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4A" w:rsidRDefault="0078614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 w:rsidR="00CE22B6">
        <w:rPr>
          <w:b/>
          <w:sz w:val="24"/>
        </w:rPr>
        <w:fldChar w:fldCharType="begin"/>
      </w:r>
      <w:r w:rsidR="00CE22B6">
        <w:rPr>
          <w:b/>
          <w:sz w:val="24"/>
        </w:rPr>
        <w:instrText xml:space="preserve"> DOCPROPERTY  TSG/WGRef  \* MERGEFORMAT </w:instrText>
      </w:r>
      <w:r w:rsidR="00CE22B6">
        <w:rPr>
          <w:b/>
          <w:sz w:val="24"/>
        </w:rPr>
        <w:fldChar w:fldCharType="separate"/>
      </w:r>
      <w:r>
        <w:rPr>
          <w:b/>
          <w:sz w:val="24"/>
        </w:rPr>
        <w:t>&lt;TSG/WG&gt;</w:t>
      </w:r>
      <w:r w:rsidR="00CE22B6"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b/>
          <w:sz w:val="24"/>
        </w:rPr>
        <w:t>10</w:t>
      </w:r>
      <w:r w:rsidR="00CE22B6">
        <w:rPr>
          <w:b/>
          <w:sz w:val="24"/>
        </w:rPr>
        <w:t>4</w:t>
      </w:r>
      <w:r>
        <w:rPr>
          <w:rFonts w:hint="eastAsia"/>
          <w:b/>
          <w:sz w:val="24"/>
        </w:rPr>
        <w:t>-e</w:t>
      </w:r>
      <w:r>
        <w:rPr>
          <w:b/>
          <w:i/>
          <w:sz w:val="28"/>
        </w:rPr>
        <w:tab/>
      </w:r>
      <w:r w:rsidR="00CE22B6">
        <w:rPr>
          <w:b/>
          <w:i/>
          <w:sz w:val="28"/>
          <w:lang w:eastAsia="zh-CN"/>
        </w:rPr>
        <w:fldChar w:fldCharType="begin"/>
      </w:r>
      <w:r w:rsidR="00CE22B6">
        <w:rPr>
          <w:b/>
          <w:i/>
          <w:sz w:val="28"/>
          <w:lang w:eastAsia="zh-CN"/>
        </w:rPr>
        <w:instrText xml:space="preserve"> DOCPROPERTY  Tdoc#  \* MERGEFORMAT </w:instrText>
      </w:r>
      <w:r w:rsidR="00CE22B6">
        <w:rPr>
          <w:b/>
          <w:i/>
          <w:sz w:val="28"/>
          <w:lang w:eastAsia="zh-CN"/>
        </w:rPr>
        <w:fldChar w:fldCharType="separate"/>
      </w:r>
      <w:r>
        <w:rPr>
          <w:rFonts w:hint="eastAsia"/>
          <w:b/>
          <w:i/>
          <w:sz w:val="28"/>
          <w:lang w:eastAsia="zh-CN"/>
        </w:rPr>
        <w:t>R4-22</w:t>
      </w:r>
      <w:r w:rsidR="00CE22B6">
        <w:rPr>
          <w:b/>
          <w:i/>
          <w:sz w:val="28"/>
          <w:lang w:eastAsia="zh-CN"/>
        </w:rPr>
        <w:t>13787</w:t>
      </w:r>
      <w:r w:rsidR="00CE22B6">
        <w:rPr>
          <w:b/>
          <w:i/>
          <w:sz w:val="28"/>
          <w:lang w:eastAsia="zh-CN"/>
        </w:rPr>
        <w:fldChar w:fldCharType="end"/>
      </w:r>
    </w:p>
    <w:p w:rsidR="00F2284A" w:rsidRDefault="0078614E">
      <w:pPr>
        <w:pStyle w:val="CRCoverPage"/>
        <w:outlineLvl w:val="0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 xml:space="preserve">Electronic Meeting, </w:t>
      </w:r>
      <w:r w:rsidR="00CE22B6">
        <w:rPr>
          <w:b/>
          <w:sz w:val="24"/>
          <w:lang w:eastAsia="zh-CN"/>
        </w:rPr>
        <w:t>Aug</w:t>
      </w:r>
      <w:r w:rsidR="00CE22B6">
        <w:rPr>
          <w:rFonts w:hint="eastAsia"/>
          <w:b/>
          <w:sz w:val="24"/>
          <w:lang w:eastAsia="zh-CN"/>
        </w:rPr>
        <w:t xml:space="preserve"> </w:t>
      </w:r>
      <w:r w:rsidR="00CE22B6">
        <w:rPr>
          <w:b/>
          <w:sz w:val="24"/>
          <w:lang w:eastAsia="zh-CN"/>
        </w:rPr>
        <w:t>15</w:t>
      </w:r>
      <w:r w:rsidR="00CE22B6" w:rsidRPr="00CE22B6">
        <w:rPr>
          <w:b/>
          <w:sz w:val="24"/>
          <w:vertAlign w:val="superscript"/>
          <w:lang w:eastAsia="zh-CN"/>
        </w:rPr>
        <w:t>th</w:t>
      </w:r>
      <w:r w:rsidR="00CE22B6">
        <w:rPr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eastAsia="zh-CN"/>
        </w:rPr>
        <w:t>-</w:t>
      </w:r>
      <w:r>
        <w:rPr>
          <w:rFonts w:hint="eastAsia"/>
          <w:b/>
          <w:sz w:val="24"/>
          <w:lang w:eastAsia="zh-CN"/>
        </w:rPr>
        <w:tab/>
      </w:r>
      <w:r w:rsidR="00CE22B6">
        <w:rPr>
          <w:b/>
          <w:sz w:val="24"/>
          <w:lang w:eastAsia="zh-CN"/>
        </w:rPr>
        <w:t>Aug</w:t>
      </w:r>
      <w:r w:rsidR="00CE22B6">
        <w:rPr>
          <w:rFonts w:hint="eastAsia"/>
          <w:b/>
          <w:sz w:val="24"/>
          <w:lang w:eastAsia="zh-CN"/>
        </w:rPr>
        <w:t xml:space="preserve"> 2</w:t>
      </w:r>
      <w:r w:rsidR="00CE22B6">
        <w:rPr>
          <w:b/>
          <w:sz w:val="24"/>
          <w:lang w:eastAsia="zh-CN"/>
        </w:rPr>
        <w:t>6</w:t>
      </w:r>
      <w:r w:rsidR="00CE22B6" w:rsidRPr="00CE22B6">
        <w:rPr>
          <w:b/>
          <w:sz w:val="24"/>
          <w:vertAlign w:val="superscript"/>
          <w:lang w:eastAsia="zh-CN"/>
        </w:rPr>
        <w:t>th</w:t>
      </w:r>
      <w:r>
        <w:rPr>
          <w:rFonts w:hint="eastAsia"/>
          <w:b/>
          <w:sz w:val="24"/>
          <w:lang w:eastAsia="zh-CN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284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84A" w:rsidRDefault="0078614E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F228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2284A" w:rsidRDefault="0078614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228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2284A">
        <w:tc>
          <w:tcPr>
            <w:tcW w:w="142" w:type="dxa"/>
            <w:tcBorders>
              <w:lef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F2284A" w:rsidRDefault="00CE22B6" w:rsidP="004354F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eastAsia="zh-CN"/>
              </w:rPr>
              <w:fldChar w:fldCharType="begin"/>
            </w:r>
            <w:r>
              <w:rPr>
                <w:b/>
                <w:sz w:val="28"/>
                <w:lang w:eastAsia="zh-CN"/>
              </w:rPr>
              <w:instrText xml:space="preserve"> DOCPROPERTY  Spec#  \* MERGEFORMAT </w:instrText>
            </w:r>
            <w:r>
              <w:rPr>
                <w:b/>
                <w:sz w:val="28"/>
                <w:lang w:eastAsia="zh-CN"/>
              </w:rPr>
              <w:fldChar w:fldCharType="separate"/>
            </w:r>
            <w:r w:rsidR="0078614E">
              <w:rPr>
                <w:rFonts w:hint="eastAsia"/>
                <w:b/>
                <w:sz w:val="28"/>
                <w:lang w:eastAsia="zh-CN"/>
              </w:rPr>
              <w:t>38.101-4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:rsidR="00F2284A" w:rsidRDefault="0078614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F2284A" w:rsidRDefault="00CE22B6" w:rsidP="00B91532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 w:rsidR="005C636C">
              <w:rPr>
                <w:b/>
                <w:sz w:val="28"/>
              </w:rPr>
              <w:t>02</w:t>
            </w:r>
            <w:r w:rsidR="00B91532">
              <w:rPr>
                <w:b/>
                <w:sz w:val="28"/>
              </w:rPr>
              <w:t>95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F2284A" w:rsidRDefault="0078614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F2284A" w:rsidRDefault="00CE22B6" w:rsidP="005C636C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separate"/>
            </w:r>
            <w:r w:rsidR="005C636C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F2284A" w:rsidRDefault="0078614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F2284A" w:rsidRDefault="00CE22B6" w:rsidP="00CE22B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  <w:lang w:eastAsia="zh-CN"/>
              </w:rPr>
              <w:fldChar w:fldCharType="begin"/>
            </w:r>
            <w:r>
              <w:rPr>
                <w:b/>
                <w:sz w:val="28"/>
                <w:lang w:eastAsia="zh-CN"/>
              </w:rPr>
              <w:instrText xml:space="preserve"> DOCPROPERTY  Version  \* MERGEFORMAT </w:instrText>
            </w:r>
            <w:r>
              <w:rPr>
                <w:b/>
                <w:sz w:val="28"/>
                <w:lang w:eastAsia="zh-CN"/>
              </w:rPr>
              <w:fldChar w:fldCharType="separate"/>
            </w:r>
            <w:r w:rsidR="0078614E">
              <w:rPr>
                <w:rFonts w:hint="eastAsia"/>
                <w:b/>
                <w:sz w:val="28"/>
                <w:lang w:eastAsia="zh-CN"/>
              </w:rPr>
              <w:t>17.</w:t>
            </w:r>
            <w:r>
              <w:rPr>
                <w:b/>
                <w:sz w:val="28"/>
                <w:lang w:eastAsia="zh-CN"/>
              </w:rPr>
              <w:t>5</w:t>
            </w:r>
            <w:r w:rsidR="0078614E">
              <w:rPr>
                <w:rFonts w:hint="eastAsia"/>
                <w:b/>
                <w:sz w:val="28"/>
                <w:lang w:eastAsia="zh-CN"/>
              </w:rPr>
              <w:t>.0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</w:pPr>
          </w:p>
        </w:tc>
      </w:tr>
      <w:tr w:rsidR="00F2284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</w:pPr>
          </w:p>
        </w:tc>
      </w:tr>
      <w:tr w:rsidR="00F2284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F2284A" w:rsidRDefault="0078614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2284A">
        <w:tc>
          <w:tcPr>
            <w:tcW w:w="9641" w:type="dxa"/>
            <w:gridSpan w:val="9"/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F2284A" w:rsidRDefault="00F2284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284A">
        <w:tc>
          <w:tcPr>
            <w:tcW w:w="2835" w:type="dxa"/>
          </w:tcPr>
          <w:p w:rsidR="00F2284A" w:rsidRDefault="0078614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F2284A" w:rsidRDefault="0078614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284A" w:rsidRDefault="00F2284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284A" w:rsidRDefault="0078614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284A" w:rsidRDefault="0078614E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F2284A" w:rsidRDefault="0078614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284A" w:rsidRDefault="00F2284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284A" w:rsidRDefault="0078614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284A" w:rsidRDefault="00F2284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F2284A" w:rsidRDefault="00F2284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284A">
        <w:tc>
          <w:tcPr>
            <w:tcW w:w="9640" w:type="dxa"/>
            <w:gridSpan w:val="11"/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22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2284A" w:rsidRDefault="0078614E" w:rsidP="00CE22B6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BigCR</w:t>
            </w:r>
            <w:proofErr w:type="spellEnd"/>
            <w:r>
              <w:rPr>
                <w:rFonts w:hint="eastAsia"/>
                <w:lang w:eastAsia="zh-CN"/>
              </w:rPr>
              <w:t xml:space="preserve">: </w:t>
            </w:r>
            <w:proofErr w:type="spellStart"/>
            <w:r w:rsidR="00CE22B6">
              <w:rPr>
                <w:lang w:eastAsia="zh-CN"/>
              </w:rPr>
              <w:t>BigCR</w:t>
            </w:r>
            <w:proofErr w:type="spellEnd"/>
            <w:r w:rsidR="00CE22B6">
              <w:rPr>
                <w:lang w:eastAsia="zh-CN"/>
              </w:rPr>
              <w:t xml:space="preserve"> for IRC for intra cell inter user MMSE receiver requirements</w:t>
            </w:r>
          </w:p>
        </w:tc>
      </w:tr>
      <w:tr w:rsidR="00F2284A">
        <w:tc>
          <w:tcPr>
            <w:tcW w:w="1843" w:type="dxa"/>
            <w:tcBorders>
              <w:lef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2284A">
        <w:tc>
          <w:tcPr>
            <w:tcW w:w="1843" w:type="dxa"/>
            <w:tcBorders>
              <w:left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2284A" w:rsidRDefault="0078614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  <w:r w:rsidR="004354F2">
              <w:rPr>
                <w:lang w:eastAsia="zh-CN"/>
              </w:rPr>
              <w:t>, HiSilicon</w:t>
            </w:r>
          </w:p>
        </w:tc>
      </w:tr>
      <w:tr w:rsidR="00F2284A">
        <w:tc>
          <w:tcPr>
            <w:tcW w:w="1843" w:type="dxa"/>
            <w:tcBorders>
              <w:left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F2284A" w:rsidRDefault="0078614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 4</w:t>
            </w:r>
          </w:p>
        </w:tc>
      </w:tr>
      <w:tr w:rsidR="00F2284A">
        <w:tc>
          <w:tcPr>
            <w:tcW w:w="1843" w:type="dxa"/>
            <w:tcBorders>
              <w:lef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2284A">
        <w:tc>
          <w:tcPr>
            <w:tcW w:w="1843" w:type="dxa"/>
            <w:tcBorders>
              <w:left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F2284A" w:rsidRDefault="00CE22B6" w:rsidP="004354F2">
            <w:pPr>
              <w:pStyle w:val="CRCoverPage"/>
              <w:spacing w:after="0"/>
              <w:ind w:left="100"/>
            </w:pPr>
            <w:fldSimple w:instr=" DOCPROPERTY  RelatedWis  \* MERGEFORMAT ">
              <w:r w:rsidR="004354F2">
                <w:t>NR_demod_enh2-Perf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F2284A" w:rsidRDefault="00F2284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2284A" w:rsidRDefault="0078614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2284A" w:rsidRDefault="0078614E" w:rsidP="00CE22B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2022-0</w:t>
            </w:r>
            <w:r w:rsidR="00CE22B6">
              <w:rPr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-</w:t>
            </w:r>
            <w:r w:rsidR="00CE22B6">
              <w:rPr>
                <w:lang w:eastAsia="zh-CN"/>
              </w:rPr>
              <w:t>30</w:t>
            </w:r>
          </w:p>
        </w:tc>
      </w:tr>
      <w:tr w:rsidR="00F2284A">
        <w:tc>
          <w:tcPr>
            <w:tcW w:w="1843" w:type="dxa"/>
            <w:tcBorders>
              <w:lef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22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F2284A" w:rsidRDefault="0078614E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F2284A" w:rsidRDefault="00F2284A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F2284A" w:rsidRDefault="0078614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F2284A" w:rsidRDefault="0078614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F22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F2284A" w:rsidRDefault="0078614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F2284A" w:rsidRDefault="0078614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F2284A">
        <w:tc>
          <w:tcPr>
            <w:tcW w:w="1843" w:type="dxa"/>
          </w:tcPr>
          <w:p w:rsidR="00F2284A" w:rsidRDefault="00F228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22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2284A" w:rsidRDefault="0078614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According to  the indication of chairman, RAN 4 should prepare the big CR for intra cell inter user MMSE IRC receiver requirements</w:t>
            </w:r>
          </w:p>
        </w:tc>
      </w:tr>
      <w:tr w:rsidR="00F22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22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2284A" w:rsidRDefault="0078614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Combined  following CRs to one big CR:</w:t>
            </w:r>
          </w:p>
          <w:p w:rsidR="00B91532" w:rsidRPr="00B91532" w:rsidRDefault="00B91532" w:rsidP="00B91532">
            <w:pPr>
              <w:pStyle w:val="CRCoverPage"/>
              <w:numPr>
                <w:ilvl w:val="0"/>
                <w:numId w:val="4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R4-2214547 (</w:t>
            </w:r>
            <w:proofErr w:type="spellStart"/>
            <w:r>
              <w:rPr>
                <w:lang w:eastAsia="zh-CN"/>
              </w:rPr>
              <w:t>Huawei,HiSilicon</w:t>
            </w:r>
            <w:proofErr w:type="spellEnd"/>
            <w:r>
              <w:rPr>
                <w:lang w:eastAsia="zh-CN"/>
              </w:rPr>
              <w:t>)</w:t>
            </w:r>
            <w:r w:rsidRPr="00CE22B6">
              <w:rPr>
                <w:lang w:eastAsia="zh-CN"/>
              </w:rPr>
              <w:t xml:space="preserve">CR: </w:t>
            </w:r>
            <w:proofErr w:type="spellStart"/>
            <w:r w:rsidRPr="00CE22B6">
              <w:rPr>
                <w:lang w:eastAsia="zh-CN"/>
              </w:rPr>
              <w:t>Addtion</w:t>
            </w:r>
            <w:proofErr w:type="spellEnd"/>
            <w:r w:rsidRPr="00CE22B6">
              <w:rPr>
                <w:lang w:eastAsia="zh-CN"/>
              </w:rPr>
              <w:t xml:space="preserve"> requirements for MMSE-IRC receiver for intra cell inter user interference for 2RX</w:t>
            </w:r>
          </w:p>
          <w:p w:rsidR="00F2284A" w:rsidRDefault="00244FAF" w:rsidP="00244FAF">
            <w:pPr>
              <w:pStyle w:val="CRCoverPage"/>
              <w:numPr>
                <w:ilvl w:val="0"/>
                <w:numId w:val="4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R4-221</w:t>
            </w:r>
            <w:r w:rsidR="00CE22B6">
              <w:rPr>
                <w:lang w:eastAsia="zh-CN"/>
              </w:rPr>
              <w:t>4744</w:t>
            </w:r>
            <w:r>
              <w:rPr>
                <w:rFonts w:hint="eastAsia"/>
                <w:lang w:eastAsia="zh-CN"/>
              </w:rPr>
              <w:t xml:space="preserve"> (China Telecom)</w:t>
            </w:r>
            <w:r w:rsidR="0078614E">
              <w:rPr>
                <w:rFonts w:hint="eastAsia"/>
                <w:lang w:eastAsia="zh-CN"/>
              </w:rPr>
              <w:t>:</w:t>
            </w:r>
            <w:r>
              <w:rPr>
                <w:lang w:eastAsia="zh-CN"/>
              </w:rPr>
              <w:t xml:space="preserve"> </w:t>
            </w:r>
            <w:r w:rsidR="0078614E">
              <w:fldChar w:fldCharType="begin"/>
            </w:r>
            <w:r w:rsidR="0078614E">
              <w:instrText xml:space="preserve"> DOCPROPERTY  CrTitle  \* MERGEFORMAT </w:instrText>
            </w:r>
            <w:r w:rsidR="0078614E">
              <w:fldChar w:fldCharType="separate"/>
            </w:r>
            <w:r w:rsidR="0078614E">
              <w:t xml:space="preserve">Draft CR on PDSCH 4Rx </w:t>
            </w:r>
            <w:proofErr w:type="spellStart"/>
            <w:r w:rsidR="0078614E">
              <w:t>demod</w:t>
            </w:r>
            <w:proofErr w:type="spellEnd"/>
            <w:r w:rsidR="0078614E">
              <w:t xml:space="preserve"> requirements for MU-MIMO IRC </w:t>
            </w:r>
            <w:r w:rsidR="0078614E">
              <w:fldChar w:fldCharType="end"/>
            </w:r>
          </w:p>
          <w:p w:rsidR="00541C91" w:rsidRDefault="00541C91" w:rsidP="00541C91">
            <w:pPr>
              <w:pStyle w:val="CRCoverPage"/>
              <w:numPr>
                <w:ilvl w:val="0"/>
                <w:numId w:val="4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R4-2210955 (Ericsson):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t>draftCR</w:t>
            </w:r>
            <w:proofErr w:type="spellEnd"/>
            <w:r>
              <w:t>: FRC for MU-MIMO</w:t>
            </w:r>
            <w:r>
              <w:rPr>
                <w:lang w:eastAsia="zh-CN"/>
              </w:rPr>
              <w:t xml:space="preserve"> </w:t>
            </w:r>
            <w:r w:rsidR="00B91532">
              <w:rPr>
                <w:lang w:eastAsia="zh-CN"/>
              </w:rPr>
              <w:t>(Submitted in last meeting)</w:t>
            </w:r>
          </w:p>
          <w:p w:rsidR="00CE22B6" w:rsidRDefault="00CE22B6" w:rsidP="00B91532">
            <w:pPr>
              <w:pStyle w:val="CRCoverPage"/>
              <w:numPr>
                <w:ilvl w:val="0"/>
                <w:numId w:val="4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4-2210956 (</w:t>
            </w:r>
            <w:proofErr w:type="spellStart"/>
            <w:r>
              <w:rPr>
                <w:lang w:eastAsia="zh-CN"/>
              </w:rPr>
              <w:t>Huawei,HiSilicon</w:t>
            </w:r>
            <w:proofErr w:type="spellEnd"/>
            <w:r>
              <w:rPr>
                <w:lang w:eastAsia="zh-CN"/>
              </w:rPr>
              <w:t>)</w:t>
            </w:r>
            <w:r>
              <w:t xml:space="preserve"> </w:t>
            </w:r>
            <w:proofErr w:type="spellStart"/>
            <w:r>
              <w:t>DraftCR</w:t>
            </w:r>
            <w:proofErr w:type="spellEnd"/>
            <w:r>
              <w:t>: introduction of MU-MIMO Beamforming model in TS 38.101-4</w:t>
            </w:r>
            <w:r w:rsidR="00B91532">
              <w:rPr>
                <w:lang w:eastAsia="zh-CN"/>
              </w:rPr>
              <w:t xml:space="preserve"> (Submitted in last meeting)</w:t>
            </w:r>
          </w:p>
        </w:tc>
      </w:tr>
      <w:tr w:rsidR="00F22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22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2284A" w:rsidRDefault="0078614E" w:rsidP="002A00E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corresponding requirements </w:t>
            </w:r>
            <w:r w:rsidR="002A00ED">
              <w:rPr>
                <w:lang w:val="en-US" w:eastAsia="zh-CN"/>
              </w:rPr>
              <w:t xml:space="preserve">for intra-cell inter-user IRC </w:t>
            </w:r>
            <w:r>
              <w:rPr>
                <w:rFonts w:hint="eastAsia"/>
                <w:lang w:val="en-US" w:eastAsia="zh-CN"/>
              </w:rPr>
              <w:t xml:space="preserve">will be missing </w:t>
            </w:r>
          </w:p>
        </w:tc>
      </w:tr>
      <w:tr w:rsidR="00F2284A">
        <w:tc>
          <w:tcPr>
            <w:tcW w:w="2694" w:type="dxa"/>
            <w:gridSpan w:val="2"/>
          </w:tcPr>
          <w:p w:rsidR="00F2284A" w:rsidRDefault="00F228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22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2284A" w:rsidRDefault="009D2D76" w:rsidP="009D2D7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 xml:space="preserve">.2.2.1.16(New), 5.2.2.2.17(New), 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.2.3.1.16(New), 5.2.3.2.17(New), A.3.2.1.x (New), A.3.2.2.y (New), B.4.2(New)</w:t>
            </w:r>
          </w:p>
        </w:tc>
      </w:tr>
      <w:tr w:rsidR="00F22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22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2284A" w:rsidRDefault="00F228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84A" w:rsidRDefault="0078614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F2284A" w:rsidRDefault="0078614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F2284A" w:rsidRDefault="00F2284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F2284A" w:rsidRDefault="00F2284A">
            <w:pPr>
              <w:pStyle w:val="CRCoverPage"/>
              <w:spacing w:after="0"/>
              <w:ind w:left="99"/>
            </w:pPr>
          </w:p>
        </w:tc>
      </w:tr>
      <w:tr w:rsidR="00F22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2284A" w:rsidRDefault="00F2284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2284A" w:rsidRDefault="0078614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F2284A" w:rsidRDefault="0078614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2284A" w:rsidRDefault="0078614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22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2284A" w:rsidRDefault="0078614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2284A" w:rsidRDefault="0078614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2284A" w:rsidRDefault="00F2284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F2284A" w:rsidRDefault="0078614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2284A" w:rsidRDefault="0078614E">
            <w:pPr>
              <w:pStyle w:val="CRCoverPage"/>
              <w:spacing w:after="0"/>
              <w:ind w:left="99"/>
            </w:pPr>
            <w:r>
              <w:t>TS 38.521-4</w:t>
            </w:r>
          </w:p>
        </w:tc>
      </w:tr>
      <w:tr w:rsidR="00F22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2284A" w:rsidRDefault="0078614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F2284A" w:rsidRDefault="00F2284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2284A" w:rsidRDefault="0078614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F2284A" w:rsidRDefault="0078614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F2284A" w:rsidRDefault="0078614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22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F2284A" w:rsidRDefault="00F2284A">
            <w:pPr>
              <w:pStyle w:val="CRCoverPage"/>
              <w:spacing w:after="0"/>
            </w:pPr>
          </w:p>
        </w:tc>
      </w:tr>
      <w:tr w:rsidR="00F22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2284A" w:rsidRDefault="00F2284A">
            <w:pPr>
              <w:pStyle w:val="CRCoverPage"/>
              <w:spacing w:after="0"/>
              <w:ind w:left="100"/>
            </w:pPr>
          </w:p>
        </w:tc>
      </w:tr>
      <w:tr w:rsidR="00F22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284A" w:rsidRDefault="00F228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F2284A" w:rsidRDefault="00F2284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F22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84A" w:rsidRDefault="007861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2284A" w:rsidRDefault="00F2284A">
            <w:pPr>
              <w:pStyle w:val="CRCoverPage"/>
              <w:spacing w:after="0"/>
              <w:ind w:left="100"/>
            </w:pPr>
          </w:p>
        </w:tc>
      </w:tr>
    </w:tbl>
    <w:p w:rsidR="00F2284A" w:rsidRDefault="00F2284A">
      <w:pPr>
        <w:pStyle w:val="CRCoverPage"/>
        <w:spacing w:after="0"/>
        <w:rPr>
          <w:sz w:val="8"/>
          <w:szCs w:val="8"/>
        </w:rPr>
      </w:pPr>
    </w:p>
    <w:p w:rsidR="00F2284A" w:rsidRDefault="00F2284A">
      <w:pPr>
        <w:sectPr w:rsidR="00F2284A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F2284A" w:rsidRDefault="0078614E">
      <w:pPr>
        <w:pStyle w:val="CRCoverPage"/>
        <w:outlineLvl w:val="0"/>
        <w:rPr>
          <w:ins w:id="1" w:author="Huawei" w:date="2022-05-23T18:08:00Z"/>
        </w:rPr>
      </w:pPr>
      <w:bookmarkStart w:id="2" w:name="_Toc83742073"/>
      <w:bookmarkStart w:id="3" w:name="_Toc98849349"/>
      <w:bookmarkStart w:id="4" w:name="_Toc91440563"/>
      <w:bookmarkStart w:id="5" w:name="_Toc76298084"/>
      <w:bookmarkStart w:id="6" w:name="_Toc76572096"/>
      <w:bookmarkStart w:id="7" w:name="_Toc76652801"/>
      <w:bookmarkStart w:id="8" w:name="_Toc76651963"/>
      <w:bookmarkStart w:id="9" w:name="_Toc67918041"/>
      <w:r>
        <w:rPr>
          <w:rFonts w:hint="eastAsia"/>
          <w:b/>
          <w:i/>
          <w:iCs/>
          <w:sz w:val="28"/>
          <w:szCs w:val="21"/>
          <w:lang w:val="en-US" w:eastAsia="zh-CN"/>
        </w:rPr>
        <w:lastRenderedPageBreak/>
        <w:t>&lt;R4-221</w:t>
      </w:r>
      <w:r w:rsidR="00CE22B6">
        <w:rPr>
          <w:b/>
          <w:i/>
          <w:iCs/>
          <w:sz w:val="28"/>
          <w:szCs w:val="21"/>
          <w:lang w:val="en-US" w:eastAsia="zh-CN"/>
        </w:rPr>
        <w:t>4547</w:t>
      </w:r>
      <w:r>
        <w:rPr>
          <w:rFonts w:hint="eastAsia"/>
          <w:b/>
          <w:i/>
          <w:iCs/>
          <w:sz w:val="28"/>
          <w:szCs w:val="21"/>
          <w:lang w:val="en-US" w:eastAsia="zh-CN"/>
        </w:rPr>
        <w:t>&gt;</w:t>
      </w:r>
    </w:p>
    <w:bookmarkEnd w:id="2"/>
    <w:bookmarkEnd w:id="3"/>
    <w:bookmarkEnd w:id="4"/>
    <w:bookmarkEnd w:id="5"/>
    <w:bookmarkEnd w:id="6"/>
    <w:bookmarkEnd w:id="7"/>
    <w:bookmarkEnd w:id="8"/>
    <w:bookmarkEnd w:id="9"/>
    <w:p w:rsidR="00CE22B6" w:rsidRDefault="00CE22B6" w:rsidP="00CE22B6">
      <w:pPr>
        <w:pStyle w:val="5"/>
        <w:rPr>
          <w:ins w:id="10" w:author="Huawei" w:date="2022-08-22T16:46:00Z"/>
        </w:rPr>
      </w:pPr>
      <w:ins w:id="11" w:author="Huawei" w:date="2022-08-22T16:46:00Z">
        <w:r>
          <w:t>5.</w:t>
        </w:r>
        <w:r>
          <w:rPr>
            <w:rFonts w:hint="eastAsia"/>
          </w:rPr>
          <w:t>2</w:t>
        </w:r>
        <w:r>
          <w:t>.</w:t>
        </w:r>
        <w:r>
          <w:rPr>
            <w:rFonts w:hint="eastAsia"/>
          </w:rPr>
          <w:t>2</w:t>
        </w:r>
        <w:r>
          <w:t>.1.</w:t>
        </w:r>
        <w:r>
          <w:rPr>
            <w:lang w:eastAsia="zh-CN"/>
          </w:rPr>
          <w:t>16</w:t>
        </w:r>
        <w:r>
          <w:rPr>
            <w:rFonts w:hint="eastAsia"/>
            <w:lang w:eastAsia="zh-CN"/>
          </w:rPr>
          <w:tab/>
        </w:r>
        <w:r>
          <w:t>Minimum requirements for PDSCH with intra cell inter user interference</w:t>
        </w:r>
      </w:ins>
    </w:p>
    <w:p w:rsidR="00CE22B6" w:rsidRDefault="00CE22B6" w:rsidP="00CE22B6">
      <w:pPr>
        <w:rPr>
          <w:ins w:id="12" w:author="Huawei" w:date="2022-08-22T16:46:00Z"/>
          <w:rFonts w:ascii="Times-Roman" w:eastAsia="宋体" w:hAnsi="Times-Roman"/>
        </w:rPr>
      </w:pPr>
      <w:ins w:id="13" w:author="Huawei" w:date="2022-08-22T16:46:00Z">
        <w:r>
          <w:rPr>
            <w:rFonts w:ascii="Times-Roman" w:eastAsia="宋体" w:hAnsi="Times-Roman"/>
          </w:rPr>
          <w:t xml:space="preserve">The performance requirements are specified in Table 5.2.2.1.16-3 and Table 5.2.2.1.16-4, with the addition of test parameters in Table 5.2.2.1.16-2 and the downlink physical channel setup according to Annex </w:t>
        </w:r>
        <w:r>
          <w:rPr>
            <w:rFonts w:ascii="Times-Roman" w:eastAsia="宋体" w:hAnsi="Times-Roman" w:hint="eastAsia"/>
          </w:rPr>
          <w:t>C.3.1</w:t>
        </w:r>
        <w:r>
          <w:rPr>
            <w:rFonts w:ascii="Times-Roman" w:eastAsia="宋体" w:hAnsi="Times-Roman"/>
          </w:rPr>
          <w:t>.</w:t>
        </w:r>
      </w:ins>
    </w:p>
    <w:p w:rsidR="00CE22B6" w:rsidRDefault="00CE22B6" w:rsidP="00CE22B6">
      <w:pPr>
        <w:rPr>
          <w:ins w:id="14" w:author="Huawei" w:date="2022-08-22T16:46:00Z"/>
          <w:rFonts w:ascii="Times-Roman" w:eastAsia="宋体" w:hAnsi="Times-Roman"/>
        </w:rPr>
      </w:pPr>
      <w:ins w:id="15" w:author="Huawei" w:date="2022-08-22T16:46:00Z">
        <w:r>
          <w:rPr>
            <w:rFonts w:ascii="Times-Roman" w:eastAsia="宋体" w:hAnsi="Times-Roman"/>
          </w:rPr>
          <w:t>The test purpose</w:t>
        </w:r>
        <w:r>
          <w:rPr>
            <w:rFonts w:ascii="Times-Roman" w:eastAsia="宋体" w:hAnsi="Times-Roman" w:hint="eastAsia"/>
          </w:rPr>
          <w:t>s</w:t>
        </w:r>
        <w:r>
          <w:rPr>
            <w:rFonts w:ascii="Times-Roman" w:eastAsia="宋体" w:hAnsi="Times-Roman"/>
          </w:rPr>
          <w:t xml:space="preserve"> are specified in Table 5.2.2.1.16-1</w:t>
        </w:r>
        <w:r>
          <w:rPr>
            <w:rFonts w:ascii="Times-Roman" w:eastAsia="宋体" w:hAnsi="Times-Roman" w:hint="eastAsia"/>
          </w:rPr>
          <w:t>.</w:t>
        </w:r>
      </w:ins>
    </w:p>
    <w:p w:rsidR="00CE22B6" w:rsidRDefault="00CE22B6" w:rsidP="00CE22B6">
      <w:pPr>
        <w:keepNext/>
        <w:keepLines/>
        <w:spacing w:before="60"/>
        <w:jc w:val="center"/>
        <w:rPr>
          <w:ins w:id="16" w:author="Huawei" w:date="2022-08-22T16:46:00Z"/>
          <w:rFonts w:ascii="Arial" w:eastAsia="宋体" w:hAnsi="Arial"/>
          <w:b/>
        </w:rPr>
      </w:pPr>
      <w:ins w:id="17" w:author="Huawei" w:date="2022-08-22T16:46:00Z">
        <w:r>
          <w:rPr>
            <w:rFonts w:ascii="Arial" w:eastAsia="宋体" w:hAnsi="Arial"/>
            <w:b/>
          </w:rPr>
          <w:t>Table 5.2.2.1.</w:t>
        </w:r>
      </w:ins>
      <w:ins w:id="18" w:author="Huawei" w:date="2022-08-24T11:48:00Z">
        <w:r>
          <w:rPr>
            <w:rFonts w:ascii="Arial" w:eastAsia="宋体" w:hAnsi="Arial"/>
            <w:b/>
          </w:rPr>
          <w:t>16</w:t>
        </w:r>
      </w:ins>
      <w:ins w:id="19" w:author="Huawei" w:date="2022-08-22T16:46:00Z">
        <w:r>
          <w:rPr>
            <w:rFonts w:ascii="Arial" w:eastAsia="宋体" w:hAnsi="Arial"/>
            <w:b/>
          </w:rPr>
          <w:t>-1</w:t>
        </w:r>
        <w:r>
          <w:rPr>
            <w:rFonts w:ascii="Arial" w:eastAsia="宋体" w:hAnsi="Arial" w:hint="eastAsia"/>
            <w:b/>
          </w:rPr>
          <w:t>:</w:t>
        </w:r>
        <w:r>
          <w:rPr>
            <w:rFonts w:ascii="Arial" w:eastAsia="宋体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CE22B6" w:rsidTr="00CE22B6">
        <w:trPr>
          <w:ins w:id="20" w:author="Huawei" w:date="2022-08-22T16:46:00Z"/>
        </w:trPr>
        <w:tc>
          <w:tcPr>
            <w:tcW w:w="4822" w:type="dxa"/>
            <w:shd w:val="clear" w:color="auto" w:fill="auto"/>
          </w:tcPr>
          <w:p w:rsidR="00CE22B6" w:rsidRDefault="00CE22B6" w:rsidP="00CE22B6">
            <w:pPr>
              <w:keepNext/>
              <w:keepLines/>
              <w:jc w:val="center"/>
              <w:rPr>
                <w:ins w:id="21" w:author="Huawei" w:date="2022-08-22T16:46:00Z"/>
                <w:rFonts w:ascii="Arial" w:eastAsia="宋体" w:hAnsi="Arial"/>
                <w:b/>
                <w:sz w:val="18"/>
              </w:rPr>
            </w:pPr>
            <w:ins w:id="22" w:author="Huawei" w:date="2022-08-22T16:46:00Z">
              <w:r>
                <w:rPr>
                  <w:rFonts w:ascii="Arial" w:eastAsia="宋体" w:hAnsi="Arial"/>
                  <w:b/>
                  <w:sz w:val="18"/>
                </w:rPr>
                <w:t>Purpose</w:t>
              </w:r>
            </w:ins>
          </w:p>
        </w:tc>
        <w:tc>
          <w:tcPr>
            <w:tcW w:w="4807" w:type="dxa"/>
            <w:shd w:val="clear" w:color="auto" w:fill="auto"/>
          </w:tcPr>
          <w:p w:rsidR="00CE22B6" w:rsidRDefault="00CE22B6" w:rsidP="00CE22B6">
            <w:pPr>
              <w:keepNext/>
              <w:keepLines/>
              <w:jc w:val="center"/>
              <w:rPr>
                <w:ins w:id="23" w:author="Huawei" w:date="2022-08-22T16:46:00Z"/>
                <w:rFonts w:ascii="Arial" w:eastAsia="宋体" w:hAnsi="Arial"/>
                <w:b/>
                <w:sz w:val="18"/>
              </w:rPr>
            </w:pPr>
            <w:ins w:id="24" w:author="Huawei" w:date="2022-08-22T16:46:00Z">
              <w:r>
                <w:rPr>
                  <w:rFonts w:ascii="Arial" w:eastAsia="宋体" w:hAnsi="Arial"/>
                  <w:b/>
                  <w:sz w:val="18"/>
                </w:rPr>
                <w:t>Test index</w:t>
              </w:r>
            </w:ins>
          </w:p>
        </w:tc>
      </w:tr>
      <w:tr w:rsidR="00CE22B6" w:rsidTr="00CE22B6">
        <w:trPr>
          <w:ins w:id="25" w:author="Huawei" w:date="2022-08-22T16:46:00Z"/>
        </w:trPr>
        <w:tc>
          <w:tcPr>
            <w:tcW w:w="4822" w:type="dxa"/>
            <w:shd w:val="clear" w:color="auto" w:fill="auto"/>
          </w:tcPr>
          <w:p w:rsidR="00CE22B6" w:rsidRDefault="00CE22B6" w:rsidP="00CE22B6">
            <w:pPr>
              <w:keepNext/>
              <w:keepLines/>
              <w:rPr>
                <w:ins w:id="26" w:author="Huawei" w:date="2022-08-22T16:46:00Z"/>
                <w:rFonts w:ascii="Arial" w:eastAsia="宋体" w:hAnsi="Arial"/>
                <w:sz w:val="18"/>
              </w:rPr>
            </w:pPr>
            <w:ins w:id="27" w:author="Huawei" w:date="2022-08-22T16:46:00Z">
              <w:r>
                <w:rPr>
                  <w:rFonts w:ascii="Arial" w:eastAsia="宋体" w:hAnsi="Arial"/>
                  <w:sz w:val="18"/>
                </w:rPr>
                <w:t xml:space="preserve">Verify the PDSCH performance under 2 receive antenna conditions when the PDSCH transmission of target UE is interfered by co-scheduled UE </w:t>
              </w:r>
            </w:ins>
          </w:p>
        </w:tc>
        <w:tc>
          <w:tcPr>
            <w:tcW w:w="4807" w:type="dxa"/>
            <w:shd w:val="clear" w:color="auto" w:fill="auto"/>
          </w:tcPr>
          <w:p w:rsidR="00CE22B6" w:rsidRDefault="00CE22B6" w:rsidP="00CE22B6">
            <w:pPr>
              <w:keepNext/>
              <w:keepLines/>
              <w:rPr>
                <w:ins w:id="28" w:author="Huawei" w:date="2022-08-22T16:46:00Z"/>
                <w:rFonts w:ascii="Arial" w:eastAsia="宋体" w:hAnsi="Arial"/>
                <w:sz w:val="18"/>
              </w:rPr>
            </w:pPr>
            <w:ins w:id="29" w:author="Huawei" w:date="2022-08-22T16:46:00Z">
              <w:r>
                <w:rPr>
                  <w:rFonts w:ascii="Arial" w:eastAsia="宋体" w:hAnsi="Arial"/>
                  <w:sz w:val="18"/>
                </w:rPr>
                <w:t>1-1</w:t>
              </w:r>
            </w:ins>
          </w:p>
        </w:tc>
      </w:tr>
    </w:tbl>
    <w:p w:rsidR="00CE22B6" w:rsidRDefault="00CE22B6" w:rsidP="00CE22B6">
      <w:pPr>
        <w:rPr>
          <w:ins w:id="30" w:author="Huawei" w:date="2022-08-22T16:46:00Z"/>
          <w:bCs/>
          <w:lang w:eastAsia="zh-CN"/>
        </w:rPr>
      </w:pPr>
    </w:p>
    <w:p w:rsidR="00CE22B6" w:rsidRDefault="00CE22B6" w:rsidP="00CE22B6">
      <w:pPr>
        <w:keepNext/>
        <w:keepLines/>
        <w:spacing w:before="60"/>
        <w:jc w:val="center"/>
        <w:rPr>
          <w:ins w:id="31" w:author="Huawei" w:date="2022-08-22T16:46:00Z"/>
          <w:rFonts w:ascii="Arial" w:eastAsia="宋体" w:hAnsi="Arial"/>
          <w:b/>
        </w:rPr>
      </w:pPr>
      <w:ins w:id="32" w:author="Huawei" w:date="2022-08-22T16:46:00Z">
        <w:r>
          <w:rPr>
            <w:rFonts w:ascii="Arial" w:eastAsia="宋体" w:hAnsi="Arial"/>
            <w:b/>
          </w:rPr>
          <w:t>Table 5.2.2.1.</w:t>
        </w:r>
      </w:ins>
      <w:ins w:id="33" w:author="Huawei" w:date="2022-08-24T11:48:00Z">
        <w:r>
          <w:rPr>
            <w:rFonts w:ascii="Arial" w:eastAsia="宋体" w:hAnsi="Arial"/>
            <w:b/>
          </w:rPr>
          <w:t>16</w:t>
        </w:r>
      </w:ins>
      <w:ins w:id="34" w:author="Huawei" w:date="2022-08-22T16:46:00Z">
        <w:r>
          <w:rPr>
            <w:rFonts w:ascii="Arial" w:eastAsia="宋体" w:hAnsi="Arial"/>
            <w:b/>
          </w:rPr>
          <w:t>-2: Test parameters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695"/>
        <w:gridCol w:w="711"/>
        <w:gridCol w:w="2483"/>
        <w:gridCol w:w="2145"/>
      </w:tblGrid>
      <w:tr w:rsidR="00CE22B6" w:rsidTr="00CE22B6">
        <w:trPr>
          <w:ins w:id="35" w:author="Huawei" w:date="2022-08-22T16:46:00Z"/>
        </w:trPr>
        <w:tc>
          <w:tcPr>
            <w:tcW w:w="4290" w:type="dxa"/>
            <w:gridSpan w:val="2"/>
            <w:shd w:val="clear" w:color="auto" w:fill="auto"/>
          </w:tcPr>
          <w:p w:rsidR="00CE22B6" w:rsidRDefault="00CE22B6" w:rsidP="00CE22B6">
            <w:pPr>
              <w:pStyle w:val="TAH"/>
              <w:rPr>
                <w:ins w:id="36" w:author="Huawei" w:date="2022-08-22T16:46:00Z"/>
                <w:rFonts w:eastAsia="宋体"/>
              </w:rPr>
            </w:pPr>
            <w:ins w:id="37" w:author="Huawei" w:date="2022-08-22T16:46:00Z">
              <w:r>
                <w:rPr>
                  <w:rFonts w:eastAsia="宋体"/>
                </w:rPr>
                <w:t>Parameter</w:t>
              </w:r>
            </w:ins>
          </w:p>
        </w:tc>
        <w:tc>
          <w:tcPr>
            <w:tcW w:w="711" w:type="dxa"/>
            <w:shd w:val="clear" w:color="auto" w:fill="auto"/>
          </w:tcPr>
          <w:p w:rsidR="00CE22B6" w:rsidRDefault="00CE22B6" w:rsidP="00CE22B6">
            <w:pPr>
              <w:pStyle w:val="TAH"/>
              <w:rPr>
                <w:ins w:id="38" w:author="Huawei" w:date="2022-08-22T16:46:00Z"/>
                <w:rFonts w:eastAsia="宋体"/>
              </w:rPr>
            </w:pPr>
            <w:ins w:id="39" w:author="Huawei" w:date="2022-08-22T16:46:00Z">
              <w:r>
                <w:rPr>
                  <w:rFonts w:eastAsia="宋体"/>
                </w:rPr>
                <w:t>Unit</w:t>
              </w:r>
            </w:ins>
          </w:p>
        </w:tc>
        <w:tc>
          <w:tcPr>
            <w:tcW w:w="2483" w:type="dxa"/>
            <w:shd w:val="clear" w:color="auto" w:fill="auto"/>
          </w:tcPr>
          <w:p w:rsidR="00CE22B6" w:rsidRDefault="00CE22B6" w:rsidP="00CE22B6">
            <w:pPr>
              <w:pStyle w:val="TAH"/>
              <w:rPr>
                <w:ins w:id="40" w:author="Huawei" w:date="2022-08-22T16:46:00Z"/>
                <w:rFonts w:eastAsia="宋体"/>
              </w:rPr>
            </w:pPr>
            <w:ins w:id="41" w:author="Huawei" w:date="2022-08-22T16:46:00Z">
              <w:r>
                <w:rPr>
                  <w:rFonts w:eastAsia="宋体"/>
                </w:rPr>
                <w:t>Target UE</w:t>
              </w:r>
            </w:ins>
          </w:p>
        </w:tc>
        <w:tc>
          <w:tcPr>
            <w:tcW w:w="2145" w:type="dxa"/>
          </w:tcPr>
          <w:p w:rsidR="00CE22B6" w:rsidRDefault="00CE22B6" w:rsidP="00CE22B6">
            <w:pPr>
              <w:pStyle w:val="TAH"/>
              <w:rPr>
                <w:ins w:id="42" w:author="Huawei" w:date="2022-08-22T16:46:00Z"/>
                <w:rFonts w:eastAsia="宋体"/>
                <w:lang w:eastAsia="zh-CN"/>
              </w:rPr>
            </w:pPr>
            <w:ins w:id="43" w:author="Huawei" w:date="2022-08-22T16:46:00Z">
              <w:r>
                <w:rPr>
                  <w:rFonts w:eastAsia="宋体" w:hint="eastAsia"/>
                  <w:lang w:eastAsia="zh-CN"/>
                </w:rPr>
                <w:t>C</w:t>
              </w:r>
              <w:r>
                <w:rPr>
                  <w:rFonts w:eastAsia="宋体"/>
                  <w:lang w:eastAsia="zh-CN"/>
                </w:rPr>
                <w:t>o-scheduled UE</w:t>
              </w:r>
            </w:ins>
          </w:p>
        </w:tc>
      </w:tr>
      <w:tr w:rsidR="00CE22B6" w:rsidTr="00CE22B6">
        <w:trPr>
          <w:ins w:id="44" w:author="Huawei" w:date="2022-08-22T16:46:00Z"/>
        </w:trPr>
        <w:tc>
          <w:tcPr>
            <w:tcW w:w="4290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5" w:author="Huawei" w:date="2022-08-22T16:46:00Z"/>
                <w:rFonts w:eastAsia="宋体"/>
              </w:rPr>
            </w:pPr>
            <w:ins w:id="46" w:author="Huawei" w:date="2022-08-22T16:46:00Z">
              <w:r>
                <w:rPr>
                  <w:rFonts w:eastAsia="宋体"/>
                </w:rPr>
                <w:t>Duplex mode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7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8" w:author="Huawei" w:date="2022-08-22T16:46:00Z"/>
                <w:rFonts w:eastAsia="宋体"/>
              </w:rPr>
            </w:pPr>
            <w:ins w:id="49" w:author="Huawei" w:date="2022-08-22T16:46:00Z">
              <w:r>
                <w:rPr>
                  <w:rFonts w:eastAsia="宋体"/>
                </w:rPr>
                <w:t>FDD</w:t>
              </w:r>
            </w:ins>
          </w:p>
        </w:tc>
      </w:tr>
      <w:tr w:rsidR="00CE22B6" w:rsidTr="00CE22B6">
        <w:trPr>
          <w:ins w:id="50" w:author="Huawei" w:date="2022-08-22T16:46:00Z"/>
        </w:trPr>
        <w:tc>
          <w:tcPr>
            <w:tcW w:w="4290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51" w:author="Huawei" w:date="2022-08-22T16:46:00Z"/>
                <w:rFonts w:eastAsia="宋体"/>
              </w:rPr>
            </w:pPr>
            <w:ins w:id="52" w:author="Huawei" w:date="2022-08-22T16:46:00Z">
              <w:r>
                <w:rPr>
                  <w:rFonts w:eastAsia="宋体"/>
                </w:rPr>
                <w:t>Active DL BWP index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53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54" w:author="Huawei" w:date="2022-08-22T16:46:00Z"/>
                <w:rFonts w:eastAsia="宋体"/>
              </w:rPr>
            </w:pPr>
            <w:ins w:id="55" w:author="Huawei" w:date="2022-08-22T16:46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56" w:author="Huawei" w:date="2022-08-22T16:46:00Z"/>
        </w:trPr>
        <w:tc>
          <w:tcPr>
            <w:tcW w:w="1595" w:type="dxa"/>
            <w:vMerge w:val="restart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57" w:author="Huawei" w:date="2022-08-22T16:46:00Z"/>
                <w:rFonts w:eastAsia="宋体"/>
              </w:rPr>
            </w:pPr>
            <w:ins w:id="58" w:author="Huawei" w:date="2022-08-22T16:46:00Z">
              <w:r>
                <w:rPr>
                  <w:rFonts w:eastAsia="宋体"/>
                </w:rPr>
                <w:t>PDSCH configuration</w:t>
              </w:r>
            </w:ins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59" w:author="Huawei" w:date="2022-08-22T16:46:00Z"/>
                <w:rFonts w:eastAsia="宋体"/>
              </w:rPr>
            </w:pPr>
            <w:ins w:id="60" w:author="Huawei" w:date="2022-08-22T16:46:00Z">
              <w:r>
                <w:rPr>
                  <w:rFonts w:eastAsia="宋体"/>
                </w:rPr>
                <w:t>Mapping type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61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62" w:author="Huawei" w:date="2022-08-22T16:46:00Z"/>
                <w:rFonts w:eastAsia="宋体"/>
              </w:rPr>
            </w:pPr>
            <w:ins w:id="63" w:author="Huawei" w:date="2022-08-22T16:46:00Z">
              <w:r>
                <w:rPr>
                  <w:rFonts w:eastAsia="宋体"/>
                </w:rPr>
                <w:t>Type A</w:t>
              </w:r>
            </w:ins>
          </w:p>
        </w:tc>
      </w:tr>
      <w:tr w:rsidR="00CE22B6" w:rsidTr="00CE22B6">
        <w:trPr>
          <w:ins w:id="64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65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66" w:author="Huawei" w:date="2022-08-22T16:46:00Z"/>
                <w:rFonts w:eastAsia="宋体"/>
              </w:rPr>
            </w:pPr>
            <w:ins w:id="67" w:author="Huawei" w:date="2022-08-22T16:46:00Z">
              <w:r>
                <w:rPr>
                  <w:rFonts w:eastAsia="宋体"/>
                </w:rPr>
                <w:t>k0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68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69" w:author="Huawei" w:date="2022-08-22T16:46:00Z"/>
                <w:rFonts w:eastAsia="宋体"/>
              </w:rPr>
            </w:pPr>
            <w:ins w:id="70" w:author="Huawei" w:date="2022-08-22T16:46:00Z">
              <w:r>
                <w:rPr>
                  <w:rFonts w:eastAsia="宋体"/>
                </w:rPr>
                <w:t>0</w:t>
              </w:r>
            </w:ins>
          </w:p>
        </w:tc>
      </w:tr>
      <w:tr w:rsidR="00CE22B6" w:rsidTr="00CE22B6">
        <w:trPr>
          <w:ins w:id="71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72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73" w:author="Huawei" w:date="2022-08-22T16:46:00Z"/>
                <w:rFonts w:eastAsia="宋体"/>
              </w:rPr>
            </w:pPr>
            <w:ins w:id="74" w:author="Huawei" w:date="2022-08-22T16:46:00Z">
              <w:r>
                <w:rPr>
                  <w:rFonts w:eastAsia="宋体"/>
                </w:rPr>
                <w:t xml:space="preserve">Starting symbol (S) 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75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76" w:author="Huawei" w:date="2022-08-22T16:46:00Z"/>
                <w:rFonts w:eastAsia="宋体"/>
              </w:rPr>
            </w:pPr>
            <w:ins w:id="77" w:author="Huawei" w:date="2022-08-22T16:46:00Z">
              <w:r>
                <w:rPr>
                  <w:rFonts w:eastAsia="宋体"/>
                </w:rPr>
                <w:t>2</w:t>
              </w:r>
            </w:ins>
          </w:p>
        </w:tc>
      </w:tr>
      <w:tr w:rsidR="00CE22B6" w:rsidTr="00CE22B6">
        <w:trPr>
          <w:ins w:id="78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79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80" w:author="Huawei" w:date="2022-08-22T16:46:00Z"/>
                <w:rFonts w:eastAsia="宋体"/>
              </w:rPr>
            </w:pPr>
            <w:ins w:id="81" w:author="Huawei" w:date="2022-08-22T16:46:00Z">
              <w:r>
                <w:rPr>
                  <w:rFonts w:eastAsia="宋体"/>
                </w:rPr>
                <w:t>Length (L)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82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83" w:author="Huawei" w:date="2022-08-22T16:46:00Z"/>
                <w:rFonts w:eastAsia="宋体"/>
              </w:rPr>
            </w:pPr>
            <w:ins w:id="84" w:author="Huawei" w:date="2022-08-22T16:46:00Z">
              <w:r>
                <w:rPr>
                  <w:rFonts w:eastAsia="宋体"/>
                </w:rPr>
                <w:t>12</w:t>
              </w:r>
            </w:ins>
          </w:p>
        </w:tc>
      </w:tr>
      <w:tr w:rsidR="00CE22B6" w:rsidTr="00CE22B6">
        <w:trPr>
          <w:ins w:id="85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86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87" w:author="Huawei" w:date="2022-08-22T16:46:00Z"/>
                <w:rFonts w:eastAsia="宋体"/>
              </w:rPr>
            </w:pPr>
            <w:ins w:id="88" w:author="Huawei" w:date="2022-08-22T16:46:00Z">
              <w:r>
                <w:rPr>
                  <w:rFonts w:eastAsia="宋体"/>
                </w:rPr>
                <w:t>PDSCH aggregation factor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89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90" w:author="Huawei" w:date="2022-08-22T16:46:00Z"/>
                <w:rFonts w:eastAsia="宋体"/>
              </w:rPr>
            </w:pPr>
            <w:ins w:id="91" w:author="Huawei" w:date="2022-08-22T16:46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92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93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94" w:author="Huawei" w:date="2022-08-22T16:46:00Z"/>
                <w:rFonts w:eastAsia="宋体"/>
              </w:rPr>
            </w:pPr>
            <w:ins w:id="95" w:author="Huawei" w:date="2022-08-22T16:46:00Z">
              <w:r>
                <w:rPr>
                  <w:rFonts w:eastAsia="宋体"/>
                </w:rPr>
                <w:t>PRB bundling type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96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97" w:author="Huawei" w:date="2022-08-22T16:46:00Z"/>
                <w:rFonts w:eastAsia="宋体"/>
              </w:rPr>
            </w:pPr>
            <w:ins w:id="98" w:author="Huawei" w:date="2022-08-22T16:46:00Z">
              <w:r>
                <w:rPr>
                  <w:rFonts w:eastAsia="宋体"/>
                </w:rPr>
                <w:t>Static</w:t>
              </w:r>
            </w:ins>
          </w:p>
        </w:tc>
      </w:tr>
      <w:tr w:rsidR="00CE22B6" w:rsidTr="00CE22B6">
        <w:trPr>
          <w:ins w:id="99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00" w:author="Huawei" w:date="2022-08-22T16:46:00Z"/>
                <w:rFonts w:eastAsia="宋体"/>
                <w:i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01" w:author="Huawei" w:date="2022-08-22T16:46:00Z"/>
                <w:rFonts w:eastAsia="宋体"/>
              </w:rPr>
            </w:pPr>
            <w:ins w:id="102" w:author="Huawei" w:date="2022-08-22T16:46:00Z">
              <w:r>
                <w:rPr>
                  <w:rFonts w:eastAsia="宋体"/>
                </w:rPr>
                <w:t>PRB bundling size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03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04" w:author="Huawei" w:date="2022-08-22T16:46:00Z"/>
                <w:rFonts w:eastAsia="宋体"/>
              </w:rPr>
            </w:pPr>
            <w:ins w:id="105" w:author="Huawei" w:date="2022-08-22T16:46:00Z">
              <w:r>
                <w:rPr>
                  <w:rFonts w:eastAsia="宋体"/>
                </w:rPr>
                <w:t>2</w:t>
              </w:r>
            </w:ins>
          </w:p>
        </w:tc>
      </w:tr>
      <w:tr w:rsidR="00CE22B6" w:rsidTr="00CE22B6">
        <w:trPr>
          <w:ins w:id="106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07" w:author="Huawei" w:date="2022-08-22T16:46:00Z"/>
                <w:rFonts w:eastAsia="宋体"/>
                <w:i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08" w:author="Huawei" w:date="2022-08-22T16:46:00Z"/>
                <w:rFonts w:eastAsia="宋体"/>
              </w:rPr>
            </w:pPr>
            <w:ins w:id="109" w:author="Huawei" w:date="2022-08-22T16:46:00Z">
              <w:r>
                <w:rPr>
                  <w:rFonts w:eastAsia="宋体"/>
                </w:rPr>
                <w:t>Resource allocation type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10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11" w:author="Huawei" w:date="2022-08-22T16:46:00Z"/>
                <w:rFonts w:eastAsia="宋体"/>
              </w:rPr>
            </w:pPr>
            <w:ins w:id="112" w:author="Huawei" w:date="2022-08-22T16:46:00Z">
              <w:r>
                <w:rPr>
                  <w:rFonts w:eastAsia="宋体"/>
                </w:rPr>
                <w:t>Type 0</w:t>
              </w:r>
            </w:ins>
          </w:p>
        </w:tc>
      </w:tr>
      <w:tr w:rsidR="00CE22B6" w:rsidTr="00CE22B6">
        <w:trPr>
          <w:ins w:id="113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14" w:author="Huawei" w:date="2022-08-22T16:46:00Z"/>
                <w:rFonts w:eastAsia="宋体"/>
                <w:i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15" w:author="Huawei" w:date="2022-08-22T16:46:00Z"/>
                <w:rFonts w:eastAsia="宋体"/>
              </w:rPr>
            </w:pPr>
            <w:ins w:id="116" w:author="Huawei" w:date="2022-08-22T16:46:00Z">
              <w:r>
                <w:rPr>
                  <w:rFonts w:eastAsia="宋体"/>
                </w:rPr>
                <w:t>RBG size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17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18" w:author="Huawei" w:date="2022-08-22T16:46:00Z"/>
                <w:rFonts w:eastAsia="宋体"/>
                <w:lang w:eastAsia="zh-CN"/>
              </w:rPr>
            </w:pPr>
            <w:ins w:id="119" w:author="Huawei" w:date="2022-08-22T16:46:00Z">
              <w:r>
                <w:rPr>
                  <w:rFonts w:eastAsia="宋体"/>
                  <w:lang w:eastAsia="zh-CN"/>
                </w:rPr>
                <w:t>C</w:t>
              </w:r>
              <w:r>
                <w:rPr>
                  <w:rFonts w:eastAsia="宋体" w:hint="eastAsia"/>
                  <w:lang w:eastAsia="zh-CN"/>
                </w:rPr>
                <w:t>onfig2</w:t>
              </w:r>
            </w:ins>
          </w:p>
        </w:tc>
      </w:tr>
      <w:tr w:rsidR="00CE22B6" w:rsidTr="00CE22B6">
        <w:trPr>
          <w:ins w:id="120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21" w:author="Huawei" w:date="2022-08-22T16:46:00Z"/>
                <w:rFonts w:eastAsia="宋体"/>
                <w:i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22" w:author="Huawei" w:date="2022-08-22T16:46:00Z"/>
                <w:rFonts w:eastAsia="宋体"/>
              </w:rPr>
            </w:pPr>
            <w:ins w:id="123" w:author="Huawei" w:date="2022-08-22T16:46:00Z">
              <w:r>
                <w:rPr>
                  <w:rFonts w:eastAsia="宋体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24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25" w:author="Huawei" w:date="2022-08-22T16:46:00Z"/>
                <w:rFonts w:eastAsia="宋体"/>
              </w:rPr>
            </w:pPr>
            <w:ins w:id="126" w:author="Huawei" w:date="2022-08-22T16:46:00Z">
              <w:r>
                <w:rPr>
                  <w:rFonts w:eastAsia="宋体"/>
                </w:rPr>
                <w:t>Non-interleaved</w:t>
              </w:r>
            </w:ins>
          </w:p>
        </w:tc>
      </w:tr>
      <w:tr w:rsidR="00CE22B6" w:rsidTr="00CE22B6">
        <w:trPr>
          <w:ins w:id="127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28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29" w:author="Huawei" w:date="2022-08-22T16:46:00Z"/>
                <w:rFonts w:eastAsia="宋体"/>
              </w:rPr>
            </w:pPr>
            <w:ins w:id="130" w:author="Huawei" w:date="2022-08-22T16:46:00Z">
              <w:r>
                <w:rPr>
                  <w:rFonts w:eastAsia="宋体"/>
                  <w:szCs w:val="22"/>
                  <w:lang w:eastAsia="ja-JP"/>
                </w:rPr>
                <w:t>VRB-to-PRB mapping interleave</w:t>
              </w:r>
              <w:r>
                <w:rPr>
                  <w:rFonts w:eastAsia="宋体"/>
                  <w:szCs w:val="22"/>
                  <w:lang w:val="en-US" w:eastAsia="ja-JP"/>
                </w:rPr>
                <w:t>r</w:t>
              </w:r>
              <w:r>
                <w:rPr>
                  <w:rFonts w:eastAsia="宋体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31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32" w:author="Huawei" w:date="2022-08-22T16:46:00Z"/>
                <w:rFonts w:eastAsia="宋体"/>
              </w:rPr>
            </w:pPr>
            <w:ins w:id="133" w:author="Huawei" w:date="2022-08-22T16:46:00Z">
              <w:r>
                <w:rPr>
                  <w:rFonts w:eastAsia="宋体"/>
                </w:rPr>
                <w:t>N/A</w:t>
              </w:r>
            </w:ins>
          </w:p>
        </w:tc>
      </w:tr>
      <w:tr w:rsidR="00CE22B6" w:rsidTr="00CE22B6">
        <w:trPr>
          <w:ins w:id="134" w:author="Huawei" w:date="2022-08-22T16:46:00Z"/>
        </w:trPr>
        <w:tc>
          <w:tcPr>
            <w:tcW w:w="1595" w:type="dxa"/>
            <w:vMerge w:val="restart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35" w:author="Huawei" w:date="2022-08-22T16:46:00Z"/>
                <w:rFonts w:eastAsia="宋体"/>
              </w:rPr>
            </w:pPr>
            <w:ins w:id="136" w:author="Huawei" w:date="2022-08-22T16:46:00Z">
              <w:r>
                <w:rPr>
                  <w:rFonts w:eastAsia="宋体"/>
                </w:rPr>
                <w:t>PDSCH DMRS configuration</w:t>
              </w:r>
            </w:ins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37" w:author="Huawei" w:date="2022-08-22T16:46:00Z"/>
                <w:rFonts w:eastAsia="宋体" w:cs="Arial"/>
                <w:szCs w:val="18"/>
              </w:rPr>
            </w:pPr>
            <w:ins w:id="138" w:author="Huawei" w:date="2022-08-22T16:46:00Z">
              <w:r>
                <w:rPr>
                  <w:rFonts w:eastAsia="宋体" w:cs="Arial"/>
                  <w:szCs w:val="18"/>
                </w:rPr>
                <w:t>DMRS Type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39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40" w:author="Huawei" w:date="2022-08-22T16:46:00Z"/>
                <w:rFonts w:eastAsia="宋体"/>
              </w:rPr>
            </w:pPr>
            <w:ins w:id="141" w:author="Huawei" w:date="2022-08-22T16:46:00Z">
              <w:r>
                <w:rPr>
                  <w:rFonts w:eastAsia="宋体"/>
                </w:rPr>
                <w:t>Type 1</w:t>
              </w:r>
            </w:ins>
          </w:p>
        </w:tc>
      </w:tr>
      <w:tr w:rsidR="00CE22B6" w:rsidTr="00CE22B6">
        <w:trPr>
          <w:ins w:id="142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43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44" w:author="Huawei" w:date="2022-08-22T16:46:00Z"/>
                <w:rFonts w:eastAsia="宋体"/>
              </w:rPr>
            </w:pPr>
            <w:ins w:id="145" w:author="Huawei" w:date="2022-08-22T16:46:00Z">
              <w:r>
                <w:rPr>
                  <w:rFonts w:eastAsia="宋体"/>
                </w:rPr>
                <w:t>Number of additional DMRS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46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47" w:author="Huawei" w:date="2022-08-22T16:46:00Z"/>
                <w:rFonts w:eastAsia="宋体"/>
              </w:rPr>
            </w:pPr>
            <w:ins w:id="148" w:author="Huawei" w:date="2022-08-22T16:46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149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50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51" w:author="Huawei" w:date="2022-08-22T16:46:00Z"/>
                <w:rFonts w:eastAsia="宋体"/>
              </w:rPr>
            </w:pPr>
            <w:ins w:id="152" w:author="Huawei" w:date="2022-08-22T16:46:00Z">
              <w:r>
                <w:rPr>
                  <w:rFonts w:eastAsia="宋体"/>
                </w:rPr>
                <w:t>Maximum number of OFDM symbols for DL front loaded DMRS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53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54" w:author="Huawei" w:date="2022-08-22T16:46:00Z"/>
                <w:rFonts w:eastAsia="宋体"/>
              </w:rPr>
            </w:pPr>
            <w:ins w:id="155" w:author="Huawei" w:date="2022-08-22T16:46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156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57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58" w:author="Huawei" w:date="2022-08-22T16:46:00Z"/>
                <w:rFonts w:eastAsia="宋体"/>
              </w:rPr>
            </w:pPr>
            <w:ins w:id="159" w:author="Huawei" w:date="2022-08-22T16:46:00Z">
              <w:r>
                <w:rPr>
                  <w:rFonts w:eastAsia="宋体"/>
                </w:rPr>
                <w:t>Antenna ports indexes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60" w:author="Huawei" w:date="2022-08-22T16:46:00Z"/>
                <w:rFonts w:eastAsia="宋体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61" w:author="Huawei" w:date="2022-08-22T16:46:00Z"/>
                <w:rFonts w:eastAsia="宋体"/>
              </w:rPr>
            </w:pPr>
            <w:ins w:id="162" w:author="Huawei" w:date="2022-08-22T16:46:00Z">
              <w:r>
                <w:rPr>
                  <w:rFonts w:eastAsia="宋体"/>
                </w:rPr>
                <w:t>1000</w:t>
              </w:r>
            </w:ins>
          </w:p>
        </w:tc>
        <w:tc>
          <w:tcPr>
            <w:tcW w:w="2145" w:type="dxa"/>
          </w:tcPr>
          <w:p w:rsidR="00CE22B6" w:rsidRDefault="00CE22B6" w:rsidP="00CE22B6">
            <w:pPr>
              <w:pStyle w:val="TAC"/>
              <w:rPr>
                <w:ins w:id="163" w:author="Huawei" w:date="2022-08-22T16:46:00Z"/>
                <w:rFonts w:eastAsia="宋体"/>
              </w:rPr>
            </w:pPr>
            <w:ins w:id="164" w:author="Huawei" w:date="2022-08-22T16:46:00Z">
              <w:r>
                <w:rPr>
                  <w:rFonts w:eastAsia="宋体"/>
                </w:rPr>
                <w:t>1001</w:t>
              </w:r>
            </w:ins>
          </w:p>
        </w:tc>
      </w:tr>
      <w:tr w:rsidR="00CE22B6" w:rsidTr="00CE22B6">
        <w:trPr>
          <w:ins w:id="165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66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67" w:author="Huawei" w:date="2022-08-22T16:46:00Z"/>
                <w:rFonts w:eastAsia="宋体"/>
              </w:rPr>
            </w:pPr>
            <w:ins w:id="168" w:author="Huawei" w:date="2022-08-22T16:46:00Z">
              <w:r>
                <w:rPr>
                  <w:rFonts w:eastAsia="宋体"/>
                </w:rPr>
                <w:t>Number of PDSCH DMRS CDM group(s) without data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69" w:author="Huawei" w:date="2022-08-22T16:46:00Z"/>
                <w:rFonts w:eastAsia="宋体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70" w:author="Huawei" w:date="2022-08-22T16:46:00Z"/>
                <w:rFonts w:eastAsia="宋体"/>
                <w:lang w:eastAsia="zh-CN"/>
              </w:rPr>
            </w:pPr>
            <w:ins w:id="171" w:author="Huawei" w:date="2022-08-22T16:46:00Z">
              <w:r>
                <w:rPr>
                  <w:rFonts w:eastAsia="宋体"/>
                  <w:lang w:eastAsia="zh-CN"/>
                </w:rPr>
                <w:t>1</w:t>
              </w:r>
            </w:ins>
          </w:p>
        </w:tc>
        <w:tc>
          <w:tcPr>
            <w:tcW w:w="2145" w:type="dxa"/>
            <w:vAlign w:val="center"/>
          </w:tcPr>
          <w:p w:rsidR="00CE22B6" w:rsidRDefault="00CE22B6" w:rsidP="00CE22B6">
            <w:pPr>
              <w:pStyle w:val="TAC"/>
              <w:rPr>
                <w:ins w:id="172" w:author="Huawei" w:date="2022-08-22T16:46:00Z"/>
                <w:rFonts w:eastAsia="宋体"/>
                <w:lang w:eastAsia="zh-CN"/>
              </w:rPr>
            </w:pPr>
            <w:ins w:id="173" w:author="Huawei" w:date="2022-08-22T16:46:00Z">
              <w:r>
                <w:rPr>
                  <w:rFonts w:eastAsia="宋体"/>
                  <w:lang w:eastAsia="zh-CN"/>
                </w:rPr>
                <w:t>1</w:t>
              </w:r>
            </w:ins>
          </w:p>
        </w:tc>
      </w:tr>
      <w:tr w:rsidR="00CE22B6" w:rsidTr="00CE22B6">
        <w:trPr>
          <w:ins w:id="174" w:author="Huawei" w:date="2022-08-22T16:46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75" w:author="Huawei" w:date="2022-08-22T16:46:00Z"/>
                <w:rFonts w:eastAsia="宋体"/>
                <w:lang w:val="en-US"/>
              </w:rPr>
            </w:pPr>
            <w:ins w:id="176" w:author="Huawei" w:date="2022-08-22T16:46:00Z">
              <w:r>
                <w:rPr>
                  <w:rFonts w:eastAsia="宋体"/>
                </w:rPr>
                <w:t>PDSCH &amp; PDSCH DMRS Precoding configuration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77" w:author="Huawei" w:date="2022-08-22T16:46:00Z"/>
                <w:rFonts w:eastAsia="宋体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78" w:author="Huawei" w:date="2022-08-22T16:46:00Z"/>
                <w:rFonts w:eastAsia="宋体"/>
                <w:lang w:eastAsia="zh-CN"/>
              </w:rPr>
            </w:pPr>
            <w:ins w:id="179" w:author="Huawei" w:date="2022-08-22T16:46:00Z">
              <w:r>
                <w:rPr>
                  <w:rFonts w:eastAsia="宋体"/>
                </w:rPr>
                <w:t xml:space="preserve">Single Panel Type I, Random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selection updated per slot, with equal probability of each applicable i</w:t>
              </w:r>
              <w:r>
                <w:rPr>
                  <w:rFonts w:eastAsia="宋体"/>
                  <w:vertAlign w:val="subscript"/>
                </w:rPr>
                <w:t>1</w:t>
              </w:r>
              <w:r>
                <w:rPr>
                  <w:rFonts w:eastAsia="宋体"/>
                </w:rPr>
                <w:t>, i</w:t>
              </w:r>
              <w:r>
                <w:rPr>
                  <w:rFonts w:eastAsia="宋体"/>
                  <w:vertAlign w:val="subscript"/>
                </w:rPr>
                <w:t>2</w:t>
              </w:r>
              <w:r>
                <w:rPr>
                  <w:rFonts w:eastAsia="宋体"/>
                </w:rPr>
                <w:t xml:space="preserve"> combination, and with PRB bundling granularity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180" w:author="Huawei" w:date="2022-08-22T16:46:00Z"/>
                <w:rFonts w:eastAsia="宋体"/>
                <w:lang w:eastAsia="zh-CN"/>
              </w:rPr>
            </w:pPr>
            <w:ins w:id="181" w:author="Huawei" w:date="2022-08-22T16:46:00Z">
              <w:r>
                <w:rPr>
                  <w:rFonts w:eastAsia="宋体"/>
                </w:rPr>
                <w:t xml:space="preserve">Single Panel Type I, Random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selection updated per slot and with PRB bundling granularity. Any column of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matrix is not equal to any column of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matrix of Target UE</w:t>
              </w:r>
            </w:ins>
          </w:p>
        </w:tc>
      </w:tr>
      <w:tr w:rsidR="00CE22B6" w:rsidTr="00CE22B6">
        <w:trPr>
          <w:ins w:id="182" w:author="Huawei" w:date="2022-08-22T16:46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83" w:author="Huawei" w:date="2022-08-22T16:46:00Z"/>
                <w:rFonts w:eastAsia="宋体"/>
                <w:lang w:val="en-US"/>
              </w:rPr>
            </w:pPr>
            <w:ins w:id="184" w:author="Huawei" w:date="2022-08-22T16:46:00Z">
              <w:r>
                <w:t>MU-MIMO Beamforming Model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85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86" w:author="Huawei" w:date="2022-08-22T16:46:00Z"/>
                <w:rFonts w:eastAsia="宋体"/>
                <w:lang w:eastAsia="zh-CN"/>
              </w:rPr>
            </w:pPr>
            <w:ins w:id="187" w:author="Huawei" w:date="2022-08-22T16:46:00Z">
              <w:r>
                <w:rPr>
                  <w:rFonts w:eastAsia="宋体" w:hint="eastAsia"/>
                  <w:lang w:eastAsia="zh-CN"/>
                </w:rPr>
                <w:t>A</w:t>
              </w:r>
              <w:r>
                <w:rPr>
                  <w:rFonts w:eastAsia="宋体"/>
                  <w:lang w:eastAsia="zh-CN"/>
                </w:rPr>
                <w:t>s specified in [B.4.2]</w:t>
              </w:r>
            </w:ins>
          </w:p>
        </w:tc>
      </w:tr>
      <w:tr w:rsidR="00CE22B6" w:rsidTr="00CE22B6">
        <w:trPr>
          <w:ins w:id="188" w:author="Huawei" w:date="2022-08-22T16:46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89" w:author="Huawei" w:date="2022-08-22T16:46:00Z"/>
                <w:rFonts w:eastAsia="宋体"/>
                <w:lang w:val="en-US"/>
              </w:rPr>
            </w:pPr>
            <w:ins w:id="190" w:author="Huawei" w:date="2022-08-22T16:46:00Z">
              <w:r>
                <w:rPr>
                  <w:rFonts w:eastAsia="宋体"/>
                  <w:lang w:val="en-US"/>
                </w:rPr>
                <w:t>Number of HARQ Processes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91" w:author="Huawei" w:date="2022-08-22T16:46:00Z"/>
                <w:rFonts w:eastAsia="宋体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92" w:author="Huawei" w:date="2022-08-22T16:46:00Z"/>
                <w:rFonts w:eastAsia="宋体"/>
                <w:lang w:eastAsia="zh-CN"/>
              </w:rPr>
            </w:pPr>
            <w:ins w:id="193" w:author="Huawei" w:date="2022-08-22T16:46:00Z"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194" w:author="Huawei" w:date="2022-08-22T16:46:00Z"/>
                <w:rFonts w:eastAsia="宋体"/>
                <w:lang w:eastAsia="zh-CN"/>
              </w:rPr>
            </w:pPr>
            <w:ins w:id="195" w:author="Huawei" w:date="2022-08-22T16:46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/A</w:t>
              </w:r>
            </w:ins>
          </w:p>
        </w:tc>
      </w:tr>
      <w:tr w:rsidR="00CE22B6" w:rsidTr="00CE22B6">
        <w:trPr>
          <w:ins w:id="196" w:author="Huawei" w:date="2022-08-22T16:46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197" w:author="Huawei" w:date="2022-08-22T16:46:00Z"/>
                <w:rFonts w:eastAsia="宋体"/>
                <w:lang w:val="en-US"/>
              </w:rPr>
            </w:pPr>
            <w:ins w:id="198" w:author="Huawei" w:date="2022-08-22T16:46:00Z">
              <w:r>
                <w:rPr>
                  <w:rFonts w:eastAsia="宋体"/>
                </w:rPr>
                <w:t>The number of slots between PDSCH and corresponding HARQ-ACK information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199" w:author="Huawei" w:date="2022-08-22T16:46:00Z"/>
                <w:rFonts w:eastAsia="宋体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200" w:author="Huawei" w:date="2022-08-22T16:46:00Z"/>
                <w:rFonts w:eastAsia="宋体"/>
                <w:lang w:eastAsia="zh-CN"/>
              </w:rPr>
            </w:pPr>
            <w:ins w:id="201" w:author="Huawei" w:date="2022-08-22T16:46:00Z">
              <w:r>
                <w:rPr>
                  <w:rFonts w:eastAsia="宋体"/>
                  <w:lang w:eastAsia="zh-CN"/>
                </w:rPr>
                <w:t>2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202" w:author="Huawei" w:date="2022-08-22T16:46:00Z"/>
                <w:rFonts w:eastAsia="宋体"/>
                <w:lang w:eastAsia="zh-CN"/>
              </w:rPr>
            </w:pPr>
            <w:ins w:id="203" w:author="Huawei" w:date="2022-08-22T16:46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/A</w:t>
              </w:r>
            </w:ins>
          </w:p>
        </w:tc>
      </w:tr>
      <w:tr w:rsidR="00CE22B6" w:rsidTr="00CE22B6">
        <w:trPr>
          <w:ins w:id="204" w:author="Huawei" w:date="2022-08-22T16:46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N"/>
              <w:rPr>
                <w:ins w:id="205" w:author="Huawei" w:date="2022-08-22T16:46:00Z"/>
                <w:lang w:eastAsia="zh-CN"/>
              </w:rPr>
              <w:pPrChange w:id="206" w:author="Huawei" w:date="2022-08-22T16:19:00Z">
                <w:pPr>
                  <w:pStyle w:val="TAC"/>
                </w:pPr>
              </w:pPrChange>
            </w:pPr>
            <w:ins w:id="207" w:author="Huawei" w:date="2022-08-22T16:4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1:</w:t>
              </w:r>
              <w:r w:rsidRPr="00661924">
                <w:t xml:space="preserve"> </w:t>
              </w:r>
              <w:r w:rsidRPr="00661924">
                <w:tab/>
              </w:r>
              <w:r>
                <w:rPr>
                  <w:lang w:eastAsia="zh-CN"/>
                </w:rPr>
                <w:t>The DMRS sequence is same for both target UE and Co-scheduled UE.</w:t>
              </w:r>
            </w:ins>
          </w:p>
        </w:tc>
      </w:tr>
    </w:tbl>
    <w:p w:rsidR="00CE22B6" w:rsidRDefault="00CE22B6" w:rsidP="00CE22B6">
      <w:pPr>
        <w:rPr>
          <w:ins w:id="208" w:author="Huawei" w:date="2022-08-22T16:46:00Z"/>
          <w:bCs/>
        </w:rPr>
      </w:pPr>
    </w:p>
    <w:p w:rsidR="00CE22B6" w:rsidRDefault="00CE22B6" w:rsidP="00CE22B6">
      <w:pPr>
        <w:rPr>
          <w:ins w:id="209" w:author="Huawei" w:date="2022-08-22T16:46:00Z"/>
          <w:b/>
          <w:bCs/>
          <w:i/>
        </w:rPr>
      </w:pPr>
    </w:p>
    <w:p w:rsidR="00CE22B6" w:rsidRDefault="00CE22B6" w:rsidP="00CE22B6">
      <w:pPr>
        <w:keepNext/>
        <w:keepLines/>
        <w:spacing w:before="60"/>
        <w:jc w:val="center"/>
        <w:rPr>
          <w:ins w:id="210" w:author="Huawei" w:date="2022-08-22T16:46:00Z"/>
          <w:rFonts w:ascii="Arial" w:eastAsia="宋体" w:hAnsi="Arial"/>
          <w:b/>
        </w:rPr>
      </w:pPr>
      <w:ins w:id="211" w:author="Huawei" w:date="2022-08-22T16:46:00Z">
        <w:r>
          <w:rPr>
            <w:rFonts w:ascii="Arial" w:eastAsia="宋体" w:hAnsi="Arial"/>
            <w:b/>
          </w:rPr>
          <w:lastRenderedPageBreak/>
          <w:t>Table 5.2.2.1.</w:t>
        </w:r>
      </w:ins>
      <w:ins w:id="212" w:author="Huawei" w:date="2022-08-24T11:48:00Z">
        <w:r>
          <w:rPr>
            <w:rFonts w:ascii="Arial" w:eastAsia="宋体" w:hAnsi="Arial"/>
            <w:b/>
          </w:rPr>
          <w:t>16</w:t>
        </w:r>
      </w:ins>
      <w:ins w:id="213" w:author="Huawei" w:date="2022-08-22T16:46:00Z">
        <w:r>
          <w:rPr>
            <w:rFonts w:ascii="Arial" w:eastAsia="宋体" w:hAnsi="Arial"/>
            <w:b/>
          </w:rPr>
          <w:t>-3: Minimum performance for PDSCH of target UE with intra-cell inter user interference</w:t>
        </w:r>
      </w:ins>
    </w:p>
    <w:tbl>
      <w:tblPr>
        <w:tblStyle w:val="ae"/>
        <w:tblW w:w="10090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63"/>
        <w:gridCol w:w="1276"/>
        <w:gridCol w:w="1276"/>
        <w:gridCol w:w="1105"/>
        <w:gridCol w:w="1417"/>
        <w:gridCol w:w="1379"/>
        <w:gridCol w:w="665"/>
      </w:tblGrid>
      <w:tr w:rsidR="00CE22B6" w:rsidTr="00CE22B6">
        <w:trPr>
          <w:ins w:id="214" w:author="Huawei" w:date="2022-08-22T16:46:00Z"/>
        </w:trPr>
        <w:tc>
          <w:tcPr>
            <w:tcW w:w="675" w:type="dxa"/>
            <w:vMerge w:val="restart"/>
          </w:tcPr>
          <w:p w:rsidR="00CE22B6" w:rsidRDefault="00CE22B6" w:rsidP="00CE22B6">
            <w:pPr>
              <w:jc w:val="center"/>
              <w:rPr>
                <w:ins w:id="215" w:author="Huawei" w:date="2022-08-22T16:46:00Z"/>
                <w:rFonts w:ascii="Arial" w:hAnsi="Arial" w:cs="Arial"/>
                <w:b/>
                <w:bCs/>
              </w:rPr>
            </w:pPr>
            <w:ins w:id="216" w:author="Huawei" w:date="2022-08-22T16:46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Test </w:t>
              </w:r>
              <w:proofErr w:type="spellStart"/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num</w:t>
              </w:r>
              <w:proofErr w:type="spellEnd"/>
            </w:ins>
          </w:p>
        </w:tc>
        <w:tc>
          <w:tcPr>
            <w:tcW w:w="1134" w:type="dxa"/>
            <w:vMerge w:val="restart"/>
          </w:tcPr>
          <w:p w:rsidR="00CE22B6" w:rsidRDefault="00CE22B6" w:rsidP="00CE22B6">
            <w:pPr>
              <w:jc w:val="center"/>
              <w:rPr>
                <w:ins w:id="217" w:author="Huawei" w:date="2022-08-22T16:46:00Z"/>
                <w:rFonts w:ascii="Arial" w:hAnsi="Arial" w:cs="Arial"/>
                <w:b/>
                <w:bCs/>
              </w:rPr>
            </w:pPr>
            <w:ins w:id="218" w:author="Huawei" w:date="2022-08-22T16:46:00Z">
              <w:r>
                <w:rPr>
                  <w:rFonts w:ascii="Arial" w:eastAsia="宋体" w:hAnsi="Arial" w:cs="Arial"/>
                  <w:b/>
                  <w:bCs/>
                  <w:sz w:val="18"/>
                  <w:szCs w:val="18"/>
                </w:rPr>
                <w:t>Reference channel</w:t>
              </w:r>
            </w:ins>
          </w:p>
        </w:tc>
        <w:tc>
          <w:tcPr>
            <w:tcW w:w="1163" w:type="dxa"/>
            <w:vMerge w:val="restart"/>
          </w:tcPr>
          <w:p w:rsidR="00CE22B6" w:rsidRDefault="00CE22B6" w:rsidP="00CE22B6">
            <w:pPr>
              <w:jc w:val="center"/>
              <w:rPr>
                <w:ins w:id="219" w:author="Huawei" w:date="2022-08-22T16:46:00Z"/>
                <w:rFonts w:ascii="Arial" w:hAnsi="Arial" w:cs="Arial"/>
                <w:b/>
                <w:bCs/>
              </w:rPr>
            </w:pPr>
            <w:ins w:id="220" w:author="Huawei" w:date="2022-08-22T16:46:00Z">
              <w:r>
                <w:rPr>
                  <w:rFonts w:ascii="Arial" w:eastAsia="宋体" w:hAnsi="Arial" w:cs="Arial"/>
                  <w:b/>
                  <w:bCs/>
                  <w:sz w:val="18"/>
                  <w:szCs w:val="18"/>
                </w:rPr>
                <w:t>Bandwidth (MHz) / Subcarrier spacing (kHz)</w:t>
              </w:r>
            </w:ins>
          </w:p>
        </w:tc>
        <w:tc>
          <w:tcPr>
            <w:tcW w:w="2552" w:type="dxa"/>
            <w:gridSpan w:val="2"/>
          </w:tcPr>
          <w:p w:rsidR="00CE22B6" w:rsidRDefault="00CE22B6" w:rsidP="00CE22B6">
            <w:pPr>
              <w:jc w:val="center"/>
              <w:rPr>
                <w:ins w:id="221" w:author="Huawei" w:date="2022-08-22T16:46:00Z"/>
                <w:rFonts w:ascii="Arial" w:hAnsi="Arial" w:cs="Arial"/>
                <w:b/>
                <w:bCs/>
              </w:rPr>
            </w:pPr>
            <w:ins w:id="222" w:author="Huawei" w:date="2022-08-22T16:46:00Z">
              <w:r>
                <w:rPr>
                  <w:rFonts w:ascii="Arial" w:eastAsia="宋体" w:hAnsi="Arial" w:cs="Arial"/>
                  <w:b/>
                  <w:bCs/>
                  <w:sz w:val="18"/>
                  <w:szCs w:val="18"/>
                </w:rPr>
                <w:t>Modulation format and code rate</w:t>
              </w:r>
            </w:ins>
          </w:p>
        </w:tc>
        <w:tc>
          <w:tcPr>
            <w:tcW w:w="1105" w:type="dxa"/>
            <w:vMerge w:val="restart"/>
          </w:tcPr>
          <w:p w:rsidR="00CE22B6" w:rsidRDefault="00CE22B6" w:rsidP="00CE22B6">
            <w:pPr>
              <w:jc w:val="center"/>
              <w:rPr>
                <w:ins w:id="223" w:author="Huawei" w:date="2022-08-22T16:46:00Z"/>
                <w:rFonts w:ascii="Arial" w:hAnsi="Arial" w:cs="Arial"/>
                <w:b/>
                <w:bCs/>
              </w:rPr>
            </w:pPr>
            <w:ins w:id="224" w:author="Huawei" w:date="2022-08-22T16:46:00Z">
              <w:r>
                <w:rPr>
                  <w:rFonts w:ascii="Arial" w:eastAsia="宋体" w:hAnsi="Arial" w:cs="Arial"/>
                  <w:b/>
                  <w:bCs/>
                  <w:sz w:val="18"/>
                  <w:szCs w:val="18"/>
                </w:rPr>
                <w:t>Propagation condition</w:t>
              </w:r>
            </w:ins>
          </w:p>
        </w:tc>
        <w:tc>
          <w:tcPr>
            <w:tcW w:w="1417" w:type="dxa"/>
            <w:vMerge w:val="restart"/>
          </w:tcPr>
          <w:p w:rsidR="00CE22B6" w:rsidRDefault="00CE22B6" w:rsidP="00CE22B6">
            <w:pPr>
              <w:jc w:val="center"/>
              <w:rPr>
                <w:ins w:id="225" w:author="Huawei" w:date="2022-08-22T16:46:00Z"/>
                <w:rFonts w:ascii="Arial" w:hAnsi="Arial" w:cs="Arial"/>
                <w:b/>
                <w:bCs/>
              </w:rPr>
            </w:pPr>
            <w:ins w:id="226" w:author="Huawei" w:date="2022-08-22T16:46:00Z">
              <w:r>
                <w:rPr>
                  <w:rFonts w:ascii="Arial" w:eastAsia="宋体" w:hAnsi="Arial" w:cs="Arial"/>
                  <w:b/>
                  <w:bCs/>
                  <w:sz w:val="18"/>
                  <w:szCs w:val="18"/>
                </w:rPr>
                <w:t>Correlation matrix and antenna configuration</w:t>
              </w:r>
            </w:ins>
          </w:p>
        </w:tc>
        <w:tc>
          <w:tcPr>
            <w:tcW w:w="2044" w:type="dxa"/>
            <w:gridSpan w:val="2"/>
          </w:tcPr>
          <w:p w:rsidR="00CE22B6" w:rsidRDefault="00CE22B6" w:rsidP="00CE22B6">
            <w:pPr>
              <w:jc w:val="center"/>
              <w:rPr>
                <w:ins w:id="227" w:author="Huawei" w:date="2022-08-22T16:46:00Z"/>
                <w:rFonts w:ascii="Arial" w:hAnsi="Arial" w:cs="Arial"/>
                <w:b/>
                <w:bCs/>
              </w:rPr>
            </w:pPr>
            <w:ins w:id="228" w:author="Huawei" w:date="2022-08-22T16:46:00Z">
              <w:r>
                <w:rPr>
                  <w:rFonts w:ascii="Arial" w:eastAsia="宋体" w:hAnsi="Arial" w:cs="Arial"/>
                  <w:b/>
                  <w:bCs/>
                  <w:sz w:val="18"/>
                  <w:szCs w:val="18"/>
                </w:rPr>
                <w:t>Reference value</w:t>
              </w:r>
            </w:ins>
          </w:p>
        </w:tc>
      </w:tr>
      <w:tr w:rsidR="00CE22B6" w:rsidTr="00CE22B6">
        <w:trPr>
          <w:ins w:id="229" w:author="Huawei" w:date="2022-08-22T16:46:00Z"/>
        </w:trPr>
        <w:tc>
          <w:tcPr>
            <w:tcW w:w="675" w:type="dxa"/>
            <w:vMerge/>
          </w:tcPr>
          <w:p w:rsidR="00CE22B6" w:rsidRDefault="00CE22B6" w:rsidP="00CE22B6">
            <w:pPr>
              <w:jc w:val="center"/>
              <w:rPr>
                <w:ins w:id="230" w:author="Huawei" w:date="2022-08-22T16:46:00Z"/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</w:tcPr>
          <w:p w:rsidR="00CE22B6" w:rsidRDefault="00CE22B6" w:rsidP="00CE22B6">
            <w:pPr>
              <w:jc w:val="center"/>
              <w:rPr>
                <w:ins w:id="231" w:author="Huawei" w:date="2022-08-22T16:46:00Z"/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  <w:vMerge/>
          </w:tcPr>
          <w:p w:rsidR="00CE22B6" w:rsidRDefault="00CE22B6" w:rsidP="00CE22B6">
            <w:pPr>
              <w:jc w:val="center"/>
              <w:rPr>
                <w:ins w:id="232" w:author="Huawei" w:date="2022-08-22T16:46:00Z"/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CE22B6" w:rsidRDefault="00CE22B6" w:rsidP="00CE22B6">
            <w:pPr>
              <w:jc w:val="center"/>
              <w:rPr>
                <w:ins w:id="233" w:author="Huawei" w:date="2022-08-22T16:46:00Z"/>
                <w:rFonts w:ascii="Arial" w:hAnsi="Arial" w:cs="Arial"/>
                <w:b/>
                <w:bCs/>
              </w:rPr>
            </w:pPr>
            <w:ins w:id="234" w:author="Huawei" w:date="2022-08-22T16:46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Target UE</w:t>
              </w:r>
            </w:ins>
          </w:p>
        </w:tc>
        <w:tc>
          <w:tcPr>
            <w:tcW w:w="1276" w:type="dxa"/>
          </w:tcPr>
          <w:p w:rsidR="00CE22B6" w:rsidRDefault="00CE22B6" w:rsidP="00CE22B6">
            <w:pPr>
              <w:jc w:val="center"/>
              <w:rPr>
                <w:ins w:id="235" w:author="Huawei" w:date="2022-08-22T16:46:00Z"/>
                <w:rFonts w:ascii="Arial" w:hAnsi="Arial" w:cs="Arial"/>
                <w:b/>
                <w:bCs/>
              </w:rPr>
            </w:pPr>
            <w:ins w:id="236" w:author="Huawei" w:date="2022-08-22T16:46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Co-scheduled UE</w:t>
              </w:r>
            </w:ins>
          </w:p>
        </w:tc>
        <w:tc>
          <w:tcPr>
            <w:tcW w:w="1105" w:type="dxa"/>
            <w:vMerge/>
          </w:tcPr>
          <w:p w:rsidR="00CE22B6" w:rsidRDefault="00CE22B6" w:rsidP="00CE22B6">
            <w:pPr>
              <w:jc w:val="center"/>
              <w:rPr>
                <w:ins w:id="237" w:author="Huawei" w:date="2022-08-22T16:46:00Z"/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CE22B6" w:rsidRDefault="00CE22B6" w:rsidP="00CE22B6">
            <w:pPr>
              <w:jc w:val="center"/>
              <w:rPr>
                <w:ins w:id="238" w:author="Huawei" w:date="2022-08-22T16:46:00Z"/>
                <w:rFonts w:ascii="Arial" w:hAnsi="Arial" w:cs="Arial"/>
                <w:b/>
                <w:bCs/>
              </w:rPr>
            </w:pPr>
          </w:p>
        </w:tc>
        <w:tc>
          <w:tcPr>
            <w:tcW w:w="1379" w:type="dxa"/>
            <w:vAlign w:val="center"/>
          </w:tcPr>
          <w:p w:rsidR="00CE22B6" w:rsidRDefault="00CE22B6" w:rsidP="00CE22B6">
            <w:pPr>
              <w:jc w:val="center"/>
              <w:rPr>
                <w:ins w:id="239" w:author="Huawei" w:date="2022-08-22T16:46:00Z"/>
                <w:rFonts w:ascii="Arial" w:hAnsi="Arial" w:cs="Arial"/>
                <w:b/>
                <w:bCs/>
              </w:rPr>
            </w:pPr>
            <w:ins w:id="240" w:author="Huawei" w:date="2022-08-22T16:46:00Z">
              <w:r>
                <w:rPr>
                  <w:rFonts w:ascii="Arial" w:eastAsia="宋体" w:hAnsi="Arial" w:cs="Arial"/>
                  <w:b/>
                  <w:bCs/>
                  <w:sz w:val="18"/>
                  <w:szCs w:val="18"/>
                </w:rPr>
                <w:t>Fraction of maximum throughput (%)</w:t>
              </w:r>
            </w:ins>
          </w:p>
        </w:tc>
        <w:tc>
          <w:tcPr>
            <w:tcW w:w="665" w:type="dxa"/>
            <w:vAlign w:val="center"/>
          </w:tcPr>
          <w:p w:rsidR="00CE22B6" w:rsidRDefault="00CE22B6" w:rsidP="00CE22B6">
            <w:pPr>
              <w:jc w:val="center"/>
              <w:rPr>
                <w:ins w:id="241" w:author="Huawei" w:date="2022-08-22T16:46:00Z"/>
                <w:rFonts w:ascii="Arial" w:hAnsi="Arial" w:cs="Arial"/>
                <w:b/>
                <w:bCs/>
              </w:rPr>
            </w:pPr>
            <w:ins w:id="242" w:author="Huawei" w:date="2022-08-22T16:46:00Z">
              <w:r>
                <w:rPr>
                  <w:rFonts w:ascii="Arial" w:eastAsia="宋体" w:hAnsi="Arial" w:cs="Arial"/>
                  <w:b/>
                  <w:bCs/>
                  <w:sz w:val="18"/>
                  <w:szCs w:val="18"/>
                </w:rPr>
                <w:t>SNR (dB)</w:t>
              </w:r>
            </w:ins>
          </w:p>
        </w:tc>
      </w:tr>
      <w:tr w:rsidR="00CE22B6" w:rsidTr="00CE22B6">
        <w:trPr>
          <w:ins w:id="243" w:author="Huawei" w:date="2022-08-22T16:46:00Z"/>
        </w:trPr>
        <w:tc>
          <w:tcPr>
            <w:tcW w:w="675" w:type="dxa"/>
          </w:tcPr>
          <w:p w:rsidR="00CE22B6" w:rsidRDefault="00CE22B6" w:rsidP="00CE22B6">
            <w:pPr>
              <w:jc w:val="center"/>
              <w:rPr>
                <w:ins w:id="244" w:author="Huawei" w:date="2022-08-22T16:46:00Z"/>
                <w:rFonts w:ascii="Arial" w:hAnsi="Arial" w:cs="Arial"/>
              </w:rPr>
            </w:pPr>
            <w:ins w:id="245" w:author="Huawei" w:date="2022-08-22T16:46:00Z">
              <w:r>
                <w:rPr>
                  <w:rFonts w:ascii="Arial" w:hAnsi="Arial" w:cs="Arial"/>
                  <w:bCs/>
                  <w:sz w:val="18"/>
                  <w:szCs w:val="18"/>
                </w:rPr>
                <w:t>1-1</w:t>
              </w:r>
            </w:ins>
          </w:p>
        </w:tc>
        <w:tc>
          <w:tcPr>
            <w:tcW w:w="1134" w:type="dxa"/>
          </w:tcPr>
          <w:p w:rsidR="00CE22B6" w:rsidRDefault="00CE22B6" w:rsidP="00CE22B6">
            <w:pPr>
              <w:jc w:val="center"/>
              <w:rPr>
                <w:ins w:id="246" w:author="Huawei" w:date="2022-08-22T16:46:00Z"/>
                <w:rFonts w:ascii="Arial" w:hAnsi="Arial" w:cs="Arial"/>
              </w:rPr>
            </w:pPr>
            <w:ins w:id="247" w:author="Huawei" w:date="2022-08-22T16:46:00Z">
              <w:r>
                <w:rPr>
                  <w:rFonts w:ascii="Arial" w:eastAsia="宋体" w:hAnsi="Arial" w:cs="Arial"/>
                  <w:bCs/>
                  <w:sz w:val="18"/>
                  <w:szCs w:val="18"/>
                </w:rPr>
                <w:t>[R.PDSCH.1-2.1 FDD]</w:t>
              </w:r>
            </w:ins>
          </w:p>
        </w:tc>
        <w:tc>
          <w:tcPr>
            <w:tcW w:w="1163" w:type="dxa"/>
          </w:tcPr>
          <w:p w:rsidR="00CE22B6" w:rsidRDefault="00CE22B6" w:rsidP="00CE22B6">
            <w:pPr>
              <w:jc w:val="center"/>
              <w:rPr>
                <w:ins w:id="248" w:author="Huawei" w:date="2022-08-22T16:46:00Z"/>
                <w:rFonts w:ascii="Arial" w:hAnsi="Arial" w:cs="Arial"/>
              </w:rPr>
            </w:pPr>
            <w:ins w:id="249" w:author="Huawei" w:date="2022-08-22T16:46:00Z">
              <w:r>
                <w:rPr>
                  <w:rFonts w:ascii="Arial" w:eastAsia="宋体" w:hAnsi="Arial" w:cs="Arial"/>
                  <w:bCs/>
                  <w:sz w:val="18"/>
                  <w:szCs w:val="18"/>
                </w:rPr>
                <w:t>10 / 15</w:t>
              </w:r>
            </w:ins>
          </w:p>
        </w:tc>
        <w:tc>
          <w:tcPr>
            <w:tcW w:w="1276" w:type="dxa"/>
          </w:tcPr>
          <w:p w:rsidR="00CE22B6" w:rsidRDefault="00CE22B6" w:rsidP="00CE22B6">
            <w:pPr>
              <w:jc w:val="center"/>
              <w:rPr>
                <w:ins w:id="250" w:author="Huawei" w:date="2022-08-22T16:46:00Z"/>
                <w:rFonts w:ascii="Arial" w:hAnsi="Arial" w:cs="Arial"/>
              </w:rPr>
            </w:pPr>
            <w:ins w:id="251" w:author="Huawei" w:date="2022-08-22T16:46:00Z">
              <w:r>
                <w:rPr>
                  <w:rFonts w:ascii="Arial" w:hAnsi="Arial" w:cs="Arial"/>
                  <w:bCs/>
                  <w:sz w:val="18"/>
                  <w:szCs w:val="18"/>
                </w:rPr>
                <w:t>16QAM, 0.48</w:t>
              </w:r>
            </w:ins>
          </w:p>
        </w:tc>
        <w:tc>
          <w:tcPr>
            <w:tcW w:w="1276" w:type="dxa"/>
          </w:tcPr>
          <w:p w:rsidR="00CE22B6" w:rsidRDefault="00CE22B6" w:rsidP="00CE22B6">
            <w:pPr>
              <w:jc w:val="center"/>
              <w:rPr>
                <w:ins w:id="252" w:author="Huawei" w:date="2022-08-22T16:46:00Z"/>
                <w:rFonts w:ascii="Arial" w:hAnsi="Arial" w:cs="Arial"/>
                <w:sz w:val="18"/>
                <w:szCs w:val="18"/>
                <w:lang w:eastAsia="zh-CN"/>
              </w:rPr>
            </w:pPr>
            <w:ins w:id="253" w:author="Huawei" w:date="2022-08-22T16:4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Random 16QAM symbols</w:t>
              </w:r>
            </w:ins>
          </w:p>
        </w:tc>
        <w:tc>
          <w:tcPr>
            <w:tcW w:w="1105" w:type="dxa"/>
          </w:tcPr>
          <w:p w:rsidR="00CE22B6" w:rsidRDefault="00CE22B6" w:rsidP="00CE22B6">
            <w:pPr>
              <w:jc w:val="center"/>
              <w:rPr>
                <w:ins w:id="254" w:author="Huawei" w:date="2022-08-22T16:46:00Z"/>
                <w:rFonts w:ascii="Arial" w:hAnsi="Arial" w:cs="Arial"/>
              </w:rPr>
            </w:pPr>
            <w:ins w:id="255" w:author="Huawei" w:date="2022-08-22T16:46:00Z">
              <w:r>
                <w:rPr>
                  <w:rFonts w:ascii="Arial" w:hAnsi="Arial" w:cs="Arial"/>
                  <w:bCs/>
                  <w:sz w:val="18"/>
                  <w:szCs w:val="18"/>
                </w:rPr>
                <w:t>TDLC300-100</w:t>
              </w:r>
            </w:ins>
          </w:p>
        </w:tc>
        <w:tc>
          <w:tcPr>
            <w:tcW w:w="1417" w:type="dxa"/>
          </w:tcPr>
          <w:p w:rsidR="00CE22B6" w:rsidRDefault="00CE22B6" w:rsidP="00CE22B6">
            <w:pPr>
              <w:jc w:val="center"/>
              <w:rPr>
                <w:ins w:id="256" w:author="Huawei" w:date="2022-08-22T16:46:00Z"/>
                <w:rFonts w:ascii="Arial" w:hAnsi="Arial" w:cs="Arial"/>
              </w:rPr>
            </w:pPr>
            <w:ins w:id="257" w:author="Huawei" w:date="2022-08-22T16:46:00Z">
              <w:r>
                <w:rPr>
                  <w:rFonts w:ascii="Arial" w:hAnsi="Arial" w:cs="Arial"/>
                  <w:bCs/>
                  <w:sz w:val="18"/>
                  <w:szCs w:val="18"/>
                </w:rPr>
                <w:t>2x2, ULA Low</w:t>
              </w:r>
            </w:ins>
          </w:p>
        </w:tc>
        <w:tc>
          <w:tcPr>
            <w:tcW w:w="1379" w:type="dxa"/>
          </w:tcPr>
          <w:p w:rsidR="00CE22B6" w:rsidRDefault="00CE22B6" w:rsidP="00CE22B6">
            <w:pPr>
              <w:jc w:val="center"/>
              <w:rPr>
                <w:ins w:id="258" w:author="Huawei" w:date="2022-08-22T16:46:00Z"/>
                <w:rFonts w:ascii="Arial" w:hAnsi="Arial" w:cs="Arial"/>
              </w:rPr>
            </w:pPr>
            <w:ins w:id="259" w:author="Huawei" w:date="2022-08-22T16:46:00Z">
              <w:r>
                <w:rPr>
                  <w:rFonts w:ascii="Arial" w:hAnsi="Arial" w:cs="Arial"/>
                  <w:bCs/>
                  <w:sz w:val="18"/>
                  <w:szCs w:val="18"/>
                </w:rPr>
                <w:t>70</w:t>
              </w:r>
            </w:ins>
          </w:p>
        </w:tc>
        <w:tc>
          <w:tcPr>
            <w:tcW w:w="665" w:type="dxa"/>
          </w:tcPr>
          <w:p w:rsidR="00CE22B6" w:rsidRDefault="00CE22B6" w:rsidP="00CE22B6">
            <w:pPr>
              <w:jc w:val="center"/>
              <w:rPr>
                <w:ins w:id="260" w:author="Huawei" w:date="2022-08-22T16:46:00Z"/>
                <w:rFonts w:ascii="Arial" w:hAnsi="Arial" w:cs="Arial"/>
              </w:rPr>
            </w:pPr>
            <w:ins w:id="261" w:author="Huawei" w:date="2022-08-24T11:46:00Z">
              <w:r>
                <w:rPr>
                  <w:rFonts w:ascii="Arial" w:hAnsi="Arial" w:cs="Arial"/>
                  <w:bCs/>
                  <w:sz w:val="18"/>
                  <w:szCs w:val="18"/>
                </w:rPr>
                <w:t>[</w:t>
              </w:r>
            </w:ins>
            <w:ins w:id="262" w:author="Huawei" w:date="2022-08-22T16:46:00Z">
              <w:del w:id="263" w:author="Huawei" w:date="2022-08-22T16:27:00Z">
                <w:r w:rsidDel="00555C86">
                  <w:rPr>
                    <w:rFonts w:ascii="Arial" w:hAnsi="Arial" w:cs="Arial"/>
                    <w:bCs/>
                    <w:sz w:val="18"/>
                    <w:szCs w:val="18"/>
                  </w:rPr>
                  <w:delText>[</w:delText>
                </w:r>
              </w:del>
              <w:del w:id="264" w:author="Huawei" w:date="2022-08-10T22:55:00Z">
                <w:r w:rsidDel="00596279">
                  <w:rPr>
                    <w:rFonts w:ascii="Arial" w:hAnsi="Arial" w:cs="Arial"/>
                    <w:bCs/>
                    <w:sz w:val="18"/>
                    <w:szCs w:val="18"/>
                  </w:rPr>
                  <w:delText>TBD</w:delText>
                </w:r>
              </w:del>
              <w:del w:id="265" w:author="Huawei" w:date="2022-08-22T16:27:00Z">
                <w:r w:rsidDel="00555C86">
                  <w:rPr>
                    <w:rFonts w:ascii="Arial" w:hAnsi="Arial" w:cs="Arial"/>
                    <w:bCs/>
                    <w:sz w:val="18"/>
                    <w:szCs w:val="18"/>
                  </w:rPr>
                  <w:delText>6]</w:delText>
                </w:r>
              </w:del>
            </w:ins>
            <w:ins w:id="266" w:author="Huawei" w:date="2022-08-25T00:14:00Z">
              <w:r>
                <w:rPr>
                  <w:rFonts w:ascii="Arial" w:hAnsi="Arial" w:cs="Arial"/>
                  <w:bCs/>
                  <w:sz w:val="18"/>
                  <w:szCs w:val="18"/>
                </w:rPr>
                <w:t>18.0</w:t>
              </w:r>
            </w:ins>
            <w:ins w:id="267" w:author="Huawei" w:date="2022-08-24T11:46:00Z">
              <w:r>
                <w:rPr>
                  <w:rFonts w:ascii="Arial" w:hAnsi="Arial" w:cs="Arial"/>
                  <w:bCs/>
                  <w:sz w:val="18"/>
                  <w:szCs w:val="18"/>
                </w:rPr>
                <w:t>]</w:t>
              </w:r>
            </w:ins>
          </w:p>
        </w:tc>
      </w:tr>
    </w:tbl>
    <w:p w:rsidR="00CE22B6" w:rsidRDefault="00CE22B6" w:rsidP="00CE22B6">
      <w:pPr>
        <w:rPr>
          <w:ins w:id="268" w:author="Huawei" w:date="2022-08-22T16:46:00Z"/>
        </w:rPr>
      </w:pPr>
    </w:p>
    <w:p w:rsidR="00CE22B6" w:rsidRDefault="00CE22B6" w:rsidP="00CE22B6">
      <w:pPr>
        <w:rPr>
          <w:ins w:id="269" w:author="Huawei" w:date="2022-08-22T16:46:00Z"/>
        </w:rPr>
      </w:pPr>
    </w:p>
    <w:p w:rsidR="00CE22B6" w:rsidRDefault="00CE22B6" w:rsidP="00CE22B6">
      <w:pPr>
        <w:pStyle w:val="5"/>
        <w:rPr>
          <w:ins w:id="270" w:author="Huawei" w:date="2022-08-22T16:46:00Z"/>
        </w:rPr>
      </w:pPr>
      <w:ins w:id="271" w:author="Huawei" w:date="2022-08-22T16:46:00Z">
        <w:r>
          <w:t>5.</w:t>
        </w:r>
        <w:r>
          <w:rPr>
            <w:rFonts w:hint="eastAsia"/>
          </w:rPr>
          <w:t>2</w:t>
        </w:r>
        <w:r>
          <w:t>.</w:t>
        </w:r>
        <w:r>
          <w:rPr>
            <w:rFonts w:hint="eastAsia"/>
          </w:rPr>
          <w:t>2</w:t>
        </w:r>
        <w:r>
          <w:t>.2.</w:t>
        </w:r>
        <w:r>
          <w:rPr>
            <w:lang w:eastAsia="zh-CN"/>
          </w:rPr>
          <w:t>17</w:t>
        </w:r>
        <w:r>
          <w:rPr>
            <w:rFonts w:hint="eastAsia"/>
            <w:lang w:eastAsia="zh-CN"/>
          </w:rPr>
          <w:tab/>
        </w:r>
        <w:r>
          <w:t>Minimum requirements for PDSCH with intra cell inter user interference</w:t>
        </w:r>
      </w:ins>
    </w:p>
    <w:p w:rsidR="00CE22B6" w:rsidRDefault="00CE22B6" w:rsidP="00CE22B6">
      <w:pPr>
        <w:rPr>
          <w:ins w:id="272" w:author="Huawei" w:date="2022-08-22T16:46:00Z"/>
          <w:rFonts w:ascii="Times-Roman" w:eastAsia="宋体" w:hAnsi="Times-Roman"/>
        </w:rPr>
      </w:pPr>
      <w:ins w:id="273" w:author="Huawei" w:date="2022-08-22T16:46:00Z">
        <w:r>
          <w:rPr>
            <w:rFonts w:ascii="Times-Roman" w:eastAsia="宋体" w:hAnsi="Times-Roman"/>
          </w:rPr>
          <w:t xml:space="preserve">The performance requirements are specified in Table 5.2.2.1.17-3 and Table 5.2.2.1.17-4, with the addition of test parameters in Table 5.2.2.1.17-2 and the downlink physical channel setup according to Annex </w:t>
        </w:r>
        <w:r>
          <w:rPr>
            <w:rFonts w:ascii="Times-Roman" w:eastAsia="宋体" w:hAnsi="Times-Roman" w:hint="eastAsia"/>
          </w:rPr>
          <w:t>C.3.1</w:t>
        </w:r>
        <w:r>
          <w:rPr>
            <w:rFonts w:ascii="Times-Roman" w:eastAsia="宋体" w:hAnsi="Times-Roman"/>
          </w:rPr>
          <w:t>.</w:t>
        </w:r>
      </w:ins>
    </w:p>
    <w:p w:rsidR="00CE22B6" w:rsidRDefault="00CE22B6" w:rsidP="00CE22B6">
      <w:pPr>
        <w:rPr>
          <w:ins w:id="274" w:author="Huawei" w:date="2022-08-22T16:46:00Z"/>
          <w:rFonts w:ascii="Times-Roman" w:eastAsia="宋体" w:hAnsi="Times-Roman"/>
        </w:rPr>
      </w:pPr>
      <w:ins w:id="275" w:author="Huawei" w:date="2022-08-22T16:46:00Z">
        <w:r>
          <w:rPr>
            <w:rFonts w:ascii="Times-Roman" w:eastAsia="宋体" w:hAnsi="Times-Roman"/>
          </w:rPr>
          <w:t>The test purpose</w:t>
        </w:r>
        <w:r>
          <w:rPr>
            <w:rFonts w:ascii="Times-Roman" w:eastAsia="宋体" w:hAnsi="Times-Roman" w:hint="eastAsia"/>
          </w:rPr>
          <w:t>s</w:t>
        </w:r>
        <w:r>
          <w:rPr>
            <w:rFonts w:ascii="Times-Roman" w:eastAsia="宋体" w:hAnsi="Times-Roman"/>
          </w:rPr>
          <w:t xml:space="preserve"> are specified in Table 5.2.2.1.17-1</w:t>
        </w:r>
        <w:r>
          <w:rPr>
            <w:rFonts w:ascii="Times-Roman" w:eastAsia="宋体" w:hAnsi="Times-Roman" w:hint="eastAsia"/>
          </w:rPr>
          <w:t>.</w:t>
        </w:r>
      </w:ins>
    </w:p>
    <w:p w:rsidR="00CE22B6" w:rsidRDefault="00CE22B6" w:rsidP="00CE22B6">
      <w:pPr>
        <w:keepNext/>
        <w:keepLines/>
        <w:spacing w:before="60"/>
        <w:jc w:val="center"/>
        <w:rPr>
          <w:ins w:id="276" w:author="Huawei" w:date="2022-08-22T16:46:00Z"/>
          <w:rFonts w:ascii="Arial" w:eastAsia="宋体" w:hAnsi="Arial"/>
          <w:b/>
        </w:rPr>
      </w:pPr>
      <w:ins w:id="277" w:author="Huawei" w:date="2022-08-22T16:46:00Z">
        <w:r>
          <w:rPr>
            <w:rFonts w:ascii="Arial" w:eastAsia="宋体" w:hAnsi="Arial"/>
            <w:b/>
          </w:rPr>
          <w:t>Table 5.2.2.1.</w:t>
        </w:r>
      </w:ins>
      <w:ins w:id="278" w:author="Huawei" w:date="2022-08-24T11:48:00Z">
        <w:r>
          <w:rPr>
            <w:rFonts w:ascii="Arial" w:eastAsia="宋体" w:hAnsi="Arial"/>
            <w:b/>
          </w:rPr>
          <w:t>17</w:t>
        </w:r>
      </w:ins>
      <w:ins w:id="279" w:author="Huawei" w:date="2022-08-22T16:46:00Z">
        <w:r>
          <w:rPr>
            <w:rFonts w:ascii="Arial" w:eastAsia="宋体" w:hAnsi="Arial"/>
            <w:b/>
          </w:rPr>
          <w:t>-1</w:t>
        </w:r>
        <w:r>
          <w:rPr>
            <w:rFonts w:ascii="Arial" w:eastAsia="宋体" w:hAnsi="Arial" w:hint="eastAsia"/>
            <w:b/>
          </w:rPr>
          <w:t>:</w:t>
        </w:r>
        <w:r>
          <w:rPr>
            <w:rFonts w:ascii="Arial" w:eastAsia="宋体" w:hAnsi="Arial"/>
            <w:b/>
          </w:rPr>
          <w:t xml:space="preserve">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CE22B6" w:rsidTr="00CE22B6">
        <w:trPr>
          <w:ins w:id="280" w:author="Huawei" w:date="2022-08-22T16:46:00Z"/>
        </w:trPr>
        <w:tc>
          <w:tcPr>
            <w:tcW w:w="4822" w:type="dxa"/>
            <w:shd w:val="clear" w:color="auto" w:fill="auto"/>
          </w:tcPr>
          <w:p w:rsidR="00CE22B6" w:rsidRDefault="00CE22B6" w:rsidP="00CE22B6">
            <w:pPr>
              <w:keepNext/>
              <w:keepLines/>
              <w:jc w:val="center"/>
              <w:rPr>
                <w:ins w:id="281" w:author="Huawei" w:date="2022-08-22T16:46:00Z"/>
                <w:rFonts w:ascii="Arial" w:eastAsia="宋体" w:hAnsi="Arial"/>
                <w:b/>
                <w:sz w:val="18"/>
              </w:rPr>
            </w:pPr>
            <w:ins w:id="282" w:author="Huawei" w:date="2022-08-22T16:46:00Z">
              <w:r>
                <w:rPr>
                  <w:rFonts w:ascii="Arial" w:eastAsia="宋体" w:hAnsi="Arial"/>
                  <w:b/>
                  <w:sz w:val="18"/>
                </w:rPr>
                <w:t>Purpose</w:t>
              </w:r>
            </w:ins>
          </w:p>
        </w:tc>
        <w:tc>
          <w:tcPr>
            <w:tcW w:w="4807" w:type="dxa"/>
            <w:shd w:val="clear" w:color="auto" w:fill="auto"/>
          </w:tcPr>
          <w:p w:rsidR="00CE22B6" w:rsidRDefault="00CE22B6" w:rsidP="00CE22B6">
            <w:pPr>
              <w:keepNext/>
              <w:keepLines/>
              <w:jc w:val="center"/>
              <w:rPr>
                <w:ins w:id="283" w:author="Huawei" w:date="2022-08-22T16:46:00Z"/>
                <w:rFonts w:ascii="Arial" w:eastAsia="宋体" w:hAnsi="Arial"/>
                <w:b/>
                <w:sz w:val="18"/>
              </w:rPr>
            </w:pPr>
            <w:ins w:id="284" w:author="Huawei" w:date="2022-08-22T16:46:00Z">
              <w:r>
                <w:rPr>
                  <w:rFonts w:ascii="Arial" w:eastAsia="宋体" w:hAnsi="Arial"/>
                  <w:b/>
                  <w:sz w:val="18"/>
                </w:rPr>
                <w:t>Test index</w:t>
              </w:r>
            </w:ins>
          </w:p>
        </w:tc>
      </w:tr>
      <w:tr w:rsidR="00CE22B6" w:rsidTr="00CE22B6">
        <w:trPr>
          <w:ins w:id="285" w:author="Huawei" w:date="2022-08-22T16:46:00Z"/>
        </w:trPr>
        <w:tc>
          <w:tcPr>
            <w:tcW w:w="4822" w:type="dxa"/>
            <w:shd w:val="clear" w:color="auto" w:fill="auto"/>
          </w:tcPr>
          <w:p w:rsidR="00CE22B6" w:rsidRDefault="00CE22B6" w:rsidP="00CE22B6">
            <w:pPr>
              <w:keepNext/>
              <w:keepLines/>
              <w:rPr>
                <w:ins w:id="286" w:author="Huawei" w:date="2022-08-22T16:46:00Z"/>
                <w:rFonts w:ascii="Arial" w:eastAsia="宋体" w:hAnsi="Arial"/>
                <w:sz w:val="18"/>
              </w:rPr>
            </w:pPr>
            <w:ins w:id="287" w:author="Huawei" w:date="2022-08-22T16:46:00Z">
              <w:r>
                <w:rPr>
                  <w:rFonts w:ascii="Arial" w:eastAsia="宋体" w:hAnsi="Arial"/>
                  <w:sz w:val="18"/>
                </w:rPr>
                <w:t xml:space="preserve">Verify the PDSCH performance under 2 receive antenna conditions when the PDSCH transmission of target UE is interfered by co-scheduled UE </w:t>
              </w:r>
            </w:ins>
          </w:p>
        </w:tc>
        <w:tc>
          <w:tcPr>
            <w:tcW w:w="4807" w:type="dxa"/>
            <w:shd w:val="clear" w:color="auto" w:fill="auto"/>
          </w:tcPr>
          <w:p w:rsidR="00CE22B6" w:rsidRDefault="00CE22B6" w:rsidP="00CE22B6">
            <w:pPr>
              <w:keepNext/>
              <w:keepLines/>
              <w:rPr>
                <w:ins w:id="288" w:author="Huawei" w:date="2022-08-22T16:46:00Z"/>
                <w:rFonts w:ascii="Arial" w:eastAsia="宋体" w:hAnsi="Arial"/>
                <w:sz w:val="18"/>
              </w:rPr>
            </w:pPr>
            <w:ins w:id="289" w:author="Huawei" w:date="2022-08-22T16:46:00Z">
              <w:r>
                <w:rPr>
                  <w:rFonts w:ascii="Arial" w:eastAsia="宋体" w:hAnsi="Arial"/>
                  <w:sz w:val="18"/>
                </w:rPr>
                <w:t xml:space="preserve">1-1 </w:t>
              </w:r>
            </w:ins>
          </w:p>
        </w:tc>
      </w:tr>
    </w:tbl>
    <w:p w:rsidR="00CE22B6" w:rsidRDefault="00CE22B6" w:rsidP="00CE22B6">
      <w:pPr>
        <w:rPr>
          <w:ins w:id="290" w:author="Huawei" w:date="2022-08-22T16:46:00Z"/>
          <w:bCs/>
          <w:lang w:eastAsia="zh-CN"/>
        </w:rPr>
      </w:pPr>
    </w:p>
    <w:p w:rsidR="00CE22B6" w:rsidRDefault="00CE22B6" w:rsidP="00CE22B6">
      <w:pPr>
        <w:keepNext/>
        <w:keepLines/>
        <w:spacing w:before="60"/>
        <w:jc w:val="center"/>
        <w:rPr>
          <w:ins w:id="291" w:author="Huawei" w:date="2022-08-22T16:46:00Z"/>
          <w:rFonts w:ascii="Arial" w:eastAsia="宋体" w:hAnsi="Arial"/>
          <w:b/>
        </w:rPr>
      </w:pPr>
      <w:ins w:id="292" w:author="Huawei" w:date="2022-08-22T16:46:00Z">
        <w:r>
          <w:rPr>
            <w:rFonts w:ascii="Arial" w:eastAsia="宋体" w:hAnsi="Arial"/>
            <w:b/>
          </w:rPr>
          <w:lastRenderedPageBreak/>
          <w:t>Table 5.2.2.1.</w:t>
        </w:r>
      </w:ins>
      <w:ins w:id="293" w:author="Huawei" w:date="2022-08-24T11:48:00Z">
        <w:r>
          <w:rPr>
            <w:rFonts w:ascii="Arial" w:eastAsia="宋体" w:hAnsi="Arial"/>
            <w:b/>
          </w:rPr>
          <w:t>17</w:t>
        </w:r>
      </w:ins>
      <w:ins w:id="294" w:author="Huawei" w:date="2022-08-22T16:46:00Z">
        <w:r>
          <w:rPr>
            <w:rFonts w:ascii="Arial" w:eastAsia="宋体" w:hAnsi="Arial"/>
            <w:b/>
          </w:rPr>
          <w:t>-2: Test parameters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695"/>
        <w:gridCol w:w="711"/>
        <w:gridCol w:w="2365"/>
        <w:gridCol w:w="2263"/>
      </w:tblGrid>
      <w:tr w:rsidR="00CE22B6" w:rsidTr="00CE22B6">
        <w:trPr>
          <w:ins w:id="295" w:author="Huawei" w:date="2022-08-22T16:46:00Z"/>
        </w:trPr>
        <w:tc>
          <w:tcPr>
            <w:tcW w:w="4290" w:type="dxa"/>
            <w:gridSpan w:val="2"/>
            <w:shd w:val="clear" w:color="auto" w:fill="auto"/>
          </w:tcPr>
          <w:p w:rsidR="00CE22B6" w:rsidRDefault="00CE22B6" w:rsidP="00CE22B6">
            <w:pPr>
              <w:pStyle w:val="TAH"/>
              <w:rPr>
                <w:ins w:id="296" w:author="Huawei" w:date="2022-08-22T16:46:00Z"/>
                <w:rFonts w:eastAsia="宋体"/>
              </w:rPr>
            </w:pPr>
            <w:ins w:id="297" w:author="Huawei" w:date="2022-08-22T16:46:00Z">
              <w:r>
                <w:rPr>
                  <w:rFonts w:eastAsia="宋体"/>
                </w:rPr>
                <w:t>Parameter</w:t>
              </w:r>
            </w:ins>
          </w:p>
        </w:tc>
        <w:tc>
          <w:tcPr>
            <w:tcW w:w="711" w:type="dxa"/>
            <w:shd w:val="clear" w:color="auto" w:fill="auto"/>
          </w:tcPr>
          <w:p w:rsidR="00CE22B6" w:rsidRDefault="00CE22B6" w:rsidP="00CE22B6">
            <w:pPr>
              <w:pStyle w:val="TAH"/>
              <w:rPr>
                <w:ins w:id="298" w:author="Huawei" w:date="2022-08-22T16:46:00Z"/>
                <w:rFonts w:eastAsia="宋体"/>
              </w:rPr>
            </w:pPr>
            <w:ins w:id="299" w:author="Huawei" w:date="2022-08-22T16:46:00Z">
              <w:r>
                <w:rPr>
                  <w:rFonts w:eastAsia="宋体"/>
                </w:rPr>
                <w:t>Unit</w:t>
              </w:r>
            </w:ins>
          </w:p>
        </w:tc>
        <w:tc>
          <w:tcPr>
            <w:tcW w:w="2365" w:type="dxa"/>
            <w:shd w:val="clear" w:color="auto" w:fill="auto"/>
          </w:tcPr>
          <w:p w:rsidR="00CE22B6" w:rsidRDefault="00CE22B6" w:rsidP="00CE22B6">
            <w:pPr>
              <w:pStyle w:val="TAH"/>
              <w:rPr>
                <w:ins w:id="300" w:author="Huawei" w:date="2022-08-22T16:46:00Z"/>
                <w:rFonts w:eastAsia="宋体"/>
              </w:rPr>
            </w:pPr>
            <w:ins w:id="301" w:author="Huawei" w:date="2022-08-22T16:46:00Z">
              <w:r>
                <w:rPr>
                  <w:rFonts w:eastAsia="宋体"/>
                </w:rPr>
                <w:t>Target UE</w:t>
              </w:r>
            </w:ins>
          </w:p>
        </w:tc>
        <w:tc>
          <w:tcPr>
            <w:tcW w:w="2263" w:type="dxa"/>
          </w:tcPr>
          <w:p w:rsidR="00CE22B6" w:rsidRDefault="00CE22B6" w:rsidP="00CE22B6">
            <w:pPr>
              <w:pStyle w:val="TAH"/>
              <w:rPr>
                <w:ins w:id="302" w:author="Huawei" w:date="2022-08-22T16:46:00Z"/>
                <w:rFonts w:eastAsia="宋体"/>
                <w:lang w:eastAsia="zh-CN"/>
              </w:rPr>
            </w:pPr>
            <w:ins w:id="303" w:author="Huawei" w:date="2022-08-22T16:46:00Z">
              <w:r>
                <w:rPr>
                  <w:rFonts w:eastAsia="宋体" w:hint="eastAsia"/>
                  <w:lang w:eastAsia="zh-CN"/>
                </w:rPr>
                <w:t>C</w:t>
              </w:r>
              <w:r>
                <w:rPr>
                  <w:rFonts w:eastAsia="宋体"/>
                  <w:lang w:eastAsia="zh-CN"/>
                </w:rPr>
                <w:t>o-scheduled UE</w:t>
              </w:r>
            </w:ins>
          </w:p>
        </w:tc>
      </w:tr>
      <w:tr w:rsidR="00CE22B6" w:rsidTr="00CE22B6">
        <w:trPr>
          <w:ins w:id="304" w:author="Huawei" w:date="2022-08-22T16:46:00Z"/>
        </w:trPr>
        <w:tc>
          <w:tcPr>
            <w:tcW w:w="4290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05" w:author="Huawei" w:date="2022-08-22T16:46:00Z"/>
                <w:rFonts w:eastAsia="宋体"/>
              </w:rPr>
            </w:pPr>
            <w:ins w:id="306" w:author="Huawei" w:date="2022-08-22T16:46:00Z">
              <w:r>
                <w:rPr>
                  <w:rFonts w:eastAsia="宋体"/>
                </w:rPr>
                <w:t>Duplex mode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07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08" w:author="Huawei" w:date="2022-08-22T16:46:00Z"/>
                <w:rFonts w:eastAsia="宋体"/>
              </w:rPr>
            </w:pPr>
            <w:ins w:id="309" w:author="Huawei" w:date="2022-08-22T16:46:00Z">
              <w:r>
                <w:rPr>
                  <w:rFonts w:eastAsia="宋体"/>
                </w:rPr>
                <w:t>TDD</w:t>
              </w:r>
            </w:ins>
          </w:p>
        </w:tc>
      </w:tr>
      <w:tr w:rsidR="00CE22B6" w:rsidTr="00CE22B6">
        <w:trPr>
          <w:ins w:id="310" w:author="Huawei" w:date="2022-08-22T16:46:00Z"/>
        </w:trPr>
        <w:tc>
          <w:tcPr>
            <w:tcW w:w="4290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11" w:author="Huawei" w:date="2022-08-22T16:46:00Z"/>
                <w:rFonts w:eastAsia="宋体"/>
              </w:rPr>
            </w:pPr>
            <w:ins w:id="312" w:author="Huawei" w:date="2022-08-22T16:46:00Z">
              <w:r>
                <w:rPr>
                  <w:rFonts w:eastAsia="宋体"/>
                </w:rPr>
                <w:t>Active DL BWP index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13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14" w:author="Huawei" w:date="2022-08-22T16:46:00Z"/>
                <w:rFonts w:eastAsia="宋体"/>
              </w:rPr>
            </w:pPr>
            <w:ins w:id="315" w:author="Huawei" w:date="2022-08-22T16:46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316" w:author="Huawei" w:date="2022-08-22T16:46:00Z"/>
        </w:trPr>
        <w:tc>
          <w:tcPr>
            <w:tcW w:w="1595" w:type="dxa"/>
            <w:vMerge w:val="restart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17" w:author="Huawei" w:date="2022-08-22T16:46:00Z"/>
                <w:rFonts w:eastAsia="宋体"/>
              </w:rPr>
            </w:pPr>
            <w:ins w:id="318" w:author="Huawei" w:date="2022-08-22T16:46:00Z">
              <w:r>
                <w:rPr>
                  <w:rFonts w:eastAsia="宋体"/>
                </w:rPr>
                <w:t>PDSCH configuration</w:t>
              </w:r>
            </w:ins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19" w:author="Huawei" w:date="2022-08-22T16:46:00Z"/>
                <w:rFonts w:eastAsia="宋体"/>
              </w:rPr>
            </w:pPr>
            <w:ins w:id="320" w:author="Huawei" w:date="2022-08-22T16:46:00Z">
              <w:r>
                <w:rPr>
                  <w:rFonts w:eastAsia="宋体"/>
                </w:rPr>
                <w:t>Mapping type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21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22" w:author="Huawei" w:date="2022-08-22T16:46:00Z"/>
                <w:rFonts w:eastAsia="宋体"/>
              </w:rPr>
            </w:pPr>
            <w:ins w:id="323" w:author="Huawei" w:date="2022-08-22T16:46:00Z">
              <w:r>
                <w:rPr>
                  <w:rFonts w:eastAsia="宋体"/>
                </w:rPr>
                <w:t>Type A</w:t>
              </w:r>
            </w:ins>
          </w:p>
        </w:tc>
      </w:tr>
      <w:tr w:rsidR="00CE22B6" w:rsidTr="00CE22B6">
        <w:trPr>
          <w:ins w:id="324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25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26" w:author="Huawei" w:date="2022-08-22T16:46:00Z"/>
                <w:rFonts w:eastAsia="宋体"/>
              </w:rPr>
            </w:pPr>
            <w:ins w:id="327" w:author="Huawei" w:date="2022-08-22T16:46:00Z">
              <w:r>
                <w:rPr>
                  <w:rFonts w:eastAsia="宋体"/>
                </w:rPr>
                <w:t>k0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28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29" w:author="Huawei" w:date="2022-08-22T16:46:00Z"/>
                <w:rFonts w:eastAsia="宋体"/>
              </w:rPr>
            </w:pPr>
            <w:ins w:id="330" w:author="Huawei" w:date="2022-08-22T16:46:00Z">
              <w:r>
                <w:rPr>
                  <w:rFonts w:eastAsia="宋体"/>
                </w:rPr>
                <w:t>0</w:t>
              </w:r>
            </w:ins>
          </w:p>
        </w:tc>
      </w:tr>
      <w:tr w:rsidR="00CE22B6" w:rsidTr="00CE22B6">
        <w:trPr>
          <w:ins w:id="331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32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33" w:author="Huawei" w:date="2022-08-22T16:46:00Z"/>
                <w:rFonts w:eastAsia="宋体"/>
              </w:rPr>
            </w:pPr>
            <w:ins w:id="334" w:author="Huawei" w:date="2022-08-22T16:46:00Z">
              <w:r>
                <w:rPr>
                  <w:rFonts w:eastAsia="宋体"/>
                </w:rPr>
                <w:t xml:space="preserve">Starting symbol (S) 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35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36" w:author="Huawei" w:date="2022-08-22T16:46:00Z"/>
                <w:rFonts w:eastAsia="宋体"/>
              </w:rPr>
            </w:pPr>
            <w:ins w:id="337" w:author="Huawei" w:date="2022-08-22T16:46:00Z">
              <w:r>
                <w:rPr>
                  <w:rFonts w:eastAsia="宋体"/>
                </w:rPr>
                <w:t>2</w:t>
              </w:r>
            </w:ins>
          </w:p>
        </w:tc>
      </w:tr>
      <w:tr w:rsidR="00CE22B6" w:rsidTr="00CE22B6">
        <w:trPr>
          <w:ins w:id="338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39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40" w:author="Huawei" w:date="2022-08-22T16:46:00Z"/>
                <w:rFonts w:eastAsia="宋体"/>
              </w:rPr>
            </w:pPr>
            <w:ins w:id="341" w:author="Huawei" w:date="2022-08-22T16:46:00Z">
              <w:r>
                <w:rPr>
                  <w:rFonts w:eastAsia="宋体"/>
                </w:rPr>
                <w:t>Length (L)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42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43" w:author="Huawei" w:date="2022-08-22T16:46:00Z"/>
                <w:rFonts w:eastAsia="宋体"/>
              </w:rPr>
            </w:pPr>
            <w:ins w:id="344" w:author="Huawei" w:date="2022-08-22T16:46:00Z">
              <w:r>
                <w:rPr>
                  <w:rFonts w:eastAsia="宋体"/>
                </w:rPr>
                <w:t>12</w:t>
              </w:r>
            </w:ins>
          </w:p>
        </w:tc>
      </w:tr>
      <w:tr w:rsidR="00CE22B6" w:rsidTr="00CE22B6">
        <w:trPr>
          <w:ins w:id="345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46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47" w:author="Huawei" w:date="2022-08-22T16:46:00Z"/>
                <w:rFonts w:eastAsia="宋体"/>
              </w:rPr>
            </w:pPr>
            <w:ins w:id="348" w:author="Huawei" w:date="2022-08-22T16:46:00Z">
              <w:r>
                <w:rPr>
                  <w:rFonts w:eastAsia="宋体"/>
                </w:rPr>
                <w:t>PDSCH aggregation factor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49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50" w:author="Huawei" w:date="2022-08-22T16:46:00Z"/>
                <w:rFonts w:eastAsia="宋体"/>
              </w:rPr>
            </w:pPr>
            <w:ins w:id="351" w:author="Huawei" w:date="2022-08-22T16:46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352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53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54" w:author="Huawei" w:date="2022-08-22T16:46:00Z"/>
                <w:rFonts w:eastAsia="宋体"/>
              </w:rPr>
            </w:pPr>
            <w:ins w:id="355" w:author="Huawei" w:date="2022-08-22T16:46:00Z">
              <w:r>
                <w:rPr>
                  <w:rFonts w:eastAsia="宋体"/>
                </w:rPr>
                <w:t>PRB bundling type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56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57" w:author="Huawei" w:date="2022-08-22T16:46:00Z"/>
                <w:rFonts w:eastAsia="宋体"/>
              </w:rPr>
            </w:pPr>
            <w:ins w:id="358" w:author="Huawei" w:date="2022-08-22T16:46:00Z">
              <w:r>
                <w:rPr>
                  <w:rFonts w:eastAsia="宋体"/>
                </w:rPr>
                <w:t>Static</w:t>
              </w:r>
            </w:ins>
          </w:p>
        </w:tc>
      </w:tr>
      <w:tr w:rsidR="00CE22B6" w:rsidTr="00CE22B6">
        <w:trPr>
          <w:ins w:id="359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60" w:author="Huawei" w:date="2022-08-22T16:46:00Z"/>
                <w:rFonts w:eastAsia="宋体"/>
                <w:i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61" w:author="Huawei" w:date="2022-08-22T16:46:00Z"/>
                <w:rFonts w:eastAsia="宋体"/>
              </w:rPr>
            </w:pPr>
            <w:ins w:id="362" w:author="Huawei" w:date="2022-08-22T16:46:00Z">
              <w:r>
                <w:rPr>
                  <w:rFonts w:eastAsia="宋体"/>
                </w:rPr>
                <w:t>PRB bundling size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63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64" w:author="Huawei" w:date="2022-08-22T16:46:00Z"/>
                <w:rFonts w:eastAsia="宋体"/>
              </w:rPr>
            </w:pPr>
            <w:ins w:id="365" w:author="Huawei" w:date="2022-08-22T16:46:00Z">
              <w:r>
                <w:rPr>
                  <w:rFonts w:eastAsia="宋体"/>
                </w:rPr>
                <w:t>2</w:t>
              </w:r>
            </w:ins>
          </w:p>
        </w:tc>
      </w:tr>
      <w:tr w:rsidR="00CE22B6" w:rsidTr="00CE22B6">
        <w:trPr>
          <w:ins w:id="366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67" w:author="Huawei" w:date="2022-08-22T16:46:00Z"/>
                <w:rFonts w:eastAsia="宋体"/>
                <w:i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68" w:author="Huawei" w:date="2022-08-22T16:46:00Z"/>
                <w:rFonts w:eastAsia="宋体"/>
              </w:rPr>
            </w:pPr>
            <w:ins w:id="369" w:author="Huawei" w:date="2022-08-22T16:46:00Z">
              <w:r>
                <w:rPr>
                  <w:rFonts w:eastAsia="宋体"/>
                </w:rPr>
                <w:t>Resource allocation type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70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71" w:author="Huawei" w:date="2022-08-22T16:46:00Z"/>
                <w:rFonts w:eastAsia="宋体"/>
              </w:rPr>
            </w:pPr>
            <w:ins w:id="372" w:author="Huawei" w:date="2022-08-22T16:46:00Z">
              <w:r>
                <w:rPr>
                  <w:rFonts w:eastAsia="宋体"/>
                </w:rPr>
                <w:t>Type 0</w:t>
              </w:r>
            </w:ins>
          </w:p>
        </w:tc>
      </w:tr>
      <w:tr w:rsidR="00CE22B6" w:rsidTr="00CE22B6">
        <w:trPr>
          <w:ins w:id="373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74" w:author="Huawei" w:date="2022-08-22T16:46:00Z"/>
                <w:rFonts w:eastAsia="宋体"/>
                <w:i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75" w:author="Huawei" w:date="2022-08-22T16:46:00Z"/>
                <w:rFonts w:eastAsia="宋体"/>
              </w:rPr>
            </w:pPr>
            <w:ins w:id="376" w:author="Huawei" w:date="2022-08-22T16:46:00Z">
              <w:r>
                <w:rPr>
                  <w:rFonts w:eastAsia="宋体"/>
                </w:rPr>
                <w:t>RBG size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77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78" w:author="Huawei" w:date="2022-08-22T16:46:00Z"/>
                <w:rFonts w:eastAsia="宋体"/>
                <w:lang w:eastAsia="zh-CN"/>
              </w:rPr>
            </w:pPr>
            <w:ins w:id="379" w:author="Huawei" w:date="2022-08-22T16:46:00Z">
              <w:r>
                <w:rPr>
                  <w:rFonts w:eastAsia="宋体"/>
                  <w:lang w:eastAsia="zh-CN"/>
                </w:rPr>
                <w:t>C</w:t>
              </w:r>
              <w:r>
                <w:rPr>
                  <w:rFonts w:eastAsia="宋体" w:hint="eastAsia"/>
                  <w:lang w:eastAsia="zh-CN"/>
                </w:rPr>
                <w:t>onfig2</w:t>
              </w:r>
            </w:ins>
          </w:p>
        </w:tc>
      </w:tr>
      <w:tr w:rsidR="00CE22B6" w:rsidTr="00CE22B6">
        <w:trPr>
          <w:ins w:id="380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81" w:author="Huawei" w:date="2022-08-22T16:46:00Z"/>
                <w:rFonts w:eastAsia="宋体"/>
                <w:i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82" w:author="Huawei" w:date="2022-08-22T16:46:00Z"/>
                <w:rFonts w:eastAsia="宋体"/>
              </w:rPr>
            </w:pPr>
            <w:ins w:id="383" w:author="Huawei" w:date="2022-08-22T16:46:00Z">
              <w:r>
                <w:rPr>
                  <w:rFonts w:eastAsia="宋体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84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85" w:author="Huawei" w:date="2022-08-22T16:46:00Z"/>
                <w:rFonts w:eastAsia="宋体"/>
              </w:rPr>
            </w:pPr>
            <w:ins w:id="386" w:author="Huawei" w:date="2022-08-22T16:46:00Z">
              <w:r>
                <w:rPr>
                  <w:rFonts w:eastAsia="宋体"/>
                </w:rPr>
                <w:t>Non-interleaved</w:t>
              </w:r>
            </w:ins>
          </w:p>
        </w:tc>
      </w:tr>
      <w:tr w:rsidR="00CE22B6" w:rsidTr="00CE22B6">
        <w:trPr>
          <w:ins w:id="387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88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89" w:author="Huawei" w:date="2022-08-22T16:46:00Z"/>
                <w:rFonts w:eastAsia="宋体"/>
              </w:rPr>
            </w:pPr>
            <w:ins w:id="390" w:author="Huawei" w:date="2022-08-22T16:46:00Z">
              <w:r>
                <w:rPr>
                  <w:rFonts w:eastAsia="宋体"/>
                  <w:szCs w:val="22"/>
                  <w:lang w:eastAsia="ja-JP"/>
                </w:rPr>
                <w:t>VRB-to-PRB mapping interleave</w:t>
              </w:r>
              <w:r>
                <w:rPr>
                  <w:rFonts w:eastAsia="宋体"/>
                  <w:szCs w:val="22"/>
                  <w:lang w:val="en-US" w:eastAsia="ja-JP"/>
                </w:rPr>
                <w:t>r</w:t>
              </w:r>
              <w:r>
                <w:rPr>
                  <w:rFonts w:eastAsia="宋体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91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92" w:author="Huawei" w:date="2022-08-22T16:46:00Z"/>
                <w:rFonts w:eastAsia="宋体"/>
              </w:rPr>
            </w:pPr>
            <w:ins w:id="393" w:author="Huawei" w:date="2022-08-22T16:46:00Z">
              <w:r>
                <w:rPr>
                  <w:rFonts w:eastAsia="宋体"/>
                </w:rPr>
                <w:t>N/A</w:t>
              </w:r>
            </w:ins>
          </w:p>
        </w:tc>
      </w:tr>
      <w:tr w:rsidR="00CE22B6" w:rsidTr="00CE22B6">
        <w:trPr>
          <w:ins w:id="394" w:author="Huawei" w:date="2022-08-22T16:46:00Z"/>
        </w:trPr>
        <w:tc>
          <w:tcPr>
            <w:tcW w:w="1595" w:type="dxa"/>
            <w:vMerge w:val="restart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95" w:author="Huawei" w:date="2022-08-22T16:46:00Z"/>
                <w:rFonts w:eastAsia="宋体"/>
              </w:rPr>
            </w:pPr>
            <w:ins w:id="396" w:author="Huawei" w:date="2022-08-22T16:46:00Z">
              <w:r>
                <w:rPr>
                  <w:rFonts w:eastAsia="宋体"/>
                </w:rPr>
                <w:t>PDSCH DMRS configuration</w:t>
              </w:r>
            </w:ins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397" w:author="Huawei" w:date="2022-08-22T16:46:00Z"/>
                <w:rFonts w:eastAsia="宋体" w:cs="Arial"/>
                <w:szCs w:val="18"/>
              </w:rPr>
            </w:pPr>
            <w:ins w:id="398" w:author="Huawei" w:date="2022-08-22T16:46:00Z">
              <w:r>
                <w:rPr>
                  <w:rFonts w:eastAsia="宋体" w:cs="Arial"/>
                  <w:szCs w:val="18"/>
                </w:rPr>
                <w:t>DMRS Type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399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00" w:author="Huawei" w:date="2022-08-22T16:46:00Z"/>
                <w:rFonts w:eastAsia="宋体"/>
              </w:rPr>
            </w:pPr>
            <w:ins w:id="401" w:author="Huawei" w:date="2022-08-22T16:46:00Z">
              <w:r>
                <w:rPr>
                  <w:rFonts w:eastAsia="宋体"/>
                </w:rPr>
                <w:t>Type 1</w:t>
              </w:r>
            </w:ins>
          </w:p>
        </w:tc>
      </w:tr>
      <w:tr w:rsidR="00CE22B6" w:rsidTr="00CE22B6">
        <w:trPr>
          <w:ins w:id="402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03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04" w:author="Huawei" w:date="2022-08-22T16:46:00Z"/>
                <w:rFonts w:eastAsia="宋体"/>
              </w:rPr>
            </w:pPr>
            <w:ins w:id="405" w:author="Huawei" w:date="2022-08-22T16:46:00Z">
              <w:r>
                <w:rPr>
                  <w:rFonts w:eastAsia="宋体"/>
                </w:rPr>
                <w:t>Number of additional DMRS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06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07" w:author="Huawei" w:date="2022-08-22T16:46:00Z"/>
                <w:rFonts w:eastAsia="宋体"/>
              </w:rPr>
            </w:pPr>
            <w:ins w:id="408" w:author="Huawei" w:date="2022-08-22T16:46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409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10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11" w:author="Huawei" w:date="2022-08-22T16:46:00Z"/>
                <w:rFonts w:eastAsia="宋体"/>
              </w:rPr>
            </w:pPr>
            <w:ins w:id="412" w:author="Huawei" w:date="2022-08-22T16:46:00Z">
              <w:r>
                <w:rPr>
                  <w:rFonts w:eastAsia="宋体"/>
                </w:rPr>
                <w:t>Maximum number of OFDM symbols for DL front loaded DMRS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13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14" w:author="Huawei" w:date="2022-08-22T16:46:00Z"/>
                <w:rFonts w:eastAsia="宋体"/>
              </w:rPr>
            </w:pPr>
            <w:ins w:id="415" w:author="Huawei" w:date="2022-08-22T16:46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416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17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18" w:author="Huawei" w:date="2022-08-22T16:46:00Z"/>
                <w:rFonts w:eastAsia="宋体"/>
              </w:rPr>
            </w:pPr>
            <w:ins w:id="419" w:author="Huawei" w:date="2022-08-22T16:46:00Z">
              <w:r>
                <w:rPr>
                  <w:rFonts w:eastAsia="宋体"/>
                </w:rPr>
                <w:t>Antenna ports indexes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20" w:author="Huawei" w:date="2022-08-22T16:46:00Z"/>
                <w:rFonts w:eastAsia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21" w:author="Huawei" w:date="2022-08-22T16:46:00Z"/>
                <w:rFonts w:eastAsia="宋体"/>
              </w:rPr>
            </w:pPr>
            <w:ins w:id="422" w:author="Huawei" w:date="2022-08-22T16:46:00Z">
              <w:r>
                <w:rPr>
                  <w:rFonts w:eastAsia="宋体"/>
                </w:rPr>
                <w:t>1000</w:t>
              </w:r>
            </w:ins>
          </w:p>
        </w:tc>
        <w:tc>
          <w:tcPr>
            <w:tcW w:w="2263" w:type="dxa"/>
          </w:tcPr>
          <w:p w:rsidR="00CE22B6" w:rsidRDefault="00CE22B6" w:rsidP="00CE22B6">
            <w:pPr>
              <w:pStyle w:val="TAC"/>
              <w:rPr>
                <w:ins w:id="423" w:author="Huawei" w:date="2022-08-22T16:46:00Z"/>
                <w:rFonts w:eastAsia="宋体"/>
              </w:rPr>
            </w:pPr>
            <w:ins w:id="424" w:author="Huawei" w:date="2022-08-22T16:46:00Z">
              <w:r>
                <w:rPr>
                  <w:rFonts w:eastAsia="宋体"/>
                </w:rPr>
                <w:t>1001</w:t>
              </w:r>
            </w:ins>
          </w:p>
        </w:tc>
      </w:tr>
      <w:tr w:rsidR="00CE22B6" w:rsidTr="00CE22B6">
        <w:trPr>
          <w:ins w:id="425" w:author="Huawei" w:date="2022-08-22T16:46:00Z"/>
        </w:trPr>
        <w:tc>
          <w:tcPr>
            <w:tcW w:w="1595" w:type="dxa"/>
            <w:vMerge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26" w:author="Huawei" w:date="2022-08-22T16:46:00Z"/>
                <w:rFonts w:eastAsia="宋体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27" w:author="Huawei" w:date="2022-08-22T16:46:00Z"/>
                <w:rFonts w:eastAsia="宋体"/>
              </w:rPr>
            </w:pPr>
            <w:ins w:id="428" w:author="Huawei" w:date="2022-08-22T16:46:00Z">
              <w:r>
                <w:rPr>
                  <w:rFonts w:eastAsia="宋体"/>
                </w:rPr>
                <w:t>Number of PDSCH DMRS CDM group(s) without data</w:t>
              </w:r>
            </w:ins>
          </w:p>
        </w:tc>
        <w:tc>
          <w:tcPr>
            <w:tcW w:w="711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29" w:author="Huawei" w:date="2022-08-22T16:46:00Z"/>
                <w:rFonts w:eastAsia="宋体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30" w:author="Huawei" w:date="2022-08-22T16:46:00Z"/>
                <w:rFonts w:eastAsia="宋体"/>
                <w:lang w:eastAsia="zh-CN"/>
              </w:rPr>
            </w:pPr>
            <w:ins w:id="431" w:author="Huawei" w:date="2022-08-22T16:46:00Z">
              <w:r>
                <w:rPr>
                  <w:rFonts w:eastAsia="宋体"/>
                  <w:lang w:eastAsia="zh-CN"/>
                </w:rPr>
                <w:t>1</w:t>
              </w:r>
            </w:ins>
          </w:p>
        </w:tc>
        <w:tc>
          <w:tcPr>
            <w:tcW w:w="2263" w:type="dxa"/>
            <w:vAlign w:val="center"/>
          </w:tcPr>
          <w:p w:rsidR="00CE22B6" w:rsidRDefault="00CE22B6" w:rsidP="00CE22B6">
            <w:pPr>
              <w:pStyle w:val="TAC"/>
              <w:rPr>
                <w:ins w:id="432" w:author="Huawei" w:date="2022-08-22T16:46:00Z"/>
                <w:rFonts w:eastAsia="宋体"/>
                <w:lang w:eastAsia="zh-CN"/>
              </w:rPr>
            </w:pPr>
            <w:ins w:id="433" w:author="Huawei" w:date="2022-08-22T16:46:00Z">
              <w:r>
                <w:rPr>
                  <w:rFonts w:eastAsia="宋体"/>
                  <w:lang w:eastAsia="zh-CN"/>
                </w:rPr>
                <w:t>1</w:t>
              </w:r>
            </w:ins>
          </w:p>
        </w:tc>
      </w:tr>
      <w:tr w:rsidR="00CE22B6" w:rsidTr="00CE22B6">
        <w:trPr>
          <w:ins w:id="434" w:author="Huawei" w:date="2022-08-22T16:46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35" w:author="Huawei" w:date="2022-08-22T16:46:00Z"/>
                <w:rFonts w:eastAsia="宋体"/>
                <w:lang w:val="en-US"/>
              </w:rPr>
            </w:pPr>
            <w:ins w:id="436" w:author="Huawei" w:date="2022-08-22T16:46:00Z">
              <w:r>
                <w:rPr>
                  <w:rFonts w:eastAsia="宋体"/>
                </w:rPr>
                <w:t>PDSCH &amp; PDSCH DMRS Precoding configuration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37" w:author="Huawei" w:date="2022-08-22T16:46:00Z"/>
                <w:rFonts w:eastAsia="宋体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38" w:author="Huawei" w:date="2022-08-22T16:46:00Z"/>
                <w:rFonts w:eastAsia="宋体"/>
                <w:lang w:eastAsia="zh-CN"/>
              </w:rPr>
            </w:pPr>
            <w:ins w:id="439" w:author="Huawei" w:date="2022-08-22T16:46:00Z">
              <w:r>
                <w:rPr>
                  <w:rFonts w:eastAsia="宋体"/>
                </w:rPr>
                <w:t xml:space="preserve">Single Panel Type I, Random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selection updated per slot, with equal probability of each applicable i</w:t>
              </w:r>
              <w:r>
                <w:rPr>
                  <w:rFonts w:eastAsia="宋体"/>
                  <w:vertAlign w:val="subscript"/>
                </w:rPr>
                <w:t>1</w:t>
              </w:r>
              <w:r>
                <w:rPr>
                  <w:rFonts w:eastAsia="宋体"/>
                </w:rPr>
                <w:t>, i</w:t>
              </w:r>
              <w:r>
                <w:rPr>
                  <w:rFonts w:eastAsia="宋体"/>
                  <w:vertAlign w:val="subscript"/>
                </w:rPr>
                <w:t>2</w:t>
              </w:r>
              <w:r>
                <w:rPr>
                  <w:rFonts w:eastAsia="宋体"/>
                </w:rPr>
                <w:t xml:space="preserve"> combination, and with PRB bundling granularity</w:t>
              </w:r>
            </w:ins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440" w:author="Huawei" w:date="2022-08-22T16:46:00Z"/>
                <w:rFonts w:eastAsia="宋体"/>
                <w:lang w:eastAsia="zh-CN"/>
              </w:rPr>
            </w:pPr>
            <w:ins w:id="441" w:author="Huawei" w:date="2022-08-22T16:46:00Z">
              <w:r>
                <w:rPr>
                  <w:rFonts w:eastAsia="宋体"/>
                </w:rPr>
                <w:t xml:space="preserve">Single Panel Type I, Random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selection updated per slot and with PRB bundling granularity. Any column of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matrix is not equal to any column of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matrix of Target UE</w:t>
              </w:r>
            </w:ins>
          </w:p>
        </w:tc>
      </w:tr>
      <w:tr w:rsidR="00CE22B6" w:rsidTr="00CE22B6">
        <w:trPr>
          <w:ins w:id="442" w:author="Huawei" w:date="2022-08-22T16:46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43" w:author="Huawei" w:date="2022-08-22T16:46:00Z"/>
                <w:rFonts w:eastAsia="宋体"/>
                <w:lang w:val="en-US"/>
              </w:rPr>
            </w:pPr>
            <w:ins w:id="444" w:author="Huawei" w:date="2022-08-22T16:46:00Z">
              <w:r>
                <w:t>MU-MIMO Beamforming Model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45" w:author="Huawei" w:date="2022-08-22T16:46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46" w:author="Huawei" w:date="2022-08-22T16:46:00Z"/>
                <w:rFonts w:eastAsia="宋体"/>
                <w:lang w:eastAsia="zh-CN"/>
              </w:rPr>
            </w:pPr>
            <w:ins w:id="447" w:author="Huawei" w:date="2022-08-22T16:46:00Z">
              <w:r>
                <w:rPr>
                  <w:rFonts w:eastAsia="宋体" w:hint="eastAsia"/>
                  <w:lang w:eastAsia="zh-CN"/>
                </w:rPr>
                <w:t>A</w:t>
              </w:r>
              <w:r>
                <w:rPr>
                  <w:rFonts w:eastAsia="宋体"/>
                  <w:lang w:eastAsia="zh-CN"/>
                </w:rPr>
                <w:t>s specified in [B.4.2]</w:t>
              </w:r>
            </w:ins>
          </w:p>
        </w:tc>
      </w:tr>
      <w:tr w:rsidR="00CE22B6" w:rsidTr="00CE22B6">
        <w:trPr>
          <w:ins w:id="448" w:author="Huawei" w:date="2022-08-22T16:46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49" w:author="Huawei" w:date="2022-08-22T16:46:00Z"/>
                <w:rFonts w:eastAsia="宋体"/>
                <w:lang w:val="en-US"/>
              </w:rPr>
            </w:pPr>
            <w:ins w:id="450" w:author="Huawei" w:date="2022-08-22T16:46:00Z">
              <w:r>
                <w:rPr>
                  <w:rFonts w:eastAsia="宋体"/>
                  <w:lang w:val="en-US"/>
                </w:rPr>
                <w:t>Number of HARQ Processes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51" w:author="Huawei" w:date="2022-08-22T16:46:00Z"/>
                <w:rFonts w:eastAsia="宋体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52" w:author="Huawei" w:date="2022-08-22T16:46:00Z"/>
                <w:rFonts w:eastAsia="宋体"/>
                <w:lang w:eastAsia="zh-CN"/>
              </w:rPr>
            </w:pPr>
            <w:ins w:id="453" w:author="Huawei" w:date="2022-08-22T16:46:00Z">
              <w:r>
                <w:rPr>
                  <w:rFonts w:eastAsia="宋体"/>
                  <w:lang w:eastAsia="zh-CN"/>
                </w:rPr>
                <w:t>8</w:t>
              </w:r>
            </w:ins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454" w:author="Huawei" w:date="2022-08-22T16:46:00Z"/>
                <w:rFonts w:eastAsia="宋体"/>
                <w:lang w:eastAsia="zh-CN"/>
              </w:rPr>
            </w:pPr>
            <w:ins w:id="455" w:author="Huawei" w:date="2022-08-22T16:46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/A</w:t>
              </w:r>
            </w:ins>
          </w:p>
        </w:tc>
      </w:tr>
      <w:tr w:rsidR="00CE22B6" w:rsidTr="00CE22B6">
        <w:trPr>
          <w:ins w:id="456" w:author="Huawei" w:date="2022-08-22T16:46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L"/>
              <w:rPr>
                <w:ins w:id="457" w:author="Huawei" w:date="2022-08-22T16:46:00Z"/>
                <w:rFonts w:eastAsia="宋体"/>
                <w:lang w:val="en-US"/>
              </w:rPr>
            </w:pPr>
            <w:ins w:id="458" w:author="Huawei" w:date="2022-08-22T16:46:00Z">
              <w:r>
                <w:rPr>
                  <w:rFonts w:eastAsia="宋体"/>
                </w:rPr>
                <w:t>The number of slots between PDSCH and corresponding HARQ-ACK information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59" w:author="Huawei" w:date="2022-08-22T16:46:00Z"/>
                <w:rFonts w:eastAsia="宋体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rPr>
                <w:ins w:id="460" w:author="Huawei" w:date="2022-08-22T16:46:00Z"/>
                <w:rFonts w:eastAsia="宋体"/>
                <w:lang w:eastAsia="zh-CN"/>
              </w:rPr>
            </w:pPr>
            <w:ins w:id="461" w:author="Huawei" w:date="2022-08-22T16:46:00Z">
              <w:r>
                <w:rPr>
                  <w:rFonts w:eastAsia="宋体"/>
                </w:rPr>
                <w:t xml:space="preserve">Specific to each </w:t>
              </w:r>
              <w:r>
                <w:rPr>
                  <w:rFonts w:eastAsia="宋体" w:hint="eastAsia"/>
                  <w:lang w:eastAsia="zh-CN"/>
                </w:rPr>
                <w:t xml:space="preserve">TDD </w:t>
              </w:r>
              <w:r>
                <w:rPr>
                  <w:rFonts w:eastAsia="宋体"/>
                </w:rPr>
                <w:t>UL-DL pattern</w:t>
              </w:r>
              <w:r>
                <w:rPr>
                  <w:rFonts w:eastAsia="宋体" w:hint="eastAsia"/>
                  <w:lang w:eastAsia="zh-CN"/>
                </w:rPr>
                <w:t xml:space="preserve"> </w:t>
              </w:r>
              <w:r>
                <w:rPr>
                  <w:rFonts w:eastAsia="宋体"/>
                </w:rPr>
                <w:t>and as defined in Annex A.1.2</w:t>
              </w:r>
            </w:ins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462" w:author="Huawei" w:date="2022-08-22T16:46:00Z"/>
                <w:rFonts w:eastAsia="宋体"/>
                <w:lang w:eastAsia="zh-CN"/>
              </w:rPr>
            </w:pPr>
            <w:ins w:id="463" w:author="Huawei" w:date="2022-08-22T16:46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/A</w:t>
              </w:r>
            </w:ins>
          </w:p>
        </w:tc>
      </w:tr>
      <w:tr w:rsidR="00CE22B6" w:rsidTr="00CE22B6">
        <w:trPr>
          <w:ins w:id="464" w:author="Huawei" w:date="2022-08-24T11:49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2B6" w:rsidRDefault="00CE22B6" w:rsidP="00CE22B6">
            <w:pPr>
              <w:pStyle w:val="TAC"/>
              <w:jc w:val="left"/>
              <w:rPr>
                <w:ins w:id="465" w:author="Huawei" w:date="2022-08-24T11:49:00Z"/>
                <w:rFonts w:eastAsia="宋体"/>
                <w:lang w:eastAsia="zh-CN"/>
              </w:rPr>
            </w:pPr>
            <w:ins w:id="466" w:author="Huawei" w:date="2022-08-24T11:49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 1:</w:t>
              </w:r>
              <w:r w:rsidRPr="00661924">
                <w:tab/>
              </w:r>
              <w:r>
                <w:rPr>
                  <w:lang w:eastAsia="zh-CN"/>
                </w:rPr>
                <w:t>The DMRS sequence is same for both target UE and Co-scheduled UE.</w:t>
              </w:r>
            </w:ins>
          </w:p>
        </w:tc>
      </w:tr>
    </w:tbl>
    <w:p w:rsidR="00CE22B6" w:rsidRDefault="00CE22B6" w:rsidP="00CE22B6">
      <w:pPr>
        <w:rPr>
          <w:ins w:id="467" w:author="Huawei" w:date="2022-08-22T16:46:00Z"/>
          <w:bCs/>
        </w:rPr>
      </w:pPr>
    </w:p>
    <w:p w:rsidR="00CE22B6" w:rsidRDefault="00CE22B6" w:rsidP="00CE22B6">
      <w:pPr>
        <w:rPr>
          <w:ins w:id="468" w:author="Huawei" w:date="2022-08-22T16:46:00Z"/>
          <w:b/>
          <w:bCs/>
          <w:i/>
        </w:rPr>
      </w:pPr>
    </w:p>
    <w:p w:rsidR="00CE22B6" w:rsidRDefault="00CE22B6" w:rsidP="00CE22B6">
      <w:pPr>
        <w:keepNext/>
        <w:keepLines/>
        <w:spacing w:before="60"/>
        <w:jc w:val="center"/>
        <w:rPr>
          <w:ins w:id="469" w:author="Huawei" w:date="2022-08-22T16:46:00Z"/>
          <w:rFonts w:ascii="Arial" w:eastAsia="宋体" w:hAnsi="Arial"/>
          <w:b/>
        </w:rPr>
      </w:pPr>
      <w:ins w:id="470" w:author="Huawei" w:date="2022-08-22T16:46:00Z">
        <w:r>
          <w:rPr>
            <w:rFonts w:ascii="Arial" w:eastAsia="宋体" w:hAnsi="Arial"/>
            <w:b/>
          </w:rPr>
          <w:t>Table 5.2.2.1.17-3</w:t>
        </w:r>
        <w:r>
          <w:rPr>
            <w:rFonts w:ascii="Arial" w:eastAsia="宋体" w:hAnsi="Arial" w:hint="eastAsia"/>
            <w:b/>
          </w:rPr>
          <w:t>:</w:t>
        </w:r>
        <w:r>
          <w:rPr>
            <w:rFonts w:ascii="Arial" w:eastAsia="宋体" w:hAnsi="Arial"/>
            <w:b/>
          </w:rPr>
          <w:t xml:space="preserve"> Minimum performance for PDSCH of target UE with intra-cell inter user interference </w:t>
        </w:r>
      </w:ins>
    </w:p>
    <w:tbl>
      <w:tblPr>
        <w:tblW w:w="5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46"/>
        <w:gridCol w:w="1287"/>
        <w:gridCol w:w="1136"/>
        <w:gridCol w:w="992"/>
        <w:gridCol w:w="1293"/>
        <w:gridCol w:w="1145"/>
        <w:gridCol w:w="1267"/>
        <w:gridCol w:w="1366"/>
        <w:gridCol w:w="1176"/>
        <w:gridCol w:w="1027"/>
      </w:tblGrid>
      <w:tr w:rsidR="00CE22B6" w:rsidTr="00CE22B6">
        <w:trPr>
          <w:trHeight w:val="355"/>
          <w:jc w:val="center"/>
          <w:ins w:id="471" w:author="Huawei" w:date="2022-08-22T16:46:00Z"/>
        </w:trPr>
        <w:tc>
          <w:tcPr>
            <w:tcW w:w="285" w:type="pct"/>
            <w:vMerge w:val="restart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jc w:val="left"/>
              <w:rPr>
                <w:ins w:id="472" w:author="Huawei" w:date="2022-08-22T16:46:00Z"/>
              </w:rPr>
            </w:pPr>
            <w:ins w:id="473" w:author="Huawei" w:date="2022-08-22T16:46:00Z">
              <w:r>
                <w:t>Test num.</w:t>
              </w:r>
            </w:ins>
          </w:p>
        </w:tc>
        <w:tc>
          <w:tcPr>
            <w:tcW w:w="568" w:type="pct"/>
            <w:vMerge w:val="restart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74" w:author="Huawei" w:date="2022-08-22T16:46:00Z"/>
              </w:rPr>
            </w:pPr>
            <w:ins w:id="475" w:author="Huawei" w:date="2022-08-22T16:46:00Z">
              <w:r>
                <w:t>Reference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>channel</w:t>
              </w:r>
            </w:ins>
          </w:p>
        </w:tc>
        <w:tc>
          <w:tcPr>
            <w:tcW w:w="501" w:type="pct"/>
            <w:vMerge w:val="restart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76" w:author="Huawei" w:date="2022-08-22T16:46:00Z"/>
              </w:rPr>
            </w:pPr>
            <w:ins w:id="477" w:author="Huawei" w:date="2022-08-22T16:46:00Z">
              <w:r>
                <w:t>Bandwidth (MHz) / Subcarrier spacing (kHz)</w:t>
              </w:r>
            </w:ins>
          </w:p>
        </w:tc>
        <w:tc>
          <w:tcPr>
            <w:tcW w:w="1069" w:type="pct"/>
            <w:gridSpan w:val="2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78" w:author="Huawei" w:date="2022-08-22T16:46:00Z"/>
              </w:rPr>
            </w:pPr>
            <w:ins w:id="479" w:author="Huawei" w:date="2022-08-22T16:46:00Z">
              <w:r>
                <w:t>Modulation format</w:t>
              </w:r>
              <w:r>
                <w:rPr>
                  <w:rFonts w:hint="eastAsia"/>
                  <w:lang w:eastAsia="zh-CN"/>
                </w:rPr>
                <w:t xml:space="preserve"> and code rate</w:t>
              </w:r>
            </w:ins>
          </w:p>
        </w:tc>
        <w:tc>
          <w:tcPr>
            <w:tcW w:w="529" w:type="pct"/>
            <w:vMerge w:val="restart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80" w:author="Huawei" w:date="2022-08-22T16:46:00Z"/>
              </w:rPr>
            </w:pPr>
            <w:ins w:id="481" w:author="Huawei" w:date="2022-08-22T16:46:00Z">
              <w:r>
                <w:rPr>
                  <w:rFonts w:eastAsia="宋体"/>
                </w:rPr>
                <w:t>TDD UL-DL pattern</w:t>
              </w:r>
            </w:ins>
          </w:p>
        </w:tc>
        <w:tc>
          <w:tcPr>
            <w:tcW w:w="559" w:type="pct"/>
            <w:vMerge w:val="restart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82" w:author="Huawei" w:date="2022-08-22T16:46:00Z"/>
                <w:lang w:eastAsia="zh-CN"/>
              </w:rPr>
            </w:pPr>
            <w:ins w:id="483" w:author="Huawei" w:date="2022-08-22T16:46:00Z">
              <w:r>
                <w:t>Propagation condition</w:t>
              </w:r>
            </w:ins>
          </w:p>
        </w:tc>
        <w:tc>
          <w:tcPr>
            <w:tcW w:w="603" w:type="pct"/>
            <w:vMerge w:val="restart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84" w:author="Huawei" w:date="2022-08-22T16:46:00Z"/>
              </w:rPr>
            </w:pPr>
            <w:ins w:id="485" w:author="Huawei" w:date="2022-08-22T16:46:00Z">
              <w:r>
                <w:t>Correlation matrix and antenna configuration</w:t>
              </w:r>
            </w:ins>
          </w:p>
        </w:tc>
        <w:tc>
          <w:tcPr>
            <w:tcW w:w="886" w:type="pct"/>
            <w:gridSpan w:val="2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86" w:author="Huawei" w:date="2022-08-22T16:46:00Z"/>
              </w:rPr>
            </w:pPr>
            <w:ins w:id="487" w:author="Huawei" w:date="2022-08-22T16:46:00Z">
              <w:r>
                <w:t>Reference value</w:t>
              </w:r>
            </w:ins>
          </w:p>
        </w:tc>
      </w:tr>
      <w:tr w:rsidR="00CE22B6" w:rsidTr="00CE22B6">
        <w:trPr>
          <w:trHeight w:val="355"/>
          <w:jc w:val="center"/>
          <w:ins w:id="488" w:author="Huawei" w:date="2022-08-22T16:46:00Z"/>
        </w:trPr>
        <w:tc>
          <w:tcPr>
            <w:tcW w:w="285" w:type="pct"/>
            <w:vMerge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89" w:author="Huawei" w:date="2022-08-22T16:46:00Z"/>
              </w:rPr>
            </w:pPr>
          </w:p>
        </w:tc>
        <w:tc>
          <w:tcPr>
            <w:tcW w:w="568" w:type="pct"/>
            <w:vMerge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90" w:author="Huawei" w:date="2022-08-22T16:46:00Z"/>
              </w:rPr>
            </w:pPr>
          </w:p>
        </w:tc>
        <w:tc>
          <w:tcPr>
            <w:tcW w:w="501" w:type="pct"/>
            <w:vMerge/>
            <w:shd w:val="clear" w:color="auto" w:fill="FFFFFF"/>
          </w:tcPr>
          <w:p w:rsidR="00CE22B6" w:rsidRDefault="00CE22B6" w:rsidP="00CE22B6">
            <w:pPr>
              <w:pStyle w:val="TAH"/>
              <w:rPr>
                <w:ins w:id="491" w:author="Huawei" w:date="2022-08-22T16:46:00Z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92" w:author="Huawei" w:date="2022-08-22T16:46:00Z"/>
              </w:rPr>
            </w:pPr>
            <w:ins w:id="493" w:author="Huawei" w:date="2022-08-22T16:46:00Z">
              <w:r>
                <w:rPr>
                  <w:rFonts w:cs="Arial"/>
                  <w:bCs/>
                  <w:szCs w:val="18"/>
                </w:rPr>
                <w:t>Target UE</w:t>
              </w:r>
            </w:ins>
          </w:p>
        </w:tc>
        <w:tc>
          <w:tcPr>
            <w:tcW w:w="594" w:type="pct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94" w:author="Huawei" w:date="2022-08-22T16:46:00Z"/>
              </w:rPr>
            </w:pPr>
            <w:ins w:id="495" w:author="Huawei" w:date="2022-08-22T16:46:00Z">
              <w:r>
                <w:rPr>
                  <w:rFonts w:cs="Arial"/>
                  <w:bCs/>
                  <w:szCs w:val="18"/>
                </w:rPr>
                <w:t>Co-scheduled UE</w:t>
              </w:r>
            </w:ins>
          </w:p>
        </w:tc>
        <w:tc>
          <w:tcPr>
            <w:tcW w:w="529" w:type="pct"/>
            <w:vMerge/>
            <w:shd w:val="clear" w:color="auto" w:fill="FFFFFF"/>
          </w:tcPr>
          <w:p w:rsidR="00CE22B6" w:rsidRDefault="00CE22B6" w:rsidP="00CE22B6">
            <w:pPr>
              <w:pStyle w:val="TAH"/>
              <w:rPr>
                <w:ins w:id="496" w:author="Huawei" w:date="2022-08-22T16:46:00Z"/>
              </w:rPr>
            </w:pPr>
          </w:p>
        </w:tc>
        <w:tc>
          <w:tcPr>
            <w:tcW w:w="559" w:type="pct"/>
            <w:vMerge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97" w:author="Huawei" w:date="2022-08-22T16:46:00Z"/>
              </w:rPr>
            </w:pPr>
          </w:p>
        </w:tc>
        <w:tc>
          <w:tcPr>
            <w:tcW w:w="603" w:type="pct"/>
            <w:vMerge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98" w:author="Huawei" w:date="2022-08-22T16:46:00Z"/>
              </w:rPr>
            </w:pPr>
          </w:p>
        </w:tc>
        <w:tc>
          <w:tcPr>
            <w:tcW w:w="519" w:type="pct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499" w:author="Huawei" w:date="2022-08-22T16:46:00Z"/>
              </w:rPr>
            </w:pPr>
            <w:ins w:id="500" w:author="Huawei" w:date="2022-08-22T16:46:00Z">
              <w:r>
                <w:t>Fraction of</w:t>
              </w:r>
            </w:ins>
          </w:p>
          <w:p w:rsidR="00CE22B6" w:rsidRDefault="00CE22B6" w:rsidP="00CE22B6">
            <w:pPr>
              <w:pStyle w:val="TAH"/>
              <w:rPr>
                <w:ins w:id="501" w:author="Huawei" w:date="2022-08-22T16:46:00Z"/>
              </w:rPr>
            </w:pPr>
            <w:ins w:id="502" w:author="Huawei" w:date="2022-08-22T16:46:00Z">
              <w:r>
                <w:t>maximum</w:t>
              </w:r>
            </w:ins>
          </w:p>
          <w:p w:rsidR="00CE22B6" w:rsidRDefault="00CE22B6" w:rsidP="00CE22B6">
            <w:pPr>
              <w:pStyle w:val="TAH"/>
              <w:rPr>
                <w:ins w:id="503" w:author="Huawei" w:date="2022-08-22T16:46:00Z"/>
              </w:rPr>
            </w:pPr>
            <w:ins w:id="504" w:author="Huawei" w:date="2022-08-22T16:46:00Z">
              <w:r>
                <w:t>throughput</w:t>
              </w:r>
            </w:ins>
          </w:p>
          <w:p w:rsidR="00CE22B6" w:rsidRDefault="00CE22B6" w:rsidP="00CE22B6">
            <w:pPr>
              <w:pStyle w:val="TAH"/>
              <w:rPr>
                <w:ins w:id="505" w:author="Huawei" w:date="2022-08-22T16:46:00Z"/>
              </w:rPr>
            </w:pPr>
            <w:ins w:id="506" w:author="Huawei" w:date="2022-08-22T16:46:00Z">
              <w:r>
                <w:t>(%)</w:t>
              </w:r>
            </w:ins>
          </w:p>
        </w:tc>
        <w:tc>
          <w:tcPr>
            <w:tcW w:w="367" w:type="pct"/>
            <w:shd w:val="clear" w:color="auto" w:fill="FFFFFF"/>
            <w:vAlign w:val="center"/>
          </w:tcPr>
          <w:p w:rsidR="00CE22B6" w:rsidRDefault="00CE22B6" w:rsidP="00CE22B6">
            <w:pPr>
              <w:pStyle w:val="TAH"/>
              <w:rPr>
                <w:ins w:id="507" w:author="Huawei" w:date="2022-08-22T16:46:00Z"/>
              </w:rPr>
            </w:pPr>
            <w:ins w:id="508" w:author="Huawei" w:date="2022-08-22T16:46:00Z">
              <w:r>
                <w:t>SNR (dB)</w:t>
              </w:r>
            </w:ins>
          </w:p>
        </w:tc>
      </w:tr>
      <w:tr w:rsidR="00CE22B6" w:rsidTr="00CE22B6">
        <w:trPr>
          <w:trHeight w:val="180"/>
          <w:jc w:val="center"/>
          <w:ins w:id="509" w:author="Huawei" w:date="2022-08-22T16:46:00Z"/>
        </w:trPr>
        <w:tc>
          <w:tcPr>
            <w:tcW w:w="285" w:type="pct"/>
            <w:shd w:val="clear" w:color="auto" w:fill="FFFFFF"/>
            <w:vAlign w:val="center"/>
          </w:tcPr>
          <w:p w:rsidR="00CE22B6" w:rsidRDefault="00CE22B6" w:rsidP="00CE22B6">
            <w:pPr>
              <w:pStyle w:val="TAC"/>
              <w:rPr>
                <w:ins w:id="510" w:author="Huawei" w:date="2022-08-22T16:46:00Z"/>
                <w:rFonts w:eastAsia="宋体"/>
              </w:rPr>
            </w:pPr>
            <w:ins w:id="511" w:author="Huawei" w:date="2022-08-22T16:46:00Z">
              <w:r>
                <w:rPr>
                  <w:rFonts w:eastAsia="宋体"/>
                </w:rPr>
                <w:t>1-1</w:t>
              </w:r>
            </w:ins>
          </w:p>
        </w:tc>
        <w:tc>
          <w:tcPr>
            <w:tcW w:w="568" w:type="pct"/>
            <w:shd w:val="clear" w:color="auto" w:fill="FFFFFF"/>
            <w:vAlign w:val="center"/>
          </w:tcPr>
          <w:p w:rsidR="00CE22B6" w:rsidRDefault="00CE22B6" w:rsidP="00CE22B6">
            <w:pPr>
              <w:pStyle w:val="TAC"/>
              <w:rPr>
                <w:ins w:id="512" w:author="Huawei" w:date="2022-08-22T16:46:00Z"/>
                <w:rFonts w:eastAsia="宋体"/>
              </w:rPr>
            </w:pPr>
            <w:ins w:id="513" w:author="Huawei" w:date="2022-08-22T16:46:00Z">
              <w:r>
                <w:rPr>
                  <w:rFonts w:eastAsia="宋体" w:cs="Arial"/>
                  <w:bCs/>
                  <w:szCs w:val="18"/>
                </w:rPr>
                <w:t>[R.PDSCH.2-2.1 TDD]</w:t>
              </w:r>
            </w:ins>
          </w:p>
        </w:tc>
        <w:tc>
          <w:tcPr>
            <w:tcW w:w="501" w:type="pct"/>
            <w:shd w:val="clear" w:color="auto" w:fill="FFFFFF"/>
            <w:vAlign w:val="center"/>
          </w:tcPr>
          <w:p w:rsidR="00CE22B6" w:rsidRDefault="00CE22B6" w:rsidP="00CE22B6">
            <w:pPr>
              <w:pStyle w:val="TAC"/>
              <w:rPr>
                <w:ins w:id="514" w:author="Huawei" w:date="2022-08-22T16:46:00Z"/>
                <w:rFonts w:eastAsia="宋体"/>
              </w:rPr>
            </w:pPr>
            <w:ins w:id="515" w:author="Huawei" w:date="2022-08-22T16:46:00Z">
              <w:r>
                <w:rPr>
                  <w:rFonts w:eastAsia="宋体"/>
                </w:rPr>
                <w:t>40 / 30</w:t>
              </w:r>
            </w:ins>
          </w:p>
        </w:tc>
        <w:tc>
          <w:tcPr>
            <w:tcW w:w="476" w:type="pct"/>
            <w:shd w:val="clear" w:color="auto" w:fill="FFFFFF"/>
            <w:vAlign w:val="center"/>
          </w:tcPr>
          <w:p w:rsidR="00CE22B6" w:rsidRDefault="00CE22B6" w:rsidP="00CE22B6">
            <w:pPr>
              <w:pStyle w:val="TAC"/>
              <w:rPr>
                <w:ins w:id="516" w:author="Huawei" w:date="2022-08-22T16:46:00Z"/>
                <w:rFonts w:eastAsia="宋体"/>
              </w:rPr>
            </w:pPr>
            <w:ins w:id="517" w:author="Huawei" w:date="2022-08-22T16:46:00Z">
              <w:r>
                <w:rPr>
                  <w:rFonts w:eastAsia="宋体"/>
                </w:rPr>
                <w:t>16QAM, 0.48</w:t>
              </w:r>
            </w:ins>
          </w:p>
        </w:tc>
        <w:tc>
          <w:tcPr>
            <w:tcW w:w="594" w:type="pct"/>
            <w:shd w:val="clear" w:color="auto" w:fill="FFFFFF"/>
            <w:vAlign w:val="center"/>
          </w:tcPr>
          <w:p w:rsidR="00CE22B6" w:rsidRDefault="00CE22B6" w:rsidP="00CE22B6">
            <w:pPr>
              <w:pStyle w:val="TAC"/>
              <w:rPr>
                <w:ins w:id="518" w:author="Huawei" w:date="2022-08-22T16:46:00Z"/>
                <w:rFonts w:eastAsia="宋体"/>
              </w:rPr>
            </w:pPr>
            <w:ins w:id="519" w:author="Huawei" w:date="2022-08-22T16:46:00Z">
              <w:r>
                <w:rPr>
                  <w:rFonts w:cs="Arial"/>
                  <w:szCs w:val="18"/>
                  <w:lang w:eastAsia="zh-CN"/>
                </w:rPr>
                <w:t>Random 16QAM symbols</w:t>
              </w:r>
            </w:ins>
          </w:p>
        </w:tc>
        <w:tc>
          <w:tcPr>
            <w:tcW w:w="529" w:type="pct"/>
            <w:shd w:val="clear" w:color="auto" w:fill="FFFFFF"/>
            <w:vAlign w:val="center"/>
          </w:tcPr>
          <w:p w:rsidR="00CE22B6" w:rsidRDefault="00CE22B6" w:rsidP="00CE22B6">
            <w:pPr>
              <w:pStyle w:val="TAC"/>
              <w:rPr>
                <w:ins w:id="520" w:author="Huawei" w:date="2022-08-22T16:46:00Z"/>
                <w:rFonts w:cs="Arial"/>
                <w:bCs/>
                <w:szCs w:val="18"/>
              </w:rPr>
            </w:pPr>
            <w:ins w:id="521" w:author="Huawei" w:date="2022-08-22T16:46:00Z">
              <w:r>
                <w:rPr>
                  <w:rFonts w:eastAsia="宋体"/>
                </w:rPr>
                <w:t>FR1.30-1</w:t>
              </w:r>
            </w:ins>
          </w:p>
        </w:tc>
        <w:tc>
          <w:tcPr>
            <w:tcW w:w="559" w:type="pct"/>
            <w:shd w:val="clear" w:color="auto" w:fill="FFFFFF"/>
            <w:vAlign w:val="center"/>
          </w:tcPr>
          <w:p w:rsidR="00CE22B6" w:rsidRDefault="00CE22B6" w:rsidP="00CE22B6">
            <w:pPr>
              <w:pStyle w:val="TAC"/>
              <w:rPr>
                <w:ins w:id="522" w:author="Huawei" w:date="2022-08-22T16:46:00Z"/>
                <w:rFonts w:eastAsia="宋体"/>
              </w:rPr>
            </w:pPr>
            <w:ins w:id="523" w:author="Huawei" w:date="2022-08-22T16:46:00Z">
              <w:r>
                <w:rPr>
                  <w:rFonts w:cs="Arial"/>
                  <w:bCs/>
                  <w:szCs w:val="18"/>
                </w:rPr>
                <w:t>TDLC300-100</w:t>
              </w:r>
            </w:ins>
          </w:p>
        </w:tc>
        <w:tc>
          <w:tcPr>
            <w:tcW w:w="603" w:type="pct"/>
            <w:shd w:val="clear" w:color="auto" w:fill="FFFFFF"/>
            <w:vAlign w:val="center"/>
          </w:tcPr>
          <w:p w:rsidR="00CE22B6" w:rsidRDefault="00CE22B6" w:rsidP="00CE22B6">
            <w:pPr>
              <w:pStyle w:val="TAC"/>
              <w:rPr>
                <w:ins w:id="524" w:author="Huawei" w:date="2022-08-22T16:46:00Z"/>
                <w:rFonts w:eastAsia="宋体"/>
                <w:lang w:val="en-US"/>
              </w:rPr>
            </w:pPr>
            <w:ins w:id="525" w:author="Huawei" w:date="2022-08-22T16:46:00Z">
              <w:r>
                <w:rPr>
                  <w:rFonts w:eastAsia="宋体"/>
                </w:rPr>
                <w:t xml:space="preserve">2x2, ULA Low </w:t>
              </w:r>
            </w:ins>
          </w:p>
        </w:tc>
        <w:tc>
          <w:tcPr>
            <w:tcW w:w="519" w:type="pct"/>
            <w:shd w:val="clear" w:color="auto" w:fill="FFFFFF"/>
            <w:vAlign w:val="center"/>
          </w:tcPr>
          <w:p w:rsidR="00CE22B6" w:rsidRDefault="00CE22B6" w:rsidP="00CE22B6">
            <w:pPr>
              <w:pStyle w:val="TAC"/>
              <w:rPr>
                <w:ins w:id="526" w:author="Huawei" w:date="2022-08-22T16:46:00Z"/>
                <w:rFonts w:eastAsia="宋体"/>
              </w:rPr>
            </w:pPr>
            <w:ins w:id="527" w:author="Huawei" w:date="2022-08-22T16:46:00Z">
              <w:r>
                <w:rPr>
                  <w:rFonts w:eastAsia="宋体"/>
                </w:rPr>
                <w:t>70</w:t>
              </w:r>
            </w:ins>
          </w:p>
        </w:tc>
        <w:tc>
          <w:tcPr>
            <w:tcW w:w="367" w:type="pct"/>
            <w:shd w:val="clear" w:color="auto" w:fill="FFFFFF"/>
            <w:vAlign w:val="center"/>
          </w:tcPr>
          <w:p w:rsidR="00CE22B6" w:rsidRDefault="00CE22B6" w:rsidP="00CE22B6">
            <w:pPr>
              <w:pStyle w:val="TAC"/>
              <w:rPr>
                <w:ins w:id="528" w:author="Huawei" w:date="2022-08-22T16:46:00Z"/>
                <w:rFonts w:eastAsia="宋体"/>
                <w:lang w:eastAsia="zh-CN"/>
              </w:rPr>
            </w:pPr>
            <w:ins w:id="529" w:author="Huawei" w:date="2022-08-24T11:46:00Z">
              <w:r>
                <w:rPr>
                  <w:rFonts w:eastAsia="宋体"/>
                </w:rPr>
                <w:t>[</w:t>
              </w:r>
            </w:ins>
            <w:ins w:id="530" w:author="Huawei" w:date="2022-08-22T16:46:00Z">
              <w:del w:id="531" w:author="Huawei" w:date="2022-08-10T22:56:00Z">
                <w:r w:rsidDel="00596279">
                  <w:rPr>
                    <w:rFonts w:eastAsia="宋体"/>
                  </w:rPr>
                  <w:delText>TBD</w:delText>
                </w:r>
              </w:del>
              <w:r>
                <w:rPr>
                  <w:rFonts w:eastAsia="宋体"/>
                </w:rPr>
                <w:t>18.</w:t>
              </w:r>
            </w:ins>
            <w:ins w:id="532" w:author="Huawei" w:date="2022-08-25T00:13:00Z">
              <w:r>
                <w:rPr>
                  <w:rFonts w:eastAsia="宋体"/>
                </w:rPr>
                <w:t>9</w:t>
              </w:r>
            </w:ins>
            <w:ins w:id="533" w:author="Huawei" w:date="2022-08-24T11:46:00Z">
              <w:r>
                <w:rPr>
                  <w:rFonts w:eastAsia="宋体"/>
                </w:rPr>
                <w:t>]</w:t>
              </w:r>
            </w:ins>
          </w:p>
        </w:tc>
      </w:tr>
    </w:tbl>
    <w:p w:rsidR="00F2284A" w:rsidRDefault="00F2284A">
      <w:pPr>
        <w:rPr>
          <w:lang w:val="en-US" w:eastAsia="zh-CN"/>
        </w:rPr>
      </w:pPr>
    </w:p>
    <w:p w:rsidR="00CE22B6" w:rsidRDefault="00CE22B6">
      <w:pPr>
        <w:rPr>
          <w:lang w:val="en-US" w:eastAsia="zh-CN"/>
        </w:rPr>
      </w:pPr>
    </w:p>
    <w:p w:rsidR="00CE22B6" w:rsidRDefault="00CE22B6">
      <w:pPr>
        <w:rPr>
          <w:lang w:val="en-US" w:eastAsia="zh-CN"/>
        </w:rPr>
      </w:pPr>
    </w:p>
    <w:p w:rsidR="00CE22B6" w:rsidRDefault="00CE22B6">
      <w:pPr>
        <w:rPr>
          <w:lang w:val="en-US" w:eastAsia="zh-CN"/>
        </w:rPr>
      </w:pPr>
    </w:p>
    <w:p w:rsidR="00CE22B6" w:rsidRDefault="00CE22B6">
      <w:pPr>
        <w:rPr>
          <w:lang w:val="en-US" w:eastAsia="zh-CN"/>
        </w:rPr>
      </w:pPr>
    </w:p>
    <w:p w:rsidR="00CE22B6" w:rsidRDefault="00CE22B6">
      <w:pPr>
        <w:rPr>
          <w:lang w:val="en-US" w:eastAsia="zh-CN"/>
        </w:rPr>
      </w:pPr>
    </w:p>
    <w:p w:rsidR="00CE22B6" w:rsidRDefault="00CE22B6">
      <w:pPr>
        <w:rPr>
          <w:lang w:val="en-US" w:eastAsia="zh-CN"/>
        </w:rPr>
      </w:pPr>
    </w:p>
    <w:p w:rsidR="00CE22B6" w:rsidRDefault="00CE22B6">
      <w:pPr>
        <w:rPr>
          <w:rFonts w:hint="eastAsia"/>
          <w:lang w:val="en-US" w:eastAsia="zh-CN"/>
        </w:rPr>
      </w:pPr>
    </w:p>
    <w:p w:rsidR="00F2284A" w:rsidRDefault="0078614E">
      <w:pPr>
        <w:pStyle w:val="CRCoverPage"/>
        <w:outlineLvl w:val="0"/>
        <w:rPr>
          <w:sz w:val="22"/>
        </w:rPr>
      </w:pPr>
      <w:r>
        <w:rPr>
          <w:rFonts w:hint="eastAsia"/>
          <w:b/>
          <w:i/>
          <w:iCs/>
          <w:sz w:val="28"/>
          <w:szCs w:val="21"/>
          <w:lang w:val="en-US" w:eastAsia="zh-CN"/>
        </w:rPr>
        <w:t>&lt;R4-221</w:t>
      </w:r>
      <w:r w:rsidR="00CE22B6">
        <w:rPr>
          <w:b/>
          <w:i/>
          <w:iCs/>
          <w:sz w:val="28"/>
          <w:szCs w:val="21"/>
          <w:lang w:val="en-US" w:eastAsia="zh-CN"/>
        </w:rPr>
        <w:t>4744</w:t>
      </w:r>
      <w:r>
        <w:rPr>
          <w:rFonts w:hint="eastAsia"/>
          <w:b/>
          <w:i/>
          <w:iCs/>
          <w:sz w:val="28"/>
          <w:szCs w:val="21"/>
          <w:lang w:val="en-US" w:eastAsia="zh-CN"/>
        </w:rPr>
        <w:t>&gt;</w:t>
      </w:r>
    </w:p>
    <w:p w:rsidR="00F2284A" w:rsidRDefault="00F2284A">
      <w:pPr>
        <w:jc w:val="center"/>
        <w:rPr>
          <w:ins w:id="534" w:author="Huawei" w:date="2022-05-23T18:08:00Z"/>
        </w:rPr>
      </w:pPr>
    </w:p>
    <w:p w:rsidR="00CE22B6" w:rsidRDefault="00CE22B6" w:rsidP="00CE22B6">
      <w:pPr>
        <w:keepNext/>
        <w:keepLines/>
        <w:spacing w:before="120"/>
        <w:ind w:left="1701" w:hanging="1701"/>
        <w:outlineLvl w:val="4"/>
        <w:rPr>
          <w:ins w:id="535" w:author="Endorsed changes" w:date="2022-08-03T15:19:00Z"/>
          <w:rFonts w:ascii="Arial" w:hAnsi="Arial"/>
          <w:sz w:val="22"/>
        </w:rPr>
      </w:pPr>
      <w:ins w:id="536" w:author="Endorsed changes" w:date="2022-08-03T15:19:00Z">
        <w:r>
          <w:rPr>
            <w:rFonts w:ascii="Arial" w:hAnsi="Arial"/>
            <w:sz w:val="22"/>
          </w:rPr>
          <w:t>5.2.3.1.</w:t>
        </w:r>
        <w:r>
          <w:rPr>
            <w:rFonts w:ascii="Arial" w:hAnsi="Arial"/>
            <w:sz w:val="22"/>
            <w:lang w:eastAsia="zh-CN"/>
          </w:rPr>
          <w:t>16</w:t>
        </w:r>
        <w:r>
          <w:rPr>
            <w:rFonts w:ascii="Arial" w:hAnsi="Arial"/>
            <w:sz w:val="22"/>
            <w:lang w:eastAsia="zh-CN"/>
          </w:rPr>
          <w:tab/>
        </w:r>
        <w:r>
          <w:rPr>
            <w:rFonts w:ascii="Arial" w:hAnsi="Arial"/>
            <w:sz w:val="22"/>
          </w:rPr>
          <w:t>Minimum requirements for PDSCH with intra-cell inter-user interference</w:t>
        </w:r>
      </w:ins>
    </w:p>
    <w:p w:rsidR="00CE22B6" w:rsidRDefault="00CE22B6" w:rsidP="00CE22B6">
      <w:pPr>
        <w:rPr>
          <w:ins w:id="537" w:author="Endorsed changes" w:date="2022-08-03T15:19:00Z"/>
          <w:rFonts w:ascii="Times-Roman" w:eastAsia="宋体" w:hAnsi="Times-Roman"/>
        </w:rPr>
      </w:pPr>
      <w:ins w:id="538" w:author="Endorsed changes" w:date="2022-08-03T15:19:00Z">
        <w:r>
          <w:rPr>
            <w:rFonts w:ascii="Times-Roman" w:eastAsia="宋体" w:hAnsi="Times-Roman"/>
          </w:rPr>
          <w:t>The performance requirements are specified in Table 5.2.3.1.16-3 and Table 5.2.3.1.16-4, with the addition of test parameters in Table 5.2.3.1.</w:t>
        </w:r>
        <w:bookmarkStart w:id="539" w:name="_Hlk103693783"/>
        <w:r>
          <w:rPr>
            <w:rFonts w:ascii="Times-Roman" w:eastAsia="宋体" w:hAnsi="Times-Roman"/>
          </w:rPr>
          <w:t>16</w:t>
        </w:r>
        <w:bookmarkEnd w:id="539"/>
        <w:r>
          <w:rPr>
            <w:rFonts w:ascii="Times-Roman" w:eastAsia="宋体" w:hAnsi="Times-Roman"/>
          </w:rPr>
          <w:t>-2 and the downlink physical channel setup according to Annex C.3.1.</w:t>
        </w:r>
      </w:ins>
    </w:p>
    <w:p w:rsidR="00CE22B6" w:rsidRDefault="00CE22B6" w:rsidP="00CE22B6">
      <w:pPr>
        <w:rPr>
          <w:ins w:id="540" w:author="Endorsed changes" w:date="2022-08-03T15:19:00Z"/>
          <w:rFonts w:ascii="Times-Roman" w:eastAsia="宋体" w:hAnsi="Times-Roman"/>
        </w:rPr>
      </w:pPr>
      <w:ins w:id="541" w:author="Endorsed changes" w:date="2022-08-03T15:19:00Z">
        <w:r>
          <w:rPr>
            <w:rFonts w:ascii="Times-Roman" w:eastAsia="宋体" w:hAnsi="Times-Roman"/>
          </w:rPr>
          <w:t>The test purposes are specified in Table 5.2.3.1.16-1.</w:t>
        </w:r>
      </w:ins>
    </w:p>
    <w:p w:rsidR="00CE22B6" w:rsidRDefault="00CE22B6" w:rsidP="00CE22B6">
      <w:pPr>
        <w:keepNext/>
        <w:keepLines/>
        <w:spacing w:before="60"/>
        <w:jc w:val="center"/>
        <w:rPr>
          <w:ins w:id="542" w:author="Endorsed changes" w:date="2022-08-03T15:19:00Z"/>
          <w:rFonts w:ascii="Arial" w:eastAsia="宋体" w:hAnsi="Arial"/>
          <w:b/>
        </w:rPr>
      </w:pPr>
      <w:ins w:id="543" w:author="Endorsed changes" w:date="2022-08-03T15:19:00Z">
        <w:r>
          <w:rPr>
            <w:rFonts w:ascii="Arial" w:eastAsia="宋体" w:hAnsi="Arial"/>
            <w:b/>
          </w:rPr>
          <w:t>Table 5.2.3.1.16-1: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CE22B6" w:rsidTr="00CE22B6">
        <w:trPr>
          <w:ins w:id="544" w:author="Endorsed changes" w:date="2022-08-03T15:19:00Z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keepNext/>
              <w:keepLines/>
              <w:jc w:val="center"/>
              <w:rPr>
                <w:ins w:id="545" w:author="Endorsed changes" w:date="2022-08-03T15:19:00Z"/>
                <w:rFonts w:ascii="Arial" w:eastAsia="宋体" w:hAnsi="Arial"/>
                <w:b/>
                <w:sz w:val="18"/>
              </w:rPr>
            </w:pPr>
            <w:ins w:id="546" w:author="Endorsed changes" w:date="2022-08-03T15:19:00Z">
              <w:r>
                <w:rPr>
                  <w:rFonts w:ascii="Arial" w:eastAsia="宋体" w:hAnsi="Arial"/>
                  <w:b/>
                  <w:sz w:val="18"/>
                </w:rPr>
                <w:t>Purpose</w:t>
              </w:r>
            </w:ins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keepNext/>
              <w:keepLines/>
              <w:jc w:val="center"/>
              <w:rPr>
                <w:ins w:id="547" w:author="Endorsed changes" w:date="2022-08-03T15:19:00Z"/>
                <w:rFonts w:ascii="Arial" w:eastAsia="宋体" w:hAnsi="Arial"/>
                <w:b/>
                <w:sz w:val="18"/>
              </w:rPr>
            </w:pPr>
            <w:ins w:id="548" w:author="Endorsed changes" w:date="2022-08-03T15:19:00Z">
              <w:r>
                <w:rPr>
                  <w:rFonts w:ascii="Arial" w:eastAsia="宋体" w:hAnsi="Arial"/>
                  <w:b/>
                  <w:sz w:val="18"/>
                </w:rPr>
                <w:t>Test index</w:t>
              </w:r>
            </w:ins>
          </w:p>
        </w:tc>
      </w:tr>
      <w:tr w:rsidR="00CE22B6" w:rsidTr="00CE22B6">
        <w:trPr>
          <w:ins w:id="549" w:author="Endorsed changes" w:date="2022-08-03T15:19:00Z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keepNext/>
              <w:keepLines/>
              <w:rPr>
                <w:ins w:id="550" w:author="Endorsed changes" w:date="2022-08-03T15:19:00Z"/>
                <w:rFonts w:ascii="Arial" w:eastAsia="宋体" w:hAnsi="Arial"/>
                <w:sz w:val="18"/>
              </w:rPr>
            </w:pPr>
            <w:ins w:id="551" w:author="Endorsed changes" w:date="2022-08-03T15:19:00Z">
              <w:r>
                <w:rPr>
                  <w:rFonts w:ascii="Arial" w:eastAsia="宋体" w:hAnsi="Arial"/>
                  <w:sz w:val="18"/>
                </w:rPr>
                <w:t xml:space="preserve">Verify PDSCH performance under 4 receive antenna conditions, when the PDSCH transmission of target UE is interfered by co-scheduled UE. </w:t>
              </w:r>
            </w:ins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keepNext/>
              <w:keepLines/>
              <w:rPr>
                <w:ins w:id="552" w:author="Endorsed changes" w:date="2022-08-03T15:19:00Z"/>
                <w:rFonts w:ascii="Arial" w:eastAsia="宋体" w:hAnsi="Arial"/>
                <w:sz w:val="18"/>
              </w:rPr>
            </w:pPr>
            <w:ins w:id="553" w:author="Endorsed changes" w:date="2022-08-03T15:19:00Z">
              <w:r>
                <w:rPr>
                  <w:rFonts w:ascii="Arial" w:eastAsia="宋体" w:hAnsi="Arial"/>
                  <w:sz w:val="18"/>
                </w:rPr>
                <w:t>1-1, 2-1</w:t>
              </w:r>
            </w:ins>
          </w:p>
        </w:tc>
      </w:tr>
    </w:tbl>
    <w:p w:rsidR="00CE22B6" w:rsidRDefault="00CE22B6" w:rsidP="00CE22B6">
      <w:pPr>
        <w:rPr>
          <w:ins w:id="554" w:author="Endorsed changes" w:date="2022-08-03T15:19:00Z"/>
          <w:rFonts w:ascii="Times-Roman" w:eastAsia="宋体" w:hAnsi="Times-Roman"/>
        </w:rPr>
      </w:pPr>
    </w:p>
    <w:p w:rsidR="00CE22B6" w:rsidRDefault="00CE22B6" w:rsidP="00CE22B6">
      <w:pPr>
        <w:pStyle w:val="TH"/>
        <w:rPr>
          <w:ins w:id="555" w:author="Endorsed changes" w:date="2022-08-03T15:19:00Z"/>
        </w:rPr>
      </w:pPr>
      <w:ins w:id="556" w:author="Endorsed changes" w:date="2022-08-03T15:19:00Z">
        <w:r>
          <w:t>Table 5.2.3.1.16-2</w:t>
        </w:r>
        <w:r>
          <w:rPr>
            <w:lang w:eastAsia="zh-CN"/>
          </w:rPr>
          <w:t>:</w:t>
        </w:r>
        <w:r>
          <w:t xml:space="preserve"> Test parameters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695"/>
        <w:gridCol w:w="711"/>
        <w:gridCol w:w="2365"/>
        <w:gridCol w:w="2263"/>
      </w:tblGrid>
      <w:tr w:rsidR="00CE22B6" w:rsidTr="00CE22B6">
        <w:trPr>
          <w:ins w:id="557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pStyle w:val="TAH"/>
              <w:rPr>
                <w:ins w:id="558" w:author="Endorsed changes" w:date="2022-08-03T15:19:00Z"/>
                <w:rFonts w:eastAsia="宋体"/>
              </w:rPr>
            </w:pPr>
            <w:ins w:id="559" w:author="Endorsed changes" w:date="2022-08-03T15:19:00Z">
              <w:r>
                <w:rPr>
                  <w:rFonts w:eastAsia="宋体"/>
                </w:rPr>
                <w:t>Parameter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pStyle w:val="TAH"/>
              <w:rPr>
                <w:ins w:id="560" w:author="Endorsed changes" w:date="2022-08-03T15:19:00Z"/>
                <w:rFonts w:eastAsia="宋体"/>
              </w:rPr>
            </w:pPr>
            <w:ins w:id="561" w:author="Endorsed changes" w:date="2022-08-03T15:19:00Z">
              <w:r>
                <w:rPr>
                  <w:rFonts w:eastAsia="宋体"/>
                </w:rPr>
                <w:t>Unit</w:t>
              </w:r>
            </w:ins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pStyle w:val="TAH"/>
              <w:rPr>
                <w:ins w:id="562" w:author="Endorsed changes" w:date="2022-08-03T15:19:00Z"/>
                <w:rFonts w:eastAsia="宋体"/>
              </w:rPr>
            </w:pPr>
            <w:ins w:id="563" w:author="Endorsed changes" w:date="2022-08-03T15:19:00Z">
              <w:r>
                <w:rPr>
                  <w:rFonts w:eastAsia="宋体"/>
                </w:rPr>
                <w:t>Target UE</w:t>
              </w:r>
            </w:ins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pStyle w:val="TAH"/>
              <w:rPr>
                <w:ins w:id="564" w:author="Endorsed changes" w:date="2022-08-03T15:19:00Z"/>
                <w:rFonts w:eastAsia="宋体"/>
                <w:lang w:eastAsia="zh-CN"/>
              </w:rPr>
            </w:pPr>
            <w:ins w:id="565" w:author="Endorsed changes" w:date="2022-08-03T15:19:00Z">
              <w:r>
                <w:rPr>
                  <w:rFonts w:eastAsia="宋体"/>
                  <w:lang w:eastAsia="zh-CN"/>
                </w:rPr>
                <w:t>Co-scheduled UE</w:t>
              </w:r>
            </w:ins>
          </w:p>
        </w:tc>
      </w:tr>
      <w:tr w:rsidR="00CE22B6" w:rsidTr="00CE22B6">
        <w:trPr>
          <w:ins w:id="566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567" w:author="Endorsed changes" w:date="2022-08-03T15:19:00Z"/>
                <w:rFonts w:eastAsia="宋体"/>
              </w:rPr>
            </w:pPr>
            <w:ins w:id="568" w:author="Endorsed changes" w:date="2022-08-03T15:19:00Z">
              <w:r>
                <w:rPr>
                  <w:rFonts w:eastAsia="宋体"/>
                </w:rPr>
                <w:t>Duplex mode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569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570" w:author="Endorsed changes" w:date="2022-08-03T15:19:00Z"/>
                <w:rFonts w:eastAsia="宋体"/>
              </w:rPr>
            </w:pPr>
            <w:ins w:id="571" w:author="Endorsed changes" w:date="2022-08-03T15:19:00Z">
              <w:r>
                <w:rPr>
                  <w:rFonts w:eastAsia="宋体"/>
                </w:rPr>
                <w:t>FDD</w:t>
              </w:r>
            </w:ins>
          </w:p>
        </w:tc>
      </w:tr>
      <w:tr w:rsidR="00CE22B6" w:rsidTr="00CE22B6">
        <w:trPr>
          <w:ins w:id="572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573" w:author="Endorsed changes" w:date="2022-08-03T15:19:00Z"/>
                <w:rFonts w:eastAsia="宋体"/>
              </w:rPr>
            </w:pPr>
            <w:ins w:id="574" w:author="Endorsed changes" w:date="2022-08-03T15:19:00Z">
              <w:r>
                <w:rPr>
                  <w:rFonts w:eastAsia="宋体"/>
                </w:rPr>
                <w:t>Active DL BWP index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575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576" w:author="Endorsed changes" w:date="2022-08-03T15:19:00Z"/>
                <w:rFonts w:eastAsia="宋体"/>
              </w:rPr>
            </w:pPr>
            <w:ins w:id="577" w:author="Endorsed changes" w:date="2022-08-03T15:19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578" w:author="Endorsed changes" w:date="2022-08-03T15:19:00Z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579" w:author="Endorsed changes" w:date="2022-08-03T15:19:00Z"/>
                <w:rFonts w:eastAsia="宋体"/>
              </w:rPr>
            </w:pPr>
            <w:ins w:id="580" w:author="Endorsed changes" w:date="2022-08-03T15:19:00Z">
              <w:r>
                <w:rPr>
                  <w:rFonts w:eastAsia="宋体"/>
                </w:rPr>
                <w:t>PDSCH configuration</w:t>
              </w:r>
            </w:ins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581" w:author="Endorsed changes" w:date="2022-08-03T15:19:00Z"/>
                <w:rFonts w:eastAsia="宋体"/>
              </w:rPr>
            </w:pPr>
            <w:ins w:id="582" w:author="Endorsed changes" w:date="2022-08-03T15:19:00Z">
              <w:r>
                <w:rPr>
                  <w:rFonts w:eastAsia="宋体"/>
                </w:rPr>
                <w:t>Mapping type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583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584" w:author="Endorsed changes" w:date="2022-08-03T15:19:00Z"/>
                <w:rFonts w:eastAsia="宋体"/>
              </w:rPr>
            </w:pPr>
            <w:ins w:id="585" w:author="Endorsed changes" w:date="2022-08-03T15:19:00Z">
              <w:r>
                <w:rPr>
                  <w:rFonts w:eastAsia="宋体"/>
                </w:rPr>
                <w:t>Type A</w:t>
              </w:r>
            </w:ins>
          </w:p>
        </w:tc>
      </w:tr>
      <w:tr w:rsidR="00CE22B6" w:rsidTr="00CE22B6">
        <w:trPr>
          <w:ins w:id="586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587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588" w:author="Endorsed changes" w:date="2022-08-03T15:19:00Z"/>
                <w:rFonts w:eastAsia="宋体"/>
              </w:rPr>
            </w:pPr>
            <w:ins w:id="589" w:author="Endorsed changes" w:date="2022-08-03T15:19:00Z">
              <w:r>
                <w:rPr>
                  <w:rFonts w:eastAsia="宋体"/>
                </w:rPr>
                <w:t>k0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590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591" w:author="Endorsed changes" w:date="2022-08-03T15:19:00Z"/>
                <w:rFonts w:eastAsia="宋体"/>
              </w:rPr>
            </w:pPr>
            <w:ins w:id="592" w:author="Endorsed changes" w:date="2022-08-03T15:19:00Z">
              <w:r>
                <w:rPr>
                  <w:rFonts w:eastAsia="宋体"/>
                </w:rPr>
                <w:t>0</w:t>
              </w:r>
            </w:ins>
          </w:p>
        </w:tc>
      </w:tr>
      <w:tr w:rsidR="00CE22B6" w:rsidTr="00CE22B6">
        <w:trPr>
          <w:ins w:id="593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594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595" w:author="Endorsed changes" w:date="2022-08-03T15:19:00Z"/>
                <w:rFonts w:eastAsia="宋体"/>
              </w:rPr>
            </w:pPr>
            <w:ins w:id="596" w:author="Endorsed changes" w:date="2022-08-03T15:19:00Z">
              <w:r>
                <w:rPr>
                  <w:rFonts w:eastAsia="宋体"/>
                </w:rPr>
                <w:t xml:space="preserve">Starting symbol (S) 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597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598" w:author="Endorsed changes" w:date="2022-08-03T15:19:00Z"/>
                <w:rFonts w:eastAsia="宋体"/>
              </w:rPr>
            </w:pPr>
            <w:ins w:id="599" w:author="Endorsed changes" w:date="2022-08-03T15:19:00Z">
              <w:r>
                <w:rPr>
                  <w:rFonts w:eastAsia="宋体"/>
                </w:rPr>
                <w:t>2</w:t>
              </w:r>
            </w:ins>
          </w:p>
        </w:tc>
      </w:tr>
      <w:tr w:rsidR="00CE22B6" w:rsidTr="00CE22B6">
        <w:trPr>
          <w:ins w:id="600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01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02" w:author="Endorsed changes" w:date="2022-08-03T15:19:00Z"/>
                <w:rFonts w:eastAsia="宋体"/>
              </w:rPr>
            </w:pPr>
            <w:ins w:id="603" w:author="Endorsed changes" w:date="2022-08-03T15:19:00Z">
              <w:r>
                <w:rPr>
                  <w:rFonts w:eastAsia="宋体"/>
                </w:rPr>
                <w:t>Length (L)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04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05" w:author="Endorsed changes" w:date="2022-08-03T15:19:00Z"/>
                <w:rFonts w:eastAsia="宋体"/>
              </w:rPr>
            </w:pPr>
            <w:ins w:id="606" w:author="Endorsed changes" w:date="2022-08-03T15:19:00Z">
              <w:r>
                <w:rPr>
                  <w:rFonts w:eastAsia="宋体"/>
                </w:rPr>
                <w:t>12</w:t>
              </w:r>
            </w:ins>
          </w:p>
        </w:tc>
      </w:tr>
      <w:tr w:rsidR="00CE22B6" w:rsidTr="00CE22B6">
        <w:trPr>
          <w:ins w:id="607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08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09" w:author="Endorsed changes" w:date="2022-08-03T15:19:00Z"/>
                <w:rFonts w:eastAsia="宋体"/>
              </w:rPr>
            </w:pPr>
            <w:ins w:id="610" w:author="Endorsed changes" w:date="2022-08-03T15:19:00Z">
              <w:r>
                <w:rPr>
                  <w:rFonts w:eastAsia="宋体"/>
                </w:rPr>
                <w:t>PDSCH aggregation factor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11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12" w:author="Endorsed changes" w:date="2022-08-03T15:19:00Z"/>
                <w:rFonts w:eastAsia="宋体"/>
              </w:rPr>
            </w:pPr>
            <w:ins w:id="613" w:author="Endorsed changes" w:date="2022-08-03T15:19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614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15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16" w:author="Endorsed changes" w:date="2022-08-03T15:19:00Z"/>
                <w:rFonts w:eastAsia="宋体"/>
              </w:rPr>
            </w:pPr>
            <w:ins w:id="617" w:author="Endorsed changes" w:date="2022-08-03T15:19:00Z">
              <w:r>
                <w:rPr>
                  <w:rFonts w:eastAsia="宋体"/>
                </w:rPr>
                <w:t>PRB bundling type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18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19" w:author="Endorsed changes" w:date="2022-08-03T15:19:00Z"/>
                <w:rFonts w:eastAsia="宋体"/>
              </w:rPr>
            </w:pPr>
            <w:ins w:id="620" w:author="Endorsed changes" w:date="2022-08-03T15:19:00Z">
              <w:r>
                <w:rPr>
                  <w:rFonts w:eastAsia="宋体"/>
                </w:rPr>
                <w:t>Static</w:t>
              </w:r>
            </w:ins>
          </w:p>
        </w:tc>
      </w:tr>
      <w:tr w:rsidR="00CE22B6" w:rsidTr="00CE22B6">
        <w:trPr>
          <w:ins w:id="621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22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23" w:author="Endorsed changes" w:date="2022-08-03T15:19:00Z"/>
                <w:rFonts w:eastAsia="宋体"/>
              </w:rPr>
            </w:pPr>
            <w:ins w:id="624" w:author="Endorsed changes" w:date="2022-08-03T15:19:00Z">
              <w:r>
                <w:rPr>
                  <w:rFonts w:eastAsia="宋体"/>
                </w:rPr>
                <w:t>PRB bundling size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25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26" w:author="Endorsed changes" w:date="2022-08-03T15:19:00Z"/>
                <w:rFonts w:eastAsia="宋体"/>
              </w:rPr>
            </w:pPr>
            <w:ins w:id="627" w:author="Endorsed changes" w:date="2022-08-03T15:19:00Z">
              <w:r>
                <w:rPr>
                  <w:rFonts w:eastAsia="宋体"/>
                </w:rPr>
                <w:t>2</w:t>
              </w:r>
            </w:ins>
          </w:p>
        </w:tc>
      </w:tr>
      <w:tr w:rsidR="00CE22B6" w:rsidTr="00CE22B6">
        <w:trPr>
          <w:ins w:id="628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29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30" w:author="Endorsed changes" w:date="2022-08-03T15:19:00Z"/>
                <w:rFonts w:eastAsia="宋体"/>
              </w:rPr>
            </w:pPr>
            <w:ins w:id="631" w:author="Endorsed changes" w:date="2022-08-03T15:19:00Z">
              <w:r>
                <w:rPr>
                  <w:rFonts w:eastAsia="宋体"/>
                </w:rPr>
                <w:t>Resource allocation type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32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33" w:author="Endorsed changes" w:date="2022-08-03T15:19:00Z"/>
                <w:rFonts w:eastAsia="宋体"/>
              </w:rPr>
            </w:pPr>
            <w:ins w:id="634" w:author="Endorsed changes" w:date="2022-08-03T15:19:00Z">
              <w:r>
                <w:rPr>
                  <w:rFonts w:eastAsia="宋体"/>
                </w:rPr>
                <w:t>Type 0</w:t>
              </w:r>
            </w:ins>
          </w:p>
        </w:tc>
      </w:tr>
      <w:tr w:rsidR="00CE22B6" w:rsidTr="00CE22B6">
        <w:trPr>
          <w:ins w:id="635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36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37" w:author="Endorsed changes" w:date="2022-08-03T15:19:00Z"/>
                <w:rFonts w:eastAsia="宋体"/>
              </w:rPr>
            </w:pPr>
            <w:ins w:id="638" w:author="Endorsed changes" w:date="2022-08-03T15:19:00Z">
              <w:r>
                <w:rPr>
                  <w:rFonts w:eastAsia="宋体"/>
                </w:rPr>
                <w:t>RBG size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39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40" w:author="Endorsed changes" w:date="2022-08-03T15:19:00Z"/>
                <w:rFonts w:eastAsia="宋体"/>
                <w:lang w:eastAsia="zh-CN"/>
              </w:rPr>
            </w:pPr>
            <w:ins w:id="641" w:author="Endorsed changes" w:date="2022-08-03T15:19:00Z">
              <w:r>
                <w:rPr>
                  <w:rFonts w:eastAsia="宋体"/>
                  <w:lang w:eastAsia="zh-CN"/>
                </w:rPr>
                <w:t>Config2</w:t>
              </w:r>
            </w:ins>
          </w:p>
        </w:tc>
      </w:tr>
      <w:tr w:rsidR="00CE22B6" w:rsidTr="00CE22B6">
        <w:trPr>
          <w:ins w:id="642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43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44" w:author="Endorsed changes" w:date="2022-08-03T15:19:00Z"/>
                <w:rFonts w:eastAsia="宋体"/>
              </w:rPr>
            </w:pPr>
            <w:ins w:id="645" w:author="Endorsed changes" w:date="2022-08-03T15:19:00Z">
              <w:r>
                <w:rPr>
                  <w:rFonts w:eastAsia="宋体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46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47" w:author="Endorsed changes" w:date="2022-08-03T15:19:00Z"/>
                <w:rFonts w:eastAsia="宋体"/>
              </w:rPr>
            </w:pPr>
            <w:ins w:id="648" w:author="Endorsed changes" w:date="2022-08-03T15:19:00Z">
              <w:r>
                <w:rPr>
                  <w:rFonts w:eastAsia="宋体"/>
                </w:rPr>
                <w:t>Non-interleaved</w:t>
              </w:r>
            </w:ins>
          </w:p>
        </w:tc>
      </w:tr>
      <w:tr w:rsidR="00CE22B6" w:rsidTr="00CE22B6">
        <w:trPr>
          <w:ins w:id="649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50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51" w:author="Endorsed changes" w:date="2022-08-03T15:19:00Z"/>
                <w:rFonts w:eastAsia="宋体"/>
              </w:rPr>
            </w:pPr>
            <w:ins w:id="652" w:author="Endorsed changes" w:date="2022-08-03T15:19:00Z">
              <w:r>
                <w:rPr>
                  <w:rFonts w:eastAsia="宋体"/>
                  <w:szCs w:val="22"/>
                  <w:lang w:eastAsia="ja-JP"/>
                </w:rPr>
                <w:t>VRB-to-PRB mapping interleave</w:t>
              </w:r>
              <w:r>
                <w:rPr>
                  <w:rFonts w:eastAsia="宋体"/>
                  <w:szCs w:val="22"/>
                  <w:lang w:val="en-US" w:eastAsia="ja-JP"/>
                </w:rPr>
                <w:t>r</w:t>
              </w:r>
              <w:r>
                <w:rPr>
                  <w:rFonts w:eastAsia="宋体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53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54" w:author="Endorsed changes" w:date="2022-08-03T15:19:00Z"/>
                <w:rFonts w:eastAsia="宋体"/>
              </w:rPr>
            </w:pPr>
            <w:ins w:id="655" w:author="Endorsed changes" w:date="2022-08-03T15:19:00Z">
              <w:r>
                <w:rPr>
                  <w:rFonts w:eastAsia="宋体"/>
                </w:rPr>
                <w:t>N/A</w:t>
              </w:r>
            </w:ins>
          </w:p>
        </w:tc>
      </w:tr>
      <w:tr w:rsidR="00CE22B6" w:rsidTr="00CE22B6">
        <w:trPr>
          <w:ins w:id="656" w:author="Endorsed changes" w:date="2022-08-03T15:19:00Z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57" w:author="Endorsed changes" w:date="2022-08-03T15:19:00Z"/>
                <w:rFonts w:eastAsia="宋体"/>
              </w:rPr>
            </w:pPr>
            <w:ins w:id="658" w:author="Endorsed changes" w:date="2022-08-03T15:19:00Z">
              <w:r>
                <w:rPr>
                  <w:rFonts w:eastAsia="宋体"/>
                </w:rPr>
                <w:t>PDSCH DMRS configuration</w:t>
              </w:r>
            </w:ins>
            <w:ins w:id="659" w:author="RAN4#104e - CTC2" w:date="2022-08-22T17:01:00Z">
              <w:r>
                <w:rPr>
                  <w:rFonts w:eastAsia="宋体"/>
                </w:rPr>
                <w:t xml:space="preserve"> (Note 1)</w:t>
              </w:r>
            </w:ins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60" w:author="Endorsed changes" w:date="2022-08-03T15:19:00Z"/>
                <w:rFonts w:eastAsia="宋体" w:cs="Arial"/>
                <w:szCs w:val="18"/>
              </w:rPr>
            </w:pPr>
            <w:ins w:id="661" w:author="Endorsed changes" w:date="2022-08-03T15:19:00Z">
              <w:r>
                <w:rPr>
                  <w:rFonts w:eastAsia="宋体" w:cs="Arial"/>
                  <w:szCs w:val="18"/>
                </w:rPr>
                <w:t>DMRS Type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62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63" w:author="Endorsed changes" w:date="2022-08-03T15:19:00Z"/>
                <w:rFonts w:eastAsia="宋体"/>
              </w:rPr>
            </w:pPr>
            <w:ins w:id="664" w:author="Endorsed changes" w:date="2022-08-03T15:19:00Z">
              <w:r>
                <w:rPr>
                  <w:rFonts w:eastAsia="宋体"/>
                </w:rPr>
                <w:t>Type 1</w:t>
              </w:r>
            </w:ins>
          </w:p>
        </w:tc>
      </w:tr>
      <w:tr w:rsidR="00CE22B6" w:rsidTr="00CE22B6">
        <w:trPr>
          <w:ins w:id="665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66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67" w:author="Endorsed changes" w:date="2022-08-03T15:19:00Z"/>
                <w:rFonts w:eastAsia="宋体"/>
              </w:rPr>
            </w:pPr>
            <w:ins w:id="668" w:author="Endorsed changes" w:date="2022-08-03T15:19:00Z">
              <w:r>
                <w:rPr>
                  <w:rFonts w:eastAsia="宋体"/>
                </w:rPr>
                <w:t>Number of additional DMRS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69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70" w:author="Endorsed changes" w:date="2022-08-03T15:19:00Z"/>
                <w:rFonts w:eastAsia="宋体"/>
              </w:rPr>
            </w:pPr>
            <w:ins w:id="671" w:author="Endorsed changes" w:date="2022-08-03T15:19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672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73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74" w:author="Endorsed changes" w:date="2022-08-03T15:19:00Z"/>
                <w:rFonts w:eastAsia="宋体"/>
              </w:rPr>
            </w:pPr>
            <w:ins w:id="675" w:author="Endorsed changes" w:date="2022-08-03T15:19:00Z">
              <w:r>
                <w:rPr>
                  <w:rFonts w:eastAsia="宋体"/>
                </w:rPr>
                <w:t>Maximum number of OFDM symbols for DL front loaded DMRS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76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77" w:author="Endorsed changes" w:date="2022-08-03T15:19:00Z"/>
                <w:rFonts w:eastAsia="宋体"/>
              </w:rPr>
            </w:pPr>
            <w:ins w:id="678" w:author="Endorsed changes" w:date="2022-08-03T15:19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679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80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81" w:author="Endorsed changes" w:date="2022-08-03T15:19:00Z"/>
                <w:rFonts w:eastAsia="宋体"/>
              </w:rPr>
            </w:pPr>
            <w:ins w:id="682" w:author="Endorsed changes" w:date="2022-08-03T15:19:00Z">
              <w:r>
                <w:rPr>
                  <w:rFonts w:eastAsia="宋体"/>
                </w:rPr>
                <w:t>Antenna ports indexes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83" w:author="Endorsed changes" w:date="2022-08-03T15:19:00Z"/>
                <w:rFonts w:eastAsia="宋体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84" w:author="Endorsed changes" w:date="2022-08-03T15:19:00Z"/>
                <w:rFonts w:eastAsia="宋体"/>
                <w:lang w:eastAsia="zh-CN"/>
              </w:rPr>
            </w:pPr>
            <w:ins w:id="685" w:author="Endorsed changes" w:date="2022-08-03T15:19:00Z">
              <w:r>
                <w:rPr>
                  <w:rFonts w:eastAsia="宋体"/>
                  <w:lang w:eastAsia="zh-CN"/>
                </w:rPr>
                <w:t>{1000} for test 1-1</w:t>
              </w:r>
            </w:ins>
          </w:p>
          <w:p w:rsidR="00CE22B6" w:rsidRDefault="00CE22B6" w:rsidP="00CE22B6">
            <w:pPr>
              <w:pStyle w:val="TAC"/>
              <w:rPr>
                <w:ins w:id="686" w:author="Endorsed changes" w:date="2022-08-03T15:19:00Z"/>
                <w:rFonts w:eastAsia="宋体"/>
              </w:rPr>
            </w:pPr>
            <w:ins w:id="687" w:author="Endorsed changes" w:date="2022-08-03T15:19:00Z">
              <w:r>
                <w:rPr>
                  <w:rFonts w:eastAsia="宋体"/>
                </w:rPr>
                <w:t>{1000, 1001} for test 2-1</w:t>
              </w:r>
            </w:ins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pStyle w:val="TAC"/>
              <w:rPr>
                <w:ins w:id="688" w:author="Endorsed changes" w:date="2022-08-03T15:19:00Z"/>
                <w:rFonts w:eastAsia="宋体"/>
                <w:lang w:eastAsia="zh-CN"/>
              </w:rPr>
            </w:pPr>
            <w:ins w:id="689" w:author="Endorsed changes" w:date="2022-08-03T15:19:00Z">
              <w:r>
                <w:rPr>
                  <w:rFonts w:eastAsia="宋体"/>
                  <w:lang w:eastAsia="zh-CN"/>
                </w:rPr>
                <w:t>{1001} for test 1-1</w:t>
              </w:r>
            </w:ins>
          </w:p>
          <w:p w:rsidR="00CE22B6" w:rsidRDefault="00CE22B6" w:rsidP="00CE22B6">
            <w:pPr>
              <w:pStyle w:val="TAC"/>
              <w:rPr>
                <w:ins w:id="690" w:author="Endorsed changes" w:date="2022-08-03T15:19:00Z"/>
                <w:rFonts w:eastAsia="宋体"/>
              </w:rPr>
            </w:pPr>
            <w:ins w:id="691" w:author="Endorsed changes" w:date="2022-08-03T15:19:00Z">
              <w:r>
                <w:rPr>
                  <w:rFonts w:eastAsia="宋体"/>
                </w:rPr>
                <w:t>{1002, 1003} for test 2-1</w:t>
              </w:r>
            </w:ins>
          </w:p>
        </w:tc>
      </w:tr>
      <w:tr w:rsidR="00CE22B6" w:rsidTr="00CE22B6">
        <w:trPr>
          <w:ins w:id="692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693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694" w:author="Endorsed changes" w:date="2022-08-03T15:19:00Z"/>
                <w:rFonts w:eastAsia="宋体"/>
              </w:rPr>
            </w:pPr>
            <w:ins w:id="695" w:author="Endorsed changes" w:date="2022-08-03T15:19:00Z">
              <w:r>
                <w:rPr>
                  <w:rFonts w:eastAsia="宋体"/>
                </w:rPr>
                <w:t>Number of PDSCH DMRS CDM group(s) without data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696" w:author="Endorsed changes" w:date="2022-08-03T15:19:00Z"/>
                <w:rFonts w:eastAsia="宋体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697" w:author="Endorsed changes" w:date="2022-08-03T15:19:00Z"/>
                <w:rFonts w:eastAsia="宋体"/>
                <w:lang w:eastAsia="zh-CN"/>
              </w:rPr>
            </w:pPr>
            <w:ins w:id="698" w:author="Endorsed changes" w:date="2022-08-03T15:19:00Z">
              <w:r>
                <w:rPr>
                  <w:rFonts w:eastAsia="宋体"/>
                  <w:lang w:eastAsia="zh-CN"/>
                </w:rPr>
                <w:t xml:space="preserve">1 </w:t>
              </w:r>
              <w:r>
                <w:rPr>
                  <w:rFonts w:eastAsia="宋体"/>
                </w:rPr>
                <w:t>for test 1-1</w:t>
              </w:r>
            </w:ins>
          </w:p>
          <w:p w:rsidR="00CE22B6" w:rsidRDefault="00CE22B6" w:rsidP="00CE22B6">
            <w:pPr>
              <w:pStyle w:val="TAC"/>
              <w:rPr>
                <w:ins w:id="699" w:author="Endorsed changes" w:date="2022-08-03T15:19:00Z"/>
                <w:rFonts w:eastAsia="宋体"/>
                <w:lang w:eastAsia="zh-CN"/>
              </w:rPr>
            </w:pPr>
            <w:ins w:id="700" w:author="Endorsed changes" w:date="2022-08-03T15:19:00Z">
              <w:r>
                <w:rPr>
                  <w:rFonts w:eastAsia="宋体"/>
                  <w:lang w:eastAsia="zh-CN"/>
                </w:rPr>
                <w:t xml:space="preserve">2 </w:t>
              </w:r>
              <w:r>
                <w:rPr>
                  <w:rFonts w:eastAsia="宋体"/>
                </w:rPr>
                <w:t>for test 2-1</w:t>
              </w:r>
            </w:ins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701" w:author="Endorsed changes" w:date="2022-08-03T15:19:00Z"/>
                <w:rFonts w:eastAsia="宋体"/>
                <w:lang w:eastAsia="zh-CN"/>
              </w:rPr>
            </w:pPr>
            <w:ins w:id="702" w:author="Endorsed changes" w:date="2022-08-03T15:19:00Z">
              <w:r>
                <w:rPr>
                  <w:rFonts w:eastAsia="宋体"/>
                  <w:lang w:eastAsia="zh-CN"/>
                </w:rPr>
                <w:t xml:space="preserve">1 </w:t>
              </w:r>
              <w:r>
                <w:rPr>
                  <w:rFonts w:eastAsia="宋体"/>
                </w:rPr>
                <w:t>for test 1-1</w:t>
              </w:r>
            </w:ins>
          </w:p>
          <w:p w:rsidR="00CE22B6" w:rsidRDefault="00CE22B6" w:rsidP="00CE22B6">
            <w:pPr>
              <w:pStyle w:val="TAC"/>
              <w:rPr>
                <w:ins w:id="703" w:author="Endorsed changes" w:date="2022-08-03T15:19:00Z"/>
                <w:rFonts w:eastAsia="宋体"/>
                <w:lang w:eastAsia="zh-CN"/>
              </w:rPr>
            </w:pPr>
            <w:ins w:id="704" w:author="Endorsed changes" w:date="2022-08-03T15:19:00Z">
              <w:r>
                <w:rPr>
                  <w:rFonts w:eastAsia="宋体"/>
                  <w:lang w:eastAsia="zh-CN"/>
                </w:rPr>
                <w:t>2</w:t>
              </w:r>
              <w:r>
                <w:rPr>
                  <w:rFonts w:eastAsia="宋体"/>
                </w:rPr>
                <w:t xml:space="preserve"> for test 2-1</w:t>
              </w:r>
            </w:ins>
          </w:p>
        </w:tc>
      </w:tr>
      <w:tr w:rsidR="00CE22B6" w:rsidTr="00CE22B6">
        <w:trPr>
          <w:ins w:id="705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706" w:author="Endorsed changes" w:date="2022-08-03T15:19:00Z"/>
                <w:rFonts w:eastAsia="宋体"/>
                <w:lang w:val="en-US"/>
              </w:rPr>
            </w:pPr>
            <w:ins w:id="707" w:author="Endorsed changes" w:date="2022-08-03T15:19:00Z">
              <w:r>
                <w:rPr>
                  <w:rFonts w:eastAsia="宋体"/>
                </w:rPr>
                <w:lastRenderedPageBreak/>
                <w:t>PDSCH &amp; PDSCH DMRS Precoding configuration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708" w:author="Endorsed changes" w:date="2022-08-03T15:19:00Z"/>
                <w:rFonts w:eastAsia="宋体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709" w:author="Endorsed changes" w:date="2022-08-03T15:19:00Z"/>
                <w:rFonts w:eastAsia="宋体"/>
                <w:lang w:eastAsia="zh-CN"/>
              </w:rPr>
            </w:pPr>
            <w:ins w:id="710" w:author="Endorsed changes" w:date="2022-08-03T15:19:00Z">
              <w:r>
                <w:rPr>
                  <w:rFonts w:eastAsia="宋体"/>
                </w:rPr>
                <w:t xml:space="preserve">Single Panel Type I, Random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selection updated per slot, with equal probability of each applicable i</w:t>
              </w:r>
              <w:r>
                <w:rPr>
                  <w:rFonts w:eastAsia="宋体"/>
                  <w:vertAlign w:val="subscript"/>
                </w:rPr>
                <w:t>1</w:t>
              </w:r>
              <w:r>
                <w:rPr>
                  <w:rFonts w:eastAsia="宋体"/>
                </w:rPr>
                <w:t>, i</w:t>
              </w:r>
              <w:r>
                <w:rPr>
                  <w:rFonts w:eastAsia="宋体"/>
                  <w:vertAlign w:val="subscript"/>
                </w:rPr>
                <w:t>2</w:t>
              </w:r>
              <w:r>
                <w:rPr>
                  <w:rFonts w:eastAsia="宋体"/>
                </w:rPr>
                <w:t xml:space="preserve"> combination, and with PRB bundling granularity</w:t>
              </w:r>
            </w:ins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711" w:author="Endorsed changes" w:date="2022-08-03T15:19:00Z"/>
                <w:rFonts w:eastAsia="宋体"/>
                <w:lang w:eastAsia="zh-CN"/>
              </w:rPr>
            </w:pPr>
            <w:ins w:id="712" w:author="Endorsed changes" w:date="2022-08-03T15:19:00Z">
              <w:r>
                <w:rPr>
                  <w:rFonts w:eastAsia="宋体"/>
                </w:rPr>
                <w:t xml:space="preserve">Single Panel Type I, Random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selection updated per slot and with PRB bundling granularity. Any column of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matrix is not equal to any column of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</w:t>
              </w:r>
              <w:proofErr w:type="spellStart"/>
              <w:r>
                <w:rPr>
                  <w:rFonts w:eastAsia="宋体"/>
                </w:rPr>
                <w:t>matriax</w:t>
              </w:r>
              <w:proofErr w:type="spellEnd"/>
              <w:r>
                <w:rPr>
                  <w:rFonts w:eastAsia="宋体"/>
                </w:rPr>
                <w:t xml:space="preserve"> of Target UE for test 1-1</w:t>
              </w:r>
            </w:ins>
          </w:p>
          <w:p w:rsidR="00CE22B6" w:rsidRDefault="00CE22B6" w:rsidP="00CE22B6">
            <w:pPr>
              <w:pStyle w:val="TAC"/>
              <w:rPr>
                <w:ins w:id="713" w:author="Endorsed changes" w:date="2022-08-03T15:19:00Z"/>
                <w:rFonts w:eastAsia="宋体"/>
                <w:lang w:eastAsia="zh-CN"/>
              </w:rPr>
            </w:pPr>
            <w:ins w:id="714" w:author="Endorsed changes" w:date="2022-08-03T15:19:00Z">
              <w:r>
                <w:rPr>
                  <w:rFonts w:eastAsia="宋体"/>
                  <w:lang w:eastAsia="zh-CN"/>
                </w:rPr>
                <w:t xml:space="preserve">Select the </w:t>
              </w:r>
              <w:proofErr w:type="spellStart"/>
              <w:r>
                <w:rPr>
                  <w:rFonts w:eastAsia="宋体"/>
                  <w:lang w:eastAsia="zh-CN"/>
                </w:rPr>
                <w:t>precoder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to ensure orthogonality with the </w:t>
              </w:r>
              <w:proofErr w:type="spellStart"/>
              <w:r>
                <w:rPr>
                  <w:rFonts w:eastAsia="宋体"/>
                  <w:lang w:eastAsia="zh-CN"/>
                </w:rPr>
                <w:t>precoder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for the target PDSCH for test 2-1</w:t>
              </w:r>
            </w:ins>
          </w:p>
        </w:tc>
      </w:tr>
      <w:tr w:rsidR="00CE22B6" w:rsidTr="00CE22B6">
        <w:trPr>
          <w:ins w:id="715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716" w:author="Endorsed changes" w:date="2022-08-03T15:19:00Z"/>
                <w:rFonts w:eastAsia="宋体"/>
                <w:lang w:val="en-US"/>
              </w:rPr>
            </w:pPr>
            <w:ins w:id="717" w:author="Endorsed changes" w:date="2022-08-03T15:19:00Z">
              <w:r>
                <w:t>MU-MIMO Beamforming Model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718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719" w:author="Endorsed changes" w:date="2022-08-03T15:19:00Z"/>
                <w:rFonts w:eastAsia="宋体"/>
                <w:lang w:eastAsia="zh-CN"/>
              </w:rPr>
            </w:pPr>
            <w:ins w:id="720" w:author="Endorsed changes" w:date="2022-08-03T15:19:00Z">
              <w:r>
                <w:rPr>
                  <w:rFonts w:eastAsia="宋体"/>
                  <w:lang w:eastAsia="zh-CN"/>
                </w:rPr>
                <w:t>As specified in [B.4.2]</w:t>
              </w:r>
            </w:ins>
          </w:p>
        </w:tc>
      </w:tr>
      <w:tr w:rsidR="00CE22B6" w:rsidTr="00CE22B6">
        <w:trPr>
          <w:ins w:id="721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722" w:author="Endorsed changes" w:date="2022-08-03T15:19:00Z"/>
                <w:rFonts w:eastAsia="宋体"/>
                <w:lang w:val="en-US"/>
              </w:rPr>
            </w:pPr>
            <w:ins w:id="723" w:author="Endorsed changes" w:date="2022-08-03T15:19:00Z">
              <w:r>
                <w:rPr>
                  <w:rFonts w:eastAsia="宋体"/>
                  <w:lang w:val="en-US"/>
                </w:rPr>
                <w:t>Number of HARQ Processes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724" w:author="Endorsed changes" w:date="2022-08-03T15:19:00Z"/>
                <w:rFonts w:eastAsia="宋体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725" w:author="Endorsed changes" w:date="2022-08-03T15:19:00Z"/>
                <w:rFonts w:eastAsia="宋体"/>
                <w:lang w:eastAsia="zh-CN"/>
              </w:rPr>
            </w:pPr>
            <w:ins w:id="726" w:author="Endorsed changes" w:date="2022-08-03T15:19:00Z">
              <w:r>
                <w:rPr>
                  <w:rFonts w:eastAsia="宋体"/>
                  <w:lang w:eastAsia="zh-CN"/>
                </w:rPr>
                <w:t>4</w:t>
              </w:r>
            </w:ins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727" w:author="Endorsed changes" w:date="2022-08-03T15:19:00Z"/>
                <w:rFonts w:eastAsia="宋体"/>
                <w:lang w:eastAsia="zh-CN"/>
              </w:rPr>
            </w:pPr>
            <w:ins w:id="728" w:author="Endorsed changes" w:date="2022-08-03T15:19:00Z">
              <w:r>
                <w:rPr>
                  <w:rFonts w:eastAsia="宋体"/>
                  <w:lang w:eastAsia="zh-CN"/>
                </w:rPr>
                <w:t>N/A</w:t>
              </w:r>
            </w:ins>
          </w:p>
        </w:tc>
      </w:tr>
      <w:tr w:rsidR="00CE22B6" w:rsidTr="00CE22B6">
        <w:trPr>
          <w:ins w:id="729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730" w:author="Endorsed changes" w:date="2022-08-03T15:19:00Z"/>
                <w:rFonts w:eastAsia="宋体"/>
                <w:lang w:val="en-US"/>
              </w:rPr>
            </w:pPr>
            <w:ins w:id="731" w:author="Endorsed changes" w:date="2022-08-03T15:19:00Z">
              <w:r>
                <w:rPr>
                  <w:rFonts w:eastAsia="宋体"/>
                </w:rPr>
                <w:t>The number of slots between PDSCH and corresponding HARQ-ACK information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732" w:author="Endorsed changes" w:date="2022-08-03T15:19:00Z"/>
                <w:rFonts w:eastAsia="宋体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733" w:author="Endorsed changes" w:date="2022-08-03T15:19:00Z"/>
                <w:rFonts w:eastAsia="宋体"/>
                <w:lang w:eastAsia="zh-CN"/>
              </w:rPr>
            </w:pPr>
            <w:ins w:id="734" w:author="Endorsed changes" w:date="2022-08-03T15:19:00Z">
              <w:r>
                <w:rPr>
                  <w:rFonts w:eastAsia="宋体"/>
                  <w:lang w:eastAsia="zh-CN"/>
                </w:rPr>
                <w:t>2</w:t>
              </w:r>
            </w:ins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735" w:author="Endorsed changes" w:date="2022-08-03T15:19:00Z"/>
                <w:rFonts w:eastAsia="宋体"/>
                <w:lang w:eastAsia="zh-CN"/>
              </w:rPr>
            </w:pPr>
            <w:ins w:id="736" w:author="Endorsed changes" w:date="2022-08-03T15:19:00Z">
              <w:r>
                <w:rPr>
                  <w:rFonts w:eastAsia="宋体"/>
                  <w:lang w:eastAsia="zh-CN"/>
                </w:rPr>
                <w:t>N/A</w:t>
              </w:r>
            </w:ins>
          </w:p>
        </w:tc>
      </w:tr>
      <w:tr w:rsidR="00CE22B6" w:rsidTr="00CE22B6">
        <w:trPr>
          <w:ins w:id="737" w:author="RAN4#104e - CTC2" w:date="2022-08-22T17:02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Pr="008C00DA" w:rsidRDefault="00CE22B6" w:rsidP="00CE22B6">
            <w:pPr>
              <w:pStyle w:val="TAN"/>
              <w:rPr>
                <w:ins w:id="738" w:author="RAN4#104e - CTC2" w:date="2022-08-22T17:02:00Z"/>
                <w:lang w:eastAsia="zh-CN"/>
              </w:rPr>
            </w:pPr>
            <w:ins w:id="739" w:author="RAN4#104e - CTC2" w:date="2022-08-22T17:02:00Z">
              <w:r w:rsidRPr="00C25669">
                <w:t>Note 1:</w:t>
              </w:r>
              <w:r w:rsidRPr="00C25669">
                <w:tab/>
              </w:r>
            </w:ins>
            <w:ins w:id="740" w:author="RAN4#104e - CTC2" w:date="2022-08-22T17:05:00Z">
              <w:r>
                <w:t>DMRS scrambling ID is</w:t>
              </w:r>
            </w:ins>
            <w:ins w:id="741" w:author="RAN4#104e - CTC2" w:date="2022-08-22T17:06:00Z">
              <w:r>
                <w:t xml:space="preserve"> the same for both target and co-</w:t>
              </w:r>
              <w:del w:id="742" w:author="WuJingzhou - China Telecom3" w:date="2022-08-25T15:03:00Z">
                <w:r w:rsidDel="003C0767">
                  <w:delText>shceduled</w:delText>
                </w:r>
              </w:del>
            </w:ins>
            <w:ins w:id="743" w:author="WuJingzhou - China Telecom3" w:date="2022-08-25T15:03:00Z">
              <w:r>
                <w:t>scheduled</w:t>
              </w:r>
            </w:ins>
            <w:ins w:id="744" w:author="RAN4#104e - CTC2" w:date="2022-08-22T17:06:00Z">
              <w:r>
                <w:t xml:space="preserve"> UEs</w:t>
              </w:r>
            </w:ins>
            <w:ins w:id="745" w:author="RAN4#104e - CTC2" w:date="2022-08-22T17:02:00Z">
              <w:r w:rsidRPr="00C25669">
                <w:t>.</w:t>
              </w:r>
            </w:ins>
          </w:p>
        </w:tc>
      </w:tr>
    </w:tbl>
    <w:p w:rsidR="00CE22B6" w:rsidRDefault="00CE22B6" w:rsidP="00CE22B6">
      <w:pPr>
        <w:rPr>
          <w:ins w:id="746" w:author="Endorsed changes" w:date="2022-08-03T15:19:00Z"/>
          <w:rFonts w:eastAsia="宋体"/>
        </w:rPr>
      </w:pPr>
    </w:p>
    <w:p w:rsidR="00CE22B6" w:rsidRDefault="00CE22B6" w:rsidP="00CE22B6">
      <w:pPr>
        <w:pStyle w:val="TH"/>
        <w:rPr>
          <w:ins w:id="747" w:author="Endorsed changes" w:date="2022-08-03T15:19:00Z"/>
        </w:rPr>
      </w:pPr>
      <w:ins w:id="748" w:author="Endorsed changes" w:date="2022-08-03T15:19:00Z">
        <w:r>
          <w:t xml:space="preserve">Table5.2.3.1.16-3: Minimum performance for </w:t>
        </w:r>
        <w:r>
          <w:rPr>
            <w:rFonts w:eastAsia="宋体"/>
          </w:rPr>
          <w:t>target UE with</w:t>
        </w:r>
        <w:r>
          <w:t xml:space="preserve"> Rank 1</w:t>
        </w:r>
      </w:ins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46"/>
        <w:gridCol w:w="1453"/>
        <w:gridCol w:w="1136"/>
        <w:gridCol w:w="1143"/>
        <w:gridCol w:w="1389"/>
        <w:gridCol w:w="1389"/>
        <w:gridCol w:w="1496"/>
        <w:gridCol w:w="1410"/>
        <w:gridCol w:w="1027"/>
      </w:tblGrid>
      <w:tr w:rsidR="00CE22B6" w:rsidTr="00CE22B6">
        <w:trPr>
          <w:trHeight w:val="355"/>
          <w:jc w:val="center"/>
          <w:ins w:id="749" w:author="Endorsed changes" w:date="2022-08-03T15:19:00Z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jc w:val="left"/>
              <w:rPr>
                <w:ins w:id="750" w:author="Endorsed changes" w:date="2022-08-03T15:19:00Z"/>
              </w:rPr>
            </w:pPr>
            <w:ins w:id="751" w:author="Endorsed changes" w:date="2022-08-03T15:19:00Z">
              <w:r>
                <w:t>Test num.</w:t>
              </w:r>
            </w:ins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752" w:author="Endorsed changes" w:date="2022-08-03T15:19:00Z"/>
              </w:rPr>
            </w:pPr>
            <w:ins w:id="753" w:author="Endorsed changes" w:date="2022-08-03T15:19:00Z">
              <w:r>
                <w:t>Reference</w:t>
              </w:r>
              <w:r>
                <w:rPr>
                  <w:lang w:eastAsia="zh-CN"/>
                </w:rPr>
                <w:t xml:space="preserve"> </w:t>
              </w:r>
              <w:r>
                <w:t>channel</w:t>
              </w:r>
            </w:ins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754" w:author="Endorsed changes" w:date="2022-08-03T15:19:00Z"/>
              </w:rPr>
            </w:pPr>
            <w:ins w:id="755" w:author="Endorsed changes" w:date="2022-08-03T15:19:00Z">
              <w:r>
                <w:t>Bandwidth (MHz) / Subcarrier spacing (kHz)</w:t>
              </w:r>
            </w:ins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756" w:author="Endorsed changes" w:date="2022-08-03T15:19:00Z"/>
              </w:rPr>
            </w:pPr>
            <w:ins w:id="757" w:author="Endorsed changes" w:date="2022-08-03T15:19:00Z">
              <w:r>
                <w:t>Modulation format</w:t>
              </w:r>
              <w:r>
                <w:rPr>
                  <w:lang w:eastAsia="zh-CN"/>
                </w:rPr>
                <w:t xml:space="preserve"> and code rate</w:t>
              </w:r>
            </w:ins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758" w:author="Endorsed changes" w:date="2022-08-03T15:19:00Z"/>
                <w:lang w:eastAsia="zh-CN"/>
              </w:rPr>
            </w:pPr>
            <w:ins w:id="759" w:author="Endorsed changes" w:date="2022-08-03T15:19:00Z">
              <w:r>
                <w:t>Propagation condition</w:t>
              </w:r>
              <w:r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760" w:author="Endorsed changes" w:date="2022-08-03T15:19:00Z"/>
              </w:rPr>
            </w:pPr>
            <w:ins w:id="761" w:author="Endorsed changes" w:date="2022-08-03T15:19:00Z">
              <w:r>
                <w:t>Correlation matrix and antenna configuration</w:t>
              </w:r>
            </w:ins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762" w:author="Endorsed changes" w:date="2022-08-03T15:19:00Z"/>
              </w:rPr>
            </w:pPr>
            <w:ins w:id="763" w:author="Endorsed changes" w:date="2022-08-03T15:19:00Z">
              <w:r>
                <w:t>Reference value</w:t>
              </w:r>
            </w:ins>
          </w:p>
        </w:tc>
      </w:tr>
      <w:tr w:rsidR="00CE22B6" w:rsidTr="00CE22B6">
        <w:trPr>
          <w:trHeight w:val="355"/>
          <w:jc w:val="center"/>
          <w:ins w:id="764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765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766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767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22B6" w:rsidRDefault="00CE22B6" w:rsidP="00CE22B6">
            <w:pPr>
              <w:pStyle w:val="TAH"/>
              <w:rPr>
                <w:ins w:id="768" w:author="Endorsed changes" w:date="2022-08-03T15:19:00Z"/>
              </w:rPr>
            </w:pPr>
            <w:ins w:id="769" w:author="Endorsed changes" w:date="2022-08-03T15:19:00Z">
              <w:r>
                <w:rPr>
                  <w:rFonts w:cs="Arial"/>
                  <w:bCs/>
                  <w:szCs w:val="18"/>
                </w:rPr>
                <w:t>Target UE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22B6" w:rsidRDefault="00CE22B6" w:rsidP="00CE22B6">
            <w:pPr>
              <w:pStyle w:val="TAH"/>
              <w:rPr>
                <w:ins w:id="770" w:author="Endorsed changes" w:date="2022-08-03T15:19:00Z"/>
              </w:rPr>
            </w:pPr>
            <w:ins w:id="771" w:author="Endorsed changes" w:date="2022-08-03T15:19:00Z">
              <w:r>
                <w:rPr>
                  <w:rFonts w:cs="Arial"/>
                  <w:bCs/>
                  <w:szCs w:val="18"/>
                </w:rPr>
                <w:t>Co-scheduled UE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772" w:author="Endorsed changes" w:date="2022-08-03T15:19:00Z"/>
                <w:rFonts w:ascii="Arial" w:hAnsi="Arial"/>
                <w:b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773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774" w:author="Endorsed changes" w:date="2022-08-03T15:19:00Z"/>
              </w:rPr>
            </w:pPr>
            <w:ins w:id="775" w:author="Endorsed changes" w:date="2022-08-03T15:19:00Z">
              <w:r>
                <w:t>Fraction of</w:t>
              </w:r>
            </w:ins>
          </w:p>
          <w:p w:rsidR="00CE22B6" w:rsidRDefault="00CE22B6" w:rsidP="00CE22B6">
            <w:pPr>
              <w:pStyle w:val="TAH"/>
              <w:rPr>
                <w:ins w:id="776" w:author="Endorsed changes" w:date="2022-08-03T15:19:00Z"/>
              </w:rPr>
            </w:pPr>
            <w:ins w:id="777" w:author="Endorsed changes" w:date="2022-08-03T15:19:00Z">
              <w:r>
                <w:t>maximum</w:t>
              </w:r>
            </w:ins>
          </w:p>
          <w:p w:rsidR="00CE22B6" w:rsidRDefault="00CE22B6" w:rsidP="00CE22B6">
            <w:pPr>
              <w:pStyle w:val="TAH"/>
              <w:rPr>
                <w:ins w:id="778" w:author="Endorsed changes" w:date="2022-08-03T15:19:00Z"/>
              </w:rPr>
            </w:pPr>
            <w:ins w:id="779" w:author="Endorsed changes" w:date="2022-08-03T15:19:00Z">
              <w:r>
                <w:t>throughput</w:t>
              </w:r>
            </w:ins>
          </w:p>
          <w:p w:rsidR="00CE22B6" w:rsidRDefault="00CE22B6" w:rsidP="00CE22B6">
            <w:pPr>
              <w:pStyle w:val="TAH"/>
              <w:rPr>
                <w:ins w:id="780" w:author="Endorsed changes" w:date="2022-08-03T15:19:00Z"/>
              </w:rPr>
            </w:pPr>
            <w:ins w:id="781" w:author="Endorsed changes" w:date="2022-08-03T15:19:00Z">
              <w:r>
                <w:t>(%)</w:t>
              </w:r>
            </w:ins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782" w:author="Endorsed changes" w:date="2022-08-03T15:19:00Z"/>
              </w:rPr>
            </w:pPr>
            <w:ins w:id="783" w:author="Endorsed changes" w:date="2022-08-03T15:19:00Z">
              <w:r>
                <w:t>SNR (dB)</w:t>
              </w:r>
            </w:ins>
          </w:p>
        </w:tc>
      </w:tr>
      <w:tr w:rsidR="00CE22B6" w:rsidTr="00CE22B6">
        <w:trPr>
          <w:trHeight w:val="180"/>
          <w:jc w:val="center"/>
          <w:ins w:id="784" w:author="Endorsed changes" w:date="2022-08-03T15:19:00Z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785" w:author="Endorsed changes" w:date="2022-08-03T15:19:00Z"/>
                <w:rFonts w:eastAsia="宋体"/>
              </w:rPr>
            </w:pPr>
            <w:ins w:id="786" w:author="Endorsed changes" w:date="2022-08-03T15:19:00Z">
              <w:r>
                <w:rPr>
                  <w:rFonts w:eastAsia="宋体"/>
                </w:rPr>
                <w:t>1-1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787" w:author="Endorsed changes" w:date="2022-08-03T15:19:00Z"/>
                <w:rFonts w:eastAsia="宋体"/>
              </w:rPr>
            </w:pPr>
            <w:ins w:id="788" w:author="Endorsed changes" w:date="2022-08-03T15:19:00Z">
              <w:del w:id="789" w:author="RAN4#104e-CTC" w:date="2022-08-03T15:23:00Z">
                <w:r w:rsidDel="00201E14">
                  <w:rPr>
                    <w:rFonts w:eastAsia="宋体" w:cs="Arial"/>
                    <w:bCs/>
                    <w:szCs w:val="18"/>
                  </w:rPr>
                  <w:delText>[</w:delText>
                </w:r>
              </w:del>
              <w:r>
                <w:rPr>
                  <w:rFonts w:eastAsia="宋体" w:cs="Arial"/>
                  <w:bCs/>
                  <w:szCs w:val="18"/>
                </w:rPr>
                <w:t>R.PDSCH.1-2.1 FDD</w:t>
              </w:r>
              <w:del w:id="790" w:author="RAN4#104e-CTC" w:date="2022-08-03T15:23:00Z">
                <w:r w:rsidDel="00201E14">
                  <w:rPr>
                    <w:rFonts w:eastAsia="宋体" w:cs="Arial"/>
                    <w:bCs/>
                    <w:szCs w:val="18"/>
                  </w:rPr>
                  <w:delText>]</w:delText>
                </w:r>
              </w:del>
            </w:ins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791" w:author="Endorsed changes" w:date="2022-08-03T15:19:00Z"/>
                <w:rFonts w:eastAsia="宋体"/>
              </w:rPr>
            </w:pPr>
            <w:ins w:id="792" w:author="Endorsed changes" w:date="2022-08-03T15:19:00Z">
              <w:r>
                <w:rPr>
                  <w:rFonts w:eastAsia="宋体"/>
                </w:rPr>
                <w:t>10 / 15</w:t>
              </w:r>
            </w:ins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793" w:author="Endorsed changes" w:date="2022-08-03T15:19:00Z"/>
                <w:rFonts w:eastAsia="宋体"/>
              </w:rPr>
            </w:pPr>
            <w:ins w:id="794" w:author="Endorsed changes" w:date="2022-08-03T15:19:00Z">
              <w:r>
                <w:rPr>
                  <w:rFonts w:eastAsia="宋体"/>
                </w:rPr>
                <w:t>16QAM, 0.48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22B6" w:rsidRDefault="00CE22B6" w:rsidP="00CE22B6">
            <w:pPr>
              <w:pStyle w:val="TAC"/>
              <w:rPr>
                <w:ins w:id="795" w:author="Endorsed changes" w:date="2022-08-03T15:19:00Z"/>
                <w:rFonts w:eastAsia="宋体"/>
              </w:rPr>
            </w:pPr>
            <w:ins w:id="796" w:author="Endorsed changes" w:date="2022-08-03T15:19:00Z">
              <w:r>
                <w:rPr>
                  <w:rFonts w:cs="Arial"/>
                  <w:szCs w:val="18"/>
                  <w:lang w:eastAsia="zh-CN"/>
                </w:rPr>
                <w:t>Random 16QAM symbols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797" w:author="Endorsed changes" w:date="2022-08-03T15:19:00Z"/>
                <w:rFonts w:eastAsia="宋体"/>
              </w:rPr>
            </w:pPr>
            <w:ins w:id="798" w:author="Endorsed changes" w:date="2022-08-03T15:19:00Z">
              <w:r>
                <w:rPr>
                  <w:rFonts w:cs="Arial"/>
                  <w:bCs/>
                  <w:szCs w:val="18"/>
                </w:rPr>
                <w:t>TDLC300-100</w:t>
              </w:r>
            </w:ins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799" w:author="Endorsed changes" w:date="2022-08-03T15:19:00Z"/>
                <w:rFonts w:eastAsia="宋体"/>
                <w:lang w:val="en-US"/>
              </w:rPr>
            </w:pPr>
            <w:ins w:id="800" w:author="Endorsed changes" w:date="2022-08-03T15:19:00Z">
              <w:r>
                <w:rPr>
                  <w:rFonts w:eastAsia="宋体"/>
                </w:rPr>
                <w:t xml:space="preserve">2x4, ULA Low </w:t>
              </w:r>
            </w:ins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801" w:author="Endorsed changes" w:date="2022-08-03T15:19:00Z"/>
                <w:rFonts w:eastAsia="宋体"/>
              </w:rPr>
            </w:pPr>
            <w:ins w:id="802" w:author="Endorsed changes" w:date="2022-08-03T15:19:00Z">
              <w:r>
                <w:rPr>
                  <w:rFonts w:eastAsia="宋体"/>
                </w:rPr>
                <w:t>70</w:t>
              </w:r>
            </w:ins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803" w:author="Endorsed changes" w:date="2022-08-03T15:19:00Z"/>
                <w:rFonts w:eastAsia="宋体"/>
                <w:lang w:eastAsia="zh-CN"/>
              </w:rPr>
            </w:pPr>
            <w:ins w:id="804" w:author="WuJingzhou - China Telecom3" w:date="2022-08-25T15:05:00Z">
              <w:r>
                <w:rPr>
                  <w:rFonts w:eastAsia="宋体"/>
                </w:rPr>
                <w:t>[11.5]</w:t>
              </w:r>
            </w:ins>
            <w:ins w:id="805" w:author="Endorsed changes" w:date="2022-08-03T15:19:00Z">
              <w:del w:id="806" w:author="RAN4#104e-CTC" w:date="2022-08-03T15:24:00Z">
                <w:r w:rsidDel="00201E14">
                  <w:rPr>
                    <w:rFonts w:eastAsia="宋体"/>
                  </w:rPr>
                  <w:delText>TBD</w:delText>
                </w:r>
              </w:del>
            </w:ins>
          </w:p>
        </w:tc>
      </w:tr>
    </w:tbl>
    <w:p w:rsidR="00CE22B6" w:rsidRDefault="00CE22B6" w:rsidP="00CE22B6">
      <w:pPr>
        <w:rPr>
          <w:ins w:id="807" w:author="Endorsed changes" w:date="2022-08-03T15:19:00Z"/>
        </w:rPr>
      </w:pPr>
    </w:p>
    <w:p w:rsidR="00CE22B6" w:rsidRDefault="00CE22B6" w:rsidP="00CE22B6">
      <w:pPr>
        <w:rPr>
          <w:ins w:id="808" w:author="Endorsed changes" w:date="2022-08-03T15:19:00Z"/>
          <w:rFonts w:eastAsia="宋体"/>
        </w:rPr>
      </w:pPr>
    </w:p>
    <w:p w:rsidR="00CE22B6" w:rsidRDefault="00CE22B6" w:rsidP="00CE22B6">
      <w:pPr>
        <w:pStyle w:val="TH"/>
        <w:rPr>
          <w:ins w:id="809" w:author="Endorsed changes" w:date="2022-08-03T15:19:00Z"/>
        </w:rPr>
      </w:pPr>
      <w:ins w:id="810" w:author="Endorsed changes" w:date="2022-08-03T15:19:00Z">
        <w:r>
          <w:t xml:space="preserve">Table5.2.3.1.16-4: Minimum performance for </w:t>
        </w:r>
        <w:r>
          <w:rPr>
            <w:rFonts w:eastAsia="宋体"/>
          </w:rPr>
          <w:t>target UE with</w:t>
        </w:r>
        <w:r>
          <w:t xml:space="preserve"> Rank 2</w:t>
        </w:r>
      </w:ins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46"/>
        <w:gridCol w:w="1453"/>
        <w:gridCol w:w="1136"/>
        <w:gridCol w:w="1143"/>
        <w:gridCol w:w="1389"/>
        <w:gridCol w:w="1389"/>
        <w:gridCol w:w="1496"/>
        <w:gridCol w:w="1410"/>
        <w:gridCol w:w="1027"/>
      </w:tblGrid>
      <w:tr w:rsidR="00CE22B6" w:rsidTr="00CE22B6">
        <w:trPr>
          <w:trHeight w:val="355"/>
          <w:jc w:val="center"/>
          <w:ins w:id="811" w:author="Endorsed changes" w:date="2022-08-03T15:19:00Z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jc w:val="left"/>
              <w:rPr>
                <w:ins w:id="812" w:author="Endorsed changes" w:date="2022-08-03T15:19:00Z"/>
              </w:rPr>
            </w:pPr>
            <w:ins w:id="813" w:author="Endorsed changes" w:date="2022-08-03T15:19:00Z">
              <w:r>
                <w:t>Test num.</w:t>
              </w:r>
            </w:ins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814" w:author="Endorsed changes" w:date="2022-08-03T15:19:00Z"/>
              </w:rPr>
            </w:pPr>
            <w:ins w:id="815" w:author="Endorsed changes" w:date="2022-08-03T15:19:00Z">
              <w:r>
                <w:t>Reference</w:t>
              </w:r>
              <w:r>
                <w:rPr>
                  <w:lang w:eastAsia="zh-CN"/>
                </w:rPr>
                <w:t xml:space="preserve"> </w:t>
              </w:r>
              <w:r>
                <w:t>channel</w:t>
              </w:r>
            </w:ins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816" w:author="Endorsed changes" w:date="2022-08-03T15:19:00Z"/>
              </w:rPr>
            </w:pPr>
            <w:ins w:id="817" w:author="Endorsed changes" w:date="2022-08-03T15:19:00Z">
              <w:r>
                <w:t>Bandwidth (MHz) / Subcarrier spacing (kHz)</w:t>
              </w:r>
            </w:ins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818" w:author="Endorsed changes" w:date="2022-08-03T15:19:00Z"/>
              </w:rPr>
            </w:pPr>
            <w:ins w:id="819" w:author="Endorsed changes" w:date="2022-08-03T15:19:00Z">
              <w:r>
                <w:t>Modulation format</w:t>
              </w:r>
              <w:r>
                <w:rPr>
                  <w:lang w:eastAsia="zh-CN"/>
                </w:rPr>
                <w:t xml:space="preserve"> and code rate</w:t>
              </w:r>
            </w:ins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820" w:author="Endorsed changes" w:date="2022-08-03T15:19:00Z"/>
                <w:lang w:eastAsia="zh-CN"/>
              </w:rPr>
            </w:pPr>
            <w:ins w:id="821" w:author="Endorsed changes" w:date="2022-08-03T15:19:00Z">
              <w:r>
                <w:t>Propagation condition</w:t>
              </w:r>
              <w:r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822" w:author="Endorsed changes" w:date="2022-08-03T15:19:00Z"/>
              </w:rPr>
            </w:pPr>
            <w:ins w:id="823" w:author="Endorsed changes" w:date="2022-08-03T15:19:00Z">
              <w:r>
                <w:t>Correlation matrix and antenna configuration</w:t>
              </w:r>
            </w:ins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824" w:author="Endorsed changes" w:date="2022-08-03T15:19:00Z"/>
              </w:rPr>
            </w:pPr>
            <w:ins w:id="825" w:author="Endorsed changes" w:date="2022-08-03T15:19:00Z">
              <w:r>
                <w:t>Reference value</w:t>
              </w:r>
            </w:ins>
          </w:p>
        </w:tc>
      </w:tr>
      <w:tr w:rsidR="00CE22B6" w:rsidTr="00CE22B6">
        <w:trPr>
          <w:trHeight w:val="355"/>
          <w:jc w:val="center"/>
          <w:ins w:id="826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827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828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829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22B6" w:rsidRDefault="00CE22B6" w:rsidP="00CE22B6">
            <w:pPr>
              <w:pStyle w:val="TAH"/>
              <w:rPr>
                <w:ins w:id="830" w:author="Endorsed changes" w:date="2022-08-03T15:19:00Z"/>
              </w:rPr>
            </w:pPr>
            <w:ins w:id="831" w:author="Endorsed changes" w:date="2022-08-03T15:19:00Z">
              <w:r>
                <w:rPr>
                  <w:rFonts w:cs="Arial"/>
                  <w:bCs/>
                  <w:szCs w:val="18"/>
                </w:rPr>
                <w:t>Target UE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22B6" w:rsidRDefault="00CE22B6" w:rsidP="00CE22B6">
            <w:pPr>
              <w:pStyle w:val="TAH"/>
              <w:rPr>
                <w:ins w:id="832" w:author="Endorsed changes" w:date="2022-08-03T15:19:00Z"/>
              </w:rPr>
            </w:pPr>
            <w:ins w:id="833" w:author="Endorsed changes" w:date="2022-08-03T15:19:00Z">
              <w:r>
                <w:rPr>
                  <w:rFonts w:cs="Arial"/>
                  <w:bCs/>
                  <w:szCs w:val="18"/>
                </w:rPr>
                <w:t>Co-scheduled UE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834" w:author="Endorsed changes" w:date="2022-08-03T15:19:00Z"/>
                <w:rFonts w:ascii="Arial" w:hAnsi="Arial"/>
                <w:b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835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836" w:author="Endorsed changes" w:date="2022-08-03T15:19:00Z"/>
              </w:rPr>
            </w:pPr>
            <w:ins w:id="837" w:author="Endorsed changes" w:date="2022-08-03T15:19:00Z">
              <w:r>
                <w:t>Fraction of</w:t>
              </w:r>
            </w:ins>
          </w:p>
          <w:p w:rsidR="00CE22B6" w:rsidRDefault="00CE22B6" w:rsidP="00CE22B6">
            <w:pPr>
              <w:pStyle w:val="TAH"/>
              <w:rPr>
                <w:ins w:id="838" w:author="Endorsed changes" w:date="2022-08-03T15:19:00Z"/>
              </w:rPr>
            </w:pPr>
            <w:ins w:id="839" w:author="Endorsed changes" w:date="2022-08-03T15:19:00Z">
              <w:r>
                <w:t>maximum</w:t>
              </w:r>
            </w:ins>
          </w:p>
          <w:p w:rsidR="00CE22B6" w:rsidRDefault="00CE22B6" w:rsidP="00CE22B6">
            <w:pPr>
              <w:pStyle w:val="TAH"/>
              <w:rPr>
                <w:ins w:id="840" w:author="Endorsed changes" w:date="2022-08-03T15:19:00Z"/>
              </w:rPr>
            </w:pPr>
            <w:ins w:id="841" w:author="Endorsed changes" w:date="2022-08-03T15:19:00Z">
              <w:r>
                <w:t>throughput</w:t>
              </w:r>
            </w:ins>
          </w:p>
          <w:p w:rsidR="00CE22B6" w:rsidRDefault="00CE22B6" w:rsidP="00CE22B6">
            <w:pPr>
              <w:pStyle w:val="TAH"/>
              <w:rPr>
                <w:ins w:id="842" w:author="Endorsed changes" w:date="2022-08-03T15:19:00Z"/>
              </w:rPr>
            </w:pPr>
            <w:ins w:id="843" w:author="Endorsed changes" w:date="2022-08-03T15:19:00Z">
              <w:r>
                <w:t>(%)</w:t>
              </w:r>
            </w:ins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844" w:author="Endorsed changes" w:date="2022-08-03T15:19:00Z"/>
              </w:rPr>
            </w:pPr>
            <w:ins w:id="845" w:author="Endorsed changes" w:date="2022-08-03T15:19:00Z">
              <w:r>
                <w:t>SNR (dB)</w:t>
              </w:r>
            </w:ins>
          </w:p>
        </w:tc>
      </w:tr>
      <w:tr w:rsidR="00CE22B6" w:rsidTr="00CE22B6">
        <w:trPr>
          <w:trHeight w:val="180"/>
          <w:jc w:val="center"/>
          <w:ins w:id="846" w:author="Endorsed changes" w:date="2022-08-03T15:19:00Z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847" w:author="Endorsed changes" w:date="2022-08-03T15:19:00Z"/>
                <w:rFonts w:eastAsia="宋体"/>
              </w:rPr>
            </w:pPr>
            <w:ins w:id="848" w:author="Endorsed changes" w:date="2022-08-03T15:19:00Z">
              <w:r>
                <w:rPr>
                  <w:rFonts w:eastAsia="宋体"/>
                </w:rPr>
                <w:t>2-1</w:t>
              </w:r>
            </w:ins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849" w:author="Endorsed changes" w:date="2022-08-03T15:19:00Z"/>
                <w:rFonts w:eastAsia="宋体"/>
              </w:rPr>
            </w:pPr>
            <w:ins w:id="850" w:author="Endorsed changes" w:date="2022-08-03T15:19:00Z">
              <w:r>
                <w:rPr>
                  <w:szCs w:val="18"/>
                </w:rPr>
                <w:t>[R.PDSCH.x-1.</w:t>
              </w:r>
              <w:del w:id="851" w:author="RAN4#104e - CTC2" w:date="2022-08-22T16:57:00Z">
                <w:r w:rsidDel="008C00DA">
                  <w:rPr>
                    <w:szCs w:val="18"/>
                  </w:rPr>
                  <w:delText>1</w:delText>
                </w:r>
              </w:del>
            </w:ins>
            <w:ins w:id="852" w:author="RAN4#104e - CTC2" w:date="2022-08-22T16:57:00Z">
              <w:r>
                <w:rPr>
                  <w:szCs w:val="18"/>
                </w:rPr>
                <w:t>2</w:t>
              </w:r>
            </w:ins>
            <w:ins w:id="853" w:author="Endorsed changes" w:date="2022-08-03T15:19:00Z">
              <w:r>
                <w:rPr>
                  <w:szCs w:val="18"/>
                </w:rPr>
                <w:t xml:space="preserve"> FDD]</w:t>
              </w:r>
            </w:ins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854" w:author="Endorsed changes" w:date="2022-08-03T15:19:00Z"/>
                <w:rFonts w:eastAsia="宋体"/>
              </w:rPr>
            </w:pPr>
            <w:ins w:id="855" w:author="Endorsed changes" w:date="2022-08-03T15:19:00Z">
              <w:r>
                <w:rPr>
                  <w:rFonts w:eastAsia="宋体"/>
                </w:rPr>
                <w:t>10 / 15</w:t>
              </w:r>
            </w:ins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856" w:author="Endorsed changes" w:date="2022-08-03T15:19:00Z"/>
                <w:rFonts w:eastAsia="宋体"/>
              </w:rPr>
            </w:pPr>
            <w:ins w:id="857" w:author="Endorsed changes" w:date="2022-08-03T15:19:00Z">
              <w:r>
                <w:rPr>
                  <w:rFonts w:eastAsia="宋体"/>
                </w:rPr>
                <w:t>16QAM, 0.48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22B6" w:rsidRDefault="00CE22B6" w:rsidP="00CE22B6">
            <w:pPr>
              <w:pStyle w:val="TAC"/>
              <w:rPr>
                <w:ins w:id="858" w:author="Endorsed changes" w:date="2022-08-03T15:19:00Z"/>
                <w:rFonts w:eastAsia="宋体"/>
              </w:rPr>
            </w:pPr>
            <w:ins w:id="859" w:author="Endorsed changes" w:date="2022-08-03T15:19:00Z">
              <w:r>
                <w:rPr>
                  <w:rFonts w:cs="Arial"/>
                  <w:szCs w:val="18"/>
                  <w:lang w:eastAsia="zh-CN"/>
                </w:rPr>
                <w:t>Random 16QAM symbols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860" w:author="Endorsed changes" w:date="2022-08-03T15:19:00Z"/>
                <w:rFonts w:eastAsia="宋体"/>
              </w:rPr>
            </w:pPr>
            <w:ins w:id="861" w:author="Endorsed changes" w:date="2022-08-03T15:19:00Z">
              <w:r>
                <w:rPr>
                  <w:rFonts w:eastAsia="宋体"/>
                </w:rPr>
                <w:t xml:space="preserve">TDLA30-10 </w:t>
              </w:r>
            </w:ins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862" w:author="Endorsed changes" w:date="2022-08-03T15:19:00Z"/>
                <w:rFonts w:eastAsia="宋体"/>
                <w:lang w:val="en-US"/>
              </w:rPr>
            </w:pPr>
            <w:ins w:id="863" w:author="Endorsed changes" w:date="2022-08-03T15:19:00Z">
              <w:r>
                <w:rPr>
                  <w:rFonts w:eastAsia="宋体"/>
                </w:rPr>
                <w:t xml:space="preserve">4x4, ULA Low </w:t>
              </w:r>
            </w:ins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864" w:author="Endorsed changes" w:date="2022-08-03T15:19:00Z"/>
                <w:rFonts w:eastAsia="宋体"/>
              </w:rPr>
            </w:pPr>
            <w:ins w:id="865" w:author="Endorsed changes" w:date="2022-08-03T15:19:00Z">
              <w:r>
                <w:rPr>
                  <w:rFonts w:eastAsia="宋体"/>
                </w:rPr>
                <w:t>70</w:t>
              </w:r>
            </w:ins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866" w:author="Endorsed changes" w:date="2022-08-03T15:19:00Z"/>
                <w:rFonts w:eastAsia="宋体"/>
                <w:lang w:eastAsia="zh-CN"/>
              </w:rPr>
            </w:pPr>
            <w:ins w:id="867" w:author="WuJingzhou - China Telecom3" w:date="2022-08-25T15:05:00Z">
              <w:r>
                <w:rPr>
                  <w:rFonts w:eastAsia="宋体"/>
                </w:rPr>
                <w:t>[15.3]</w:t>
              </w:r>
            </w:ins>
            <w:ins w:id="868" w:author="Endorsed changes" w:date="2022-08-03T15:19:00Z">
              <w:del w:id="869" w:author="RAN4#104e-CTC" w:date="2022-08-03T15:24:00Z">
                <w:r w:rsidDel="00201E14">
                  <w:rPr>
                    <w:rFonts w:eastAsia="宋体"/>
                  </w:rPr>
                  <w:delText>TBD</w:delText>
                </w:r>
              </w:del>
            </w:ins>
          </w:p>
        </w:tc>
      </w:tr>
    </w:tbl>
    <w:p w:rsidR="00CE22B6" w:rsidRDefault="00CE22B6" w:rsidP="00CE22B6">
      <w:pPr>
        <w:jc w:val="center"/>
        <w:rPr>
          <w:b/>
          <w:bCs/>
          <w:noProof/>
          <w:lang w:eastAsia="zh-CN"/>
        </w:rPr>
      </w:pPr>
    </w:p>
    <w:p w:rsidR="00CE22B6" w:rsidRDefault="00CE22B6" w:rsidP="00CE22B6">
      <w:pPr>
        <w:keepNext/>
        <w:keepLines/>
        <w:spacing w:before="120"/>
        <w:ind w:left="1701" w:hanging="1701"/>
        <w:outlineLvl w:val="4"/>
        <w:rPr>
          <w:ins w:id="870" w:author="Endorsed changes" w:date="2022-08-03T15:19:00Z"/>
          <w:rFonts w:ascii="Arial" w:hAnsi="Arial"/>
          <w:sz w:val="22"/>
        </w:rPr>
      </w:pPr>
      <w:ins w:id="871" w:author="Endorsed changes" w:date="2022-08-03T15:19:00Z">
        <w:r>
          <w:rPr>
            <w:rFonts w:ascii="Arial" w:hAnsi="Arial"/>
            <w:sz w:val="22"/>
          </w:rPr>
          <w:t>5.2.3.2.</w:t>
        </w:r>
        <w:r>
          <w:rPr>
            <w:rFonts w:ascii="Arial" w:hAnsi="Arial"/>
            <w:sz w:val="22"/>
            <w:lang w:eastAsia="zh-CN"/>
          </w:rPr>
          <w:t>17</w:t>
        </w:r>
        <w:r>
          <w:rPr>
            <w:rFonts w:ascii="Arial" w:hAnsi="Arial"/>
            <w:sz w:val="22"/>
            <w:lang w:eastAsia="zh-CN"/>
          </w:rPr>
          <w:tab/>
        </w:r>
        <w:r>
          <w:rPr>
            <w:rFonts w:ascii="Arial" w:hAnsi="Arial"/>
            <w:sz w:val="22"/>
          </w:rPr>
          <w:t>Minimum requirements for PDSCH with intra-cell inter-user interference</w:t>
        </w:r>
      </w:ins>
    </w:p>
    <w:p w:rsidR="00CE22B6" w:rsidRDefault="00CE22B6" w:rsidP="00CE22B6">
      <w:pPr>
        <w:rPr>
          <w:ins w:id="872" w:author="Endorsed changes" w:date="2022-08-03T15:19:00Z"/>
          <w:rFonts w:ascii="Times-Roman" w:eastAsia="宋体" w:hAnsi="Times-Roman"/>
        </w:rPr>
      </w:pPr>
      <w:ins w:id="873" w:author="Endorsed changes" w:date="2022-08-03T15:19:00Z">
        <w:r>
          <w:rPr>
            <w:rFonts w:ascii="Times-Roman" w:eastAsia="宋体" w:hAnsi="Times-Roman"/>
          </w:rPr>
          <w:t xml:space="preserve">The performance requirements are specified in Table 5.2.3.2.17-3 and </w:t>
        </w:r>
        <w:proofErr w:type="spellStart"/>
        <w:r>
          <w:rPr>
            <w:rFonts w:ascii="Times-Roman" w:eastAsia="宋体" w:hAnsi="Times-Roman"/>
          </w:rPr>
          <w:t>and</w:t>
        </w:r>
        <w:proofErr w:type="spellEnd"/>
        <w:r>
          <w:rPr>
            <w:rFonts w:ascii="Times-Roman" w:eastAsia="宋体" w:hAnsi="Times-Roman"/>
          </w:rPr>
          <w:t xml:space="preserve"> Table 5.2.3.2.17-4, with the addition of test parameters in Table 5.2.3.2.17-2 and the downlink physical channel setup according to Annex C.3.1.</w:t>
        </w:r>
      </w:ins>
    </w:p>
    <w:p w:rsidR="00CE22B6" w:rsidRDefault="00CE22B6" w:rsidP="00CE22B6">
      <w:pPr>
        <w:rPr>
          <w:ins w:id="874" w:author="Endorsed changes" w:date="2022-08-03T15:19:00Z"/>
          <w:rFonts w:ascii="Times-Roman" w:eastAsia="宋体" w:hAnsi="Times-Roman"/>
        </w:rPr>
      </w:pPr>
      <w:ins w:id="875" w:author="Endorsed changes" w:date="2022-08-03T15:19:00Z">
        <w:r>
          <w:rPr>
            <w:rFonts w:ascii="Times-Roman" w:eastAsia="宋体" w:hAnsi="Times-Roman"/>
          </w:rPr>
          <w:t>The test purposes are specified in Table 5.2.3.2.17-1.</w:t>
        </w:r>
      </w:ins>
    </w:p>
    <w:p w:rsidR="00CE22B6" w:rsidRDefault="00CE22B6" w:rsidP="00CE22B6">
      <w:pPr>
        <w:keepNext/>
        <w:keepLines/>
        <w:spacing w:before="60"/>
        <w:jc w:val="center"/>
        <w:rPr>
          <w:ins w:id="876" w:author="Endorsed changes" w:date="2022-08-03T15:19:00Z"/>
          <w:rFonts w:ascii="Arial" w:eastAsia="宋体" w:hAnsi="Arial"/>
          <w:b/>
        </w:rPr>
      </w:pPr>
      <w:ins w:id="877" w:author="Endorsed changes" w:date="2022-08-03T15:19:00Z">
        <w:r>
          <w:rPr>
            <w:rFonts w:ascii="Arial" w:eastAsia="宋体" w:hAnsi="Arial"/>
            <w:b/>
          </w:rPr>
          <w:t>Table 5.2.3.2.17-1: Tests purpose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CE22B6" w:rsidTr="00CE22B6">
        <w:trPr>
          <w:ins w:id="878" w:author="Endorsed changes" w:date="2022-08-03T15:19:00Z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keepNext/>
              <w:keepLines/>
              <w:jc w:val="center"/>
              <w:rPr>
                <w:ins w:id="879" w:author="Endorsed changes" w:date="2022-08-03T15:19:00Z"/>
                <w:rFonts w:ascii="Arial" w:eastAsia="宋体" w:hAnsi="Arial"/>
                <w:b/>
                <w:sz w:val="18"/>
              </w:rPr>
            </w:pPr>
            <w:ins w:id="880" w:author="Endorsed changes" w:date="2022-08-03T15:19:00Z">
              <w:r>
                <w:rPr>
                  <w:rFonts w:ascii="Arial" w:eastAsia="宋体" w:hAnsi="Arial"/>
                  <w:b/>
                  <w:sz w:val="18"/>
                </w:rPr>
                <w:t>Purpose</w:t>
              </w:r>
            </w:ins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keepNext/>
              <w:keepLines/>
              <w:jc w:val="center"/>
              <w:rPr>
                <w:ins w:id="881" w:author="Endorsed changes" w:date="2022-08-03T15:19:00Z"/>
                <w:rFonts w:ascii="Arial" w:eastAsia="宋体" w:hAnsi="Arial"/>
                <w:b/>
                <w:sz w:val="18"/>
              </w:rPr>
            </w:pPr>
            <w:ins w:id="882" w:author="Endorsed changes" w:date="2022-08-03T15:19:00Z">
              <w:r>
                <w:rPr>
                  <w:rFonts w:ascii="Arial" w:eastAsia="宋体" w:hAnsi="Arial"/>
                  <w:b/>
                  <w:sz w:val="18"/>
                </w:rPr>
                <w:t>Test index</w:t>
              </w:r>
            </w:ins>
          </w:p>
        </w:tc>
      </w:tr>
      <w:tr w:rsidR="00CE22B6" w:rsidTr="00CE22B6">
        <w:trPr>
          <w:ins w:id="883" w:author="Endorsed changes" w:date="2022-08-03T15:19:00Z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keepNext/>
              <w:keepLines/>
              <w:rPr>
                <w:ins w:id="884" w:author="Endorsed changes" w:date="2022-08-03T15:19:00Z"/>
                <w:rFonts w:ascii="Arial" w:eastAsia="宋体" w:hAnsi="Arial"/>
                <w:sz w:val="18"/>
              </w:rPr>
            </w:pPr>
            <w:ins w:id="885" w:author="Endorsed changes" w:date="2022-08-03T15:19:00Z">
              <w:r>
                <w:rPr>
                  <w:rFonts w:ascii="Arial" w:eastAsia="宋体" w:hAnsi="Arial"/>
                  <w:sz w:val="18"/>
                </w:rPr>
                <w:t xml:space="preserve">Verify PDSCH performance under 4 receive antenna conditions, when the PDSCH transmission of target UE is interfered by co-scheduled UE. </w:t>
              </w:r>
            </w:ins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keepNext/>
              <w:keepLines/>
              <w:rPr>
                <w:ins w:id="886" w:author="Endorsed changes" w:date="2022-08-03T15:19:00Z"/>
                <w:rFonts w:ascii="Arial" w:eastAsia="宋体" w:hAnsi="Arial"/>
                <w:sz w:val="18"/>
              </w:rPr>
            </w:pPr>
            <w:ins w:id="887" w:author="Endorsed changes" w:date="2022-08-03T15:19:00Z">
              <w:r>
                <w:rPr>
                  <w:rFonts w:ascii="Arial" w:eastAsia="宋体" w:hAnsi="Arial"/>
                  <w:sz w:val="18"/>
                </w:rPr>
                <w:t>1-1, 2-1</w:t>
              </w:r>
            </w:ins>
          </w:p>
        </w:tc>
      </w:tr>
    </w:tbl>
    <w:p w:rsidR="00CE22B6" w:rsidRDefault="00CE22B6" w:rsidP="00CE22B6">
      <w:pPr>
        <w:rPr>
          <w:ins w:id="888" w:author="Endorsed changes" w:date="2022-08-03T15:19:00Z"/>
          <w:rFonts w:ascii="Times-Roman" w:eastAsia="宋体" w:hAnsi="Times-Roman"/>
        </w:rPr>
      </w:pPr>
    </w:p>
    <w:p w:rsidR="00CE22B6" w:rsidRDefault="00CE22B6" w:rsidP="00CE22B6">
      <w:pPr>
        <w:pStyle w:val="TH"/>
        <w:rPr>
          <w:ins w:id="889" w:author="Endorsed changes" w:date="2022-08-03T15:19:00Z"/>
        </w:rPr>
      </w:pPr>
      <w:ins w:id="890" w:author="Endorsed changes" w:date="2022-08-03T15:19:00Z">
        <w:r>
          <w:lastRenderedPageBreak/>
          <w:t>Table 5.2.3.2.17-2</w:t>
        </w:r>
        <w:r>
          <w:rPr>
            <w:lang w:eastAsia="zh-CN"/>
          </w:rPr>
          <w:t>:</w:t>
        </w:r>
        <w:r>
          <w:t xml:space="preserve"> Test parameters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695"/>
        <w:gridCol w:w="711"/>
        <w:gridCol w:w="2483"/>
        <w:gridCol w:w="2145"/>
      </w:tblGrid>
      <w:tr w:rsidR="00CE22B6" w:rsidTr="00CE22B6">
        <w:trPr>
          <w:ins w:id="891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pStyle w:val="TAH"/>
              <w:rPr>
                <w:ins w:id="892" w:author="Endorsed changes" w:date="2022-08-03T15:19:00Z"/>
                <w:rFonts w:eastAsia="宋体"/>
              </w:rPr>
            </w:pPr>
            <w:ins w:id="893" w:author="Endorsed changes" w:date="2022-08-03T15:19:00Z">
              <w:r>
                <w:rPr>
                  <w:rFonts w:eastAsia="宋体"/>
                </w:rPr>
                <w:t>Parameter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pStyle w:val="TAH"/>
              <w:rPr>
                <w:ins w:id="894" w:author="Endorsed changes" w:date="2022-08-03T15:19:00Z"/>
                <w:rFonts w:eastAsia="宋体"/>
              </w:rPr>
            </w:pPr>
            <w:ins w:id="895" w:author="Endorsed changes" w:date="2022-08-03T15:19:00Z">
              <w:r>
                <w:rPr>
                  <w:rFonts w:eastAsia="宋体"/>
                </w:rPr>
                <w:t>Unit</w:t>
              </w:r>
            </w:ins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pStyle w:val="TAH"/>
              <w:rPr>
                <w:ins w:id="896" w:author="Endorsed changes" w:date="2022-08-03T15:19:00Z"/>
                <w:rFonts w:eastAsia="宋体"/>
              </w:rPr>
            </w:pPr>
            <w:ins w:id="897" w:author="Endorsed changes" w:date="2022-08-03T15:19:00Z">
              <w:r>
                <w:rPr>
                  <w:rFonts w:eastAsia="宋体"/>
                </w:rPr>
                <w:t>Target UE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pStyle w:val="TAH"/>
              <w:rPr>
                <w:ins w:id="898" w:author="Endorsed changes" w:date="2022-08-03T15:19:00Z"/>
                <w:rFonts w:eastAsia="宋体"/>
                <w:lang w:eastAsia="zh-CN"/>
              </w:rPr>
            </w:pPr>
            <w:ins w:id="899" w:author="Endorsed changes" w:date="2022-08-03T15:19:00Z">
              <w:r>
                <w:rPr>
                  <w:rFonts w:eastAsia="宋体"/>
                  <w:lang w:eastAsia="zh-CN"/>
                </w:rPr>
                <w:t>Co-scheduled UE</w:t>
              </w:r>
            </w:ins>
          </w:p>
        </w:tc>
      </w:tr>
      <w:tr w:rsidR="00CE22B6" w:rsidTr="00CE22B6">
        <w:trPr>
          <w:ins w:id="900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01" w:author="Endorsed changes" w:date="2022-08-03T15:19:00Z"/>
                <w:rFonts w:eastAsia="宋体"/>
              </w:rPr>
            </w:pPr>
            <w:ins w:id="902" w:author="Endorsed changes" w:date="2022-08-03T15:19:00Z">
              <w:r>
                <w:rPr>
                  <w:rFonts w:eastAsia="宋体"/>
                </w:rPr>
                <w:t>Duplex mode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03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04" w:author="Endorsed changes" w:date="2022-08-03T15:19:00Z"/>
                <w:rFonts w:eastAsia="宋体"/>
              </w:rPr>
            </w:pPr>
            <w:ins w:id="905" w:author="Endorsed changes" w:date="2022-08-03T15:19:00Z">
              <w:r>
                <w:rPr>
                  <w:rFonts w:eastAsia="宋体"/>
                </w:rPr>
                <w:t>TDD</w:t>
              </w:r>
            </w:ins>
          </w:p>
        </w:tc>
      </w:tr>
      <w:tr w:rsidR="00CE22B6" w:rsidTr="00CE22B6">
        <w:trPr>
          <w:ins w:id="906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07" w:author="Endorsed changes" w:date="2022-08-03T15:19:00Z"/>
                <w:rFonts w:eastAsia="宋体"/>
              </w:rPr>
            </w:pPr>
            <w:ins w:id="908" w:author="Endorsed changes" w:date="2022-08-03T15:19:00Z">
              <w:r>
                <w:rPr>
                  <w:rFonts w:eastAsia="宋体"/>
                </w:rPr>
                <w:t>Active DL BWP index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09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10" w:author="Endorsed changes" w:date="2022-08-03T15:19:00Z"/>
                <w:rFonts w:eastAsia="宋体"/>
              </w:rPr>
            </w:pPr>
            <w:ins w:id="911" w:author="Endorsed changes" w:date="2022-08-03T15:19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912" w:author="Endorsed changes" w:date="2022-08-03T15:19:00Z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13" w:author="Endorsed changes" w:date="2022-08-03T15:19:00Z"/>
                <w:rFonts w:eastAsia="宋体"/>
              </w:rPr>
            </w:pPr>
            <w:ins w:id="914" w:author="Endorsed changes" w:date="2022-08-03T15:19:00Z">
              <w:r>
                <w:rPr>
                  <w:rFonts w:eastAsia="宋体"/>
                </w:rPr>
                <w:t>PDSCH configuration</w:t>
              </w:r>
            </w:ins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15" w:author="Endorsed changes" w:date="2022-08-03T15:19:00Z"/>
                <w:rFonts w:eastAsia="宋体"/>
              </w:rPr>
            </w:pPr>
            <w:ins w:id="916" w:author="Endorsed changes" w:date="2022-08-03T15:19:00Z">
              <w:r>
                <w:rPr>
                  <w:rFonts w:eastAsia="宋体"/>
                </w:rPr>
                <w:t>Mapping type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17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18" w:author="Endorsed changes" w:date="2022-08-03T15:19:00Z"/>
                <w:rFonts w:eastAsia="宋体"/>
              </w:rPr>
            </w:pPr>
            <w:ins w:id="919" w:author="Endorsed changes" w:date="2022-08-03T15:19:00Z">
              <w:r>
                <w:rPr>
                  <w:rFonts w:eastAsia="宋体"/>
                </w:rPr>
                <w:t>Type A</w:t>
              </w:r>
            </w:ins>
          </w:p>
        </w:tc>
      </w:tr>
      <w:tr w:rsidR="00CE22B6" w:rsidTr="00CE22B6">
        <w:trPr>
          <w:ins w:id="920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921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22" w:author="Endorsed changes" w:date="2022-08-03T15:19:00Z"/>
                <w:rFonts w:eastAsia="宋体"/>
              </w:rPr>
            </w:pPr>
            <w:ins w:id="923" w:author="Endorsed changes" w:date="2022-08-03T15:19:00Z">
              <w:r>
                <w:rPr>
                  <w:rFonts w:eastAsia="宋体"/>
                </w:rPr>
                <w:t>k0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24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25" w:author="Endorsed changes" w:date="2022-08-03T15:19:00Z"/>
                <w:rFonts w:eastAsia="宋体"/>
              </w:rPr>
            </w:pPr>
            <w:ins w:id="926" w:author="Endorsed changes" w:date="2022-08-03T15:19:00Z">
              <w:r>
                <w:rPr>
                  <w:rFonts w:eastAsia="宋体"/>
                </w:rPr>
                <w:t>0</w:t>
              </w:r>
            </w:ins>
          </w:p>
        </w:tc>
      </w:tr>
      <w:tr w:rsidR="00CE22B6" w:rsidTr="00CE22B6">
        <w:trPr>
          <w:ins w:id="927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928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29" w:author="Endorsed changes" w:date="2022-08-03T15:19:00Z"/>
                <w:rFonts w:eastAsia="宋体"/>
              </w:rPr>
            </w:pPr>
            <w:ins w:id="930" w:author="Endorsed changes" w:date="2022-08-03T15:19:00Z">
              <w:r>
                <w:rPr>
                  <w:rFonts w:eastAsia="宋体"/>
                </w:rPr>
                <w:t xml:space="preserve">Starting symbol (S) 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31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32" w:author="Endorsed changes" w:date="2022-08-03T15:19:00Z"/>
                <w:rFonts w:eastAsia="宋体"/>
              </w:rPr>
            </w:pPr>
            <w:ins w:id="933" w:author="Endorsed changes" w:date="2022-08-03T15:19:00Z">
              <w:r>
                <w:rPr>
                  <w:rFonts w:eastAsia="宋体"/>
                </w:rPr>
                <w:t>2</w:t>
              </w:r>
            </w:ins>
          </w:p>
        </w:tc>
      </w:tr>
      <w:tr w:rsidR="00CE22B6" w:rsidTr="00CE22B6">
        <w:trPr>
          <w:ins w:id="934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935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36" w:author="Endorsed changes" w:date="2022-08-03T15:19:00Z"/>
                <w:rFonts w:eastAsia="宋体"/>
              </w:rPr>
            </w:pPr>
            <w:ins w:id="937" w:author="Endorsed changes" w:date="2022-08-03T15:19:00Z">
              <w:r>
                <w:rPr>
                  <w:rFonts w:eastAsia="宋体"/>
                </w:rPr>
                <w:t>Length (L)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38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39" w:author="Endorsed changes" w:date="2022-08-03T15:19:00Z"/>
                <w:rFonts w:eastAsia="宋体"/>
              </w:rPr>
            </w:pPr>
            <w:ins w:id="940" w:author="Endorsed changes" w:date="2022-08-03T15:19:00Z">
              <w:r>
                <w:rPr>
                  <w:rFonts w:eastAsia="宋体"/>
                </w:rPr>
                <w:t>12</w:t>
              </w:r>
            </w:ins>
          </w:p>
        </w:tc>
      </w:tr>
      <w:tr w:rsidR="00CE22B6" w:rsidTr="00CE22B6">
        <w:trPr>
          <w:ins w:id="941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942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43" w:author="Endorsed changes" w:date="2022-08-03T15:19:00Z"/>
                <w:rFonts w:eastAsia="宋体"/>
              </w:rPr>
            </w:pPr>
            <w:ins w:id="944" w:author="Endorsed changes" w:date="2022-08-03T15:19:00Z">
              <w:r>
                <w:rPr>
                  <w:rFonts w:eastAsia="宋体"/>
                </w:rPr>
                <w:t>PDSCH aggregation factor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45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46" w:author="Endorsed changes" w:date="2022-08-03T15:19:00Z"/>
                <w:rFonts w:eastAsia="宋体"/>
              </w:rPr>
            </w:pPr>
            <w:ins w:id="947" w:author="Endorsed changes" w:date="2022-08-03T15:19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948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949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50" w:author="Endorsed changes" w:date="2022-08-03T15:19:00Z"/>
                <w:rFonts w:eastAsia="宋体"/>
              </w:rPr>
            </w:pPr>
            <w:ins w:id="951" w:author="Endorsed changes" w:date="2022-08-03T15:19:00Z">
              <w:r>
                <w:rPr>
                  <w:rFonts w:eastAsia="宋体"/>
                </w:rPr>
                <w:t>PRB bundling type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52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53" w:author="Endorsed changes" w:date="2022-08-03T15:19:00Z"/>
                <w:rFonts w:eastAsia="宋体"/>
              </w:rPr>
            </w:pPr>
            <w:ins w:id="954" w:author="Endorsed changes" w:date="2022-08-03T15:19:00Z">
              <w:r>
                <w:rPr>
                  <w:rFonts w:eastAsia="宋体"/>
                </w:rPr>
                <w:t>Static</w:t>
              </w:r>
            </w:ins>
          </w:p>
        </w:tc>
      </w:tr>
      <w:tr w:rsidR="00CE22B6" w:rsidTr="00CE22B6">
        <w:trPr>
          <w:ins w:id="955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956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57" w:author="Endorsed changes" w:date="2022-08-03T15:19:00Z"/>
                <w:rFonts w:eastAsia="宋体"/>
              </w:rPr>
            </w:pPr>
            <w:ins w:id="958" w:author="Endorsed changes" w:date="2022-08-03T15:19:00Z">
              <w:r>
                <w:rPr>
                  <w:rFonts w:eastAsia="宋体"/>
                </w:rPr>
                <w:t>PRB bundling size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59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60" w:author="Endorsed changes" w:date="2022-08-03T15:19:00Z"/>
                <w:rFonts w:eastAsia="宋体"/>
              </w:rPr>
            </w:pPr>
            <w:ins w:id="961" w:author="Endorsed changes" w:date="2022-08-03T15:19:00Z">
              <w:r>
                <w:rPr>
                  <w:rFonts w:eastAsia="宋体"/>
                </w:rPr>
                <w:t>2</w:t>
              </w:r>
            </w:ins>
          </w:p>
        </w:tc>
      </w:tr>
      <w:tr w:rsidR="00CE22B6" w:rsidTr="00CE22B6">
        <w:trPr>
          <w:ins w:id="962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963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64" w:author="Endorsed changes" w:date="2022-08-03T15:19:00Z"/>
                <w:rFonts w:eastAsia="宋体"/>
              </w:rPr>
            </w:pPr>
            <w:ins w:id="965" w:author="Endorsed changes" w:date="2022-08-03T15:19:00Z">
              <w:r>
                <w:rPr>
                  <w:rFonts w:eastAsia="宋体"/>
                </w:rPr>
                <w:t>Resource allocation type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66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67" w:author="Endorsed changes" w:date="2022-08-03T15:19:00Z"/>
                <w:rFonts w:eastAsia="宋体"/>
              </w:rPr>
            </w:pPr>
            <w:ins w:id="968" w:author="Endorsed changes" w:date="2022-08-03T15:19:00Z">
              <w:r>
                <w:rPr>
                  <w:rFonts w:eastAsia="宋体"/>
                </w:rPr>
                <w:t>Type 0</w:t>
              </w:r>
            </w:ins>
          </w:p>
        </w:tc>
      </w:tr>
      <w:tr w:rsidR="00CE22B6" w:rsidTr="00CE22B6">
        <w:trPr>
          <w:ins w:id="969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970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71" w:author="Endorsed changes" w:date="2022-08-03T15:19:00Z"/>
                <w:rFonts w:eastAsia="宋体"/>
              </w:rPr>
            </w:pPr>
            <w:ins w:id="972" w:author="Endorsed changes" w:date="2022-08-03T15:19:00Z">
              <w:r>
                <w:rPr>
                  <w:rFonts w:eastAsia="宋体"/>
                </w:rPr>
                <w:t>RBG size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73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74" w:author="Endorsed changes" w:date="2022-08-03T15:19:00Z"/>
                <w:rFonts w:eastAsia="宋体"/>
                <w:lang w:eastAsia="zh-CN"/>
              </w:rPr>
            </w:pPr>
            <w:ins w:id="975" w:author="Endorsed changes" w:date="2022-08-03T15:19:00Z">
              <w:r>
                <w:rPr>
                  <w:rFonts w:eastAsia="宋体"/>
                  <w:lang w:eastAsia="zh-CN"/>
                </w:rPr>
                <w:t>Config2</w:t>
              </w:r>
            </w:ins>
          </w:p>
        </w:tc>
      </w:tr>
      <w:tr w:rsidR="00CE22B6" w:rsidTr="00CE22B6">
        <w:trPr>
          <w:ins w:id="976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977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78" w:author="Endorsed changes" w:date="2022-08-03T15:19:00Z"/>
                <w:rFonts w:eastAsia="宋体"/>
              </w:rPr>
            </w:pPr>
            <w:ins w:id="979" w:author="Endorsed changes" w:date="2022-08-03T15:19:00Z">
              <w:r>
                <w:rPr>
                  <w:rFonts w:eastAsia="宋体"/>
                  <w:szCs w:val="22"/>
                  <w:lang w:eastAsia="ja-JP"/>
                </w:rPr>
                <w:t>VRB-to-PRB mapping type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80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81" w:author="Endorsed changes" w:date="2022-08-03T15:19:00Z"/>
                <w:rFonts w:eastAsia="宋体"/>
              </w:rPr>
            </w:pPr>
            <w:ins w:id="982" w:author="Endorsed changes" w:date="2022-08-03T15:19:00Z">
              <w:r>
                <w:rPr>
                  <w:rFonts w:eastAsia="宋体"/>
                </w:rPr>
                <w:t>Non-interleaved</w:t>
              </w:r>
            </w:ins>
          </w:p>
        </w:tc>
      </w:tr>
      <w:tr w:rsidR="00CE22B6" w:rsidTr="00CE22B6">
        <w:trPr>
          <w:ins w:id="983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984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85" w:author="Endorsed changes" w:date="2022-08-03T15:19:00Z"/>
                <w:rFonts w:eastAsia="宋体"/>
              </w:rPr>
            </w:pPr>
            <w:ins w:id="986" w:author="Endorsed changes" w:date="2022-08-03T15:19:00Z">
              <w:r>
                <w:rPr>
                  <w:rFonts w:eastAsia="宋体"/>
                  <w:szCs w:val="22"/>
                  <w:lang w:eastAsia="ja-JP"/>
                </w:rPr>
                <w:t>VRB-to-PRB mapping interleave</w:t>
              </w:r>
              <w:r>
                <w:rPr>
                  <w:rFonts w:eastAsia="宋体"/>
                  <w:szCs w:val="22"/>
                  <w:lang w:val="en-US" w:eastAsia="ja-JP"/>
                </w:rPr>
                <w:t>r</w:t>
              </w:r>
              <w:r>
                <w:rPr>
                  <w:rFonts w:eastAsia="宋体"/>
                  <w:szCs w:val="22"/>
                  <w:lang w:eastAsia="ja-JP"/>
                </w:rPr>
                <w:t xml:space="preserve"> bundle size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87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88" w:author="Endorsed changes" w:date="2022-08-03T15:19:00Z"/>
                <w:rFonts w:eastAsia="宋体"/>
              </w:rPr>
            </w:pPr>
            <w:ins w:id="989" w:author="Endorsed changes" w:date="2022-08-03T15:19:00Z">
              <w:r>
                <w:rPr>
                  <w:rFonts w:eastAsia="宋体"/>
                </w:rPr>
                <w:t>N/A</w:t>
              </w:r>
            </w:ins>
          </w:p>
        </w:tc>
      </w:tr>
      <w:tr w:rsidR="00CE22B6" w:rsidTr="00CE22B6">
        <w:trPr>
          <w:ins w:id="990" w:author="Endorsed changes" w:date="2022-08-03T15:19:00Z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91" w:author="Endorsed changes" w:date="2022-08-03T15:19:00Z"/>
                <w:rFonts w:eastAsia="宋体"/>
              </w:rPr>
            </w:pPr>
            <w:ins w:id="992" w:author="Endorsed changes" w:date="2022-08-03T15:19:00Z">
              <w:r>
                <w:rPr>
                  <w:rFonts w:eastAsia="宋体"/>
                </w:rPr>
                <w:t>PDSCH DMRS configuration</w:t>
              </w:r>
            </w:ins>
            <w:ins w:id="993" w:author="RAN4#104e - CTC2" w:date="2022-08-22T17:06:00Z">
              <w:r>
                <w:rPr>
                  <w:rFonts w:eastAsia="宋体"/>
                </w:rPr>
                <w:t xml:space="preserve"> (Note 1)</w:t>
              </w:r>
            </w:ins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994" w:author="Endorsed changes" w:date="2022-08-03T15:19:00Z"/>
                <w:rFonts w:eastAsia="宋体" w:cs="Arial"/>
                <w:szCs w:val="18"/>
              </w:rPr>
            </w:pPr>
            <w:ins w:id="995" w:author="Endorsed changes" w:date="2022-08-03T15:19:00Z">
              <w:r>
                <w:rPr>
                  <w:rFonts w:eastAsia="宋体" w:cs="Arial"/>
                  <w:szCs w:val="18"/>
                </w:rPr>
                <w:t>DMRS Type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996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997" w:author="Endorsed changes" w:date="2022-08-03T15:19:00Z"/>
                <w:rFonts w:eastAsia="宋体"/>
              </w:rPr>
            </w:pPr>
            <w:ins w:id="998" w:author="Endorsed changes" w:date="2022-08-03T15:19:00Z">
              <w:r>
                <w:rPr>
                  <w:rFonts w:eastAsia="宋体"/>
                </w:rPr>
                <w:t>Type 1</w:t>
              </w:r>
            </w:ins>
          </w:p>
        </w:tc>
      </w:tr>
      <w:tr w:rsidR="00CE22B6" w:rsidTr="00CE22B6">
        <w:trPr>
          <w:ins w:id="999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1000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1001" w:author="Endorsed changes" w:date="2022-08-03T15:19:00Z"/>
                <w:rFonts w:eastAsia="宋体"/>
              </w:rPr>
            </w:pPr>
            <w:ins w:id="1002" w:author="Endorsed changes" w:date="2022-08-03T15:19:00Z">
              <w:r>
                <w:rPr>
                  <w:rFonts w:eastAsia="宋体"/>
                </w:rPr>
                <w:t>Number of additional DMRS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1003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04" w:author="Endorsed changes" w:date="2022-08-03T15:19:00Z"/>
                <w:rFonts w:eastAsia="宋体"/>
              </w:rPr>
            </w:pPr>
            <w:ins w:id="1005" w:author="Endorsed changes" w:date="2022-08-03T15:19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1006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1007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1008" w:author="Endorsed changes" w:date="2022-08-03T15:19:00Z"/>
                <w:rFonts w:eastAsia="宋体"/>
              </w:rPr>
            </w:pPr>
            <w:ins w:id="1009" w:author="Endorsed changes" w:date="2022-08-03T15:19:00Z">
              <w:r>
                <w:rPr>
                  <w:rFonts w:eastAsia="宋体"/>
                </w:rPr>
                <w:t>Maximum number of OFDM symbols for DL front loaded DMRS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1010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11" w:author="Endorsed changes" w:date="2022-08-03T15:19:00Z"/>
                <w:rFonts w:eastAsia="宋体"/>
              </w:rPr>
            </w:pPr>
            <w:ins w:id="1012" w:author="Endorsed changes" w:date="2022-08-03T15:19:00Z">
              <w:r>
                <w:rPr>
                  <w:rFonts w:eastAsia="宋体"/>
                </w:rPr>
                <w:t>1</w:t>
              </w:r>
            </w:ins>
          </w:p>
        </w:tc>
      </w:tr>
      <w:tr w:rsidR="00CE22B6" w:rsidTr="00CE22B6">
        <w:trPr>
          <w:ins w:id="1013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1014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1015" w:author="Endorsed changes" w:date="2022-08-03T15:19:00Z"/>
                <w:rFonts w:eastAsia="宋体"/>
              </w:rPr>
            </w:pPr>
            <w:ins w:id="1016" w:author="Endorsed changes" w:date="2022-08-03T15:19:00Z">
              <w:r>
                <w:rPr>
                  <w:rFonts w:eastAsia="宋体"/>
                </w:rPr>
                <w:t>Antenna ports indexes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1017" w:author="Endorsed changes" w:date="2022-08-03T15:19:00Z"/>
                <w:rFonts w:eastAsia="宋体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18" w:author="Endorsed changes" w:date="2022-08-03T15:19:00Z"/>
                <w:rFonts w:eastAsia="宋体"/>
                <w:lang w:eastAsia="zh-CN"/>
              </w:rPr>
            </w:pPr>
            <w:ins w:id="1019" w:author="Endorsed changes" w:date="2022-08-03T15:19:00Z">
              <w:r>
                <w:rPr>
                  <w:rFonts w:eastAsia="宋体"/>
                  <w:lang w:eastAsia="zh-CN"/>
                </w:rPr>
                <w:t>{1000} for test 1-1</w:t>
              </w:r>
            </w:ins>
          </w:p>
          <w:p w:rsidR="00CE22B6" w:rsidRDefault="00CE22B6" w:rsidP="00CE22B6">
            <w:pPr>
              <w:pStyle w:val="TAC"/>
              <w:rPr>
                <w:ins w:id="1020" w:author="Endorsed changes" w:date="2022-08-03T15:19:00Z"/>
                <w:rFonts w:eastAsia="宋体"/>
              </w:rPr>
            </w:pPr>
            <w:ins w:id="1021" w:author="Endorsed changes" w:date="2022-08-03T15:19:00Z">
              <w:r>
                <w:rPr>
                  <w:rFonts w:eastAsia="宋体"/>
                </w:rPr>
                <w:t>{1000, 1001} for test 2-1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B6" w:rsidRDefault="00CE22B6" w:rsidP="00CE22B6">
            <w:pPr>
              <w:pStyle w:val="TAC"/>
              <w:rPr>
                <w:ins w:id="1022" w:author="Endorsed changes" w:date="2022-08-03T15:19:00Z"/>
                <w:rFonts w:eastAsia="宋体"/>
                <w:lang w:eastAsia="zh-CN"/>
              </w:rPr>
            </w:pPr>
            <w:ins w:id="1023" w:author="Endorsed changes" w:date="2022-08-03T15:19:00Z">
              <w:r>
                <w:rPr>
                  <w:rFonts w:eastAsia="宋体"/>
                  <w:lang w:eastAsia="zh-CN"/>
                </w:rPr>
                <w:t>{1001} for test 1-1</w:t>
              </w:r>
            </w:ins>
          </w:p>
          <w:p w:rsidR="00CE22B6" w:rsidRDefault="00CE22B6" w:rsidP="00CE22B6">
            <w:pPr>
              <w:pStyle w:val="TAC"/>
              <w:rPr>
                <w:ins w:id="1024" w:author="Endorsed changes" w:date="2022-08-03T15:19:00Z"/>
                <w:rFonts w:eastAsia="宋体"/>
              </w:rPr>
            </w:pPr>
            <w:ins w:id="1025" w:author="Endorsed changes" w:date="2022-08-03T15:19:00Z">
              <w:r>
                <w:rPr>
                  <w:rFonts w:eastAsia="宋体"/>
                </w:rPr>
                <w:t>{1002, 1003} for test 2-1</w:t>
              </w:r>
            </w:ins>
          </w:p>
        </w:tc>
      </w:tr>
      <w:tr w:rsidR="00CE22B6" w:rsidTr="00CE22B6">
        <w:trPr>
          <w:ins w:id="1026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spacing w:after="0"/>
              <w:rPr>
                <w:ins w:id="1027" w:author="Endorsed changes" w:date="2022-08-03T15:19:00Z"/>
                <w:rFonts w:ascii="Arial" w:eastAsia="宋体" w:hAnsi="Arial"/>
                <w:sz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1028" w:author="Endorsed changes" w:date="2022-08-03T15:19:00Z"/>
                <w:rFonts w:eastAsia="宋体"/>
              </w:rPr>
            </w:pPr>
            <w:ins w:id="1029" w:author="Endorsed changes" w:date="2022-08-03T15:19:00Z">
              <w:r>
                <w:rPr>
                  <w:rFonts w:eastAsia="宋体"/>
                </w:rPr>
                <w:t>Number of PDSCH DMRS CDM group(s) without data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1030" w:author="Endorsed changes" w:date="2022-08-03T15:19:00Z"/>
                <w:rFonts w:eastAsia="宋体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31" w:author="Endorsed changes" w:date="2022-08-03T15:19:00Z"/>
                <w:rFonts w:eastAsia="宋体"/>
                <w:lang w:eastAsia="zh-CN"/>
              </w:rPr>
            </w:pPr>
            <w:ins w:id="1032" w:author="Endorsed changes" w:date="2022-08-03T15:19:00Z">
              <w:r>
                <w:rPr>
                  <w:rFonts w:eastAsia="宋体"/>
                  <w:lang w:eastAsia="zh-CN"/>
                </w:rPr>
                <w:t xml:space="preserve">1 </w:t>
              </w:r>
              <w:r>
                <w:rPr>
                  <w:rFonts w:eastAsia="宋体"/>
                </w:rPr>
                <w:t>for test 1-1</w:t>
              </w:r>
            </w:ins>
          </w:p>
          <w:p w:rsidR="00CE22B6" w:rsidRDefault="00CE22B6" w:rsidP="00CE22B6">
            <w:pPr>
              <w:pStyle w:val="TAC"/>
              <w:rPr>
                <w:ins w:id="1033" w:author="Endorsed changes" w:date="2022-08-03T15:19:00Z"/>
                <w:rFonts w:eastAsia="宋体"/>
                <w:lang w:eastAsia="zh-CN"/>
              </w:rPr>
            </w:pPr>
            <w:ins w:id="1034" w:author="Endorsed changes" w:date="2022-08-03T15:19:00Z">
              <w:r>
                <w:rPr>
                  <w:rFonts w:eastAsia="宋体"/>
                  <w:lang w:eastAsia="zh-CN"/>
                </w:rPr>
                <w:t xml:space="preserve">2 </w:t>
              </w:r>
              <w:r>
                <w:rPr>
                  <w:rFonts w:eastAsia="宋体"/>
                </w:rPr>
                <w:t>for test 2-1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35" w:author="Endorsed changes" w:date="2022-08-03T15:19:00Z"/>
                <w:rFonts w:eastAsia="宋体"/>
                <w:lang w:eastAsia="zh-CN"/>
              </w:rPr>
            </w:pPr>
            <w:ins w:id="1036" w:author="Endorsed changes" w:date="2022-08-03T15:19:00Z">
              <w:r>
                <w:rPr>
                  <w:rFonts w:eastAsia="宋体"/>
                  <w:lang w:eastAsia="zh-CN"/>
                </w:rPr>
                <w:t xml:space="preserve">1 </w:t>
              </w:r>
              <w:r>
                <w:rPr>
                  <w:rFonts w:eastAsia="宋体"/>
                </w:rPr>
                <w:t>for test 1-1</w:t>
              </w:r>
            </w:ins>
          </w:p>
          <w:p w:rsidR="00CE22B6" w:rsidRDefault="00CE22B6" w:rsidP="00CE22B6">
            <w:pPr>
              <w:pStyle w:val="TAC"/>
              <w:rPr>
                <w:ins w:id="1037" w:author="Endorsed changes" w:date="2022-08-03T15:19:00Z"/>
                <w:rFonts w:eastAsia="宋体"/>
                <w:lang w:eastAsia="zh-CN"/>
              </w:rPr>
            </w:pPr>
            <w:ins w:id="1038" w:author="Endorsed changes" w:date="2022-08-03T15:19:00Z">
              <w:r>
                <w:rPr>
                  <w:rFonts w:eastAsia="宋体"/>
                  <w:lang w:eastAsia="zh-CN"/>
                </w:rPr>
                <w:t>2</w:t>
              </w:r>
              <w:r>
                <w:rPr>
                  <w:rFonts w:eastAsia="宋体"/>
                </w:rPr>
                <w:t xml:space="preserve"> for test 2-1</w:t>
              </w:r>
            </w:ins>
          </w:p>
        </w:tc>
      </w:tr>
      <w:tr w:rsidR="00CE22B6" w:rsidTr="00CE22B6">
        <w:trPr>
          <w:ins w:id="1039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1040" w:author="Endorsed changes" w:date="2022-08-03T15:19:00Z"/>
                <w:rFonts w:eastAsia="宋体"/>
                <w:lang w:val="en-US"/>
              </w:rPr>
            </w:pPr>
            <w:ins w:id="1041" w:author="Endorsed changes" w:date="2022-08-03T15:19:00Z">
              <w:r>
                <w:rPr>
                  <w:rFonts w:eastAsia="宋体"/>
                </w:rPr>
                <w:t>PDSCH &amp; PDSCH DMRS Precoding configuration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1042" w:author="Endorsed changes" w:date="2022-08-03T15:19:00Z"/>
                <w:rFonts w:eastAsia="宋体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43" w:author="Endorsed changes" w:date="2022-08-03T15:19:00Z"/>
                <w:rFonts w:eastAsia="宋体"/>
                <w:lang w:eastAsia="zh-CN"/>
              </w:rPr>
            </w:pPr>
            <w:ins w:id="1044" w:author="Endorsed changes" w:date="2022-08-03T15:19:00Z">
              <w:r>
                <w:rPr>
                  <w:rFonts w:eastAsia="宋体"/>
                </w:rPr>
                <w:t xml:space="preserve">Single Panel Type I, Random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selection updated per slot, with equal probability of each applicable i</w:t>
              </w:r>
              <w:r>
                <w:rPr>
                  <w:rFonts w:eastAsia="宋体"/>
                  <w:vertAlign w:val="subscript"/>
                </w:rPr>
                <w:t>1</w:t>
              </w:r>
              <w:r>
                <w:rPr>
                  <w:rFonts w:eastAsia="宋体"/>
                </w:rPr>
                <w:t>, i</w:t>
              </w:r>
              <w:r>
                <w:rPr>
                  <w:rFonts w:eastAsia="宋体"/>
                  <w:vertAlign w:val="subscript"/>
                </w:rPr>
                <w:t>2</w:t>
              </w:r>
              <w:r>
                <w:rPr>
                  <w:rFonts w:eastAsia="宋体"/>
                </w:rPr>
                <w:t xml:space="preserve"> combination, and with PRB bundling granularity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45" w:author="Endorsed changes" w:date="2022-08-03T15:19:00Z"/>
                <w:rFonts w:eastAsia="宋体"/>
                <w:lang w:eastAsia="zh-CN"/>
              </w:rPr>
            </w:pPr>
            <w:ins w:id="1046" w:author="Endorsed changes" w:date="2022-08-03T15:19:00Z">
              <w:r>
                <w:rPr>
                  <w:rFonts w:eastAsia="宋体"/>
                </w:rPr>
                <w:t xml:space="preserve">Single Panel Type I, Random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selection updated per slot and with PRB bundling granularity. Any column of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matrix is not equal to any column of </w:t>
              </w:r>
              <w:proofErr w:type="spellStart"/>
              <w:r>
                <w:rPr>
                  <w:rFonts w:eastAsia="宋体"/>
                </w:rPr>
                <w:t>precoder</w:t>
              </w:r>
              <w:proofErr w:type="spellEnd"/>
              <w:r>
                <w:rPr>
                  <w:rFonts w:eastAsia="宋体"/>
                </w:rPr>
                <w:t xml:space="preserve"> </w:t>
              </w:r>
              <w:proofErr w:type="spellStart"/>
              <w:r>
                <w:rPr>
                  <w:rFonts w:eastAsia="宋体"/>
                </w:rPr>
                <w:t>matriax</w:t>
              </w:r>
              <w:proofErr w:type="spellEnd"/>
              <w:r>
                <w:rPr>
                  <w:rFonts w:eastAsia="宋体"/>
                </w:rPr>
                <w:t xml:space="preserve"> of Target UE for test 1-1</w:t>
              </w:r>
            </w:ins>
          </w:p>
          <w:p w:rsidR="00CE22B6" w:rsidRDefault="00CE22B6" w:rsidP="00CE22B6">
            <w:pPr>
              <w:pStyle w:val="TAC"/>
              <w:rPr>
                <w:ins w:id="1047" w:author="Endorsed changes" w:date="2022-08-03T15:19:00Z"/>
                <w:rFonts w:eastAsia="宋体"/>
                <w:lang w:eastAsia="zh-CN"/>
              </w:rPr>
            </w:pPr>
            <w:ins w:id="1048" w:author="Endorsed changes" w:date="2022-08-03T15:19:00Z">
              <w:r>
                <w:rPr>
                  <w:rFonts w:eastAsia="宋体"/>
                  <w:lang w:eastAsia="zh-CN"/>
                </w:rPr>
                <w:t xml:space="preserve">Select the </w:t>
              </w:r>
              <w:proofErr w:type="spellStart"/>
              <w:r>
                <w:rPr>
                  <w:rFonts w:eastAsia="宋体"/>
                  <w:lang w:eastAsia="zh-CN"/>
                </w:rPr>
                <w:t>precoder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to ensure orthogonality with the </w:t>
              </w:r>
              <w:proofErr w:type="spellStart"/>
              <w:r>
                <w:rPr>
                  <w:rFonts w:eastAsia="宋体"/>
                  <w:lang w:eastAsia="zh-CN"/>
                </w:rPr>
                <w:t>precoder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for the target PDSCH for test </w:t>
              </w:r>
              <w:r>
                <w:rPr>
                  <w:rFonts w:eastAsia="宋体"/>
                </w:rPr>
                <w:t>2-1</w:t>
              </w:r>
            </w:ins>
          </w:p>
        </w:tc>
      </w:tr>
      <w:tr w:rsidR="00CE22B6" w:rsidTr="00CE22B6">
        <w:trPr>
          <w:ins w:id="1049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1050" w:author="Endorsed changes" w:date="2022-08-03T15:19:00Z"/>
                <w:rFonts w:eastAsia="宋体"/>
                <w:lang w:val="en-US"/>
              </w:rPr>
            </w:pPr>
            <w:ins w:id="1051" w:author="Endorsed changes" w:date="2022-08-03T15:19:00Z">
              <w:r>
                <w:t>MU-MIMO Beamforming Model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1052" w:author="Endorsed changes" w:date="2022-08-03T15:19:00Z"/>
                <w:rFonts w:eastAsia="宋体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53" w:author="Endorsed changes" w:date="2022-08-03T15:19:00Z"/>
                <w:rFonts w:eastAsia="宋体"/>
                <w:lang w:eastAsia="zh-CN"/>
              </w:rPr>
            </w:pPr>
            <w:ins w:id="1054" w:author="Endorsed changes" w:date="2022-08-03T15:19:00Z">
              <w:r>
                <w:rPr>
                  <w:rFonts w:eastAsia="宋体"/>
                  <w:lang w:eastAsia="zh-CN"/>
                </w:rPr>
                <w:t>As specified in [B.4.2]</w:t>
              </w:r>
            </w:ins>
          </w:p>
        </w:tc>
      </w:tr>
      <w:tr w:rsidR="00CE22B6" w:rsidTr="00CE22B6">
        <w:trPr>
          <w:ins w:id="1055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1056" w:author="Endorsed changes" w:date="2022-08-03T15:19:00Z"/>
                <w:rFonts w:eastAsia="宋体"/>
                <w:lang w:val="en-US"/>
              </w:rPr>
            </w:pPr>
            <w:ins w:id="1057" w:author="Endorsed changes" w:date="2022-08-03T15:19:00Z">
              <w:r>
                <w:rPr>
                  <w:rFonts w:eastAsia="宋体"/>
                  <w:lang w:val="en-US"/>
                </w:rPr>
                <w:t>Number of HARQ Processes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1058" w:author="Endorsed changes" w:date="2022-08-03T15:19:00Z"/>
                <w:rFonts w:eastAsia="宋体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59" w:author="Endorsed changes" w:date="2022-08-03T15:19:00Z"/>
                <w:rFonts w:eastAsia="宋体"/>
                <w:lang w:eastAsia="zh-CN"/>
              </w:rPr>
            </w:pPr>
            <w:ins w:id="1060" w:author="Endorsed changes" w:date="2022-08-03T15:19:00Z">
              <w:r>
                <w:rPr>
                  <w:rFonts w:eastAsia="宋体"/>
                  <w:lang w:eastAsia="zh-CN"/>
                </w:rPr>
                <w:t>8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61" w:author="Endorsed changes" w:date="2022-08-03T15:19:00Z"/>
                <w:rFonts w:eastAsia="宋体"/>
                <w:lang w:eastAsia="zh-CN"/>
              </w:rPr>
            </w:pPr>
            <w:ins w:id="1062" w:author="Endorsed changes" w:date="2022-08-03T15:19:00Z">
              <w:r>
                <w:rPr>
                  <w:rFonts w:eastAsia="宋体"/>
                  <w:lang w:eastAsia="zh-CN"/>
                </w:rPr>
                <w:t>N/A</w:t>
              </w:r>
            </w:ins>
          </w:p>
        </w:tc>
      </w:tr>
      <w:tr w:rsidR="00CE22B6" w:rsidTr="00CE22B6">
        <w:trPr>
          <w:ins w:id="1063" w:author="Endorsed changes" w:date="2022-08-03T15:19:00Z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L"/>
              <w:rPr>
                <w:ins w:id="1064" w:author="Endorsed changes" w:date="2022-08-03T15:19:00Z"/>
                <w:rFonts w:eastAsia="宋体"/>
                <w:lang w:val="en-US"/>
              </w:rPr>
            </w:pPr>
            <w:ins w:id="1065" w:author="Endorsed changes" w:date="2022-08-03T15:19:00Z">
              <w:r>
                <w:rPr>
                  <w:rFonts w:eastAsia="宋体"/>
                </w:rPr>
                <w:t>The number of slots between PDSCH and corresponding HARQ-ACK information</w:t>
              </w:r>
            </w:ins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rPr>
                <w:ins w:id="1066" w:author="Endorsed changes" w:date="2022-08-03T15:19:00Z"/>
                <w:rFonts w:eastAsia="宋体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67" w:author="Endorsed changes" w:date="2022-08-03T15:19:00Z"/>
                <w:rFonts w:eastAsia="宋体"/>
                <w:lang w:eastAsia="zh-CN"/>
              </w:rPr>
            </w:pPr>
            <w:ins w:id="1068" w:author="Endorsed changes" w:date="2022-08-03T15:19:00Z">
              <w:r>
                <w:rPr>
                  <w:rFonts w:eastAsia="宋体"/>
                </w:rPr>
                <w:t xml:space="preserve">Specific to each </w:t>
              </w:r>
              <w:r>
                <w:rPr>
                  <w:rFonts w:eastAsia="宋体"/>
                  <w:lang w:eastAsia="zh-CN"/>
                </w:rPr>
                <w:t xml:space="preserve">TDD </w:t>
              </w:r>
              <w:r>
                <w:rPr>
                  <w:rFonts w:eastAsia="宋体"/>
                </w:rPr>
                <w:t>UL-DL pattern</w:t>
              </w:r>
              <w:r>
                <w:rPr>
                  <w:rFonts w:eastAsia="宋体"/>
                  <w:lang w:eastAsia="zh-CN"/>
                </w:rPr>
                <w:t xml:space="preserve"> </w:t>
              </w:r>
              <w:r>
                <w:rPr>
                  <w:rFonts w:eastAsia="宋体"/>
                </w:rPr>
                <w:t>and as defined in Annex A.1.2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B6" w:rsidRDefault="00CE22B6" w:rsidP="00CE22B6">
            <w:pPr>
              <w:pStyle w:val="TAC"/>
              <w:rPr>
                <w:ins w:id="1069" w:author="Endorsed changes" w:date="2022-08-03T15:19:00Z"/>
                <w:rFonts w:eastAsia="宋体"/>
                <w:lang w:eastAsia="zh-CN"/>
              </w:rPr>
            </w:pPr>
            <w:ins w:id="1070" w:author="Endorsed changes" w:date="2022-08-03T15:19:00Z">
              <w:r>
                <w:rPr>
                  <w:rFonts w:eastAsia="宋体"/>
                  <w:lang w:eastAsia="zh-CN"/>
                </w:rPr>
                <w:t>N/A</w:t>
              </w:r>
            </w:ins>
          </w:p>
        </w:tc>
      </w:tr>
      <w:tr w:rsidR="00CE22B6" w:rsidTr="00CE22B6">
        <w:trPr>
          <w:ins w:id="1071" w:author="RAN4#104e - CTC2" w:date="2022-08-22T17:06:00Z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B6" w:rsidRDefault="00CE22B6" w:rsidP="00CE22B6">
            <w:pPr>
              <w:pStyle w:val="TAC"/>
              <w:jc w:val="left"/>
              <w:rPr>
                <w:ins w:id="1072" w:author="RAN4#104e - CTC2" w:date="2022-08-22T17:06:00Z"/>
                <w:rFonts w:eastAsia="宋体"/>
                <w:lang w:eastAsia="zh-CN"/>
              </w:rPr>
            </w:pPr>
            <w:ins w:id="1073" w:author="RAN4#104e - CTC2" w:date="2022-08-22T17:06:00Z">
              <w:r w:rsidRPr="00C25669">
                <w:t>Note 1:</w:t>
              </w:r>
              <w:r w:rsidRPr="00C25669">
                <w:tab/>
              </w:r>
              <w:r>
                <w:t>DMRS scrambling ID is the same for both target and co-</w:t>
              </w:r>
              <w:proofErr w:type="spellStart"/>
              <w:r>
                <w:t>shceduled</w:t>
              </w:r>
              <w:proofErr w:type="spellEnd"/>
              <w:r>
                <w:t xml:space="preserve"> UEs</w:t>
              </w:r>
              <w:r w:rsidRPr="00C25669">
                <w:t>.</w:t>
              </w:r>
            </w:ins>
          </w:p>
        </w:tc>
      </w:tr>
    </w:tbl>
    <w:p w:rsidR="00CE22B6" w:rsidRDefault="00CE22B6" w:rsidP="00CE22B6">
      <w:pPr>
        <w:rPr>
          <w:ins w:id="1074" w:author="Endorsed changes" w:date="2022-08-03T15:19:00Z"/>
          <w:rFonts w:eastAsia="宋体"/>
        </w:rPr>
      </w:pPr>
    </w:p>
    <w:p w:rsidR="00CE22B6" w:rsidRDefault="00CE22B6" w:rsidP="00CE22B6">
      <w:pPr>
        <w:pStyle w:val="TH"/>
        <w:rPr>
          <w:ins w:id="1075" w:author="Endorsed changes" w:date="2022-08-03T15:19:00Z"/>
        </w:rPr>
      </w:pPr>
      <w:ins w:id="1076" w:author="Endorsed changes" w:date="2022-08-03T15:19:00Z">
        <w:r>
          <w:t xml:space="preserve">Table5.2.3.1.17-3: Minimum performance for </w:t>
        </w:r>
        <w:r>
          <w:rPr>
            <w:rFonts w:eastAsia="宋体"/>
          </w:rPr>
          <w:t>target UE with</w:t>
        </w:r>
        <w:r>
          <w:t xml:space="preserve"> Rank 1</w:t>
        </w:r>
      </w:ins>
    </w:p>
    <w:tbl>
      <w:tblPr>
        <w:tblW w:w="5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46"/>
        <w:gridCol w:w="1287"/>
        <w:gridCol w:w="1136"/>
        <w:gridCol w:w="992"/>
        <w:gridCol w:w="1293"/>
        <w:gridCol w:w="1145"/>
        <w:gridCol w:w="1267"/>
        <w:gridCol w:w="1366"/>
        <w:gridCol w:w="1176"/>
        <w:gridCol w:w="1027"/>
      </w:tblGrid>
      <w:tr w:rsidR="00CE22B6" w:rsidTr="00CE22B6">
        <w:trPr>
          <w:trHeight w:val="355"/>
          <w:jc w:val="center"/>
          <w:ins w:id="1077" w:author="Endorsed changes" w:date="2022-08-03T15:19:00Z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jc w:val="left"/>
              <w:rPr>
                <w:ins w:id="1078" w:author="Endorsed changes" w:date="2022-08-03T15:19:00Z"/>
              </w:rPr>
            </w:pPr>
            <w:ins w:id="1079" w:author="Endorsed changes" w:date="2022-08-03T15:19:00Z">
              <w:r>
                <w:t>Test num.</w:t>
              </w:r>
            </w:ins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080" w:author="Endorsed changes" w:date="2022-08-03T15:19:00Z"/>
              </w:rPr>
            </w:pPr>
            <w:ins w:id="1081" w:author="Endorsed changes" w:date="2022-08-03T15:19:00Z">
              <w:r>
                <w:t>Reference</w:t>
              </w:r>
              <w:r>
                <w:rPr>
                  <w:lang w:eastAsia="zh-CN"/>
                </w:rPr>
                <w:t xml:space="preserve"> </w:t>
              </w:r>
              <w:r>
                <w:t>channel</w:t>
              </w:r>
            </w:ins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082" w:author="Endorsed changes" w:date="2022-08-03T15:19:00Z"/>
              </w:rPr>
            </w:pPr>
            <w:ins w:id="1083" w:author="Endorsed changes" w:date="2022-08-03T15:19:00Z">
              <w:r>
                <w:t>Bandwidth (MHz) / Subcarrier spacing (kHz)</w:t>
              </w:r>
            </w:ins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084" w:author="Endorsed changes" w:date="2022-08-03T15:19:00Z"/>
              </w:rPr>
            </w:pPr>
            <w:ins w:id="1085" w:author="Endorsed changes" w:date="2022-08-03T15:19:00Z">
              <w:r>
                <w:t>Modulation format</w:t>
              </w:r>
              <w:r>
                <w:rPr>
                  <w:lang w:eastAsia="zh-CN"/>
                </w:rPr>
                <w:t xml:space="preserve"> and code rate</w:t>
              </w:r>
            </w:ins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086" w:author="Endorsed changes" w:date="2022-08-03T15:19:00Z"/>
              </w:rPr>
            </w:pPr>
            <w:ins w:id="1087" w:author="Endorsed changes" w:date="2022-08-03T15:19:00Z">
              <w:r>
                <w:rPr>
                  <w:rFonts w:eastAsia="宋体"/>
                </w:rPr>
                <w:t>TDD UL-DL pattern</w:t>
              </w:r>
            </w:ins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088" w:author="Endorsed changes" w:date="2022-08-03T15:19:00Z"/>
                <w:lang w:eastAsia="zh-CN"/>
              </w:rPr>
            </w:pPr>
            <w:ins w:id="1089" w:author="Endorsed changes" w:date="2022-08-03T15:19:00Z">
              <w:r>
                <w:t>Propagation condition</w:t>
              </w:r>
            </w:ins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090" w:author="Endorsed changes" w:date="2022-08-03T15:19:00Z"/>
              </w:rPr>
            </w:pPr>
            <w:ins w:id="1091" w:author="Endorsed changes" w:date="2022-08-03T15:19:00Z">
              <w:r>
                <w:t>Correlation matrix and antenna configuration</w:t>
              </w:r>
            </w:ins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092" w:author="Endorsed changes" w:date="2022-08-03T15:19:00Z"/>
              </w:rPr>
            </w:pPr>
            <w:ins w:id="1093" w:author="Endorsed changes" w:date="2022-08-03T15:19:00Z">
              <w:r>
                <w:t>Reference value</w:t>
              </w:r>
            </w:ins>
          </w:p>
        </w:tc>
      </w:tr>
      <w:tr w:rsidR="00CE22B6" w:rsidTr="00CE22B6">
        <w:trPr>
          <w:trHeight w:val="355"/>
          <w:jc w:val="center"/>
          <w:ins w:id="1094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095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096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097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098" w:author="Endorsed changes" w:date="2022-08-03T15:19:00Z"/>
              </w:rPr>
            </w:pPr>
            <w:ins w:id="1099" w:author="Endorsed changes" w:date="2022-08-03T15:19:00Z">
              <w:r>
                <w:rPr>
                  <w:rFonts w:cs="Arial"/>
                  <w:bCs/>
                  <w:szCs w:val="18"/>
                </w:rPr>
                <w:t>Target UE</w:t>
              </w:r>
            </w:ins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00" w:author="Endorsed changes" w:date="2022-08-03T15:19:00Z"/>
              </w:rPr>
            </w:pPr>
            <w:ins w:id="1101" w:author="Endorsed changes" w:date="2022-08-03T15:19:00Z">
              <w:r>
                <w:rPr>
                  <w:rFonts w:cs="Arial"/>
                  <w:bCs/>
                  <w:szCs w:val="18"/>
                </w:rPr>
                <w:t>Co-scheduled UE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102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103" w:author="Endorsed changes" w:date="2022-08-03T15:19:00Z"/>
                <w:rFonts w:ascii="Arial" w:hAnsi="Arial"/>
                <w:b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104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05" w:author="Endorsed changes" w:date="2022-08-03T15:19:00Z"/>
              </w:rPr>
            </w:pPr>
            <w:ins w:id="1106" w:author="Endorsed changes" w:date="2022-08-03T15:19:00Z">
              <w:r>
                <w:t>Fraction of</w:t>
              </w:r>
            </w:ins>
          </w:p>
          <w:p w:rsidR="00CE22B6" w:rsidRDefault="00CE22B6" w:rsidP="00CE22B6">
            <w:pPr>
              <w:pStyle w:val="TAH"/>
              <w:rPr>
                <w:ins w:id="1107" w:author="Endorsed changes" w:date="2022-08-03T15:19:00Z"/>
              </w:rPr>
            </w:pPr>
            <w:ins w:id="1108" w:author="Endorsed changes" w:date="2022-08-03T15:19:00Z">
              <w:r>
                <w:t>maximum</w:t>
              </w:r>
            </w:ins>
          </w:p>
          <w:p w:rsidR="00CE22B6" w:rsidRDefault="00CE22B6" w:rsidP="00CE22B6">
            <w:pPr>
              <w:pStyle w:val="TAH"/>
              <w:rPr>
                <w:ins w:id="1109" w:author="Endorsed changes" w:date="2022-08-03T15:19:00Z"/>
              </w:rPr>
            </w:pPr>
            <w:ins w:id="1110" w:author="Endorsed changes" w:date="2022-08-03T15:19:00Z">
              <w:r>
                <w:t>throughput</w:t>
              </w:r>
            </w:ins>
          </w:p>
          <w:p w:rsidR="00CE22B6" w:rsidRDefault="00CE22B6" w:rsidP="00CE22B6">
            <w:pPr>
              <w:pStyle w:val="TAH"/>
              <w:rPr>
                <w:ins w:id="1111" w:author="Endorsed changes" w:date="2022-08-03T15:19:00Z"/>
              </w:rPr>
            </w:pPr>
            <w:ins w:id="1112" w:author="Endorsed changes" w:date="2022-08-03T15:19:00Z">
              <w:r>
                <w:t>(%)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13" w:author="Endorsed changes" w:date="2022-08-03T15:19:00Z"/>
              </w:rPr>
            </w:pPr>
            <w:ins w:id="1114" w:author="Endorsed changes" w:date="2022-08-03T15:19:00Z">
              <w:r>
                <w:t>SNR (dB)</w:t>
              </w:r>
            </w:ins>
          </w:p>
        </w:tc>
      </w:tr>
      <w:tr w:rsidR="00CE22B6" w:rsidTr="00CE22B6">
        <w:trPr>
          <w:trHeight w:val="180"/>
          <w:jc w:val="center"/>
          <w:ins w:id="1115" w:author="Endorsed changes" w:date="2022-08-03T15:19:00Z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16" w:author="Endorsed changes" w:date="2022-08-03T15:19:00Z"/>
                <w:rFonts w:eastAsia="宋体"/>
              </w:rPr>
            </w:pPr>
            <w:ins w:id="1117" w:author="Endorsed changes" w:date="2022-08-03T15:19:00Z">
              <w:r>
                <w:rPr>
                  <w:rFonts w:eastAsia="宋体"/>
                </w:rPr>
                <w:t>1-1</w:t>
              </w:r>
            </w:ins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18" w:author="Endorsed changes" w:date="2022-08-03T15:19:00Z"/>
                <w:rFonts w:eastAsia="宋体"/>
              </w:rPr>
            </w:pPr>
            <w:ins w:id="1119" w:author="Endorsed changes" w:date="2022-08-03T15:19:00Z">
              <w:del w:id="1120" w:author="RAN4#104e-CTC" w:date="2022-08-03T15:23:00Z">
                <w:r w:rsidDel="00201E14">
                  <w:rPr>
                    <w:rFonts w:eastAsia="宋体" w:cs="Arial"/>
                    <w:bCs/>
                    <w:szCs w:val="18"/>
                  </w:rPr>
                  <w:delText>[</w:delText>
                </w:r>
              </w:del>
              <w:r>
                <w:rPr>
                  <w:rFonts w:eastAsia="宋体" w:cs="Arial"/>
                  <w:bCs/>
                  <w:szCs w:val="18"/>
                </w:rPr>
                <w:t>R.PDSCH.2-2.1 TDD</w:t>
              </w:r>
              <w:del w:id="1121" w:author="RAN4#104e-CTC" w:date="2022-08-03T15:23:00Z">
                <w:r w:rsidDel="00201E14">
                  <w:rPr>
                    <w:rFonts w:eastAsia="宋体" w:cs="Arial"/>
                    <w:bCs/>
                    <w:szCs w:val="18"/>
                  </w:rPr>
                  <w:delText>]</w:delText>
                </w:r>
              </w:del>
            </w:ins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22" w:author="Endorsed changes" w:date="2022-08-03T15:19:00Z"/>
                <w:rFonts w:eastAsia="宋体"/>
              </w:rPr>
            </w:pPr>
            <w:ins w:id="1123" w:author="Endorsed changes" w:date="2022-08-03T15:19:00Z">
              <w:r>
                <w:rPr>
                  <w:rFonts w:eastAsia="宋体"/>
                </w:rPr>
                <w:t>40 / 30</w:t>
              </w:r>
            </w:ins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24" w:author="Endorsed changes" w:date="2022-08-03T15:19:00Z"/>
                <w:rFonts w:eastAsia="宋体"/>
              </w:rPr>
            </w:pPr>
            <w:ins w:id="1125" w:author="Endorsed changes" w:date="2022-08-03T15:19:00Z">
              <w:r>
                <w:rPr>
                  <w:rFonts w:eastAsia="宋体"/>
                </w:rPr>
                <w:t>16QAM, 0.48</w:t>
              </w:r>
            </w:ins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26" w:author="Endorsed changes" w:date="2022-08-03T15:19:00Z"/>
                <w:rFonts w:eastAsia="宋体"/>
              </w:rPr>
            </w:pPr>
            <w:ins w:id="1127" w:author="Endorsed changes" w:date="2022-08-03T15:19:00Z">
              <w:r>
                <w:rPr>
                  <w:rFonts w:cs="Arial"/>
                  <w:szCs w:val="18"/>
                  <w:lang w:eastAsia="zh-CN"/>
                </w:rPr>
                <w:t>Random 16QAM symbols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28" w:author="Endorsed changes" w:date="2022-08-03T15:19:00Z"/>
                <w:rFonts w:cs="Arial"/>
                <w:bCs/>
                <w:szCs w:val="18"/>
              </w:rPr>
            </w:pPr>
            <w:ins w:id="1129" w:author="Endorsed changes" w:date="2022-08-03T15:19:00Z">
              <w:r>
                <w:rPr>
                  <w:rFonts w:eastAsia="宋体"/>
                </w:rPr>
                <w:t>FR1.30-1</w:t>
              </w:r>
            </w:ins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30" w:author="Endorsed changes" w:date="2022-08-03T15:19:00Z"/>
                <w:rFonts w:eastAsia="宋体"/>
              </w:rPr>
            </w:pPr>
            <w:ins w:id="1131" w:author="Endorsed changes" w:date="2022-08-03T15:19:00Z">
              <w:r>
                <w:rPr>
                  <w:rFonts w:cs="Arial"/>
                  <w:bCs/>
                  <w:szCs w:val="18"/>
                </w:rPr>
                <w:t>TDLC300-100</w:t>
              </w:r>
            </w:ins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32" w:author="Endorsed changes" w:date="2022-08-03T15:19:00Z"/>
                <w:rFonts w:eastAsia="宋体"/>
                <w:lang w:val="en-US"/>
              </w:rPr>
            </w:pPr>
            <w:ins w:id="1133" w:author="Endorsed changes" w:date="2022-08-03T15:19:00Z">
              <w:r>
                <w:rPr>
                  <w:rFonts w:eastAsia="宋体"/>
                </w:rPr>
                <w:t xml:space="preserve">2x4, ULA Low </w:t>
              </w:r>
            </w:ins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34" w:author="Endorsed changes" w:date="2022-08-03T15:19:00Z"/>
                <w:rFonts w:eastAsia="宋体"/>
              </w:rPr>
            </w:pPr>
            <w:ins w:id="1135" w:author="Endorsed changes" w:date="2022-08-03T15:19:00Z">
              <w:r>
                <w:rPr>
                  <w:rFonts w:eastAsia="宋体"/>
                </w:rPr>
                <w:t>70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36" w:author="Endorsed changes" w:date="2022-08-03T15:19:00Z"/>
                <w:rFonts w:eastAsia="宋体"/>
                <w:lang w:eastAsia="zh-CN"/>
              </w:rPr>
            </w:pPr>
            <w:ins w:id="1137" w:author="WuJingzhou - China Telecom3" w:date="2022-08-25T15:05:00Z">
              <w:r>
                <w:rPr>
                  <w:rFonts w:eastAsia="宋体"/>
                </w:rPr>
                <w:t>[11.8]</w:t>
              </w:r>
            </w:ins>
            <w:ins w:id="1138" w:author="Endorsed changes" w:date="2022-08-03T15:19:00Z">
              <w:del w:id="1139" w:author="RAN4#104e-CTC" w:date="2022-08-03T15:24:00Z">
                <w:r w:rsidDel="00201E14">
                  <w:rPr>
                    <w:rFonts w:eastAsia="宋体"/>
                  </w:rPr>
                  <w:delText>TBD</w:delText>
                </w:r>
              </w:del>
            </w:ins>
          </w:p>
        </w:tc>
      </w:tr>
    </w:tbl>
    <w:p w:rsidR="00CE22B6" w:rsidRDefault="00CE22B6" w:rsidP="00CE22B6">
      <w:pPr>
        <w:rPr>
          <w:ins w:id="1140" w:author="Endorsed changes" w:date="2022-08-03T15:19:00Z"/>
        </w:rPr>
      </w:pPr>
    </w:p>
    <w:p w:rsidR="00CE22B6" w:rsidRDefault="00CE22B6" w:rsidP="00CE22B6">
      <w:pPr>
        <w:rPr>
          <w:ins w:id="1141" w:author="Endorsed changes" w:date="2022-08-03T15:19:00Z"/>
          <w:rFonts w:eastAsia="宋体"/>
        </w:rPr>
      </w:pPr>
    </w:p>
    <w:p w:rsidR="00CE22B6" w:rsidRDefault="00CE22B6" w:rsidP="00CE22B6">
      <w:pPr>
        <w:pStyle w:val="TH"/>
        <w:rPr>
          <w:ins w:id="1142" w:author="Endorsed changes" w:date="2022-08-03T15:19:00Z"/>
        </w:rPr>
      </w:pPr>
      <w:ins w:id="1143" w:author="Endorsed changes" w:date="2022-08-03T15:19:00Z">
        <w:r>
          <w:lastRenderedPageBreak/>
          <w:t xml:space="preserve">Table 5.2.3.2.17-4: Minimum performance for </w:t>
        </w:r>
        <w:r>
          <w:rPr>
            <w:rFonts w:eastAsia="宋体"/>
          </w:rPr>
          <w:t>target UE with</w:t>
        </w:r>
        <w:r>
          <w:t xml:space="preserve"> Rank 2</w:t>
        </w:r>
      </w:ins>
    </w:p>
    <w:tbl>
      <w:tblPr>
        <w:tblW w:w="5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46"/>
        <w:gridCol w:w="1277"/>
        <w:gridCol w:w="1136"/>
        <w:gridCol w:w="1002"/>
        <w:gridCol w:w="1293"/>
        <w:gridCol w:w="1145"/>
        <w:gridCol w:w="1267"/>
        <w:gridCol w:w="1366"/>
        <w:gridCol w:w="1176"/>
        <w:gridCol w:w="1027"/>
      </w:tblGrid>
      <w:tr w:rsidR="00CE22B6" w:rsidTr="00CE22B6">
        <w:trPr>
          <w:trHeight w:val="355"/>
          <w:jc w:val="center"/>
          <w:ins w:id="1144" w:author="Endorsed changes" w:date="2022-08-03T15:19:00Z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jc w:val="left"/>
              <w:rPr>
                <w:ins w:id="1145" w:author="Endorsed changes" w:date="2022-08-03T15:19:00Z"/>
              </w:rPr>
            </w:pPr>
            <w:ins w:id="1146" w:author="Endorsed changes" w:date="2022-08-03T15:19:00Z">
              <w:r>
                <w:t>Test num.</w:t>
              </w:r>
            </w:ins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47" w:author="Endorsed changes" w:date="2022-08-03T15:19:00Z"/>
              </w:rPr>
            </w:pPr>
            <w:ins w:id="1148" w:author="Endorsed changes" w:date="2022-08-03T15:19:00Z">
              <w:r>
                <w:t>Reference</w:t>
              </w:r>
              <w:r>
                <w:rPr>
                  <w:lang w:eastAsia="zh-CN"/>
                </w:rPr>
                <w:t xml:space="preserve"> </w:t>
              </w:r>
              <w:r>
                <w:t>channel</w:t>
              </w:r>
            </w:ins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49" w:author="Endorsed changes" w:date="2022-08-03T15:19:00Z"/>
              </w:rPr>
            </w:pPr>
            <w:ins w:id="1150" w:author="Endorsed changes" w:date="2022-08-03T15:19:00Z">
              <w:r>
                <w:t>Bandwidth (MHz) / Subcarrier spacing (kHz)</w:t>
              </w:r>
            </w:ins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51" w:author="Endorsed changes" w:date="2022-08-03T15:19:00Z"/>
              </w:rPr>
            </w:pPr>
            <w:ins w:id="1152" w:author="Endorsed changes" w:date="2022-08-03T15:19:00Z">
              <w:r>
                <w:t>Modulation format</w:t>
              </w:r>
              <w:r>
                <w:rPr>
                  <w:lang w:eastAsia="zh-CN"/>
                </w:rPr>
                <w:t xml:space="preserve"> and code rate</w:t>
              </w:r>
            </w:ins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53" w:author="Endorsed changes" w:date="2022-08-03T15:19:00Z"/>
              </w:rPr>
            </w:pPr>
            <w:ins w:id="1154" w:author="Endorsed changes" w:date="2022-08-03T15:19:00Z">
              <w:r>
                <w:rPr>
                  <w:rFonts w:eastAsia="宋体"/>
                </w:rPr>
                <w:t>TDD UL-DL pattern</w:t>
              </w:r>
            </w:ins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55" w:author="Endorsed changes" w:date="2022-08-03T15:19:00Z"/>
                <w:lang w:eastAsia="zh-CN"/>
              </w:rPr>
            </w:pPr>
            <w:ins w:id="1156" w:author="Endorsed changes" w:date="2022-08-03T15:19:00Z">
              <w:r>
                <w:t>Propagation condition</w:t>
              </w:r>
            </w:ins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57" w:author="Endorsed changes" w:date="2022-08-03T15:19:00Z"/>
              </w:rPr>
            </w:pPr>
            <w:ins w:id="1158" w:author="Endorsed changes" w:date="2022-08-03T15:19:00Z">
              <w:r>
                <w:t>Correlation matrix and antenna configuration</w:t>
              </w:r>
            </w:ins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59" w:author="Endorsed changes" w:date="2022-08-03T15:19:00Z"/>
              </w:rPr>
            </w:pPr>
            <w:ins w:id="1160" w:author="Endorsed changes" w:date="2022-08-03T15:19:00Z">
              <w:r>
                <w:t>Reference value</w:t>
              </w:r>
            </w:ins>
          </w:p>
        </w:tc>
      </w:tr>
      <w:tr w:rsidR="00CE22B6" w:rsidTr="00CE22B6">
        <w:trPr>
          <w:trHeight w:val="355"/>
          <w:jc w:val="center"/>
          <w:ins w:id="1161" w:author="Endorsed changes" w:date="2022-08-03T15:19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162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163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164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65" w:author="Endorsed changes" w:date="2022-08-03T15:19:00Z"/>
              </w:rPr>
            </w:pPr>
            <w:ins w:id="1166" w:author="Endorsed changes" w:date="2022-08-03T15:19:00Z">
              <w:r>
                <w:rPr>
                  <w:rFonts w:cs="Arial"/>
                  <w:bCs/>
                  <w:szCs w:val="18"/>
                </w:rPr>
                <w:t>Target UE</w:t>
              </w:r>
            </w:ins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67" w:author="Endorsed changes" w:date="2022-08-03T15:19:00Z"/>
              </w:rPr>
            </w:pPr>
            <w:ins w:id="1168" w:author="Endorsed changes" w:date="2022-08-03T15:19:00Z">
              <w:r>
                <w:rPr>
                  <w:rFonts w:cs="Arial"/>
                  <w:bCs/>
                  <w:szCs w:val="18"/>
                </w:rPr>
                <w:t>Co-scheduled UE</w:t>
              </w:r>
            </w:ins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169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170" w:author="Endorsed changes" w:date="2022-08-03T15:19:00Z"/>
                <w:rFonts w:ascii="Arial" w:hAnsi="Arial"/>
                <w:b/>
                <w:sz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spacing w:after="0"/>
              <w:rPr>
                <w:ins w:id="1171" w:author="Endorsed changes" w:date="2022-08-03T15:19:00Z"/>
                <w:rFonts w:ascii="Arial" w:hAnsi="Arial"/>
                <w:b/>
                <w:sz w:val="1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72" w:author="Endorsed changes" w:date="2022-08-03T15:19:00Z"/>
              </w:rPr>
            </w:pPr>
            <w:ins w:id="1173" w:author="Endorsed changes" w:date="2022-08-03T15:19:00Z">
              <w:r>
                <w:t>Fraction of</w:t>
              </w:r>
            </w:ins>
          </w:p>
          <w:p w:rsidR="00CE22B6" w:rsidRDefault="00CE22B6" w:rsidP="00CE22B6">
            <w:pPr>
              <w:pStyle w:val="TAH"/>
              <w:rPr>
                <w:ins w:id="1174" w:author="Endorsed changes" w:date="2022-08-03T15:19:00Z"/>
              </w:rPr>
            </w:pPr>
            <w:ins w:id="1175" w:author="Endorsed changes" w:date="2022-08-03T15:19:00Z">
              <w:r>
                <w:t>maximum</w:t>
              </w:r>
            </w:ins>
          </w:p>
          <w:p w:rsidR="00CE22B6" w:rsidRDefault="00CE22B6" w:rsidP="00CE22B6">
            <w:pPr>
              <w:pStyle w:val="TAH"/>
              <w:rPr>
                <w:ins w:id="1176" w:author="Endorsed changes" w:date="2022-08-03T15:19:00Z"/>
              </w:rPr>
            </w:pPr>
            <w:ins w:id="1177" w:author="Endorsed changes" w:date="2022-08-03T15:19:00Z">
              <w:r>
                <w:t>throughput</w:t>
              </w:r>
            </w:ins>
          </w:p>
          <w:p w:rsidR="00CE22B6" w:rsidRDefault="00CE22B6" w:rsidP="00CE22B6">
            <w:pPr>
              <w:pStyle w:val="TAH"/>
              <w:rPr>
                <w:ins w:id="1178" w:author="Endorsed changes" w:date="2022-08-03T15:19:00Z"/>
              </w:rPr>
            </w:pPr>
            <w:ins w:id="1179" w:author="Endorsed changes" w:date="2022-08-03T15:19:00Z">
              <w:r>
                <w:t>(%)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H"/>
              <w:rPr>
                <w:ins w:id="1180" w:author="Endorsed changes" w:date="2022-08-03T15:19:00Z"/>
              </w:rPr>
            </w:pPr>
            <w:ins w:id="1181" w:author="Endorsed changes" w:date="2022-08-03T15:19:00Z">
              <w:r>
                <w:t>SNR (dB)</w:t>
              </w:r>
            </w:ins>
          </w:p>
        </w:tc>
      </w:tr>
      <w:tr w:rsidR="00CE22B6" w:rsidTr="00CE22B6">
        <w:trPr>
          <w:trHeight w:val="180"/>
          <w:jc w:val="center"/>
          <w:ins w:id="1182" w:author="Endorsed changes" w:date="2022-08-03T15:19:00Z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83" w:author="Endorsed changes" w:date="2022-08-03T15:19:00Z"/>
                <w:rFonts w:eastAsia="宋体"/>
              </w:rPr>
            </w:pPr>
            <w:ins w:id="1184" w:author="Endorsed changes" w:date="2022-08-03T15:19:00Z">
              <w:r>
                <w:rPr>
                  <w:rFonts w:eastAsia="宋体"/>
                </w:rPr>
                <w:t>2-1</w:t>
              </w:r>
            </w:ins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85" w:author="Endorsed changes" w:date="2022-08-03T15:19:00Z"/>
                <w:rFonts w:eastAsia="宋体"/>
              </w:rPr>
            </w:pPr>
            <w:ins w:id="1186" w:author="Endorsed changes" w:date="2022-08-03T15:19:00Z">
              <w:r>
                <w:rPr>
                  <w:rFonts w:eastAsia="宋体" w:cs="Arial"/>
                  <w:bCs/>
                  <w:szCs w:val="18"/>
                </w:rPr>
                <w:t>[</w:t>
              </w:r>
              <w:r>
                <w:rPr>
                  <w:rFonts w:cs="Arial"/>
                  <w:szCs w:val="18"/>
                </w:rPr>
                <w:t>R.PDSCH.y-1.</w:t>
              </w:r>
              <w:del w:id="1187" w:author="RAN4#104e - CTC2" w:date="2022-08-22T16:57:00Z">
                <w:r w:rsidDel="008C00DA">
                  <w:rPr>
                    <w:rFonts w:cs="Arial"/>
                    <w:szCs w:val="18"/>
                  </w:rPr>
                  <w:delText>1</w:delText>
                </w:r>
              </w:del>
            </w:ins>
            <w:ins w:id="1188" w:author="RAN4#104e - CTC2" w:date="2022-08-22T16:57:00Z">
              <w:r>
                <w:rPr>
                  <w:rFonts w:cs="Arial"/>
                  <w:szCs w:val="18"/>
                </w:rPr>
                <w:t>2</w:t>
              </w:r>
            </w:ins>
            <w:ins w:id="1189" w:author="Endorsed changes" w:date="2022-08-03T15:19:00Z">
              <w:r>
                <w:rPr>
                  <w:rFonts w:cs="Arial"/>
                  <w:szCs w:val="18"/>
                </w:rPr>
                <w:t xml:space="preserve"> TDD</w:t>
              </w:r>
              <w:r>
                <w:rPr>
                  <w:rFonts w:eastAsia="宋体" w:cs="Arial"/>
                  <w:bCs/>
                  <w:szCs w:val="18"/>
                </w:rPr>
                <w:t>]</w:t>
              </w:r>
            </w:ins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90" w:author="Endorsed changes" w:date="2022-08-03T15:19:00Z"/>
                <w:rFonts w:eastAsia="宋体"/>
              </w:rPr>
            </w:pPr>
            <w:ins w:id="1191" w:author="Endorsed changes" w:date="2022-08-03T15:19:00Z">
              <w:r>
                <w:rPr>
                  <w:rFonts w:eastAsia="宋体"/>
                </w:rPr>
                <w:t>40 / 30</w:t>
              </w:r>
            </w:ins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92" w:author="Endorsed changes" w:date="2022-08-03T15:19:00Z"/>
                <w:rFonts w:eastAsia="宋体"/>
              </w:rPr>
            </w:pPr>
            <w:ins w:id="1193" w:author="Endorsed changes" w:date="2022-08-03T15:19:00Z">
              <w:r>
                <w:rPr>
                  <w:rFonts w:eastAsia="宋体"/>
                </w:rPr>
                <w:t>16QAM, 0.48</w:t>
              </w:r>
            </w:ins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94" w:author="Endorsed changes" w:date="2022-08-03T15:19:00Z"/>
                <w:rFonts w:eastAsia="宋体"/>
              </w:rPr>
            </w:pPr>
            <w:ins w:id="1195" w:author="Endorsed changes" w:date="2022-08-03T15:19:00Z">
              <w:r>
                <w:rPr>
                  <w:rFonts w:cs="Arial"/>
                  <w:szCs w:val="18"/>
                  <w:lang w:eastAsia="zh-CN"/>
                </w:rPr>
                <w:t>Random 16QAM symbols</w:t>
              </w:r>
            </w:ins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96" w:author="Endorsed changes" w:date="2022-08-03T15:19:00Z"/>
                <w:rFonts w:cs="Arial"/>
                <w:bCs/>
                <w:szCs w:val="18"/>
              </w:rPr>
            </w:pPr>
            <w:ins w:id="1197" w:author="Endorsed changes" w:date="2022-08-03T15:19:00Z">
              <w:r>
                <w:rPr>
                  <w:rFonts w:eastAsia="宋体"/>
                </w:rPr>
                <w:t>FR1.30-1</w:t>
              </w:r>
            </w:ins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198" w:author="Endorsed changes" w:date="2022-08-03T15:19:00Z"/>
                <w:rFonts w:eastAsia="宋体"/>
              </w:rPr>
            </w:pPr>
            <w:ins w:id="1199" w:author="Endorsed changes" w:date="2022-08-03T15:19:00Z">
              <w:r>
                <w:rPr>
                  <w:rFonts w:cs="Arial"/>
                  <w:bCs/>
                  <w:szCs w:val="18"/>
                </w:rPr>
                <w:t>TDLA30-10</w:t>
              </w:r>
            </w:ins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200" w:author="Endorsed changes" w:date="2022-08-03T15:19:00Z"/>
                <w:rFonts w:eastAsia="宋体"/>
                <w:lang w:val="en-US"/>
              </w:rPr>
            </w:pPr>
            <w:ins w:id="1201" w:author="Endorsed changes" w:date="2022-08-03T15:19:00Z">
              <w:r>
                <w:rPr>
                  <w:rFonts w:eastAsia="宋体"/>
                </w:rPr>
                <w:t xml:space="preserve">4x4, ULA Low </w:t>
              </w:r>
            </w:ins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202" w:author="Endorsed changes" w:date="2022-08-03T15:19:00Z"/>
                <w:rFonts w:eastAsia="宋体"/>
              </w:rPr>
            </w:pPr>
            <w:ins w:id="1203" w:author="Endorsed changes" w:date="2022-08-03T15:19:00Z">
              <w:r>
                <w:rPr>
                  <w:rFonts w:eastAsia="宋体"/>
                </w:rPr>
                <w:t>70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2B6" w:rsidRDefault="00CE22B6" w:rsidP="00CE22B6">
            <w:pPr>
              <w:pStyle w:val="TAC"/>
              <w:rPr>
                <w:ins w:id="1204" w:author="Endorsed changes" w:date="2022-08-03T15:19:00Z"/>
                <w:rFonts w:eastAsia="宋体"/>
                <w:lang w:eastAsia="zh-CN"/>
              </w:rPr>
            </w:pPr>
            <w:ins w:id="1205" w:author="WuJingzhou - China Telecom3" w:date="2022-08-25T15:06:00Z">
              <w:r>
                <w:rPr>
                  <w:rFonts w:eastAsia="宋体"/>
                </w:rPr>
                <w:t>[15.5]</w:t>
              </w:r>
            </w:ins>
            <w:ins w:id="1206" w:author="Endorsed changes" w:date="2022-08-03T15:19:00Z">
              <w:del w:id="1207" w:author="RAN4#104e-CTC" w:date="2022-08-03T15:24:00Z">
                <w:r w:rsidDel="00201E14">
                  <w:rPr>
                    <w:rFonts w:eastAsia="宋体"/>
                  </w:rPr>
                  <w:delText>TBD</w:delText>
                </w:r>
              </w:del>
            </w:ins>
          </w:p>
        </w:tc>
      </w:tr>
    </w:tbl>
    <w:p w:rsidR="00F2284A" w:rsidRDefault="00F2284A">
      <w:pPr>
        <w:pStyle w:val="ac"/>
        <w:spacing w:before="0" w:beforeAutospacing="0" w:after="180" w:afterAutospacing="0"/>
        <w:rPr>
          <w:ins w:id="1208" w:author="Huawei" w:date="2022-05-23T18:08:00Z"/>
          <w:sz w:val="20"/>
          <w:szCs w:val="20"/>
        </w:rPr>
      </w:pPr>
    </w:p>
    <w:p w:rsidR="00F2284A" w:rsidRDefault="00F2284A">
      <w:pPr>
        <w:rPr>
          <w:ins w:id="1209" w:author="Huawei" w:date="2022-05-23T18:07:00Z"/>
          <w:lang w:val="en-US" w:eastAsia="zh-CN"/>
        </w:rPr>
      </w:pPr>
    </w:p>
    <w:p w:rsidR="00541C91" w:rsidRDefault="00541C91" w:rsidP="00541C91">
      <w:pPr>
        <w:pStyle w:val="CRCoverPage"/>
        <w:outlineLvl w:val="0"/>
        <w:rPr>
          <w:lang w:eastAsia="zh-CN"/>
        </w:rPr>
      </w:pPr>
      <w:bookmarkStart w:id="1210" w:name="_Toc98849706"/>
      <w:bookmarkStart w:id="1211" w:name="_Toc21338400"/>
      <w:bookmarkStart w:id="1212" w:name="_Toc37068427"/>
      <w:bookmarkStart w:id="1213" w:name="_Toc45892977"/>
      <w:bookmarkStart w:id="1214" w:name="_Toc61121170"/>
      <w:bookmarkStart w:id="1215" w:name="_Toc76298436"/>
      <w:bookmarkStart w:id="1216" w:name="_Toc53176842"/>
      <w:bookmarkStart w:id="1217" w:name="_Toc40209676"/>
      <w:bookmarkStart w:id="1218" w:name="_Toc37084314"/>
      <w:bookmarkStart w:id="1219" w:name="_Toc37083972"/>
      <w:bookmarkStart w:id="1220" w:name="_Toc91440916"/>
      <w:bookmarkStart w:id="1221" w:name="_Toc40210018"/>
      <w:bookmarkStart w:id="1222" w:name="_Toc76572448"/>
      <w:bookmarkStart w:id="1223" w:name="_Toc67918366"/>
      <w:bookmarkStart w:id="1224" w:name="_Toc29808508"/>
      <w:bookmarkStart w:id="1225" w:name="_Toc83742426"/>
      <w:bookmarkStart w:id="1226" w:name="_Toc76652315"/>
      <w:bookmarkStart w:id="1227" w:name="_Toc76653153"/>
      <w:r>
        <w:rPr>
          <w:rFonts w:hint="eastAsia"/>
          <w:b/>
          <w:i/>
          <w:iCs/>
          <w:sz w:val="28"/>
          <w:szCs w:val="21"/>
          <w:lang w:val="en-US" w:eastAsia="zh-CN"/>
        </w:rPr>
        <w:t>&lt;R4-2210955&gt;</w:t>
      </w:r>
    </w:p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p w:rsidR="00541C91" w:rsidRPr="00C25669" w:rsidRDefault="00541C91" w:rsidP="00541C91">
      <w:pPr>
        <w:pStyle w:val="4"/>
        <w:rPr>
          <w:ins w:id="1228" w:author="Zhixun Tang" w:date="2022-04-25T21:14:00Z"/>
          <w:lang w:eastAsia="zh-CN"/>
        </w:rPr>
      </w:pPr>
      <w:ins w:id="1229" w:author="Zhixun Tang" w:date="2022-04-25T21:14:00Z">
        <w:r w:rsidRPr="00C25669">
          <w:rPr>
            <w:lang w:eastAsia="zh-CN"/>
          </w:rPr>
          <w:t>A.3.2.1.</w:t>
        </w:r>
        <w:r>
          <w:rPr>
            <w:lang w:eastAsia="zh-CN"/>
          </w:rPr>
          <w:t>x</w:t>
        </w:r>
        <w:r w:rsidRPr="00C25669">
          <w:rPr>
            <w:rFonts w:hint="eastAsia"/>
            <w:snapToGrid w:val="0"/>
            <w:lang w:eastAsia="zh-CN"/>
          </w:rPr>
          <w:tab/>
        </w:r>
        <w:r w:rsidRPr="00C25669">
          <w:rPr>
            <w:lang w:eastAsia="zh-CN"/>
          </w:rPr>
          <w:t xml:space="preserve">Reference measurement channels for </w:t>
        </w:r>
      </w:ins>
      <w:ins w:id="1230" w:author="Zhixun Tang" w:date="2022-04-25T21:15:00Z">
        <w:r>
          <w:rPr>
            <w:lang w:eastAsia="zh-CN"/>
          </w:rPr>
          <w:t>Intra-cell Inter-UE</w:t>
        </w:r>
      </w:ins>
      <w:ins w:id="1231" w:author="Ericsson - Zhixun Tang" w:date="2022-05-19T01:16:00Z">
        <w:r>
          <w:rPr>
            <w:lang w:eastAsia="zh-CN"/>
          </w:rPr>
          <w:t xml:space="preserve"> interference scenario</w:t>
        </w:r>
      </w:ins>
    </w:p>
    <w:p w:rsidR="00541C91" w:rsidDel="0084141C" w:rsidRDefault="00541C91" w:rsidP="00541C91">
      <w:pPr>
        <w:jc w:val="center"/>
        <w:rPr>
          <w:ins w:id="1232" w:author="Ericsson - Zhixun Tang" w:date="2022-04-25T21:09:00Z"/>
          <w:del w:id="1233" w:author="Zhixun Tang" w:date="2022-04-25T21:10:00Z"/>
        </w:rPr>
      </w:pPr>
    </w:p>
    <w:p w:rsidR="00541C91" w:rsidRDefault="00541C91" w:rsidP="00541C91">
      <w:pPr>
        <w:jc w:val="center"/>
        <w:rPr>
          <w:ins w:id="1234" w:author="Zhixun Tang" w:date="2022-04-16T23:56:00Z"/>
        </w:rPr>
      </w:pPr>
      <w:ins w:id="1235" w:author="Zhixun Tang" w:date="2022-04-16T23:56:00Z">
        <w:r w:rsidRPr="00C25669">
          <w:t>Table A.3.</w:t>
        </w:r>
      </w:ins>
      <w:ins w:id="1236" w:author="Zhixun Tang" w:date="2022-04-25T21:14:00Z">
        <w:r>
          <w:t>2</w:t>
        </w:r>
      </w:ins>
      <w:ins w:id="1237" w:author="Zhixun Tang" w:date="2022-04-16T23:56:00Z">
        <w:r w:rsidRPr="00C25669">
          <w:t>.1.</w:t>
        </w:r>
      </w:ins>
      <w:ins w:id="1238" w:author="Zhixun Tang" w:date="2022-04-25T21:14:00Z">
        <w:r>
          <w:t>x</w:t>
        </w:r>
      </w:ins>
      <w:ins w:id="1239" w:author="Zhixun Tang" w:date="2022-04-16T23:56:00Z">
        <w:r w:rsidRPr="00C25669">
          <w:t>-</w:t>
        </w:r>
      </w:ins>
      <w:ins w:id="1240" w:author="Zhixun Tang" w:date="2022-04-16T23:58:00Z">
        <w:r>
          <w:t>1</w:t>
        </w:r>
      </w:ins>
      <w:ins w:id="1241" w:author="Zhixun Tang" w:date="2022-04-16T23:56:00Z">
        <w:r w:rsidRPr="00C25669">
          <w:t xml:space="preserve">: PDSCH Reference Channel for </w:t>
        </w:r>
        <w:r>
          <w:t xml:space="preserve">FDD </w:t>
        </w:r>
      </w:ins>
      <w:ins w:id="1242" w:author="Zhixun Tang" w:date="2022-04-19T11:04:00Z">
        <w:r>
          <w:t>Intra-cell Inter-UE</w:t>
        </w:r>
      </w:ins>
      <w:ins w:id="1243" w:author="Ericsson - Zhixun Tang" w:date="2022-05-19T01:16:00Z">
        <w:r>
          <w:t xml:space="preserve"> interference scenario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677"/>
        <w:gridCol w:w="1227"/>
        <w:gridCol w:w="1318"/>
        <w:gridCol w:w="1144"/>
        <w:gridCol w:w="1184"/>
        <w:gridCol w:w="1003"/>
      </w:tblGrid>
      <w:tr w:rsidR="00541C91" w:rsidRPr="00661924" w:rsidTr="00A067D3">
        <w:trPr>
          <w:jc w:val="center"/>
          <w:ins w:id="1244" w:author="Zhixun Tang" w:date="2022-04-16T23:57:00Z"/>
        </w:trPr>
        <w:tc>
          <w:tcPr>
            <w:tcW w:w="1601" w:type="pct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45" w:author="Zhixun Tang" w:date="2022-04-16T23:57:00Z"/>
                <w:rFonts w:ascii="Arial" w:hAnsi="Arial" w:cs="Arial"/>
                <w:b/>
                <w:sz w:val="18"/>
              </w:rPr>
            </w:pPr>
            <w:ins w:id="1246" w:author="Zhixun Tang" w:date="2022-04-16T23:57:00Z">
              <w:r w:rsidRPr="00661924">
                <w:rPr>
                  <w:rFonts w:ascii="Arial" w:hAnsi="Arial" w:cs="Arial"/>
                  <w:b/>
                  <w:sz w:val="18"/>
                </w:rPr>
                <w:t>Parameter</w:t>
              </w:r>
            </w:ins>
          </w:p>
        </w:tc>
        <w:tc>
          <w:tcPr>
            <w:tcW w:w="352" w:type="pct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47" w:author="Zhixun Tang" w:date="2022-04-16T23:57:00Z"/>
                <w:rFonts w:ascii="Arial" w:hAnsi="Arial" w:cs="Arial"/>
                <w:b/>
                <w:sz w:val="18"/>
              </w:rPr>
            </w:pPr>
            <w:ins w:id="1248" w:author="Zhixun Tang" w:date="2022-04-16T23:57:00Z">
              <w:r w:rsidRPr="00661924">
                <w:rPr>
                  <w:rFonts w:ascii="Arial" w:hAnsi="Arial" w:cs="Arial"/>
                  <w:b/>
                  <w:sz w:val="18"/>
                </w:rPr>
                <w:t>Unit</w:t>
              </w:r>
            </w:ins>
          </w:p>
        </w:tc>
        <w:tc>
          <w:tcPr>
            <w:tcW w:w="3048" w:type="pct"/>
            <w:gridSpan w:val="5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49" w:author="Zhixun Tang" w:date="2022-04-16T23:57:00Z"/>
                <w:rFonts w:ascii="Arial" w:hAnsi="Arial" w:cs="Arial"/>
                <w:b/>
                <w:sz w:val="18"/>
              </w:rPr>
            </w:pPr>
            <w:ins w:id="1250" w:author="Zhixun Tang" w:date="2022-04-16T23:57:00Z">
              <w:r w:rsidRPr="00661924">
                <w:rPr>
                  <w:rFonts w:ascii="Arial" w:hAnsi="Arial" w:cs="Arial"/>
                  <w:b/>
                  <w:sz w:val="18"/>
                </w:rPr>
                <w:t>Value</w:t>
              </w:r>
            </w:ins>
          </w:p>
        </w:tc>
      </w:tr>
      <w:tr w:rsidR="00541C91" w:rsidRPr="00661924" w:rsidTr="00A067D3">
        <w:trPr>
          <w:jc w:val="center"/>
          <w:ins w:id="1251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252" w:author="Zhixun Tang" w:date="2022-04-16T23:57:00Z"/>
                <w:rFonts w:ascii="Arial" w:hAnsi="Arial"/>
                <w:sz w:val="18"/>
                <w:szCs w:val="18"/>
              </w:rPr>
            </w:pPr>
            <w:ins w:id="1253" w:author="Zhixun Tang" w:date="2022-04-16T23:57:00Z">
              <w:r w:rsidRPr="00661924">
                <w:rPr>
                  <w:rFonts w:ascii="Arial" w:hAnsi="Arial"/>
                  <w:sz w:val="18"/>
                  <w:szCs w:val="18"/>
                </w:rPr>
                <w:t>Reference channel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54" w:author="Zhixun Tang" w:date="2022-04-16T23:57:00Z"/>
                <w:rFonts w:ascii="Arial" w:hAnsi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55" w:author="Zhixun Tang" w:date="2022-04-16T23:57:00Z"/>
                <w:rFonts w:ascii="Arial" w:hAnsi="Arial"/>
                <w:sz w:val="18"/>
                <w:szCs w:val="18"/>
              </w:rPr>
            </w:pPr>
            <w:ins w:id="1256" w:author="Ericsson - Zhixun Tang" w:date="2022-05-19T01:17:00Z">
              <w:r w:rsidRPr="00661924">
                <w:rPr>
                  <w:rFonts w:ascii="Arial" w:hAnsi="Arial"/>
                  <w:sz w:val="18"/>
                  <w:szCs w:val="18"/>
                </w:rPr>
                <w:t>R.PDSCH.</w:t>
              </w:r>
              <w:r>
                <w:rPr>
                  <w:rFonts w:ascii="Arial" w:hAnsi="Arial"/>
                  <w:sz w:val="18"/>
                  <w:szCs w:val="18"/>
                </w:rPr>
                <w:t>x</w:t>
              </w:r>
              <w:r w:rsidRPr="00661924">
                <w:rPr>
                  <w:rFonts w:ascii="Arial" w:hAnsi="Arial"/>
                  <w:sz w:val="18"/>
                  <w:szCs w:val="18"/>
                </w:rPr>
                <w:t>-</w:t>
              </w:r>
              <w:r>
                <w:rPr>
                  <w:rFonts w:ascii="Arial" w:hAnsi="Arial"/>
                  <w:sz w:val="18"/>
                  <w:szCs w:val="18"/>
                </w:rPr>
                <w:t>1</w:t>
              </w:r>
              <w:r w:rsidRPr="00661924">
                <w:rPr>
                  <w:rFonts w:ascii="Arial" w:hAnsi="Arial"/>
                  <w:sz w:val="18"/>
                  <w:szCs w:val="18"/>
                </w:rPr>
                <w:t>.1 FDD</w:t>
              </w:r>
            </w:ins>
          </w:p>
        </w:tc>
        <w:tc>
          <w:tcPr>
            <w:tcW w:w="684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57" w:author="Zhixun Tang" w:date="2022-04-16T23:57:00Z"/>
                <w:rFonts w:ascii="Arial" w:hAnsi="Arial"/>
                <w:sz w:val="18"/>
                <w:lang w:eastAsia="zh-CN"/>
              </w:rPr>
            </w:pPr>
            <w:ins w:id="1258" w:author="Zhixun Tang" w:date="2022-04-19T11:02:00Z">
              <w:r w:rsidRPr="00661924">
                <w:rPr>
                  <w:rFonts w:ascii="Arial" w:hAnsi="Arial"/>
                  <w:sz w:val="18"/>
                  <w:szCs w:val="18"/>
                </w:rPr>
                <w:t>R.PDSCH.</w:t>
              </w:r>
            </w:ins>
            <w:ins w:id="1259" w:author="Zhixun Tang" w:date="2022-04-25T21:14:00Z">
              <w:r>
                <w:rPr>
                  <w:rFonts w:ascii="Arial" w:hAnsi="Arial"/>
                  <w:sz w:val="18"/>
                  <w:szCs w:val="18"/>
                </w:rPr>
                <w:t>x</w:t>
              </w:r>
            </w:ins>
            <w:ins w:id="1260" w:author="Zhixun Tang" w:date="2022-04-19T11:02:00Z">
              <w:r w:rsidRPr="00661924">
                <w:rPr>
                  <w:rFonts w:ascii="Arial" w:hAnsi="Arial"/>
                  <w:sz w:val="18"/>
                  <w:szCs w:val="18"/>
                </w:rPr>
                <w:t>-</w:t>
              </w:r>
            </w:ins>
            <w:ins w:id="1261" w:author="Zhixun Tang" w:date="2022-04-25T21:14:00Z">
              <w:r>
                <w:rPr>
                  <w:rFonts w:ascii="Arial" w:hAnsi="Arial"/>
                  <w:sz w:val="18"/>
                  <w:szCs w:val="18"/>
                </w:rPr>
                <w:t>1</w:t>
              </w:r>
            </w:ins>
            <w:ins w:id="1262" w:author="Zhixun Tang" w:date="2022-04-19T11:02:00Z">
              <w:r w:rsidRPr="00661924">
                <w:rPr>
                  <w:rFonts w:ascii="Arial" w:hAnsi="Arial"/>
                  <w:sz w:val="18"/>
                  <w:szCs w:val="18"/>
                </w:rPr>
                <w:t>.</w:t>
              </w:r>
              <w:del w:id="1263" w:author="Ericsson - Zhixun Tang" w:date="2022-05-19T01:17:00Z">
                <w:r w:rsidRPr="00661924" w:rsidDel="00D976E0">
                  <w:rPr>
                    <w:rFonts w:ascii="Arial" w:hAnsi="Arial"/>
                    <w:sz w:val="18"/>
                    <w:szCs w:val="18"/>
                  </w:rPr>
                  <w:delText>1</w:delText>
                </w:r>
              </w:del>
            </w:ins>
            <w:ins w:id="1264" w:author="Ericsson - Zhixun Tang" w:date="2022-05-19T01:17:00Z">
              <w:r>
                <w:rPr>
                  <w:rFonts w:ascii="Arial" w:hAnsi="Arial"/>
                  <w:sz w:val="18"/>
                  <w:szCs w:val="18"/>
                </w:rPr>
                <w:t>2</w:t>
              </w:r>
            </w:ins>
            <w:ins w:id="1265" w:author="Zhixun Tang" w:date="2022-04-19T11:02:00Z">
              <w:r w:rsidRPr="00661924">
                <w:rPr>
                  <w:rFonts w:ascii="Arial" w:hAnsi="Arial"/>
                  <w:sz w:val="18"/>
                  <w:szCs w:val="18"/>
                </w:rPr>
                <w:t xml:space="preserve"> FDD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66" w:author="Zhixun Tang" w:date="2022-04-16T23:57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67" w:author="Zhixun Tang" w:date="2022-04-16T23:57:00Z"/>
                <w:rFonts w:ascii="Arial" w:hAnsi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68" w:author="Zhixun Tang" w:date="2022-04-16T23:57:00Z"/>
                <w:rFonts w:ascii="Arial" w:hAnsi="Arial"/>
                <w:sz w:val="18"/>
                <w:lang w:eastAsia="zh-CN"/>
              </w:rPr>
            </w:pPr>
          </w:p>
        </w:tc>
      </w:tr>
      <w:tr w:rsidR="00541C91" w:rsidRPr="00661924" w:rsidTr="00A067D3">
        <w:trPr>
          <w:trHeight w:val="54"/>
          <w:jc w:val="center"/>
          <w:ins w:id="1269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270" w:author="Zhixun Tang" w:date="2022-04-16T23:57:00Z"/>
                <w:rFonts w:ascii="Arial" w:hAnsi="Arial" w:cs="Arial"/>
                <w:sz w:val="18"/>
                <w:szCs w:val="18"/>
              </w:rPr>
            </w:pPr>
            <w:ins w:id="1271" w:author="Zhixun Tang" w:date="2022-04-16T23:57:00Z">
              <w:r w:rsidRPr="00661924">
                <w:rPr>
                  <w:rFonts w:ascii="Arial" w:hAnsi="Arial"/>
                  <w:sz w:val="18"/>
                </w:rPr>
                <w:t>Channel bandwidth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72" w:author="Zhixun Tang" w:date="2022-04-16T23:57:00Z"/>
                <w:rFonts w:ascii="Arial" w:hAnsi="Arial" w:cs="Arial"/>
                <w:sz w:val="18"/>
                <w:szCs w:val="18"/>
              </w:rPr>
            </w:pPr>
            <w:ins w:id="1273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MHz</w:t>
              </w:r>
            </w:ins>
          </w:p>
        </w:tc>
        <w:tc>
          <w:tcPr>
            <w:tcW w:w="62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74" w:author="Zhixun Tang" w:date="2022-04-16T23:57:00Z"/>
                <w:rFonts w:ascii="Arial" w:hAnsi="Arial" w:cs="Arial"/>
                <w:sz w:val="18"/>
                <w:szCs w:val="18"/>
              </w:rPr>
            </w:pPr>
            <w:ins w:id="1275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10</w:t>
              </w:r>
            </w:ins>
          </w:p>
        </w:tc>
        <w:tc>
          <w:tcPr>
            <w:tcW w:w="684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76" w:author="Zhixun Tang" w:date="2022-04-16T23:57:00Z"/>
                <w:rFonts w:ascii="Arial" w:hAnsi="Arial" w:cs="Arial"/>
                <w:sz w:val="18"/>
              </w:rPr>
            </w:pPr>
            <w:ins w:id="1277" w:author="Zhixun Tang" w:date="2022-05-15T23:59:00Z">
              <w:r w:rsidRPr="00661924">
                <w:rPr>
                  <w:rFonts w:ascii="Arial" w:hAnsi="Arial" w:cs="Arial"/>
                  <w:sz w:val="18"/>
                </w:rPr>
                <w:t>10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78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79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80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trHeight w:val="54"/>
          <w:jc w:val="center"/>
          <w:ins w:id="1281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282" w:author="Zhixun Tang" w:date="2022-04-16T23:57:00Z"/>
                <w:rFonts w:ascii="Arial" w:hAnsi="Arial" w:cs="Arial"/>
                <w:sz w:val="18"/>
                <w:szCs w:val="18"/>
              </w:rPr>
            </w:pPr>
            <w:ins w:id="1283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Subcarrier spacing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84" w:author="Zhixun Tang" w:date="2022-04-16T23:57:00Z"/>
                <w:rFonts w:ascii="Arial" w:hAnsi="Arial" w:cs="Arial"/>
                <w:sz w:val="18"/>
                <w:szCs w:val="18"/>
              </w:rPr>
            </w:pPr>
            <w:ins w:id="1285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kHz</w:t>
              </w:r>
            </w:ins>
          </w:p>
        </w:tc>
        <w:tc>
          <w:tcPr>
            <w:tcW w:w="62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86" w:author="Zhixun Tang" w:date="2022-04-16T23:57:00Z"/>
                <w:rFonts w:ascii="Arial" w:hAnsi="Arial" w:cs="Arial"/>
                <w:sz w:val="18"/>
                <w:szCs w:val="18"/>
              </w:rPr>
            </w:pPr>
            <w:ins w:id="1287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15</w:t>
              </w:r>
            </w:ins>
          </w:p>
        </w:tc>
        <w:tc>
          <w:tcPr>
            <w:tcW w:w="684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88" w:author="Zhixun Tang" w:date="2022-04-16T23:57:00Z"/>
                <w:rFonts w:ascii="Arial" w:hAnsi="Arial" w:cs="Arial"/>
                <w:sz w:val="18"/>
              </w:rPr>
            </w:pPr>
            <w:ins w:id="1289" w:author="Zhixun Tang" w:date="2022-05-15T23:59:00Z">
              <w:r w:rsidRPr="00661924">
                <w:rPr>
                  <w:rFonts w:ascii="Arial" w:hAnsi="Arial" w:cs="Arial"/>
                  <w:sz w:val="18"/>
                </w:rPr>
                <w:t>15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90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91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92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293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294" w:author="Zhixun Tang" w:date="2022-04-16T23:57:00Z"/>
                <w:rFonts w:ascii="Arial" w:hAnsi="Arial" w:cs="Arial"/>
                <w:sz w:val="18"/>
                <w:szCs w:val="18"/>
              </w:rPr>
            </w:pPr>
            <w:ins w:id="1295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Number of allocated resource blocks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96" w:author="Zhixun Tang" w:date="2022-04-16T23:57:00Z"/>
                <w:rFonts w:ascii="Arial" w:hAnsi="Arial" w:cs="Arial"/>
                <w:sz w:val="18"/>
                <w:szCs w:val="18"/>
              </w:rPr>
            </w:pPr>
            <w:ins w:id="1297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PRBs</w:t>
              </w:r>
            </w:ins>
          </w:p>
        </w:tc>
        <w:tc>
          <w:tcPr>
            <w:tcW w:w="62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298" w:author="Zhixun Tang" w:date="2022-04-16T23:57:00Z"/>
                <w:rFonts w:ascii="Arial" w:hAnsi="Arial" w:cs="Arial"/>
                <w:sz w:val="18"/>
                <w:szCs w:val="18"/>
              </w:rPr>
            </w:pPr>
            <w:ins w:id="1299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52</w:t>
              </w:r>
            </w:ins>
          </w:p>
        </w:tc>
        <w:tc>
          <w:tcPr>
            <w:tcW w:w="684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00" w:author="Zhixun Tang" w:date="2022-04-16T23:57:00Z"/>
                <w:rFonts w:ascii="Arial" w:hAnsi="Arial" w:cs="Arial"/>
                <w:sz w:val="18"/>
              </w:rPr>
            </w:pPr>
            <w:ins w:id="1301" w:author="Zhixun Tang" w:date="2022-05-15T23:59:00Z">
              <w:r w:rsidRPr="00661924">
                <w:rPr>
                  <w:rFonts w:ascii="Arial" w:hAnsi="Arial" w:cs="Arial"/>
                  <w:sz w:val="18"/>
                </w:rPr>
                <w:t>52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02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03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04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305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306" w:author="Zhixun Tang" w:date="2022-04-16T23:57:00Z"/>
                <w:rFonts w:ascii="Arial" w:hAnsi="Arial" w:cs="Arial"/>
                <w:sz w:val="18"/>
                <w:szCs w:val="18"/>
              </w:rPr>
            </w:pPr>
            <w:ins w:id="1307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Number of consecutive PDSCH symbols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08" w:author="Zhixun Tang" w:date="2022-04-16T23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09" w:author="Zhixun Tang" w:date="2022-04-16T23:57:00Z"/>
                <w:rFonts w:ascii="Arial" w:hAnsi="Arial" w:cs="Arial"/>
                <w:sz w:val="18"/>
                <w:szCs w:val="18"/>
              </w:rPr>
            </w:pPr>
            <w:ins w:id="1310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12</w:t>
              </w:r>
            </w:ins>
          </w:p>
        </w:tc>
        <w:tc>
          <w:tcPr>
            <w:tcW w:w="684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11" w:author="Zhixun Tang" w:date="2022-04-16T23:57:00Z"/>
                <w:rFonts w:ascii="Arial" w:hAnsi="Arial" w:cs="Arial"/>
                <w:sz w:val="18"/>
              </w:rPr>
            </w:pPr>
            <w:ins w:id="1312" w:author="Zhixun Tang" w:date="2022-05-15T23:59:00Z">
              <w:r w:rsidRPr="00661924">
                <w:rPr>
                  <w:rFonts w:ascii="Arial" w:hAnsi="Arial" w:cs="Arial"/>
                  <w:sz w:val="18"/>
                </w:rPr>
                <w:t>12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13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14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15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316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317" w:author="Zhixun Tang" w:date="2022-04-16T23:57:00Z"/>
                <w:rFonts w:ascii="Arial" w:hAnsi="Arial" w:cs="Arial"/>
                <w:sz w:val="18"/>
                <w:szCs w:val="18"/>
              </w:rPr>
            </w:pPr>
            <w:ins w:id="1318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Allocated slots per 2 frames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19" w:author="Zhixun Tang" w:date="2022-04-16T23:57:00Z"/>
                <w:rFonts w:ascii="Arial" w:hAnsi="Arial" w:cs="Arial"/>
                <w:sz w:val="18"/>
                <w:szCs w:val="18"/>
              </w:rPr>
            </w:pPr>
            <w:ins w:id="1320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Slots</w:t>
              </w:r>
            </w:ins>
          </w:p>
        </w:tc>
        <w:tc>
          <w:tcPr>
            <w:tcW w:w="62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21" w:author="Zhixun Tang" w:date="2022-04-16T23:57:00Z"/>
                <w:rFonts w:ascii="Arial" w:hAnsi="Arial" w:cs="Arial"/>
                <w:sz w:val="18"/>
                <w:szCs w:val="18"/>
              </w:rPr>
            </w:pPr>
            <w:ins w:id="1322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19</w:t>
              </w:r>
            </w:ins>
          </w:p>
        </w:tc>
        <w:tc>
          <w:tcPr>
            <w:tcW w:w="684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23" w:author="Zhixun Tang" w:date="2022-04-16T23:57:00Z"/>
                <w:rFonts w:ascii="Arial" w:hAnsi="Arial" w:cs="Arial"/>
                <w:sz w:val="18"/>
              </w:rPr>
            </w:pPr>
            <w:ins w:id="1324" w:author="Zhixun Tang" w:date="2022-05-15T23:59:00Z">
              <w:r w:rsidRPr="00661924">
                <w:rPr>
                  <w:rFonts w:ascii="Arial" w:hAnsi="Arial" w:cs="Arial"/>
                  <w:sz w:val="18"/>
                </w:rPr>
                <w:t>19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25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26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27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328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329" w:author="Zhixun Tang" w:date="2022-04-16T23:57:00Z"/>
                <w:rFonts w:ascii="Arial" w:hAnsi="Arial" w:cs="Arial"/>
                <w:sz w:val="18"/>
                <w:szCs w:val="18"/>
              </w:rPr>
            </w:pPr>
            <w:ins w:id="1330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MCS table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31" w:author="Zhixun Tang" w:date="2022-04-16T23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32" w:author="Zhixun Tang" w:date="2022-04-16T23:57:00Z"/>
                <w:rFonts w:ascii="Arial" w:hAnsi="Arial" w:cs="Arial"/>
                <w:sz w:val="18"/>
                <w:szCs w:val="18"/>
              </w:rPr>
            </w:pPr>
            <w:ins w:id="1333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64QAM</w:t>
              </w:r>
            </w:ins>
          </w:p>
        </w:tc>
        <w:tc>
          <w:tcPr>
            <w:tcW w:w="684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34" w:author="Zhixun Tang" w:date="2022-04-16T23:57:00Z"/>
                <w:rFonts w:ascii="Arial" w:hAnsi="Arial" w:cs="Arial"/>
                <w:sz w:val="18"/>
              </w:rPr>
            </w:pPr>
            <w:ins w:id="1335" w:author="Zhixun Tang" w:date="2022-05-15T23:59:00Z">
              <w:r w:rsidRPr="00661924">
                <w:rPr>
                  <w:rFonts w:ascii="Arial" w:hAnsi="Arial" w:cs="Arial"/>
                  <w:sz w:val="18"/>
                </w:rPr>
                <w:t>64QAM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36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37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38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339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340" w:author="Zhixun Tang" w:date="2022-04-16T23:57:00Z"/>
                <w:rFonts w:ascii="Arial" w:hAnsi="Arial" w:cs="Arial"/>
                <w:sz w:val="18"/>
                <w:szCs w:val="18"/>
              </w:rPr>
            </w:pPr>
            <w:ins w:id="1341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MCS index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42" w:author="Zhixun Tang" w:date="2022-04-16T23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43" w:author="Zhixun Tang" w:date="2022-04-16T23:57:00Z"/>
                <w:rFonts w:ascii="Arial" w:hAnsi="Arial" w:cs="Arial"/>
                <w:sz w:val="18"/>
                <w:szCs w:val="18"/>
              </w:rPr>
            </w:pPr>
            <w:ins w:id="1344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13</w:t>
              </w:r>
            </w:ins>
          </w:p>
        </w:tc>
        <w:tc>
          <w:tcPr>
            <w:tcW w:w="684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45" w:author="Zhixun Tang" w:date="2022-04-16T23:57:00Z"/>
                <w:rFonts w:ascii="Arial" w:hAnsi="Arial" w:cs="Arial"/>
                <w:sz w:val="18"/>
              </w:rPr>
            </w:pPr>
            <w:ins w:id="1346" w:author="Zhixun Tang" w:date="2022-05-15T23:59:00Z">
              <w:r w:rsidRPr="00661924">
                <w:rPr>
                  <w:rFonts w:ascii="Arial" w:hAnsi="Arial" w:cs="Arial"/>
                  <w:sz w:val="18"/>
                </w:rPr>
                <w:t>13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47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48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49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350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351" w:author="Zhixun Tang" w:date="2022-04-16T23:57:00Z"/>
                <w:rFonts w:ascii="Arial" w:hAnsi="Arial" w:cs="Arial"/>
                <w:sz w:val="18"/>
                <w:szCs w:val="18"/>
              </w:rPr>
            </w:pPr>
            <w:ins w:id="1352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Modulation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53" w:author="Zhixun Tang" w:date="2022-04-16T23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54" w:author="Zhixun Tang" w:date="2022-04-16T23:57:00Z"/>
                <w:rFonts w:ascii="Arial" w:hAnsi="Arial" w:cs="Arial"/>
                <w:sz w:val="18"/>
                <w:szCs w:val="18"/>
              </w:rPr>
            </w:pPr>
            <w:ins w:id="1355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16QAM</w:t>
              </w:r>
            </w:ins>
          </w:p>
        </w:tc>
        <w:tc>
          <w:tcPr>
            <w:tcW w:w="684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56" w:author="Zhixun Tang" w:date="2022-04-16T23:57:00Z"/>
                <w:rFonts w:ascii="Arial" w:hAnsi="Arial" w:cs="Arial"/>
                <w:sz w:val="18"/>
              </w:rPr>
            </w:pPr>
            <w:ins w:id="1357" w:author="Zhixun Tang" w:date="2022-05-15T23:59:00Z">
              <w:r w:rsidRPr="00661924">
                <w:rPr>
                  <w:rFonts w:ascii="Arial" w:hAnsi="Arial" w:cs="Arial"/>
                  <w:sz w:val="18"/>
                </w:rPr>
                <w:t>16QAM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58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59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60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361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362" w:author="Zhixun Tang" w:date="2022-04-16T23:57:00Z"/>
                <w:rFonts w:ascii="Arial" w:hAnsi="Arial" w:cs="Arial"/>
                <w:sz w:val="18"/>
                <w:szCs w:val="18"/>
              </w:rPr>
            </w:pPr>
            <w:ins w:id="1363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Target Coding Rate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64" w:author="Zhixun Tang" w:date="2022-04-16T23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65" w:author="Zhixun Tang" w:date="2022-04-16T23:57:00Z"/>
                <w:rFonts w:ascii="Arial" w:hAnsi="Arial" w:cs="Arial"/>
                <w:sz w:val="18"/>
                <w:szCs w:val="18"/>
              </w:rPr>
            </w:pPr>
            <w:ins w:id="1366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0.48</w:t>
              </w:r>
            </w:ins>
          </w:p>
        </w:tc>
        <w:tc>
          <w:tcPr>
            <w:tcW w:w="684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67" w:author="Zhixun Tang" w:date="2022-04-16T23:57:00Z"/>
                <w:rFonts w:ascii="Arial" w:hAnsi="Arial" w:cs="Arial"/>
                <w:sz w:val="18"/>
              </w:rPr>
            </w:pPr>
            <w:ins w:id="1368" w:author="Zhixun Tang" w:date="2022-05-15T23:59:00Z">
              <w:r w:rsidRPr="00661924">
                <w:rPr>
                  <w:rFonts w:ascii="Arial" w:hAnsi="Arial" w:cs="Arial"/>
                  <w:sz w:val="18"/>
                </w:rPr>
                <w:t>0.48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69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70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71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372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373" w:author="Zhixun Tang" w:date="2022-04-16T23:57:00Z"/>
                <w:rFonts w:ascii="Arial" w:hAnsi="Arial" w:cs="Arial"/>
                <w:sz w:val="18"/>
                <w:szCs w:val="18"/>
              </w:rPr>
            </w:pPr>
            <w:ins w:id="1374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Number of MIMO layers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75" w:author="Zhixun Tang" w:date="2022-04-16T23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76" w:author="Zhixun Tang" w:date="2022-04-16T23:57:00Z"/>
                <w:rFonts w:ascii="Arial" w:hAnsi="Arial" w:cs="Arial"/>
                <w:sz w:val="18"/>
                <w:szCs w:val="18"/>
              </w:rPr>
            </w:pPr>
            <w:ins w:id="1377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</w:p>
        </w:tc>
        <w:tc>
          <w:tcPr>
            <w:tcW w:w="684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78" w:author="Zhixun Tang" w:date="2022-04-16T23:57:00Z"/>
                <w:rFonts w:ascii="Arial" w:hAnsi="Arial" w:cs="Arial"/>
                <w:sz w:val="18"/>
              </w:rPr>
            </w:pPr>
            <w:ins w:id="1379" w:author="Zhixun Tang" w:date="2022-05-15T23:59:00Z">
              <w:r w:rsidRPr="00661924">
                <w:rPr>
                  <w:rFonts w:ascii="Arial" w:hAnsi="Arial" w:cs="Arial"/>
                  <w:sz w:val="18"/>
                </w:rPr>
                <w:t>2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80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81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82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383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384" w:author="Zhixun Tang" w:date="2022-04-16T23:57:00Z"/>
                <w:rFonts w:ascii="Arial" w:hAnsi="Arial" w:cs="Arial"/>
                <w:sz w:val="18"/>
                <w:szCs w:val="18"/>
              </w:rPr>
            </w:pPr>
            <w:ins w:id="1385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Number of DMRS </w:t>
              </w:r>
              <w:r w:rsidRPr="00661924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REs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86" w:author="Zhixun Tang" w:date="2022-04-16T23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387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388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12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389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390" w:author="Zhixun Tang" w:date="2022-05-15T23:59:00Z">
              <w:del w:id="1391" w:author="Ericsson - Zhixun Tang" w:date="2022-05-16T00:08:00Z">
                <w:r w:rsidRPr="00661924" w:rsidDel="00B9600C">
                  <w:rPr>
                    <w:rFonts w:ascii="Arial" w:hAnsi="Arial" w:cs="Arial"/>
                    <w:sz w:val="18"/>
                  </w:rPr>
                  <w:delText>12</w:delText>
                </w:r>
              </w:del>
            </w:ins>
            <w:ins w:id="1392" w:author="Ericsson - Zhixun Tang" w:date="2022-05-16T00:08:00Z">
              <w:r>
                <w:rPr>
                  <w:rFonts w:ascii="Arial" w:hAnsi="Arial" w:cs="Arial"/>
                  <w:sz w:val="18"/>
                </w:rPr>
                <w:t>24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93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94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95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396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397" w:author="Zhixun Tang" w:date="2022-04-16T23:57:00Z"/>
                <w:rFonts w:ascii="Arial" w:hAnsi="Arial" w:cs="Arial"/>
                <w:sz w:val="18"/>
                <w:szCs w:val="18"/>
                <w:lang w:val="en-US"/>
              </w:rPr>
            </w:pPr>
            <w:ins w:id="1398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Overhead</w:t>
              </w:r>
              <w:r w:rsidRPr="00661924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for TBS determination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399" w:author="Zhixun Tang" w:date="2022-04-16T23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00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401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02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403" w:author="Zhixun Tang" w:date="2022-05-15T23:59:00Z">
              <w:r w:rsidRPr="00661924">
                <w:rPr>
                  <w:rFonts w:ascii="Arial" w:hAnsi="Arial" w:cs="Arial"/>
                  <w:sz w:val="18"/>
                </w:rPr>
                <w:t>0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04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05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06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407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408" w:author="Zhixun Tang" w:date="2022-04-16T23:57:00Z"/>
                <w:rFonts w:ascii="Arial" w:hAnsi="Arial" w:cs="Arial"/>
                <w:sz w:val="18"/>
                <w:szCs w:val="18"/>
              </w:rPr>
            </w:pPr>
            <w:ins w:id="1409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Information Bit Payload per Slot 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10" w:author="Zhixun Tang" w:date="2022-04-16T23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11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12" w:author="Zhixun Tang" w:date="2022-04-16T23:57:00Z"/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13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14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15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416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417" w:author="Zhixun Tang" w:date="2022-04-16T23:57:00Z"/>
                <w:rFonts w:ascii="Arial" w:hAnsi="Arial" w:cs="Arial"/>
                <w:sz w:val="18"/>
                <w:szCs w:val="18"/>
              </w:rPr>
            </w:pPr>
            <w:ins w:id="1418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 = 0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19" w:author="Zhixun Tang" w:date="2022-04-16T23:57:00Z"/>
                <w:rFonts w:ascii="Arial" w:hAnsi="Arial" w:cs="Arial"/>
                <w:sz w:val="18"/>
                <w:szCs w:val="18"/>
              </w:rPr>
            </w:pPr>
            <w:ins w:id="1420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21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422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23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424" w:author="Zhixun Tang" w:date="2022-05-15T23:59:00Z">
              <w:r w:rsidRPr="00661924"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25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26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27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428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429" w:author="Zhixun Tang" w:date="2022-04-16T23:57:00Z"/>
                <w:rFonts w:ascii="Arial" w:hAnsi="Arial" w:cs="Arial"/>
                <w:sz w:val="18"/>
                <w:szCs w:val="18"/>
              </w:rPr>
            </w:pPr>
            <w:ins w:id="1430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Slots i = 1,…, 19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31" w:author="Zhixun Tang" w:date="2022-04-16T23:57:00Z"/>
                <w:rFonts w:ascii="Arial" w:hAnsi="Arial" w:cs="Arial"/>
                <w:sz w:val="18"/>
                <w:szCs w:val="18"/>
              </w:rPr>
            </w:pPr>
            <w:ins w:id="1432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33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434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13064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35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436" w:author="Zhixun Tang" w:date="2022-05-15T23:59:00Z">
              <w:del w:id="1437" w:author="Ericsson - Zhixun Tang" w:date="2022-05-16T00:08:00Z">
                <w:r w:rsidRPr="00661924" w:rsidDel="00B9600C">
                  <w:rPr>
                    <w:rFonts w:ascii="Arial" w:hAnsi="Arial" w:cs="Arial"/>
                    <w:sz w:val="18"/>
                  </w:rPr>
                  <w:delText>26120</w:delText>
                </w:r>
              </w:del>
            </w:ins>
            <w:ins w:id="1438" w:author="Ericsson - Zhixun Tang" w:date="2022-05-16T00:08:00Z">
              <w:r>
                <w:rPr>
                  <w:rFonts w:ascii="Arial" w:hAnsi="Arial" w:cs="Arial"/>
                  <w:sz w:val="18"/>
                </w:rPr>
                <w:t>24072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39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40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41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5F1BDF" w:rsidTr="00A067D3">
        <w:trPr>
          <w:jc w:val="center"/>
          <w:ins w:id="1442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443" w:author="Zhixun Tang" w:date="2022-04-16T23:57:00Z"/>
                <w:rFonts w:ascii="Arial" w:hAnsi="Arial" w:cs="Arial"/>
                <w:sz w:val="18"/>
                <w:szCs w:val="18"/>
                <w:lang w:val="sv-FI"/>
              </w:rPr>
            </w:pPr>
            <w:ins w:id="1444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  <w:lang w:val="sv-FI"/>
                </w:rPr>
                <w:t>Transport block CRC per Slot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45" w:author="Zhixun Tang" w:date="2022-04-16T23:57:00Z"/>
                <w:rFonts w:ascii="Arial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46" w:author="Zhixun Tang" w:date="2022-04-16T23:57:00Z"/>
                <w:rFonts w:ascii="Arial" w:hAnsi="Arial" w:cs="Arial"/>
                <w:sz w:val="18"/>
                <w:szCs w:val="18"/>
                <w:highlight w:val="yellow"/>
                <w:lang w:val="sv-FI"/>
              </w:rPr>
            </w:pPr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47" w:author="Zhixun Tang" w:date="2022-04-16T23:57:00Z"/>
                <w:rFonts w:ascii="Arial" w:hAnsi="Arial" w:cs="Arial"/>
                <w:sz w:val="18"/>
                <w:highlight w:val="yellow"/>
                <w:lang w:val="sv-FI"/>
              </w:rPr>
            </w:pPr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48" w:author="Zhixun Tang" w:date="2022-04-16T23:57:00Z"/>
                <w:rFonts w:ascii="Arial" w:hAnsi="Arial" w:cs="Arial"/>
                <w:sz w:val="18"/>
                <w:lang w:val="sv-FI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49" w:author="Zhixun Tang" w:date="2022-04-16T23:57:00Z"/>
                <w:rFonts w:ascii="Arial" w:hAnsi="Arial" w:cs="Arial"/>
                <w:sz w:val="18"/>
                <w:lang w:val="sv-FI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50" w:author="Zhixun Tang" w:date="2022-04-16T23:57:00Z"/>
                <w:rFonts w:ascii="Arial" w:hAnsi="Arial" w:cs="Arial"/>
                <w:sz w:val="18"/>
                <w:lang w:val="sv-FI"/>
              </w:rPr>
            </w:pPr>
          </w:p>
        </w:tc>
      </w:tr>
      <w:tr w:rsidR="00541C91" w:rsidRPr="00661924" w:rsidTr="00A067D3">
        <w:trPr>
          <w:jc w:val="center"/>
          <w:ins w:id="1451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452" w:author="Zhixun Tang" w:date="2022-04-16T23:57:00Z"/>
                <w:rFonts w:ascii="Arial" w:hAnsi="Arial" w:cs="Arial"/>
                <w:sz w:val="18"/>
                <w:szCs w:val="18"/>
              </w:rPr>
            </w:pPr>
            <w:ins w:id="1453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  <w:lang w:val="sv-FI"/>
                </w:rPr>
                <w:t xml:space="preserve">  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>For Slot i = 0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54" w:author="Zhixun Tang" w:date="2022-04-16T23:57:00Z"/>
                <w:rFonts w:ascii="Arial" w:hAnsi="Arial" w:cs="Arial"/>
                <w:sz w:val="18"/>
                <w:szCs w:val="18"/>
              </w:rPr>
            </w:pPr>
            <w:ins w:id="1455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56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457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58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459" w:author="Zhixun Tang" w:date="2022-05-15T23:59:00Z">
              <w:r w:rsidRPr="00661924"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60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61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62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463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464" w:author="Zhixun Tang" w:date="2022-04-16T23:57:00Z"/>
                <w:rFonts w:ascii="Arial" w:hAnsi="Arial" w:cs="Arial"/>
                <w:sz w:val="18"/>
                <w:szCs w:val="18"/>
              </w:rPr>
            </w:pPr>
            <w:ins w:id="1465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Slots i = 1,…, 19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66" w:author="Zhixun Tang" w:date="2022-04-16T23:57:00Z"/>
                <w:rFonts w:ascii="Arial" w:hAnsi="Arial" w:cs="Arial"/>
                <w:sz w:val="18"/>
                <w:szCs w:val="18"/>
              </w:rPr>
            </w:pPr>
            <w:ins w:id="1467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68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469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70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471" w:author="Zhixun Tang" w:date="2022-05-15T23:59:00Z">
              <w:r w:rsidRPr="00661924">
                <w:rPr>
                  <w:rFonts w:ascii="Arial" w:hAnsi="Arial" w:cs="Arial"/>
                  <w:sz w:val="18"/>
                </w:rPr>
                <w:t>24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72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73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74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475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476" w:author="Zhixun Tang" w:date="2022-04-16T23:57:00Z"/>
                <w:rFonts w:ascii="Arial" w:hAnsi="Arial" w:cs="Arial"/>
                <w:sz w:val="18"/>
                <w:szCs w:val="18"/>
              </w:rPr>
            </w:pPr>
            <w:ins w:id="1477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Number of Code Blocks per Slot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78" w:author="Zhixun Tang" w:date="2022-04-16T23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79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80" w:author="Zhixun Tang" w:date="2022-04-16T23:57:00Z"/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81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82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83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484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485" w:author="Zhixun Tang" w:date="2022-04-16T23:57:00Z"/>
                <w:rFonts w:ascii="Arial" w:hAnsi="Arial" w:cs="Arial"/>
                <w:sz w:val="18"/>
                <w:szCs w:val="18"/>
              </w:rPr>
            </w:pPr>
            <w:ins w:id="1486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 = 0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87" w:author="Zhixun Tang" w:date="2022-04-16T23:57:00Z"/>
                <w:rFonts w:ascii="Arial" w:hAnsi="Arial" w:cs="Arial"/>
                <w:sz w:val="18"/>
                <w:szCs w:val="18"/>
              </w:rPr>
            </w:pPr>
            <w:ins w:id="1488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CBs</w:t>
              </w:r>
            </w:ins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89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490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491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492" w:author="Zhixun Tang" w:date="2022-05-15T23:59:00Z">
              <w:r w:rsidRPr="00661924"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93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94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95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496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497" w:author="Zhixun Tang" w:date="2022-04-16T23:57:00Z"/>
                <w:rFonts w:ascii="Arial" w:hAnsi="Arial" w:cs="Arial"/>
                <w:sz w:val="18"/>
                <w:szCs w:val="18"/>
              </w:rPr>
            </w:pPr>
            <w:ins w:id="1498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Slots i = 1,…, 19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499" w:author="Zhixun Tang" w:date="2022-04-16T23:57:00Z"/>
                <w:rFonts w:ascii="Arial" w:hAnsi="Arial" w:cs="Arial"/>
                <w:sz w:val="18"/>
                <w:szCs w:val="18"/>
              </w:rPr>
            </w:pPr>
            <w:ins w:id="1500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CBs</w:t>
              </w:r>
            </w:ins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01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502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2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03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504" w:author="Zhixun Tang" w:date="2022-05-15T23:59:00Z">
              <w:del w:id="1505" w:author="Ericsson - Zhixun Tang" w:date="2022-05-16T00:08:00Z">
                <w:r w:rsidRPr="00661924" w:rsidDel="00B9600C">
                  <w:rPr>
                    <w:rFonts w:ascii="Arial" w:hAnsi="Arial" w:cs="Arial"/>
                    <w:sz w:val="18"/>
                  </w:rPr>
                  <w:delText>4</w:delText>
                </w:r>
              </w:del>
            </w:ins>
            <w:ins w:id="1506" w:author="Ericsson - Zhixun Tang" w:date="2022-05-16T00:08:00Z">
              <w:r>
                <w:rPr>
                  <w:rFonts w:ascii="Arial" w:hAnsi="Arial" w:cs="Arial"/>
                  <w:sz w:val="18"/>
                </w:rPr>
                <w:t>3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07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08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09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510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511" w:author="Zhixun Tang" w:date="2022-04-16T23:57:00Z"/>
                <w:rFonts w:ascii="Arial" w:hAnsi="Arial" w:cs="Arial"/>
                <w:sz w:val="18"/>
                <w:szCs w:val="18"/>
              </w:rPr>
            </w:pPr>
            <w:ins w:id="1512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Binary Channel Bits Per Slot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13" w:author="Zhixun Tang" w:date="2022-04-16T23:57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14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15" w:author="Zhixun Tang" w:date="2022-04-16T23:57:00Z"/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16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17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18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519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520" w:author="Zhixun Tang" w:date="2022-04-16T23:57:00Z"/>
                <w:rFonts w:ascii="Arial" w:hAnsi="Arial" w:cs="Arial"/>
                <w:sz w:val="18"/>
                <w:szCs w:val="18"/>
              </w:rPr>
            </w:pPr>
            <w:ins w:id="1521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 = 0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22" w:author="Zhixun Tang" w:date="2022-04-16T23:57:00Z"/>
                <w:rFonts w:ascii="Arial" w:hAnsi="Arial" w:cs="Arial"/>
                <w:sz w:val="18"/>
                <w:szCs w:val="18"/>
              </w:rPr>
            </w:pPr>
            <w:ins w:id="1523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24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525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26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527" w:author="Zhixun Tang" w:date="2022-05-15T23:59:00Z">
              <w:r w:rsidRPr="00661924">
                <w:rPr>
                  <w:rFonts w:ascii="Arial" w:hAnsi="Arial" w:cs="Arial"/>
                  <w:sz w:val="18"/>
                </w:rPr>
                <w:t>N/A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28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29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30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531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532" w:author="Zhixun Tang" w:date="2022-04-16T23:57:00Z"/>
                <w:rFonts w:ascii="Arial" w:hAnsi="Arial" w:cs="Arial"/>
                <w:sz w:val="18"/>
                <w:szCs w:val="18"/>
              </w:rPr>
            </w:pPr>
            <w:ins w:id="1533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Slots i = 10, 11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34" w:author="Zhixun Tang" w:date="2022-04-16T23:57:00Z"/>
                <w:rFonts w:ascii="Arial" w:hAnsi="Arial" w:cs="Arial"/>
                <w:sz w:val="18"/>
                <w:szCs w:val="18"/>
              </w:rPr>
            </w:pPr>
            <w:ins w:id="1535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36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537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26208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38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539" w:author="Zhixun Tang" w:date="2022-05-15T23:59:00Z">
              <w:del w:id="1540" w:author="Ericsson - Zhixun Tang" w:date="2022-05-16T00:08:00Z">
                <w:r w:rsidRPr="00661924" w:rsidDel="0073581A">
                  <w:rPr>
                    <w:rFonts w:ascii="Arial" w:hAnsi="Arial" w:cs="Arial"/>
                    <w:sz w:val="18"/>
                  </w:rPr>
                  <w:delText>52416</w:delText>
                </w:r>
              </w:del>
            </w:ins>
            <w:ins w:id="1541" w:author="Ericsson - Zhixun Tang" w:date="2022-05-16T00:08:00Z">
              <w:r>
                <w:rPr>
                  <w:rFonts w:ascii="Arial" w:hAnsi="Arial" w:cs="Arial"/>
                  <w:sz w:val="18"/>
                </w:rPr>
                <w:t>47424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42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43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44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545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546" w:author="Zhixun Tang" w:date="2022-04-16T23:57:00Z"/>
                <w:rFonts w:ascii="Arial" w:hAnsi="Arial" w:cs="Arial"/>
                <w:sz w:val="18"/>
                <w:szCs w:val="18"/>
              </w:rPr>
            </w:pPr>
            <w:ins w:id="1547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Slots i = 1,…, 9, 12, …, 19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48" w:author="Zhixun Tang" w:date="2022-04-16T23:57:00Z"/>
                <w:rFonts w:ascii="Arial" w:hAnsi="Arial" w:cs="Arial"/>
                <w:sz w:val="18"/>
                <w:szCs w:val="18"/>
              </w:rPr>
            </w:pPr>
            <w:ins w:id="1549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50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551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27456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52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553" w:author="Zhixun Tang" w:date="2022-05-15T23:59:00Z">
              <w:del w:id="1554" w:author="Ericsson - Zhixun Tang" w:date="2022-05-16T00:08:00Z">
                <w:r w:rsidRPr="00661924" w:rsidDel="0073581A">
                  <w:rPr>
                    <w:rFonts w:ascii="Arial" w:hAnsi="Arial" w:cs="Arial"/>
                    <w:sz w:val="18"/>
                  </w:rPr>
                  <w:delText>54912</w:delText>
                </w:r>
              </w:del>
            </w:ins>
            <w:ins w:id="1555" w:author="Ericsson - Zhixun Tang" w:date="2022-05-16T00:08:00Z">
              <w:r>
                <w:rPr>
                  <w:rFonts w:ascii="Arial" w:hAnsi="Arial" w:cs="Arial"/>
                  <w:sz w:val="18"/>
                </w:rPr>
                <w:t>49920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56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57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58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trHeight w:val="70"/>
          <w:jc w:val="center"/>
          <w:ins w:id="1559" w:author="Zhixun Tang" w:date="2022-04-16T23:57:00Z"/>
        </w:trPr>
        <w:tc>
          <w:tcPr>
            <w:tcW w:w="1601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560" w:author="Zhixun Tang" w:date="2022-04-16T23:57:00Z"/>
                <w:rFonts w:ascii="Arial" w:hAnsi="Arial" w:cs="Arial"/>
                <w:sz w:val="18"/>
                <w:szCs w:val="18"/>
              </w:rPr>
            </w:pPr>
            <w:ins w:id="1561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Max. Throughput averaged over 2 frames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62" w:author="Zhixun Tang" w:date="2022-04-16T23:57:00Z"/>
                <w:rFonts w:ascii="Arial" w:hAnsi="Arial" w:cs="Arial"/>
                <w:sz w:val="18"/>
                <w:szCs w:val="18"/>
              </w:rPr>
            </w:pPr>
            <w:ins w:id="1563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Mbps</w:t>
              </w:r>
            </w:ins>
          </w:p>
        </w:tc>
        <w:tc>
          <w:tcPr>
            <w:tcW w:w="621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64" w:author="Zhixun Tang" w:date="2022-04-16T23:57:00Z"/>
                <w:rFonts w:ascii="Arial" w:hAnsi="Arial" w:cs="Arial"/>
                <w:sz w:val="18"/>
                <w:szCs w:val="18"/>
                <w:highlight w:val="yellow"/>
              </w:rPr>
            </w:pPr>
            <w:ins w:id="1565" w:author="Ericsson - Zhixun Tang" w:date="2022-05-19T01:17:00Z">
              <w:r w:rsidRPr="00661924">
                <w:rPr>
                  <w:rFonts w:ascii="Arial" w:hAnsi="Arial" w:cs="Arial"/>
                  <w:sz w:val="18"/>
                  <w:szCs w:val="18"/>
                </w:rPr>
                <w:t>12.411</w:t>
              </w:r>
            </w:ins>
          </w:p>
        </w:tc>
        <w:tc>
          <w:tcPr>
            <w:tcW w:w="684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566" w:author="Zhixun Tang" w:date="2022-04-16T23:57:00Z"/>
                <w:rFonts w:ascii="Arial" w:hAnsi="Arial" w:cs="Arial"/>
                <w:sz w:val="18"/>
                <w:highlight w:val="yellow"/>
              </w:rPr>
            </w:pPr>
            <w:ins w:id="1567" w:author="Zhixun Tang" w:date="2022-05-15T23:59:00Z">
              <w:del w:id="1568" w:author="Ericsson - Zhixun Tang" w:date="2022-05-16T00:08:00Z">
                <w:r w:rsidRPr="00661924" w:rsidDel="0073581A">
                  <w:rPr>
                    <w:rFonts w:ascii="Arial" w:hAnsi="Arial" w:cs="Arial"/>
                    <w:sz w:val="18"/>
                  </w:rPr>
                  <w:delText>24.814</w:delText>
                </w:r>
              </w:del>
            </w:ins>
            <w:ins w:id="1569" w:author="Ericsson - Zhixun Tang" w:date="2022-05-16T00:08:00Z">
              <w:r>
                <w:rPr>
                  <w:rFonts w:ascii="Arial" w:hAnsi="Arial" w:cs="Arial"/>
                  <w:sz w:val="18"/>
                </w:rPr>
                <w:t>22.868</w:t>
              </w:r>
            </w:ins>
          </w:p>
        </w:tc>
        <w:tc>
          <w:tcPr>
            <w:tcW w:w="600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70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61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71" w:author="Zhixun Tang" w:date="2022-04-16T23:57:00Z"/>
                <w:rFonts w:ascii="Arial" w:hAnsi="Arial" w:cs="Arial"/>
                <w:sz w:val="18"/>
              </w:rPr>
            </w:pPr>
          </w:p>
        </w:tc>
        <w:tc>
          <w:tcPr>
            <w:tcW w:w="52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72" w:author="Zhixun Tang" w:date="2022-04-16T23:57:00Z"/>
                <w:rFonts w:ascii="Arial" w:hAnsi="Arial" w:cs="Arial"/>
                <w:sz w:val="18"/>
              </w:rPr>
            </w:pPr>
          </w:p>
        </w:tc>
      </w:tr>
      <w:tr w:rsidR="00541C91" w:rsidRPr="00661924" w:rsidTr="00A067D3">
        <w:trPr>
          <w:trHeight w:val="70"/>
          <w:jc w:val="center"/>
          <w:ins w:id="1573" w:author="Zhixun Tang" w:date="2022-04-16T23:57:00Z"/>
        </w:trPr>
        <w:tc>
          <w:tcPr>
            <w:tcW w:w="5000" w:type="pct"/>
            <w:gridSpan w:val="7"/>
          </w:tcPr>
          <w:p w:rsidR="00541C91" w:rsidRPr="00661924" w:rsidRDefault="00541C91" w:rsidP="00A067D3">
            <w:pPr>
              <w:keepNext/>
              <w:keepLines/>
              <w:spacing w:after="0"/>
              <w:ind w:left="851" w:hanging="851"/>
              <w:rPr>
                <w:ins w:id="1574" w:author="Zhixun Tang" w:date="2022-04-16T23:57:00Z"/>
                <w:rFonts w:ascii="Arial" w:hAnsi="Arial" w:cs="Arial"/>
                <w:sz w:val="18"/>
                <w:szCs w:val="18"/>
              </w:rPr>
            </w:pPr>
            <w:ins w:id="1575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</w:rPr>
                <w:t>Note 1: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ab/>
                <w:t xml:space="preserve">SS/PBCH block is transmitted in slot #0 with periodicity 20 </w:t>
              </w:r>
              <w:proofErr w:type="spellStart"/>
              <w:r w:rsidRPr="00661924">
                <w:rPr>
                  <w:rFonts w:ascii="Arial" w:hAnsi="Arial" w:cs="Arial"/>
                  <w:sz w:val="18"/>
                  <w:szCs w:val="18"/>
                </w:rPr>
                <w:t>ms</w:t>
              </w:r>
              <w:proofErr w:type="spellEnd"/>
            </w:ins>
          </w:p>
          <w:p w:rsidR="00541C91" w:rsidRPr="00661924" w:rsidRDefault="00541C91" w:rsidP="00A067D3">
            <w:pPr>
              <w:keepNext/>
              <w:keepLines/>
              <w:spacing w:after="0"/>
              <w:ind w:left="851" w:hanging="851"/>
              <w:rPr>
                <w:ins w:id="1576" w:author="Zhixun Tang" w:date="2022-04-16T23:57:00Z"/>
                <w:rFonts w:ascii="Arial" w:hAnsi="Arial" w:cs="Arial"/>
                <w:sz w:val="18"/>
                <w:szCs w:val="18"/>
              </w:rPr>
            </w:pPr>
            <w:ins w:id="1577" w:author="Zhixun Tang" w:date="2022-04-16T23:57:00Z">
              <w:r w:rsidRPr="00661924">
                <w:rPr>
                  <w:rFonts w:ascii="Arial" w:hAnsi="Arial" w:cs="Arial"/>
                  <w:sz w:val="18"/>
                  <w:szCs w:val="18"/>
                  <w:lang w:val="en-US"/>
                </w:rPr>
                <w:t>Note 2: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661924">
                <w:rPr>
                  <w:rFonts w:ascii="Arial" w:hAnsi="Arial" w:cs="Arial"/>
                  <w:sz w:val="18"/>
                  <w:szCs w:val="18"/>
                  <w:lang w:val="en-US"/>
                </w:rPr>
                <w:t>Slot i is slot index per 2 frames</w:t>
              </w:r>
            </w:ins>
          </w:p>
        </w:tc>
      </w:tr>
    </w:tbl>
    <w:p w:rsidR="00541C91" w:rsidRDefault="00541C91" w:rsidP="00541C91">
      <w:pPr>
        <w:jc w:val="center"/>
        <w:rPr>
          <w:ins w:id="1578" w:author="Zhixun Tang" w:date="2022-04-16T23:56:00Z"/>
        </w:rPr>
        <w:pPrChange w:id="1579" w:author="Zhixun Tang" w:date="2022-04-16T23:56:00Z">
          <w:pPr/>
        </w:pPrChange>
      </w:pPr>
    </w:p>
    <w:p w:rsidR="00541C91" w:rsidRPr="00C25669" w:rsidRDefault="00541C91" w:rsidP="00541C91">
      <w:pPr>
        <w:pStyle w:val="4"/>
        <w:rPr>
          <w:ins w:id="1580" w:author="Zhixun Tang" w:date="2022-04-25T21:15:00Z"/>
          <w:lang w:eastAsia="zh-CN"/>
        </w:rPr>
      </w:pPr>
      <w:ins w:id="1581" w:author="Zhixun Tang" w:date="2022-04-25T21:15:00Z">
        <w:r w:rsidRPr="00C25669">
          <w:rPr>
            <w:lang w:eastAsia="zh-CN"/>
          </w:rPr>
          <w:t>A.3.2.</w:t>
        </w:r>
        <w:r>
          <w:rPr>
            <w:lang w:eastAsia="zh-CN"/>
          </w:rPr>
          <w:t>2</w:t>
        </w:r>
        <w:r w:rsidRPr="00C25669">
          <w:rPr>
            <w:lang w:eastAsia="zh-CN"/>
          </w:rPr>
          <w:t>.</w:t>
        </w:r>
        <w:r>
          <w:rPr>
            <w:lang w:eastAsia="zh-CN"/>
          </w:rPr>
          <w:t>y</w:t>
        </w:r>
        <w:r w:rsidRPr="00C25669">
          <w:rPr>
            <w:rFonts w:hint="eastAsia"/>
            <w:snapToGrid w:val="0"/>
            <w:lang w:eastAsia="zh-CN"/>
          </w:rPr>
          <w:tab/>
        </w:r>
        <w:r w:rsidRPr="00C25669">
          <w:rPr>
            <w:lang w:eastAsia="zh-CN"/>
          </w:rPr>
          <w:t xml:space="preserve">Reference measurement channels for </w:t>
        </w:r>
        <w:r>
          <w:rPr>
            <w:lang w:eastAsia="zh-CN"/>
          </w:rPr>
          <w:t>Intra-cell Inter-UE</w:t>
        </w:r>
      </w:ins>
      <w:ins w:id="1582" w:author="Ericsson - Zhixun Tang" w:date="2022-05-19T01:16:00Z">
        <w:r>
          <w:rPr>
            <w:lang w:eastAsia="zh-CN"/>
          </w:rPr>
          <w:t xml:space="preserve"> interference scenario</w:t>
        </w:r>
      </w:ins>
    </w:p>
    <w:p w:rsidR="00541C91" w:rsidRDefault="00541C91" w:rsidP="00541C91">
      <w:pPr>
        <w:pStyle w:val="ac"/>
        <w:spacing w:before="0" w:beforeAutospacing="0" w:after="180" w:afterAutospacing="0"/>
        <w:rPr>
          <w:sz w:val="20"/>
          <w:szCs w:val="20"/>
        </w:rPr>
      </w:pPr>
    </w:p>
    <w:p w:rsidR="00541C91" w:rsidRPr="000F332B" w:rsidRDefault="00541C91" w:rsidP="00541C91">
      <w:pPr>
        <w:pStyle w:val="ac"/>
        <w:spacing w:before="0" w:beforeAutospacing="0" w:after="180" w:afterAutospacing="0"/>
        <w:jc w:val="center"/>
        <w:rPr>
          <w:ins w:id="1583" w:author="Zhixun Tang" w:date="2022-04-17T00:00:00Z"/>
          <w:sz w:val="18"/>
          <w:szCs w:val="18"/>
        </w:rPr>
      </w:pPr>
      <w:ins w:id="1584" w:author="Zhixun Tang" w:date="2022-04-17T00:01:00Z">
        <w:r w:rsidRPr="000F332B">
          <w:rPr>
            <w:sz w:val="22"/>
            <w:szCs w:val="22"/>
          </w:rPr>
          <w:t>Table A.3.2.2.</w:t>
        </w:r>
      </w:ins>
      <w:ins w:id="1585" w:author="Zhixun Tang" w:date="2022-04-25T21:15:00Z">
        <w:r>
          <w:rPr>
            <w:sz w:val="22"/>
            <w:szCs w:val="22"/>
          </w:rPr>
          <w:t>y</w:t>
        </w:r>
      </w:ins>
      <w:ins w:id="1586" w:author="Zhixun Tang" w:date="2022-04-17T00:01:00Z">
        <w:r w:rsidRPr="000F332B">
          <w:rPr>
            <w:sz w:val="22"/>
            <w:szCs w:val="22"/>
          </w:rPr>
          <w:t>-</w:t>
        </w:r>
      </w:ins>
      <w:ins w:id="1587" w:author="Zhixun Tang" w:date="2022-04-17T00:02:00Z">
        <w:r w:rsidRPr="000F332B">
          <w:rPr>
            <w:sz w:val="22"/>
            <w:szCs w:val="22"/>
          </w:rPr>
          <w:t>1</w:t>
        </w:r>
      </w:ins>
      <w:ins w:id="1588" w:author="Zhixun Tang" w:date="2022-04-17T00:01:00Z">
        <w:r w:rsidRPr="000F332B">
          <w:rPr>
            <w:sz w:val="22"/>
            <w:szCs w:val="22"/>
          </w:rPr>
          <w:t xml:space="preserve">: PDSCH Reference Channel for TDD </w:t>
        </w:r>
      </w:ins>
      <w:ins w:id="1589" w:author="Zhixun Tang" w:date="2022-04-19T11:04:00Z">
        <w:r w:rsidRPr="000F332B">
          <w:rPr>
            <w:sz w:val="22"/>
            <w:szCs w:val="22"/>
          </w:rPr>
          <w:t>Intra-cell Inter-UE</w:t>
        </w:r>
      </w:ins>
      <w:ins w:id="1590" w:author="Ericsson - Zhixun Tang" w:date="2022-05-19T01:16:00Z">
        <w:r>
          <w:rPr>
            <w:sz w:val="22"/>
            <w:szCs w:val="22"/>
          </w:rPr>
          <w:t xml:space="preserve"> </w:t>
        </w:r>
        <w:r>
          <w:rPr>
            <w:lang w:eastAsia="zh-CN"/>
          </w:rPr>
          <w:t>interference scenario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677"/>
        <w:gridCol w:w="1227"/>
        <w:gridCol w:w="1418"/>
        <w:gridCol w:w="1092"/>
        <w:gridCol w:w="1143"/>
        <w:gridCol w:w="831"/>
      </w:tblGrid>
      <w:tr w:rsidR="00541C91" w:rsidRPr="00661924" w:rsidTr="00A067D3">
        <w:trPr>
          <w:jc w:val="center"/>
          <w:ins w:id="1591" w:author="Zhixun Tang" w:date="2022-04-17T00:00:00Z"/>
        </w:trPr>
        <w:tc>
          <w:tcPr>
            <w:tcW w:w="1688" w:type="pct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92" w:author="Zhixun Tang" w:date="2022-04-17T00:00:00Z"/>
                <w:rFonts w:ascii="Arial" w:hAnsi="Arial" w:cs="Arial"/>
                <w:b/>
                <w:sz w:val="18"/>
                <w:szCs w:val="18"/>
              </w:rPr>
            </w:pPr>
            <w:ins w:id="1593" w:author="Zhixun Tang" w:date="2022-04-17T00:00:00Z">
              <w:r w:rsidRPr="00661924">
                <w:rPr>
                  <w:rFonts w:ascii="Arial" w:hAnsi="Arial" w:cs="Arial"/>
                  <w:b/>
                  <w:sz w:val="18"/>
                  <w:szCs w:val="18"/>
                </w:rPr>
                <w:lastRenderedPageBreak/>
                <w:t>Parameter</w:t>
              </w:r>
            </w:ins>
          </w:p>
        </w:tc>
        <w:tc>
          <w:tcPr>
            <w:tcW w:w="352" w:type="pct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94" w:author="Zhixun Tang" w:date="2022-04-17T00:00:00Z"/>
                <w:rFonts w:ascii="Arial" w:hAnsi="Arial" w:cs="Arial"/>
                <w:b/>
                <w:sz w:val="18"/>
                <w:szCs w:val="18"/>
              </w:rPr>
            </w:pPr>
            <w:ins w:id="1595" w:author="Zhixun Tang" w:date="2022-04-17T00:00:00Z">
              <w:r w:rsidRPr="00661924">
                <w:rPr>
                  <w:rFonts w:ascii="Arial" w:hAnsi="Arial" w:cs="Arial"/>
                  <w:b/>
                  <w:sz w:val="18"/>
                  <w:szCs w:val="18"/>
                </w:rPr>
                <w:t>Unit</w:t>
              </w:r>
            </w:ins>
          </w:p>
        </w:tc>
        <w:tc>
          <w:tcPr>
            <w:tcW w:w="2961" w:type="pct"/>
            <w:gridSpan w:val="5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596" w:author="Zhixun Tang" w:date="2022-04-17T00:00:00Z"/>
                <w:rFonts w:ascii="Arial" w:hAnsi="Arial" w:cs="Arial"/>
                <w:b/>
                <w:sz w:val="18"/>
                <w:szCs w:val="18"/>
              </w:rPr>
            </w:pPr>
            <w:ins w:id="1597" w:author="Zhixun Tang" w:date="2022-04-17T00:00:00Z">
              <w:r w:rsidRPr="00661924">
                <w:rPr>
                  <w:rFonts w:ascii="Arial" w:hAnsi="Arial" w:cs="Arial"/>
                  <w:b/>
                  <w:sz w:val="18"/>
                  <w:szCs w:val="18"/>
                </w:rPr>
                <w:t>Value</w:t>
              </w:r>
            </w:ins>
          </w:p>
        </w:tc>
      </w:tr>
      <w:tr w:rsidR="00541C91" w:rsidRPr="00661924" w:rsidTr="00A067D3">
        <w:trPr>
          <w:jc w:val="center"/>
          <w:ins w:id="1598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599" w:author="Zhixun Tang" w:date="2022-04-17T00:00:00Z"/>
                <w:rFonts w:ascii="Arial" w:hAnsi="Arial" w:cs="Arial"/>
                <w:sz w:val="18"/>
                <w:szCs w:val="18"/>
              </w:rPr>
            </w:pPr>
            <w:ins w:id="1600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Reference channel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0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02" w:author="Zhixun Tang" w:date="2022-04-17T00:00:00Z"/>
                <w:rFonts w:ascii="Arial" w:hAnsi="Arial" w:cs="Arial"/>
                <w:sz w:val="18"/>
                <w:szCs w:val="18"/>
              </w:rPr>
            </w:pPr>
            <w:ins w:id="1603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R.PDSCH.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>1.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>1 TDD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04" w:author="Zhixun Tang" w:date="2022-04-17T00:00:00Z"/>
                <w:rFonts w:ascii="Arial" w:hAnsi="Arial" w:cs="Arial"/>
                <w:sz w:val="18"/>
                <w:szCs w:val="18"/>
                <w:lang w:eastAsia="zh-CN"/>
              </w:rPr>
            </w:pPr>
            <w:ins w:id="1605" w:author="Zhixun Tang" w:date="2022-04-19T11:03:00Z">
              <w:r w:rsidRPr="00661924">
                <w:rPr>
                  <w:rFonts w:ascii="Arial" w:hAnsi="Arial" w:cs="Arial"/>
                  <w:sz w:val="18"/>
                  <w:szCs w:val="18"/>
                </w:rPr>
                <w:t>R.PDSCH.</w:t>
              </w:r>
            </w:ins>
            <w:ins w:id="1606" w:author="Zhixun Tang" w:date="2022-04-25T21:16:00Z"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</w:ins>
            <w:ins w:id="1607" w:author="Zhixun Tang" w:date="2022-04-19T11:03:00Z">
              <w:r w:rsidRPr="00661924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1608" w:author="Zhixun Tang" w:date="2022-04-25T21:16:00Z">
              <w:r>
                <w:rPr>
                  <w:rFonts w:ascii="Arial" w:hAnsi="Arial" w:cs="Arial"/>
                  <w:sz w:val="18"/>
                  <w:szCs w:val="18"/>
                </w:rPr>
                <w:t>1.</w:t>
              </w:r>
            </w:ins>
            <w:ins w:id="1609" w:author="Zhixun Tang" w:date="2022-04-19T11:03:00Z">
              <w:del w:id="1610" w:author="Ericsson - Zhixun Tang" w:date="2022-05-19T01:18:00Z">
                <w:r w:rsidRPr="00661924" w:rsidDel="00D976E0">
                  <w:rPr>
                    <w:rFonts w:ascii="Arial" w:hAnsi="Arial" w:cs="Arial"/>
                    <w:sz w:val="18"/>
                    <w:szCs w:val="18"/>
                  </w:rPr>
                  <w:delText>1</w:delText>
                </w:r>
              </w:del>
            </w:ins>
            <w:ins w:id="1611" w:author="Ericsson - Zhixun Tang" w:date="2022-05-19T01:18:00Z">
              <w:r>
                <w:rPr>
                  <w:rFonts w:ascii="Arial" w:hAnsi="Arial" w:cs="Arial"/>
                  <w:sz w:val="18"/>
                  <w:szCs w:val="18"/>
                </w:rPr>
                <w:t>2</w:t>
              </w:r>
            </w:ins>
            <w:ins w:id="1612" w:author="Zhixun Tang" w:date="2022-04-19T11:03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TDD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13" w:author="Zhixun Tang" w:date="2022-04-17T00:0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1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15" w:author="Zhixun Tang" w:date="2022-04-17T00:0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541C91" w:rsidRPr="00661924" w:rsidTr="00A067D3">
        <w:trPr>
          <w:jc w:val="center"/>
          <w:ins w:id="1616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617" w:author="Zhixun Tang" w:date="2022-04-17T00:00:00Z"/>
                <w:rFonts w:ascii="Arial" w:hAnsi="Arial" w:cs="Arial"/>
                <w:sz w:val="18"/>
                <w:szCs w:val="18"/>
              </w:rPr>
            </w:pPr>
            <w:ins w:id="1618" w:author="Zhixun Tang" w:date="2022-04-17T00:00:00Z">
              <w:r w:rsidRPr="00661924">
                <w:rPr>
                  <w:rFonts w:ascii="Arial" w:hAnsi="Arial"/>
                  <w:sz w:val="18"/>
                </w:rPr>
                <w:t>Channel bandwidth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19" w:author="Zhixun Tang" w:date="2022-04-17T00:00:00Z"/>
                <w:rFonts w:ascii="Arial" w:hAnsi="Arial" w:cs="Arial"/>
                <w:sz w:val="18"/>
                <w:szCs w:val="18"/>
              </w:rPr>
            </w:pPr>
            <w:ins w:id="1620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MHz</w:t>
              </w:r>
            </w:ins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21" w:author="Zhixun Tang" w:date="2022-04-17T00:00:00Z"/>
                <w:rFonts w:ascii="Arial" w:hAnsi="Arial" w:cs="Arial"/>
                <w:sz w:val="18"/>
                <w:szCs w:val="18"/>
              </w:rPr>
            </w:pPr>
            <w:ins w:id="1622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40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23" w:author="Zhixun Tang" w:date="2022-04-17T00:00:00Z"/>
                <w:rFonts w:ascii="Arial" w:hAnsi="Arial" w:cs="Arial"/>
                <w:sz w:val="18"/>
                <w:szCs w:val="18"/>
              </w:rPr>
            </w:pPr>
            <w:ins w:id="1624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40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25" w:author="Zhixun Tang" w:date="2022-04-17T00:00:00Z"/>
                <w:rFonts w:ascii="Arial" w:hAnsi="Arial"/>
                <w:sz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26" w:author="Zhixun Tang" w:date="2022-04-17T00:00:00Z"/>
                <w:rFonts w:ascii="Arial" w:hAnsi="Arial"/>
                <w:sz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27" w:author="Zhixun Tang" w:date="2022-04-17T00:00:00Z"/>
                <w:rFonts w:ascii="Arial" w:hAnsi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628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629" w:author="Zhixun Tang" w:date="2022-04-17T00:00:00Z"/>
                <w:rFonts w:ascii="Arial" w:hAnsi="Arial" w:cs="Arial"/>
                <w:sz w:val="18"/>
                <w:szCs w:val="18"/>
              </w:rPr>
            </w:pPr>
            <w:ins w:id="1630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Subcarrier spacing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31" w:author="Zhixun Tang" w:date="2022-04-17T00:00:00Z"/>
                <w:rFonts w:ascii="Arial" w:hAnsi="Arial" w:cs="Arial"/>
                <w:sz w:val="18"/>
                <w:szCs w:val="18"/>
              </w:rPr>
            </w:pPr>
            <w:ins w:id="1632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kHz</w:t>
              </w:r>
            </w:ins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33" w:author="Zhixun Tang" w:date="2022-04-17T00:00:00Z"/>
                <w:rFonts w:ascii="Arial" w:hAnsi="Arial" w:cs="Arial"/>
                <w:sz w:val="18"/>
                <w:szCs w:val="18"/>
              </w:rPr>
            </w:pPr>
            <w:ins w:id="1634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30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35" w:author="Zhixun Tang" w:date="2022-04-17T00:00:00Z"/>
                <w:rFonts w:ascii="Arial" w:hAnsi="Arial" w:cs="Arial"/>
                <w:sz w:val="18"/>
                <w:szCs w:val="18"/>
              </w:rPr>
            </w:pPr>
            <w:ins w:id="1636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30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3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38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39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640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641" w:author="Zhixun Tang" w:date="2022-04-17T00:00:00Z"/>
                <w:rFonts w:ascii="Arial" w:hAnsi="Arial" w:cs="Arial"/>
                <w:sz w:val="18"/>
                <w:szCs w:val="18"/>
              </w:rPr>
            </w:pPr>
            <w:ins w:id="1642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Allocated resource blocks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43" w:author="Zhixun Tang" w:date="2022-04-17T00:00:00Z"/>
                <w:rFonts w:ascii="Arial" w:hAnsi="Arial" w:cs="Arial"/>
                <w:sz w:val="18"/>
                <w:szCs w:val="18"/>
              </w:rPr>
            </w:pPr>
            <w:ins w:id="1644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PRBs</w:t>
              </w:r>
            </w:ins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45" w:author="Zhixun Tang" w:date="2022-04-17T00:00:00Z"/>
                <w:rFonts w:ascii="Arial" w:hAnsi="Arial" w:cs="Arial"/>
                <w:sz w:val="18"/>
                <w:szCs w:val="18"/>
              </w:rPr>
            </w:pPr>
            <w:ins w:id="1646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106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47" w:author="Zhixun Tang" w:date="2022-04-17T00:00:00Z"/>
                <w:rFonts w:ascii="Arial" w:hAnsi="Arial" w:cs="Arial"/>
                <w:sz w:val="18"/>
                <w:szCs w:val="18"/>
              </w:rPr>
            </w:pPr>
            <w:ins w:id="1648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106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49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50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5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652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653" w:author="Zhixun Tang" w:date="2022-04-17T00:00:00Z"/>
                <w:rFonts w:ascii="Arial" w:hAnsi="Arial" w:cs="Arial"/>
                <w:sz w:val="18"/>
                <w:szCs w:val="18"/>
              </w:rPr>
            </w:pPr>
            <w:ins w:id="1654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Number of consecutive PDSCH symbols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55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5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5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58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59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60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661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662" w:author="Zhixun Tang" w:date="2022-04-17T00:00:00Z"/>
                <w:rFonts w:ascii="Arial" w:hAnsi="Arial" w:cs="Arial"/>
                <w:sz w:val="18"/>
                <w:szCs w:val="18"/>
              </w:rPr>
            </w:pPr>
            <w:ins w:id="1663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7 for i from {0,…,39}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6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65" w:author="Zhixun Tang" w:date="2022-04-17T00:00:00Z"/>
                <w:rFonts w:ascii="Arial" w:hAnsi="Arial" w:cs="Arial"/>
                <w:sz w:val="18"/>
                <w:szCs w:val="18"/>
              </w:rPr>
            </w:pPr>
            <w:ins w:id="1666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67" w:author="Zhixun Tang" w:date="2022-04-17T00:00:00Z"/>
                <w:rFonts w:ascii="Arial" w:hAnsi="Arial" w:cs="Arial"/>
                <w:sz w:val="18"/>
                <w:szCs w:val="18"/>
              </w:rPr>
            </w:pPr>
            <w:ins w:id="1668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69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70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7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672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673" w:author="Zhixun Tang" w:date="2022-04-17T00:00:00Z"/>
                <w:rFonts w:ascii="Arial" w:hAnsi="Arial" w:cs="Arial"/>
                <w:sz w:val="18"/>
                <w:szCs w:val="18"/>
              </w:rPr>
            </w:pPr>
            <w:ins w:id="1674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{0,1,2,3,4,5,</w:t>
              </w:r>
              <w:r w:rsidRPr="00661924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6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>} for i from {1,…,39}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75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76" w:author="Zhixun Tang" w:date="2022-04-17T00:00:00Z"/>
                <w:rFonts w:ascii="Arial" w:hAnsi="Arial" w:cs="Arial"/>
                <w:sz w:val="18"/>
                <w:szCs w:val="18"/>
              </w:rPr>
            </w:pPr>
            <w:ins w:id="1677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12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78" w:author="Zhixun Tang" w:date="2022-04-17T00:00:00Z"/>
                <w:rFonts w:ascii="Arial" w:hAnsi="Arial" w:cs="Arial"/>
                <w:sz w:val="18"/>
                <w:szCs w:val="18"/>
              </w:rPr>
            </w:pPr>
            <w:ins w:id="1679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12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80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8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8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683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684" w:author="Zhixun Tang" w:date="2022-04-17T00:00:00Z"/>
                <w:rFonts w:ascii="Arial" w:hAnsi="Arial" w:cs="Arial"/>
                <w:sz w:val="18"/>
                <w:szCs w:val="18"/>
              </w:rPr>
            </w:pPr>
            <w:ins w:id="1685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Allocated slots per 2 frames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8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87" w:author="Zhixun Tang" w:date="2022-04-17T00:00:00Z"/>
                <w:rFonts w:ascii="Arial" w:hAnsi="Arial" w:cs="Arial"/>
                <w:sz w:val="18"/>
                <w:szCs w:val="18"/>
              </w:rPr>
            </w:pPr>
            <w:ins w:id="1688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31</w:t>
              </w:r>
            </w:ins>
          </w:p>
        </w:tc>
        <w:tc>
          <w:tcPr>
            <w:tcW w:w="736" w:type="pct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89" w:author="Zhixun Tang" w:date="2022-04-17T00:00:00Z"/>
                <w:rFonts w:ascii="Arial" w:hAnsi="Arial" w:cs="Arial"/>
                <w:sz w:val="18"/>
                <w:szCs w:val="18"/>
              </w:rPr>
            </w:pPr>
            <w:ins w:id="1690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31</w:t>
              </w:r>
            </w:ins>
          </w:p>
        </w:tc>
        <w:tc>
          <w:tcPr>
            <w:tcW w:w="577" w:type="pct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9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9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93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694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695" w:author="Zhixun Tang" w:date="2022-04-17T00:00:00Z"/>
                <w:rFonts w:ascii="Arial" w:hAnsi="Arial" w:cs="Arial"/>
                <w:sz w:val="18"/>
                <w:szCs w:val="18"/>
              </w:rPr>
            </w:pPr>
            <w:ins w:id="1696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MCS table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9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698" w:author="Zhixun Tang" w:date="2022-04-17T00:00:00Z"/>
                <w:rFonts w:ascii="Arial" w:hAnsi="Arial" w:cs="Arial"/>
                <w:sz w:val="18"/>
                <w:szCs w:val="18"/>
              </w:rPr>
            </w:pPr>
            <w:ins w:id="1699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64QAM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00" w:author="Zhixun Tang" w:date="2022-04-17T00:00:00Z"/>
                <w:rFonts w:ascii="Arial" w:hAnsi="Arial" w:cs="Arial"/>
                <w:sz w:val="18"/>
                <w:szCs w:val="18"/>
              </w:rPr>
            </w:pPr>
            <w:ins w:id="1701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64QAM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0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03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0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705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706" w:author="Zhixun Tang" w:date="2022-04-17T00:00:00Z"/>
                <w:rFonts w:ascii="Arial" w:hAnsi="Arial" w:cs="Arial"/>
                <w:sz w:val="18"/>
                <w:szCs w:val="18"/>
              </w:rPr>
            </w:pPr>
            <w:ins w:id="1707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MCS index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08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09" w:author="Zhixun Tang" w:date="2022-04-17T00:00:00Z"/>
                <w:rFonts w:ascii="Arial" w:hAnsi="Arial" w:cs="Arial"/>
                <w:sz w:val="18"/>
                <w:szCs w:val="18"/>
              </w:rPr>
            </w:pPr>
            <w:ins w:id="1710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13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11" w:author="Zhixun Tang" w:date="2022-04-17T00:00:00Z"/>
                <w:rFonts w:ascii="Arial" w:hAnsi="Arial" w:cs="Arial"/>
                <w:sz w:val="18"/>
                <w:szCs w:val="18"/>
              </w:rPr>
            </w:pPr>
            <w:ins w:id="1712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13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13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1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15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716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717" w:author="Zhixun Tang" w:date="2022-04-17T00:00:00Z"/>
                <w:rFonts w:ascii="Arial" w:hAnsi="Arial" w:cs="Arial"/>
                <w:sz w:val="18"/>
                <w:szCs w:val="18"/>
              </w:rPr>
            </w:pPr>
            <w:ins w:id="1718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Modulation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19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20" w:author="Zhixun Tang" w:date="2022-04-17T00:00:00Z"/>
                <w:rFonts w:ascii="Arial" w:hAnsi="Arial" w:cs="Arial"/>
                <w:sz w:val="18"/>
                <w:szCs w:val="18"/>
              </w:rPr>
            </w:pPr>
            <w:ins w:id="1721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16QAM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22" w:author="Zhixun Tang" w:date="2022-04-17T00:00:00Z"/>
                <w:rFonts w:ascii="Arial" w:hAnsi="Arial" w:cs="Arial"/>
                <w:sz w:val="18"/>
                <w:szCs w:val="18"/>
              </w:rPr>
            </w:pPr>
            <w:ins w:id="1723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16QAM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2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25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2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727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728" w:author="Zhixun Tang" w:date="2022-04-17T00:00:00Z"/>
                <w:rFonts w:ascii="Arial" w:hAnsi="Arial" w:cs="Arial"/>
                <w:sz w:val="18"/>
                <w:szCs w:val="18"/>
              </w:rPr>
            </w:pPr>
            <w:ins w:id="1729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Target Coding Rate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30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31" w:author="Zhixun Tang" w:date="2022-04-17T00:00:00Z"/>
                <w:rFonts w:ascii="Arial" w:hAnsi="Arial" w:cs="Arial"/>
                <w:sz w:val="18"/>
                <w:szCs w:val="18"/>
              </w:rPr>
            </w:pPr>
            <w:ins w:id="1732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0.48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33" w:author="Zhixun Tang" w:date="2022-04-17T00:00:00Z"/>
                <w:rFonts w:ascii="Arial" w:hAnsi="Arial" w:cs="Arial"/>
                <w:sz w:val="18"/>
                <w:szCs w:val="18"/>
              </w:rPr>
            </w:pPr>
            <w:ins w:id="1734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0.48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35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3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3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738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739" w:author="Zhixun Tang" w:date="2022-04-17T00:00:00Z"/>
                <w:rFonts w:ascii="Arial" w:hAnsi="Arial" w:cs="Arial"/>
                <w:sz w:val="18"/>
                <w:szCs w:val="18"/>
              </w:rPr>
            </w:pPr>
            <w:ins w:id="1740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Number of MIMO layers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4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42" w:author="Zhixun Tang" w:date="2022-04-17T00:00:00Z"/>
                <w:rFonts w:ascii="Arial" w:hAnsi="Arial" w:cs="Arial"/>
                <w:sz w:val="18"/>
                <w:szCs w:val="18"/>
              </w:rPr>
            </w:pPr>
            <w:ins w:id="1743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44" w:author="Zhixun Tang" w:date="2022-04-17T00:00:00Z"/>
                <w:rFonts w:ascii="Arial" w:hAnsi="Arial" w:cs="Arial"/>
                <w:sz w:val="18"/>
                <w:szCs w:val="18"/>
              </w:rPr>
            </w:pPr>
            <w:ins w:id="1745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2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4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4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48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749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750" w:author="Zhixun Tang" w:date="2022-04-17T00:00:00Z"/>
                <w:rFonts w:ascii="Arial" w:hAnsi="Arial" w:cs="Arial"/>
                <w:sz w:val="18"/>
                <w:szCs w:val="18"/>
              </w:rPr>
            </w:pPr>
            <w:ins w:id="1751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Number of DMRS </w:t>
              </w:r>
              <w:r w:rsidRPr="00661924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REs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5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53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5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55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5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5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758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759" w:author="Zhixun Tang" w:date="2022-04-17T00:00:00Z"/>
                <w:rFonts w:ascii="Arial" w:hAnsi="Arial" w:cs="Arial"/>
                <w:sz w:val="18"/>
                <w:szCs w:val="18"/>
              </w:rPr>
            </w:pPr>
            <w:ins w:id="1760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7 for i from {0,…,39}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6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62" w:author="Zhixun Tang" w:date="2022-04-17T00:00:00Z"/>
                <w:rFonts w:ascii="Arial" w:hAnsi="Arial" w:cs="Arial"/>
                <w:sz w:val="18"/>
                <w:szCs w:val="18"/>
              </w:rPr>
            </w:pPr>
            <w:ins w:id="1763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6</w:t>
              </w:r>
            </w:ins>
          </w:p>
        </w:tc>
        <w:tc>
          <w:tcPr>
            <w:tcW w:w="7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64" w:author="Zhixun Tang" w:date="2022-04-17T00:00:00Z"/>
                <w:rFonts w:ascii="Arial" w:hAnsi="Arial" w:cs="Arial"/>
                <w:sz w:val="18"/>
                <w:szCs w:val="18"/>
              </w:rPr>
            </w:pPr>
            <w:ins w:id="1765" w:author="Zhixun Tang" w:date="2022-05-15T23:59:00Z">
              <w:del w:id="1766" w:author="Ericsson - Zhixun Tang" w:date="2022-05-16T00:09:00Z">
                <w:r w:rsidRPr="00661924" w:rsidDel="00656B05">
                  <w:rPr>
                    <w:rFonts w:ascii="Arial" w:hAnsi="Arial" w:cs="Arial"/>
                    <w:sz w:val="18"/>
                    <w:szCs w:val="18"/>
                  </w:rPr>
                  <w:delText>6</w:delText>
                </w:r>
              </w:del>
            </w:ins>
            <w:ins w:id="1767" w:author="Ericsson - Zhixun Tang" w:date="2022-05-16T00:09:00Z">
              <w:r>
                <w:rPr>
                  <w:rFonts w:ascii="Arial" w:hAnsi="Arial" w:cs="Arial"/>
                  <w:sz w:val="18"/>
                  <w:szCs w:val="18"/>
                </w:rPr>
                <w:t>12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68" w:author="Zhixun Tang" w:date="2022-04-17T00:00:00Z"/>
                <w:rFonts w:ascii="Arial" w:hAnsi="Arial"/>
                <w:sz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69" w:author="Zhixun Tang" w:date="2022-04-17T00:00:00Z"/>
                <w:rFonts w:ascii="Arial" w:hAnsi="Arial"/>
                <w:sz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70" w:author="Zhixun Tang" w:date="2022-04-17T00:00:00Z"/>
                <w:rFonts w:ascii="Arial" w:hAnsi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771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772" w:author="Zhixun Tang" w:date="2022-04-17T00:00:00Z"/>
                <w:rFonts w:ascii="Arial" w:hAnsi="Arial" w:cs="Arial"/>
                <w:sz w:val="18"/>
                <w:szCs w:val="18"/>
              </w:rPr>
            </w:pPr>
            <w:ins w:id="1773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{0,1,2,3,4,5,</w:t>
              </w:r>
              <w:r w:rsidRPr="00661924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6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>} for i from {1,…,39}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7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775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776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12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777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778" w:author="Zhixun Tang" w:date="2022-05-15T23:59:00Z">
              <w:del w:id="1779" w:author="Ericsson - Zhixun Tang" w:date="2022-05-16T00:09:00Z">
                <w:r w:rsidRPr="00661924" w:rsidDel="00656B05">
                  <w:rPr>
                    <w:rFonts w:ascii="Arial" w:hAnsi="Arial" w:cs="Arial"/>
                    <w:sz w:val="18"/>
                    <w:szCs w:val="18"/>
                  </w:rPr>
                  <w:delText>12</w:delText>
                </w:r>
              </w:del>
            </w:ins>
            <w:ins w:id="1780" w:author="Ericsson - Zhixun Tang" w:date="2022-05-16T00:09:00Z">
              <w:r>
                <w:rPr>
                  <w:rFonts w:ascii="Arial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81" w:author="Zhixun Tang" w:date="2022-04-17T00:00:00Z"/>
                <w:rFonts w:ascii="Arial" w:hAnsi="Arial"/>
                <w:sz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82" w:author="Zhixun Tang" w:date="2022-04-17T00:00:00Z"/>
                <w:rFonts w:ascii="Arial" w:hAnsi="Arial"/>
                <w:sz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83" w:author="Zhixun Tang" w:date="2022-04-17T00:00:00Z"/>
                <w:rFonts w:ascii="Arial" w:hAnsi="Arial"/>
                <w:sz w:val="18"/>
              </w:rPr>
            </w:pPr>
          </w:p>
        </w:tc>
      </w:tr>
      <w:tr w:rsidR="00541C91" w:rsidRPr="00661924" w:rsidTr="00A067D3">
        <w:trPr>
          <w:jc w:val="center"/>
          <w:ins w:id="1784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785" w:author="Zhixun Tang" w:date="2022-04-17T00:00:00Z"/>
                <w:rFonts w:ascii="Arial" w:hAnsi="Arial" w:cs="Arial"/>
                <w:sz w:val="18"/>
                <w:szCs w:val="18"/>
              </w:rPr>
            </w:pPr>
            <w:ins w:id="1786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Overhead</w:t>
              </w:r>
              <w:r w:rsidRPr="00661924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for TBS determination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8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788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789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790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791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9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93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9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795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796" w:author="Zhixun Tang" w:date="2022-04-17T00:00:00Z"/>
                <w:rFonts w:ascii="Arial" w:hAnsi="Arial" w:cs="Arial"/>
                <w:sz w:val="18"/>
                <w:szCs w:val="18"/>
              </w:rPr>
            </w:pPr>
            <w:ins w:id="1797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Information Bit Payload per Slot 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798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799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00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0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0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03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804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805" w:author="Zhixun Tang" w:date="2022-04-17T00:00:00Z"/>
                <w:rFonts w:ascii="Arial" w:hAnsi="Arial" w:cs="Arial"/>
                <w:sz w:val="18"/>
                <w:szCs w:val="18"/>
              </w:rPr>
            </w:pPr>
            <w:ins w:id="1806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Slots 0 and Slot i, if mod(i, 10) = {8,9} for i from {0,…,39}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07" w:author="Zhixun Tang" w:date="2022-04-17T00:00:00Z"/>
                <w:rFonts w:ascii="Arial" w:hAnsi="Arial" w:cs="Arial"/>
                <w:sz w:val="18"/>
                <w:szCs w:val="18"/>
              </w:rPr>
            </w:pPr>
            <w:ins w:id="1808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09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10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11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12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13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1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15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816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817" w:author="Zhixun Tang" w:date="2022-04-17T00:00:00Z"/>
                <w:rFonts w:ascii="Arial" w:hAnsi="Arial" w:cs="Arial"/>
                <w:sz w:val="18"/>
                <w:szCs w:val="18"/>
              </w:rPr>
            </w:pPr>
            <w:ins w:id="1818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7 for i from {0,…,39}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19" w:author="Zhixun Tang" w:date="2022-04-17T00:00:00Z"/>
                <w:rFonts w:ascii="Arial" w:hAnsi="Arial" w:cs="Arial"/>
                <w:sz w:val="18"/>
                <w:szCs w:val="18"/>
              </w:rPr>
            </w:pPr>
            <w:ins w:id="1820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13" w:type="pct"/>
            <w:shd w:val="clear" w:color="auto" w:fill="auto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21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22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8456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23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24" w:author="Zhixun Tang" w:date="2022-05-15T23:59:00Z">
              <w:del w:id="1825" w:author="Ericsson - Zhixun Tang" w:date="2022-05-16T00:09:00Z">
                <w:r w:rsidRPr="00661924" w:rsidDel="00656B05">
                  <w:rPr>
                    <w:rFonts w:ascii="Arial" w:hAnsi="Arial" w:cs="Arial"/>
                    <w:sz w:val="18"/>
                    <w:szCs w:val="18"/>
                  </w:rPr>
                  <w:delText>16896</w:delText>
                </w:r>
              </w:del>
            </w:ins>
            <w:ins w:id="1826" w:author="Ericsson - Zhixun Tang" w:date="2022-05-16T00:09:00Z">
              <w:r>
                <w:rPr>
                  <w:rFonts w:ascii="Arial" w:hAnsi="Arial" w:cs="Arial"/>
                  <w:sz w:val="18"/>
                  <w:szCs w:val="18"/>
                </w:rPr>
                <w:t>14600</w:t>
              </w:r>
            </w:ins>
          </w:p>
        </w:tc>
        <w:tc>
          <w:tcPr>
            <w:tcW w:w="577" w:type="pct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2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28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29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830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831" w:author="Zhixun Tang" w:date="2022-04-17T00:00:00Z"/>
                <w:rFonts w:ascii="Arial" w:hAnsi="Arial" w:cs="Arial"/>
                <w:sz w:val="18"/>
                <w:szCs w:val="18"/>
              </w:rPr>
            </w:pPr>
            <w:ins w:id="1832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{0,1,2,3,4,5,</w:t>
              </w:r>
              <w:r w:rsidRPr="00661924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6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>} for i from {1,…,39}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33" w:author="Zhixun Tang" w:date="2022-04-17T00:00:00Z"/>
                <w:rFonts w:ascii="Arial" w:hAnsi="Arial" w:cs="Arial"/>
                <w:sz w:val="18"/>
                <w:szCs w:val="18"/>
              </w:rPr>
            </w:pPr>
            <w:ins w:id="1834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13" w:type="pct"/>
            <w:shd w:val="clear" w:color="auto" w:fill="auto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35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36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26632</w:t>
              </w:r>
            </w:ins>
          </w:p>
        </w:tc>
        <w:tc>
          <w:tcPr>
            <w:tcW w:w="736" w:type="pct"/>
            <w:shd w:val="clear" w:color="auto" w:fill="auto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37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38" w:author="Zhixun Tang" w:date="2022-05-15T23:59:00Z">
              <w:del w:id="1839" w:author="Ericsson - Zhixun Tang" w:date="2022-05-16T00:09:00Z">
                <w:r w:rsidRPr="00661924" w:rsidDel="00D42204">
                  <w:rPr>
                    <w:rFonts w:ascii="Arial" w:hAnsi="Arial" w:cs="Arial"/>
                    <w:sz w:val="18"/>
                    <w:szCs w:val="18"/>
                  </w:rPr>
                  <w:delText>53288</w:delText>
                </w:r>
              </w:del>
            </w:ins>
            <w:ins w:id="1840" w:author="Ericsson - Zhixun Tang" w:date="2022-05-16T00:09:00Z">
              <w:r>
                <w:rPr>
                  <w:rFonts w:ascii="Arial" w:hAnsi="Arial" w:cs="Arial"/>
                  <w:sz w:val="18"/>
                  <w:szCs w:val="18"/>
                </w:rPr>
                <w:t>49176</w:t>
              </w:r>
            </w:ins>
          </w:p>
        </w:tc>
        <w:tc>
          <w:tcPr>
            <w:tcW w:w="577" w:type="pct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4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4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43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844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845" w:author="Zhixun Tang" w:date="2022-04-17T00:00:00Z"/>
                <w:rFonts w:ascii="Arial" w:hAnsi="Arial" w:cs="Arial"/>
                <w:sz w:val="18"/>
                <w:szCs w:val="18"/>
                <w:lang w:val="sv-FI"/>
              </w:rPr>
            </w:pPr>
            <w:ins w:id="1846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  <w:lang w:val="sv-FI"/>
                </w:rPr>
                <w:t>Transport block CRC per Slot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47" w:author="Zhixun Tang" w:date="2022-04-17T00:00:00Z"/>
                <w:rFonts w:ascii="Arial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48" w:author="Zhixun Tang" w:date="2022-04-17T00:00:00Z"/>
                <w:rFonts w:ascii="Arial" w:hAnsi="Arial" w:cs="Arial"/>
                <w:sz w:val="18"/>
                <w:szCs w:val="18"/>
                <w:highlight w:val="yellow"/>
                <w:lang w:val="sv-FI"/>
              </w:rPr>
            </w:pPr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49" w:author="Zhixun Tang" w:date="2022-04-17T00:00:00Z"/>
                <w:rFonts w:ascii="Arial" w:hAnsi="Arial" w:cs="Arial"/>
                <w:sz w:val="18"/>
                <w:szCs w:val="18"/>
                <w:highlight w:val="yellow"/>
                <w:lang w:val="sv-FI"/>
              </w:rPr>
            </w:pPr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50" w:author="Zhixun Tang" w:date="2022-04-17T00:00:00Z"/>
                <w:rFonts w:ascii="Arial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51" w:author="Zhixun Tang" w:date="2022-04-17T00:00:00Z"/>
                <w:rFonts w:ascii="Arial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52" w:author="Zhixun Tang" w:date="2022-04-17T00:00:00Z"/>
                <w:rFonts w:ascii="Arial" w:hAnsi="Arial" w:cs="Arial"/>
                <w:sz w:val="18"/>
                <w:szCs w:val="18"/>
                <w:lang w:val="sv-FI"/>
              </w:rPr>
            </w:pPr>
          </w:p>
        </w:tc>
      </w:tr>
      <w:tr w:rsidR="00541C91" w:rsidRPr="00661924" w:rsidTr="00A067D3">
        <w:trPr>
          <w:jc w:val="center"/>
          <w:ins w:id="1853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854" w:author="Zhixun Tang" w:date="2022-04-17T00:00:00Z"/>
                <w:rFonts w:ascii="Arial" w:hAnsi="Arial" w:cs="Arial"/>
                <w:sz w:val="18"/>
                <w:szCs w:val="18"/>
              </w:rPr>
            </w:pPr>
            <w:ins w:id="1855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  <w:lang w:val="sv-FI"/>
                </w:rPr>
                <w:t xml:space="preserve">  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>For Slots 0 and Slot i, if mod(i, 10) = {8,9} for i from {0,…,39}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56" w:author="Zhixun Tang" w:date="2022-04-17T00:00:00Z"/>
                <w:rFonts w:ascii="Arial" w:hAnsi="Arial" w:cs="Arial"/>
                <w:sz w:val="18"/>
                <w:szCs w:val="18"/>
              </w:rPr>
            </w:pPr>
            <w:ins w:id="1857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58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59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60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61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6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63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6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865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866" w:author="Zhixun Tang" w:date="2022-04-17T00:00:00Z"/>
                <w:rFonts w:ascii="Arial" w:hAnsi="Arial" w:cs="Arial"/>
                <w:sz w:val="18"/>
                <w:szCs w:val="18"/>
              </w:rPr>
            </w:pPr>
            <w:ins w:id="1867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7 for i from {0,…,39}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68" w:author="Zhixun Tang" w:date="2022-04-17T00:00:00Z"/>
                <w:rFonts w:ascii="Arial" w:hAnsi="Arial" w:cs="Arial"/>
                <w:sz w:val="18"/>
                <w:szCs w:val="18"/>
              </w:rPr>
            </w:pPr>
            <w:ins w:id="1869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70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71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72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73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7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75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7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877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878" w:author="Zhixun Tang" w:date="2022-04-17T00:00:00Z"/>
                <w:rFonts w:ascii="Arial" w:hAnsi="Arial" w:cs="Arial"/>
                <w:sz w:val="18"/>
                <w:szCs w:val="18"/>
              </w:rPr>
            </w:pPr>
            <w:ins w:id="1879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{0,1,2,3,4,5,</w:t>
              </w:r>
              <w:r w:rsidRPr="00661924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6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>}for i from {1,…,39}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80" w:author="Zhixun Tang" w:date="2022-04-17T00:00:00Z"/>
                <w:rFonts w:ascii="Arial" w:hAnsi="Arial" w:cs="Arial"/>
                <w:sz w:val="18"/>
                <w:szCs w:val="18"/>
              </w:rPr>
            </w:pPr>
            <w:ins w:id="1881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82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83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84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885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8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8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88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889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890" w:author="Zhixun Tang" w:date="2022-04-17T00:00:00Z"/>
                <w:rFonts w:ascii="Arial" w:hAnsi="Arial" w:cs="Arial"/>
                <w:sz w:val="18"/>
                <w:szCs w:val="18"/>
              </w:rPr>
            </w:pPr>
            <w:ins w:id="1891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Number of Code Blocks per Slot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9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93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894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95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9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89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898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899" w:author="Zhixun Tang" w:date="2022-04-17T00:00:00Z"/>
                <w:rFonts w:ascii="Arial" w:hAnsi="Arial" w:cs="Arial"/>
                <w:sz w:val="18"/>
                <w:szCs w:val="18"/>
              </w:rPr>
            </w:pPr>
            <w:ins w:id="1900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Slots 0 and Slot i, if mod(i, 10) = {8,9} for i from {0,…,39}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01" w:author="Zhixun Tang" w:date="2022-04-17T00:00:00Z"/>
                <w:rFonts w:ascii="Arial" w:hAnsi="Arial" w:cs="Arial"/>
                <w:sz w:val="18"/>
                <w:szCs w:val="18"/>
              </w:rPr>
            </w:pPr>
            <w:ins w:id="1902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CBs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03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04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05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06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0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08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09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910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911" w:author="Zhixun Tang" w:date="2022-04-17T00:00:00Z"/>
                <w:rFonts w:ascii="Arial" w:hAnsi="Arial" w:cs="Arial"/>
                <w:sz w:val="18"/>
                <w:szCs w:val="18"/>
              </w:rPr>
            </w:pPr>
            <w:ins w:id="1912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7 for i from {0,…,39}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13" w:author="Zhixun Tang" w:date="2022-04-17T00:00:00Z"/>
                <w:rFonts w:ascii="Arial" w:hAnsi="Arial" w:cs="Arial"/>
                <w:sz w:val="18"/>
                <w:szCs w:val="18"/>
              </w:rPr>
            </w:pPr>
            <w:ins w:id="1914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CBs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15" w:author="Zhixun Tang" w:date="2022-04-17T00:00:00Z"/>
                <w:rFonts w:ascii="Arial" w:hAnsi="Arial" w:cs="Arial"/>
                <w:sz w:val="18"/>
                <w:szCs w:val="18"/>
                <w:highlight w:val="yellow"/>
                <w:lang w:eastAsia="zh-CN"/>
              </w:rPr>
            </w:pPr>
            <w:ins w:id="1916" w:author="Ericsson - Zhixun Tang" w:date="2022-05-19T01:18:00Z">
              <w:r w:rsidRPr="00661924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2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17" w:author="Zhixun Tang" w:date="2022-04-17T00:00:00Z"/>
                <w:rFonts w:ascii="Arial" w:hAnsi="Arial" w:cs="Arial"/>
                <w:sz w:val="18"/>
                <w:szCs w:val="18"/>
                <w:highlight w:val="yellow"/>
                <w:lang w:eastAsia="zh-CN"/>
              </w:rPr>
            </w:pPr>
            <w:ins w:id="1918" w:author="Zhixun Tang" w:date="2022-05-15T23:59:00Z">
              <w:del w:id="1919" w:author="Ericsson - Zhixun Tang" w:date="2022-05-16T00:10:00Z">
                <w:r w:rsidRPr="00661924" w:rsidDel="00D42204">
                  <w:rPr>
                    <w:rFonts w:ascii="Arial" w:hAnsi="Arial" w:cs="Arial" w:hint="eastAsia"/>
                    <w:sz w:val="18"/>
                    <w:szCs w:val="18"/>
                    <w:lang w:eastAsia="zh-CN"/>
                  </w:rPr>
                  <w:delText>3</w:delText>
                </w:r>
              </w:del>
            </w:ins>
            <w:ins w:id="1920" w:author="Ericsson - Zhixun Tang" w:date="2022-05-16T00:1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2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2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2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23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924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925" w:author="Zhixun Tang" w:date="2022-04-17T00:00:00Z"/>
                <w:rFonts w:ascii="Arial" w:hAnsi="Arial" w:cs="Arial"/>
                <w:sz w:val="18"/>
                <w:szCs w:val="18"/>
              </w:rPr>
            </w:pPr>
            <w:ins w:id="1926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{0,1,2,3,4,5,</w:t>
              </w:r>
              <w:r w:rsidRPr="00661924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6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>} for i from {1,…,39}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27" w:author="Zhixun Tang" w:date="2022-04-17T00:00:00Z"/>
                <w:rFonts w:ascii="Arial" w:hAnsi="Arial" w:cs="Arial"/>
                <w:sz w:val="18"/>
                <w:szCs w:val="18"/>
              </w:rPr>
            </w:pPr>
            <w:ins w:id="1928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CBs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29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30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31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32" w:author="Zhixun Tang" w:date="2022-05-15T23:59:00Z">
              <w:del w:id="1933" w:author="Ericsson - Zhixun Tang" w:date="2022-05-16T00:10:00Z">
                <w:r w:rsidRPr="00661924" w:rsidDel="00D42204">
                  <w:rPr>
                    <w:rFonts w:ascii="Arial" w:hAnsi="Arial" w:cs="Arial"/>
                    <w:sz w:val="18"/>
                    <w:szCs w:val="18"/>
                  </w:rPr>
                  <w:delText>7</w:delText>
                </w:r>
              </w:del>
            </w:ins>
            <w:ins w:id="1934" w:author="Ericsson - Zhixun Tang" w:date="2022-05-16T00:10:00Z">
              <w:r>
                <w:rPr>
                  <w:rFonts w:ascii="Arial" w:hAnsi="Arial" w:cs="Arial"/>
                  <w:sz w:val="18"/>
                  <w:szCs w:val="18"/>
                </w:rPr>
                <w:t>6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35" w:author="Zhixun Tang" w:date="2022-04-17T00:0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36" w:author="Zhixun Tang" w:date="2022-04-17T00:0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3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938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939" w:author="Zhixun Tang" w:date="2022-04-17T00:00:00Z"/>
                <w:rFonts w:ascii="Arial" w:hAnsi="Arial" w:cs="Arial"/>
                <w:sz w:val="18"/>
                <w:szCs w:val="18"/>
              </w:rPr>
            </w:pPr>
            <w:ins w:id="1940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Binary Channel Bits Per Slot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4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42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43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4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45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4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947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948" w:author="Zhixun Tang" w:date="2022-04-17T00:00:00Z"/>
                <w:rFonts w:ascii="Arial" w:hAnsi="Arial" w:cs="Arial"/>
                <w:sz w:val="18"/>
                <w:szCs w:val="18"/>
              </w:rPr>
            </w:pPr>
            <w:ins w:id="1949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Slots 0 and Slot i, if mod(i, 10) = {8,9} for i from {0,…,39}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50" w:author="Zhixun Tang" w:date="2022-04-17T00:00:00Z"/>
                <w:rFonts w:ascii="Arial" w:hAnsi="Arial" w:cs="Arial"/>
                <w:sz w:val="18"/>
                <w:szCs w:val="18"/>
              </w:rPr>
            </w:pPr>
            <w:ins w:id="1951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52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53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54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55" w:author="Zhixun Tang" w:date="2022-05-15T23:59:00Z">
              <w:r w:rsidRPr="00661924"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5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57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58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959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960" w:author="Zhixun Tang" w:date="2022-04-17T00:00:00Z"/>
                <w:rFonts w:ascii="Arial" w:hAnsi="Arial" w:cs="Arial"/>
                <w:sz w:val="18"/>
                <w:szCs w:val="18"/>
              </w:rPr>
            </w:pPr>
            <w:ins w:id="1961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Slots i = 20, 21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62" w:author="Zhixun Tang" w:date="2022-04-17T00:00:00Z"/>
                <w:rFonts w:ascii="Arial" w:hAnsi="Arial" w:cs="Arial"/>
                <w:sz w:val="18"/>
                <w:szCs w:val="18"/>
              </w:rPr>
            </w:pPr>
            <w:ins w:id="1963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64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65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53424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66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67" w:author="Zhixun Tang" w:date="2022-05-15T23:59:00Z">
              <w:del w:id="1968" w:author="Ericsson - Zhixun Tang" w:date="2022-05-16T00:10:00Z">
                <w:r w:rsidRPr="00661924" w:rsidDel="00D42204">
                  <w:rPr>
                    <w:rFonts w:ascii="Arial" w:hAnsi="Arial" w:cs="Arial"/>
                    <w:sz w:val="18"/>
                    <w:szCs w:val="18"/>
                  </w:rPr>
                  <w:delText>106848</w:delText>
                </w:r>
              </w:del>
            </w:ins>
            <w:ins w:id="1969" w:author="Ericsson - Zhixun Tang" w:date="2022-05-16T00:10:00Z">
              <w:r>
                <w:rPr>
                  <w:rFonts w:ascii="Arial" w:hAnsi="Arial" w:cs="Arial"/>
                  <w:sz w:val="18"/>
                  <w:szCs w:val="18"/>
                </w:rPr>
                <w:t>96672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70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71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7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973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974" w:author="Zhixun Tang" w:date="2022-04-17T00:00:00Z"/>
                <w:rFonts w:ascii="Arial" w:hAnsi="Arial" w:cs="Arial"/>
                <w:sz w:val="18"/>
                <w:szCs w:val="18"/>
              </w:rPr>
            </w:pPr>
            <w:ins w:id="1975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7 for i from {0,…,39}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76" w:author="Zhixun Tang" w:date="2022-04-17T00:00:00Z"/>
                <w:rFonts w:ascii="Arial" w:hAnsi="Arial" w:cs="Arial"/>
                <w:sz w:val="18"/>
                <w:szCs w:val="18"/>
              </w:rPr>
            </w:pPr>
            <w:ins w:id="1977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78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79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17808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80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81" w:author="Zhixun Tang" w:date="2022-05-15T23:59:00Z">
              <w:del w:id="1982" w:author="Ericsson - Zhixun Tang" w:date="2022-05-16T00:10:00Z">
                <w:r w:rsidRPr="00661924" w:rsidDel="00763E08">
                  <w:rPr>
                    <w:rFonts w:ascii="Arial" w:hAnsi="Arial" w:cs="Arial"/>
                    <w:sz w:val="18"/>
                    <w:szCs w:val="18"/>
                  </w:rPr>
                  <w:delText>35616</w:delText>
                </w:r>
              </w:del>
            </w:ins>
            <w:ins w:id="1983" w:author="Ericsson - Zhixun Tang" w:date="2022-05-16T00:10:00Z">
              <w:r>
                <w:rPr>
                  <w:rFonts w:ascii="Arial" w:hAnsi="Arial" w:cs="Arial"/>
                  <w:sz w:val="18"/>
                  <w:szCs w:val="18"/>
                </w:rPr>
                <w:t>30528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8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85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86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jc w:val="center"/>
          <w:ins w:id="1987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1988" w:author="Zhixun Tang" w:date="2022-04-17T00:00:00Z"/>
                <w:rFonts w:ascii="Arial" w:hAnsi="Arial" w:cs="Arial"/>
                <w:sz w:val="18"/>
                <w:szCs w:val="18"/>
              </w:rPr>
            </w:pPr>
            <w:ins w:id="1989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 xml:space="preserve">  For Slot i, if mod(i, 10) = {0,1,2,3,4,5,</w:t>
              </w:r>
              <w:r w:rsidRPr="00661924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6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>} for i from {1,…,19,22,…,39}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90" w:author="Zhixun Tang" w:date="2022-04-17T00:00:00Z"/>
                <w:rFonts w:ascii="Arial" w:hAnsi="Arial" w:cs="Arial"/>
                <w:sz w:val="18"/>
                <w:szCs w:val="18"/>
              </w:rPr>
            </w:pPr>
            <w:ins w:id="1991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92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93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55968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1994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1995" w:author="Zhixun Tang" w:date="2022-05-15T23:59:00Z">
              <w:del w:id="1996" w:author="Ericsson - Zhixun Tang" w:date="2022-05-16T00:10:00Z">
                <w:r w:rsidRPr="00661924" w:rsidDel="00763E08">
                  <w:rPr>
                    <w:rFonts w:ascii="Arial" w:hAnsi="Arial" w:cs="Arial"/>
                    <w:sz w:val="18"/>
                    <w:szCs w:val="18"/>
                  </w:rPr>
                  <w:delText>111936</w:delText>
                </w:r>
              </w:del>
            </w:ins>
            <w:ins w:id="1997" w:author="Ericsson - Zhixun Tang" w:date="2022-05-16T00:10:00Z">
              <w:r>
                <w:rPr>
                  <w:rFonts w:ascii="Arial" w:hAnsi="Arial" w:cs="Arial"/>
                  <w:sz w:val="18"/>
                  <w:szCs w:val="18"/>
                </w:rPr>
                <w:t>101760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98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1999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2000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trHeight w:val="70"/>
          <w:jc w:val="center"/>
          <w:ins w:id="2001" w:author="Zhixun Tang" w:date="2022-04-17T00:00:00Z"/>
        </w:trPr>
        <w:tc>
          <w:tcPr>
            <w:tcW w:w="168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rPr>
                <w:ins w:id="2002" w:author="Zhixun Tang" w:date="2022-04-17T00:00:00Z"/>
                <w:rFonts w:ascii="Arial" w:hAnsi="Arial" w:cs="Arial"/>
                <w:sz w:val="18"/>
                <w:szCs w:val="18"/>
              </w:rPr>
            </w:pPr>
            <w:ins w:id="2003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Max. Throughput averaged over 2 frames</w:t>
              </w:r>
            </w:ins>
          </w:p>
        </w:tc>
        <w:tc>
          <w:tcPr>
            <w:tcW w:w="352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2004" w:author="Zhixun Tang" w:date="2022-04-17T00:00:00Z"/>
                <w:rFonts w:ascii="Arial" w:hAnsi="Arial" w:cs="Arial"/>
                <w:sz w:val="18"/>
                <w:szCs w:val="18"/>
              </w:rPr>
            </w:pPr>
            <w:ins w:id="2005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Mbps</w:t>
              </w:r>
            </w:ins>
          </w:p>
        </w:tc>
        <w:tc>
          <w:tcPr>
            <w:tcW w:w="613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2006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2007" w:author="Ericsson - Zhixun Tang" w:date="2022-05-19T01:18:00Z">
              <w:r w:rsidRPr="00661924">
                <w:rPr>
                  <w:rFonts w:ascii="Arial" w:hAnsi="Arial" w:cs="Arial"/>
                  <w:sz w:val="18"/>
                  <w:szCs w:val="18"/>
                </w:rPr>
                <w:t>37.644</w:t>
              </w:r>
            </w:ins>
          </w:p>
        </w:tc>
        <w:tc>
          <w:tcPr>
            <w:tcW w:w="736" w:type="pct"/>
            <w:vAlign w:val="center"/>
          </w:tcPr>
          <w:p w:rsidR="00541C91" w:rsidRPr="009025C6" w:rsidRDefault="00541C91" w:rsidP="00A067D3">
            <w:pPr>
              <w:keepNext/>
              <w:keepLines/>
              <w:spacing w:after="0"/>
              <w:jc w:val="center"/>
              <w:rPr>
                <w:ins w:id="2008" w:author="Zhixun Tang" w:date="2022-04-17T00:00:00Z"/>
                <w:rFonts w:ascii="Arial" w:hAnsi="Arial" w:cs="Arial"/>
                <w:sz w:val="18"/>
                <w:szCs w:val="18"/>
                <w:highlight w:val="yellow"/>
              </w:rPr>
            </w:pPr>
            <w:ins w:id="2009" w:author="Zhixun Tang" w:date="2022-05-15T23:59:00Z">
              <w:del w:id="2010" w:author="Ericsson - Zhixun Tang" w:date="2022-05-16T00:10:00Z">
                <w:r w:rsidRPr="00661924" w:rsidDel="00763E08">
                  <w:rPr>
                    <w:rFonts w:ascii="Arial" w:hAnsi="Arial" w:cs="Arial"/>
                    <w:sz w:val="18"/>
                    <w:szCs w:val="18"/>
                  </w:rPr>
                  <w:delText>75.318</w:delText>
                </w:r>
              </w:del>
            </w:ins>
            <w:ins w:id="2011" w:author="Ericsson - Zhixun Tang" w:date="2022-05-16T00:10:00Z">
              <w:r>
                <w:rPr>
                  <w:rFonts w:ascii="Arial" w:hAnsi="Arial" w:cs="Arial"/>
                  <w:sz w:val="18"/>
                  <w:szCs w:val="18"/>
                </w:rPr>
                <w:t>69.308</w:t>
              </w:r>
            </w:ins>
          </w:p>
        </w:tc>
        <w:tc>
          <w:tcPr>
            <w:tcW w:w="577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2012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2013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541C91" w:rsidRPr="00661924" w:rsidRDefault="00541C91" w:rsidP="00A067D3">
            <w:pPr>
              <w:keepNext/>
              <w:keepLines/>
              <w:spacing w:after="0"/>
              <w:jc w:val="center"/>
              <w:rPr>
                <w:ins w:id="2014" w:author="Zhixun Tang" w:date="2022-04-17T00:00:00Z"/>
                <w:rFonts w:ascii="Arial" w:hAnsi="Arial" w:cs="Arial"/>
                <w:sz w:val="18"/>
                <w:szCs w:val="18"/>
              </w:rPr>
            </w:pPr>
          </w:p>
        </w:tc>
      </w:tr>
      <w:tr w:rsidR="00541C91" w:rsidRPr="00661924" w:rsidTr="00A067D3">
        <w:trPr>
          <w:trHeight w:val="70"/>
          <w:jc w:val="center"/>
          <w:ins w:id="2015" w:author="Zhixun Tang" w:date="2022-04-17T00:00:00Z"/>
        </w:trPr>
        <w:tc>
          <w:tcPr>
            <w:tcW w:w="5000" w:type="pct"/>
            <w:gridSpan w:val="7"/>
          </w:tcPr>
          <w:p w:rsidR="00541C91" w:rsidRPr="00661924" w:rsidRDefault="00541C91" w:rsidP="00A067D3">
            <w:pPr>
              <w:keepNext/>
              <w:keepLines/>
              <w:spacing w:after="0"/>
              <w:ind w:left="851" w:hanging="851"/>
              <w:rPr>
                <w:ins w:id="2016" w:author="Zhixun Tang" w:date="2022-04-17T00:00:00Z"/>
                <w:rFonts w:ascii="Arial" w:hAnsi="Arial" w:cs="Arial"/>
                <w:sz w:val="18"/>
                <w:szCs w:val="18"/>
              </w:rPr>
            </w:pPr>
            <w:ins w:id="2017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</w:rPr>
                <w:t>Note 1: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ab/>
                <w:t xml:space="preserve">SS/PBCH block is transmitted in slot #0 with periodicity 20 </w:t>
              </w:r>
              <w:proofErr w:type="spellStart"/>
              <w:r w:rsidRPr="00661924">
                <w:rPr>
                  <w:rFonts w:ascii="Arial" w:hAnsi="Arial" w:cs="Arial"/>
                  <w:sz w:val="18"/>
                  <w:szCs w:val="18"/>
                </w:rPr>
                <w:t>ms</w:t>
              </w:r>
              <w:proofErr w:type="spellEnd"/>
            </w:ins>
          </w:p>
          <w:p w:rsidR="00541C91" w:rsidRPr="00661924" w:rsidRDefault="00541C91" w:rsidP="00A067D3">
            <w:pPr>
              <w:keepNext/>
              <w:keepLines/>
              <w:spacing w:after="0"/>
              <w:ind w:left="851" w:hanging="851"/>
              <w:rPr>
                <w:ins w:id="2018" w:author="Zhixun Tang" w:date="2022-04-17T00:00:00Z"/>
                <w:rFonts w:ascii="Arial" w:hAnsi="Arial" w:cs="Arial"/>
                <w:sz w:val="18"/>
                <w:szCs w:val="18"/>
              </w:rPr>
            </w:pPr>
            <w:ins w:id="2019" w:author="Zhixun Tang" w:date="2022-04-17T00:00:00Z">
              <w:r w:rsidRPr="00661924">
                <w:rPr>
                  <w:rFonts w:ascii="Arial" w:hAnsi="Arial" w:cs="Arial"/>
                  <w:sz w:val="18"/>
                  <w:szCs w:val="18"/>
                  <w:lang w:val="en-US"/>
                </w:rPr>
                <w:t>Note 2:</w:t>
              </w:r>
              <w:r w:rsidRPr="00661924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661924">
                <w:rPr>
                  <w:rFonts w:ascii="Arial" w:hAnsi="Arial" w:cs="Arial"/>
                  <w:sz w:val="18"/>
                  <w:szCs w:val="18"/>
                  <w:lang w:val="en-US"/>
                </w:rPr>
                <w:t>Slot i is slot index per 2 frames</w:t>
              </w:r>
            </w:ins>
          </w:p>
        </w:tc>
      </w:tr>
    </w:tbl>
    <w:p w:rsidR="00541C91" w:rsidRPr="00541C91" w:rsidRDefault="00541C91">
      <w:pPr>
        <w:rPr>
          <w:lang w:eastAsia="zh-CN"/>
        </w:rPr>
      </w:pPr>
    </w:p>
    <w:p w:rsidR="00541C91" w:rsidRDefault="00541C91">
      <w:pPr>
        <w:rPr>
          <w:lang w:eastAsia="zh-CN"/>
        </w:rPr>
      </w:pPr>
    </w:p>
    <w:p w:rsidR="00541C91" w:rsidRPr="00541C91" w:rsidRDefault="00541C91">
      <w:pPr>
        <w:rPr>
          <w:rFonts w:hint="eastAsia"/>
          <w:lang w:eastAsia="zh-CN"/>
        </w:rPr>
      </w:pPr>
    </w:p>
    <w:p w:rsidR="00541C91" w:rsidRDefault="00541C91">
      <w:pPr>
        <w:rPr>
          <w:lang w:eastAsia="zh-CN"/>
        </w:rPr>
      </w:pPr>
    </w:p>
    <w:p w:rsidR="00541C91" w:rsidRPr="00541C91" w:rsidRDefault="00541C91">
      <w:pPr>
        <w:rPr>
          <w:ins w:id="2020" w:author="Huawei" w:date="2022-05-23T18:07:00Z"/>
          <w:rFonts w:hint="eastAsia"/>
          <w:lang w:eastAsia="zh-CN"/>
        </w:rPr>
      </w:pPr>
    </w:p>
    <w:p w:rsidR="00F2284A" w:rsidRDefault="0078614E">
      <w:pPr>
        <w:pStyle w:val="CRCoverPage"/>
        <w:outlineLvl w:val="0"/>
        <w:rPr>
          <w:ins w:id="2021" w:author="Huawei" w:date="2022-05-23T18:07:00Z"/>
          <w:b/>
          <w:i/>
          <w:iCs/>
          <w:sz w:val="28"/>
          <w:szCs w:val="21"/>
          <w:lang w:val="en-US" w:eastAsia="zh-CN"/>
        </w:rPr>
      </w:pPr>
      <w:bookmarkStart w:id="2022" w:name="_GoBack"/>
      <w:bookmarkEnd w:id="2022"/>
      <w:r>
        <w:rPr>
          <w:rFonts w:hint="eastAsia"/>
          <w:b/>
          <w:i/>
          <w:iCs/>
          <w:sz w:val="28"/>
          <w:szCs w:val="21"/>
          <w:lang w:val="en-US" w:eastAsia="zh-CN"/>
        </w:rPr>
        <w:lastRenderedPageBreak/>
        <w:t>&lt;R4-2210956&gt;</w:t>
      </w:r>
    </w:p>
    <w:p w:rsidR="00F2284A" w:rsidRDefault="0078614E">
      <w:pPr>
        <w:pStyle w:val="1"/>
      </w:pPr>
      <w:bookmarkStart w:id="2023" w:name="_Toc83742487"/>
      <w:bookmarkStart w:id="2024" w:name="_Toc76572503"/>
      <w:bookmarkStart w:id="2025" w:name="_Toc76652370"/>
      <w:bookmarkStart w:id="2026" w:name="_Toc76653214"/>
      <w:bookmarkStart w:id="2027" w:name="_Toc61121219"/>
      <w:bookmarkStart w:id="2028" w:name="_Toc67918416"/>
      <w:bookmarkStart w:id="2029" w:name="_Toc91440977"/>
      <w:bookmarkStart w:id="2030" w:name="_Toc76298491"/>
      <w:r>
        <w:t>B.</w:t>
      </w:r>
      <w:r>
        <w:rPr>
          <w:rFonts w:hint="eastAsia"/>
        </w:rPr>
        <w:t>4</w:t>
      </w:r>
      <w:r>
        <w:rPr>
          <w:rFonts w:hint="eastAsia"/>
          <w:lang w:eastAsia="zh-CN"/>
        </w:rPr>
        <w:tab/>
      </w:r>
      <w:r>
        <w:t>Physical signals, channels mapping and precoding</w:t>
      </w:r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</w:p>
    <w:p w:rsidR="00F2284A" w:rsidRDefault="0078614E">
      <w:pPr>
        <w:pStyle w:val="2"/>
        <w:rPr>
          <w:sz w:val="36"/>
        </w:rPr>
      </w:pPr>
      <w:bookmarkStart w:id="2031" w:name="_Toc37068475"/>
      <w:bookmarkStart w:id="2032" w:name="_Toc40210066"/>
      <w:bookmarkStart w:id="2033" w:name="_Toc29808556"/>
      <w:bookmarkStart w:id="2034" w:name="_Toc40209724"/>
      <w:bookmarkStart w:id="2035" w:name="_Toc37084020"/>
      <w:bookmarkStart w:id="2036" w:name="_Toc37084362"/>
      <w:bookmarkStart w:id="2037" w:name="_Toc21338448"/>
      <w:bookmarkStart w:id="2038" w:name="_Toc91440978"/>
      <w:bookmarkStart w:id="2039" w:name="_Toc76653215"/>
      <w:bookmarkStart w:id="2040" w:name="_Toc76572504"/>
      <w:bookmarkStart w:id="2041" w:name="_Toc76652371"/>
      <w:bookmarkStart w:id="2042" w:name="_Toc83742488"/>
      <w:bookmarkStart w:id="2043" w:name="_Toc45893025"/>
      <w:bookmarkStart w:id="2044" w:name="_Toc76298492"/>
      <w:bookmarkStart w:id="2045" w:name="_Toc53176890"/>
      <w:bookmarkStart w:id="2046" w:name="_Toc67918417"/>
      <w:bookmarkStart w:id="2047" w:name="_Toc61121220"/>
      <w:r>
        <w:t>B.4.1</w:t>
      </w:r>
      <w:r>
        <w:tab/>
      </w:r>
      <w:bookmarkEnd w:id="2031"/>
      <w:bookmarkEnd w:id="2032"/>
      <w:bookmarkEnd w:id="2033"/>
      <w:bookmarkEnd w:id="2034"/>
      <w:bookmarkEnd w:id="2035"/>
      <w:bookmarkEnd w:id="2036"/>
      <w:bookmarkEnd w:id="2037"/>
      <w:r>
        <w:t>General</w:t>
      </w:r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</w:p>
    <w:p w:rsidR="00F2284A" w:rsidRDefault="0078614E">
      <w:r>
        <w:t xml:space="preserve">Unless otherwise stated, the transmission on antenna port(s) </w:t>
      </w:r>
      <m:oMath>
        <m:r>
          <w:rPr>
            <w:rFonts w:asci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 xml:space="preserve">+1,...,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>
        <w:t xml:space="preserve"> is defined by using a </w:t>
      </w:r>
      <w:proofErr w:type="spellStart"/>
      <w:r>
        <w:t>precoder</w:t>
      </w:r>
      <w:proofErr w:type="spellEnd"/>
      <w:r>
        <w:t xml:space="preserve"> matrix </w:t>
      </w:r>
      <w:r>
        <w:rPr>
          <w:position w:val="-10"/>
        </w:rPr>
        <w:object w:dxaOrig="533" w:dyaOrig="3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45pt;height:16pt" o:ole="">
            <v:imagedata r:id="rId13" o:title=""/>
          </v:shape>
          <o:OLEObject Type="Embed" ProgID="Equation.3" ShapeID="_x0000_i1025" DrawAspect="Content" ObjectID="_1723401594" r:id="rId14"/>
        </w:object>
      </w:r>
      <w:r>
        <w:t xml:space="preserve"> of size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ANT</m:t>
            </m:r>
          </m:sub>
        </m:sSub>
        <m:r>
          <w:rPr>
            <w:rFonts w:ascii="Cambria Math"/>
          </w:rPr>
          <m:t>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p</m:t>
            </m:r>
          </m:sub>
        </m:sSub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ANT</m:t>
            </m:r>
          </m:sub>
        </m:sSub>
        <m:r>
          <w:rPr>
            <w:rFonts w:ascii="Cambria Math"/>
          </w:rPr>
          <m:t xml:space="preserve"> </m:t>
        </m:r>
      </m:oMath>
      <w:r>
        <w:t xml:space="preserve">is the number of physical transmit antenna elements configured per test 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is the number of ports for a reference signal or physical channel configured per test, and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the first port for that reference signal or physical channel as defined in clauses 7.3 and 7.4 in TS 38.211 [9]. This </w:t>
      </w:r>
      <w:proofErr w:type="spellStart"/>
      <w:r>
        <w:t>precoder</w:t>
      </w:r>
      <w:proofErr w:type="spellEnd"/>
      <w:r>
        <w:t xml:space="preserve"> takes as an input a block of signals for antenna port(s) </w:t>
      </w:r>
      <m:oMath>
        <m:r>
          <w:rPr>
            <w:rFonts w:asci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+1,...,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N</m:t>
            </m:r>
          </m:e>
          <m:sub>
            <m:r>
              <w:rPr>
                <w:rFonts w:ascii="Cambria Math"/>
              </w:rPr>
              <m:t>p</m:t>
            </m:r>
          </m:sub>
        </m:sSub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…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, </w:t>
      </w:r>
      <w:r>
        <w:rPr>
          <w:position w:val="-14"/>
        </w:rPr>
        <w:object w:dxaOrig="1837" w:dyaOrig="397">
          <v:shape id="_x0000_i1026" type="#_x0000_t75" style="width:91.7pt;height:19.7pt" o:ole="">
            <v:imagedata r:id="rId15" o:title=""/>
          </v:shape>
          <o:OLEObject Type="Embed" ProgID="Equation.3" ShapeID="_x0000_i1026" DrawAspect="Content" ObjectID="_1723401595" r:id="rId16"/>
        </w:object>
      </w:r>
      <w:r>
        <w:t xml:space="preserve">, with </w:t>
      </w:r>
      <w:r>
        <w:rPr>
          <w:position w:val="-14"/>
        </w:rPr>
        <w:object w:dxaOrig="533" w:dyaOrig="397">
          <v:shape id="_x0000_i1027" type="#_x0000_t75" style="width:26.45pt;height:19.7pt" o:ole="">
            <v:imagedata r:id="rId17" o:title=""/>
          </v:shape>
          <o:OLEObject Type="Embed" ProgID="Equation.3" ShapeID="_x0000_i1027" DrawAspect="Content" ObjectID="_1723401596" r:id="rId18"/>
        </w:object>
      </w:r>
      <w:r>
        <w:t xml:space="preserve"> being</w:t>
      </w:r>
      <w:r>
        <w:rPr>
          <w:lang w:eastAsia="zh-CN"/>
        </w:rPr>
        <w:t xml:space="preserve"> </w:t>
      </w:r>
      <w:r>
        <w:t xml:space="preserve">the number of modulation symbols per antenna port including the reference signal symbols, and generates a block of signals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bf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bf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bf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… 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bf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ANT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the elements of which are to be mapped onto the frequency-time index pair </w:t>
      </w:r>
      <w:r>
        <w:rPr>
          <w:position w:val="-10"/>
        </w:rPr>
        <w:object w:dxaOrig="533" w:dyaOrig="397">
          <v:shape id="_x0000_i1028" type="#_x0000_t75" style="width:26.45pt;height:19.7pt" o:ole="">
            <v:imagedata r:id="rId19" o:title=""/>
          </v:shape>
          <o:OLEObject Type="Embed" ProgID="Equation.3" ShapeID="_x0000_i1028" DrawAspect="Content" ObjectID="_1723401597" r:id="rId20"/>
        </w:object>
      </w:r>
      <w:r>
        <w:t>as per the test configuration but transmitted on different physical antenna elements:</w:t>
      </w:r>
    </w:p>
    <w:p w:rsidR="00F2284A" w:rsidRDefault="00CE22B6">
      <w:pPr>
        <w:pStyle w:val="EQ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bf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W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:rsidR="00F2284A" w:rsidRDefault="0078614E">
      <w:r>
        <w:t xml:space="preserve">For Clause 6 and 8, the transmission of PDCCH and PDCCH DMRS on antenna port </w:t>
      </w:r>
      <m:oMath>
        <m:r>
          <w:rPr>
            <w:rFonts w:asci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>
        <w:t xml:space="preserve"> is defined by using a </w:t>
      </w:r>
      <w:proofErr w:type="spellStart"/>
      <w:r>
        <w:t>precoder</w:t>
      </w:r>
      <w:proofErr w:type="spellEnd"/>
      <w:r>
        <w:t xml:space="preserve"> matrix </w:t>
      </w:r>
      <w:r>
        <w:rPr>
          <w:position w:val="-10"/>
        </w:rPr>
        <w:object w:dxaOrig="533" w:dyaOrig="329">
          <v:shape id="_x0000_i1029" type="#_x0000_t75" style="width:26.45pt;height:16.6pt" o:ole="">
            <v:imagedata r:id="rId13" o:title=""/>
          </v:shape>
          <o:OLEObject Type="Embed" ProgID="Equation.3" ShapeID="_x0000_i1029" DrawAspect="Content" ObjectID="_1723401598" r:id="rId21"/>
        </w:object>
      </w:r>
      <w:r>
        <w:t xml:space="preserve"> of size 2x1. This precoder takes as an input a block of signals for antenna port(s) </w:t>
      </w:r>
      <m:oMath>
        <m:r>
          <w:rPr>
            <w:rFonts w:asci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</m:oMath>
      <w:r>
        <w:t xml:space="preserve"> and generates a block of signals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bf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bf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bf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ANT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the elements of which are to be mapped onto the frequency-time index pair </w:t>
      </w:r>
      <w:r>
        <w:rPr>
          <w:position w:val="-10"/>
        </w:rPr>
        <w:object w:dxaOrig="522" w:dyaOrig="397">
          <v:shape id="_x0000_i1030" type="#_x0000_t75" style="width:26.45pt;height:19.7pt" o:ole="">
            <v:imagedata r:id="rId19" o:title=""/>
          </v:shape>
          <o:OLEObject Type="Embed" ProgID="Equation.3" ShapeID="_x0000_i1030" DrawAspect="Content" ObjectID="_1723401599" r:id="rId22"/>
        </w:object>
      </w:r>
      <w:r>
        <w:t>as per the test configuration but transmitted on different physical antenna elements:</w:t>
      </w:r>
    </w:p>
    <w:p w:rsidR="00F2284A" w:rsidRDefault="00CE22B6">
      <w:pPr>
        <w:pStyle w:val="EQ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bf</m:t>
              </m:r>
            </m:sub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W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bookmarkStart w:id="2048" w:name="MCCQCTEMPBM_00000034"/>
    <w:bookmarkStart w:id="2049" w:name="MCCQCTEMPBM_00000038"/>
    <w:bookmarkStart w:id="2050" w:name="MCCQCTEMPBM_00000084"/>
    <w:p w:rsidR="00F2284A" w:rsidRDefault="0078614E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>
        <w:fldChar w:fldCharType="begin"/>
      </w:r>
      <w:r>
        <w:fldChar w:fldCharType="end"/>
      </w:r>
      <w:bookmarkEnd w:id="2048"/>
      <w:bookmarkEnd w:id="2049"/>
      <w:bookmarkEnd w:id="2050"/>
      <w:r>
        <w:t xml:space="preserve">The </w:t>
      </w:r>
      <w:proofErr w:type="spellStart"/>
      <w:r>
        <w:t>precoder</w:t>
      </w:r>
      <w:proofErr w:type="spellEnd"/>
      <w:r>
        <w:t xml:space="preserve"> matrix </w:t>
      </w:r>
      <w:r>
        <w:rPr>
          <w:position w:val="-10"/>
        </w:rPr>
        <w:object w:dxaOrig="578" w:dyaOrig="329">
          <v:shape id="_x0000_i1031" type="#_x0000_t75" style="width:28.9pt;height:16.6pt" o:ole="">
            <v:imagedata r:id="rId13" o:title=""/>
          </v:shape>
          <o:OLEObject Type="Embed" ProgID="Equation.3" ShapeID="_x0000_i1031" DrawAspect="Content" ObjectID="_1723401600" r:id="rId23"/>
        </w:object>
      </w:r>
      <w:r>
        <w:t xml:space="preserve">is specific to the test case configuration. </w:t>
      </w:r>
      <w:r>
        <w:rPr>
          <w:position w:val="-10"/>
        </w:rPr>
        <w:object w:dxaOrig="533" w:dyaOrig="329">
          <v:shape id="_x0000_i1032" type="#_x0000_t75" style="width:26.45pt;height:16.6pt" o:ole="">
            <v:imagedata r:id="rId13" o:title=""/>
          </v:shape>
          <o:OLEObject Type="Embed" ProgID="Equation.3" ShapeID="_x0000_i1032" DrawAspect="Content" ObjectID="_1723401601" r:id="rId24"/>
        </w:object>
      </w:r>
      <w:r>
        <w:t xml:space="preserve"> </w:t>
      </w:r>
      <w:proofErr w:type="gramStart"/>
      <w:r>
        <w:t>is</w:t>
      </w:r>
      <w:proofErr w:type="gramEnd"/>
      <w:r>
        <w:t xml:space="preserve"> defined in Clause 5.2.2.2 of TS 38.214 [12].</w:t>
      </w:r>
      <w:bookmarkStart w:id="2051" w:name="MCCQCTEMPBM_00000035"/>
      <w:bookmarkStart w:id="2052" w:name="MCCQCTEMPBM_00000039"/>
      <w:bookmarkStart w:id="2053" w:name="MCCQCTEMPBM_00000085"/>
      <w:r>
        <w:fldChar w:fldCharType="begin"/>
      </w:r>
      <w:r>
        <w:fldChar w:fldCharType="end"/>
      </w:r>
      <w:bookmarkStart w:id="2054" w:name="MCCQCTEMPBM_00000040"/>
      <w:bookmarkStart w:id="2055" w:name="MCCQCTEMPBM_00000086"/>
      <w:bookmarkStart w:id="2056" w:name="MCCQCTEMPBM_00000036"/>
      <w:bookmarkEnd w:id="2051"/>
      <w:bookmarkEnd w:id="2052"/>
      <w:bookmarkEnd w:id="2053"/>
      <w:r>
        <w:fldChar w:fldCharType="begin"/>
      </w:r>
      <w:r>
        <w:fldChar w:fldCharType="end"/>
      </w:r>
      <w:bookmarkEnd w:id="2054"/>
      <w:bookmarkEnd w:id="2055"/>
      <w:bookmarkEnd w:id="2056"/>
    </w:p>
    <w:p w:rsidR="00F2284A" w:rsidRDefault="0078614E">
      <w:pPr>
        <w:rPr>
          <w:lang w:eastAsia="zh-CN"/>
        </w:rPr>
      </w:pPr>
      <w:r>
        <w:rPr>
          <w:rFonts w:hint="eastAsia"/>
          <w:lang w:eastAsia="zh-CN"/>
        </w:rPr>
        <w:t xml:space="preserve">The transimison on PT-RS antenna port is </w:t>
      </w:r>
      <w:r>
        <w:t xml:space="preserve">associated </w:t>
      </w:r>
      <w:r>
        <w:rPr>
          <w:rFonts w:hint="eastAsia"/>
          <w:lang w:eastAsia="zh-CN"/>
        </w:rPr>
        <w:t>(using same precoder)</w:t>
      </w:r>
      <w:r>
        <w:t xml:space="preserve"> with</w:t>
      </w:r>
      <w:r>
        <w:rPr>
          <w:rFonts w:hint="eastAsia"/>
          <w:lang w:eastAsia="zh-CN"/>
        </w:rPr>
        <w:t xml:space="preserve"> </w:t>
      </w:r>
      <w:r>
        <w:t>the lowe</w:t>
      </w:r>
      <w:r>
        <w:rPr>
          <w:rFonts w:hint="eastAsia"/>
        </w:rPr>
        <w:t>st</w:t>
      </w:r>
      <w:r>
        <w:t xml:space="preserve"> indexed DM-RS antenna port among the DM-RS antenna ports assigned for the PDSCH</w:t>
      </w:r>
      <w:r>
        <w:rPr>
          <w:rFonts w:hint="eastAsia"/>
          <w:lang w:eastAsia="zh-CN"/>
        </w:rPr>
        <w:t>.</w:t>
      </w:r>
    </w:p>
    <w:p w:rsidR="00F2284A" w:rsidRDefault="0078614E">
      <w:pPr>
        <w:rPr>
          <w:lang w:eastAsia="zh-CN"/>
        </w:rPr>
      </w:pPr>
      <w:r>
        <w:t>The physical antenna elements are identified by indices</w:t>
      </w:r>
      <w:r>
        <w:rPr>
          <w:position w:val="-12"/>
        </w:rPr>
        <w:object w:dxaOrig="1882" w:dyaOrig="397">
          <v:shape id="_x0000_i1033" type="#_x0000_t75" style="width:94.15pt;height:19.7pt" o:ole="">
            <v:imagedata r:id="rId25" o:title=""/>
          </v:shape>
          <o:OLEObject Type="Embed" ProgID="Equation.3" ShapeID="_x0000_i1033" DrawAspect="Content" ObjectID="_1723401602" r:id="rId26"/>
        </w:object>
      </w:r>
      <w:r>
        <w:t xml:space="preserve">, where </w:t>
      </w:r>
      <w:r>
        <w:rPr>
          <w:position w:val="-12"/>
        </w:rPr>
        <w:object w:dxaOrig="567" w:dyaOrig="397">
          <v:shape id="_x0000_i1034" type="#_x0000_t75" style="width:28.3pt;height:19.7pt" o:ole="">
            <v:imagedata r:id="rId27" o:title=""/>
          </v:shape>
          <o:OLEObject Type="Embed" ProgID="Equation.3" ShapeID="_x0000_i1034" DrawAspect="Content" ObjectID="_1723401603" r:id="rId28"/>
        </w:object>
      </w:r>
      <w:r>
        <w:t xml:space="preserve"> is the number of physical antenna elements configured per test.</w:t>
      </w:r>
    </w:p>
    <w:p w:rsidR="00F2284A" w:rsidRDefault="0078614E">
      <w:pPr>
        <w:rPr>
          <w:iCs/>
        </w:rPr>
      </w:pPr>
      <w:r>
        <w:rPr>
          <w:rFonts w:ascii="Times-Roman" w:hAnsi="Times-Roman"/>
          <w:color w:val="000000"/>
        </w:rPr>
        <w:t xml:space="preserve">Modulation symbols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p</m:t>
                </m:r>
              </m:e>
            </m:d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Fonts w:ascii="Times-Roman" w:hAnsi="Times-Roman"/>
          <w:color w:val="000000"/>
        </w:rPr>
        <w:t xml:space="preserve">with </w:t>
      </w:r>
      <m:oMath>
        <m:r>
          <w:rPr>
            <w:rFonts w:ascii="Cambria Math"/>
          </w:rPr>
          <m:t>p</m:t>
        </m:r>
        <m:r>
          <w:rPr>
            <w:rFonts w:ascii="Cambria Math" w:hAnsi="Cambria Math" w:cs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4000</m:t>
            </m:r>
          </m:e>
        </m:d>
      </m:oMath>
      <w:r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Fonts w:ascii="Times-Roman" w:hAnsi="Times-Roman"/>
          <w:color w:val="000000"/>
        </w:rPr>
        <w:t xml:space="preserve">(i.e. PSS, SSS, PBCH and DM-RS for PBCH) are </w:t>
      </w:r>
      <w:r>
        <w:rPr>
          <w:rFonts w:hint="eastAsia"/>
          <w:lang w:eastAsia="zh-CN"/>
        </w:rPr>
        <w:t xml:space="preserve">directly mapped </w:t>
      </w:r>
      <w:r>
        <w:rPr>
          <w:lang w:eastAsia="zh-CN"/>
        </w:rPr>
        <w:t>to first</w:t>
      </w:r>
      <w:r>
        <w:rPr>
          <w:rFonts w:hint="eastAsia"/>
          <w:lang w:eastAsia="zh-CN"/>
        </w:rPr>
        <w:t xml:space="preserve"> physical antenna element.</w:t>
      </w:r>
    </w:p>
    <w:p w:rsidR="00F2284A" w:rsidRDefault="0078614E">
      <w:pPr>
        <w:rPr>
          <w:lang w:eastAsia="zh-CN"/>
        </w:rPr>
      </w:pPr>
      <w:r>
        <w:rPr>
          <w:iCs/>
        </w:rPr>
        <w:t xml:space="preserve">Modulation symbols </w:t>
      </w:r>
      <w:r>
        <w:rPr>
          <w:iCs/>
          <w:position w:val="-14"/>
        </w:rPr>
        <w:object w:dxaOrig="397" w:dyaOrig="397">
          <v:shape id="_x0000_i1035" type="#_x0000_t75" style="width:19.7pt;height:19.7pt" o:ole="">
            <v:imagedata r:id="rId29" o:title=""/>
          </v:shape>
          <o:OLEObject Type="Embed" ProgID="Equation.3" ShapeID="_x0000_i1035" DrawAspect="Content" ObjectID="_1723401604" r:id="rId30"/>
        </w:object>
      </w:r>
      <w:r>
        <w:rPr>
          <w:iCs/>
        </w:rPr>
        <w:t xml:space="preserve"> </w:t>
      </w:r>
      <w:r>
        <w:rPr>
          <w:rFonts w:hint="eastAsia"/>
          <w:iCs/>
          <w:lang w:eastAsia="zh-CN"/>
        </w:rPr>
        <w:t xml:space="preserve">for CSI-RS resources which configured for </w:t>
      </w:r>
      <w:r>
        <w:rPr>
          <w:iCs/>
          <w:lang w:eastAsia="zh-CN"/>
        </w:rPr>
        <w:t>tracking</w:t>
      </w:r>
      <w:r>
        <w:rPr>
          <w:rFonts w:hint="eastAsia"/>
          <w:iCs/>
          <w:lang w:eastAsia="zh-CN"/>
        </w:rPr>
        <w:t xml:space="preserve"> with one </w:t>
      </w:r>
      <w:r>
        <w:rPr>
          <w:iCs/>
          <w:lang w:eastAsia="zh-CN"/>
        </w:rPr>
        <w:t xml:space="preserve">port </w:t>
      </w:r>
      <w:r>
        <w:rPr>
          <w:lang w:eastAsia="zh-CN"/>
        </w:rPr>
        <w:t>are</w:t>
      </w:r>
      <w:r>
        <w:rPr>
          <w:rFonts w:hint="eastAsia"/>
          <w:lang w:eastAsia="zh-CN"/>
        </w:rPr>
        <w:t xml:space="preserve"> directly mapped </w:t>
      </w:r>
      <w:r>
        <w:rPr>
          <w:lang w:eastAsia="zh-CN"/>
        </w:rPr>
        <w:t>to first</w:t>
      </w:r>
      <w:r>
        <w:rPr>
          <w:rFonts w:hint="eastAsia"/>
          <w:lang w:eastAsia="zh-CN"/>
        </w:rPr>
        <w:t xml:space="preserve"> physical antenna element.</w:t>
      </w:r>
    </w:p>
    <w:p w:rsidR="00F2284A" w:rsidRDefault="0078614E">
      <w:pPr>
        <w:rPr>
          <w:lang w:eastAsia="zh-CN"/>
        </w:rPr>
      </w:pPr>
      <w:r>
        <w:rPr>
          <w:iCs/>
        </w:rPr>
        <w:t xml:space="preserve">Modulation symbols </w:t>
      </w:r>
      <w:r>
        <w:rPr>
          <w:iCs/>
          <w:position w:val="-14"/>
        </w:rPr>
        <w:object w:dxaOrig="397" w:dyaOrig="397">
          <v:shape id="_x0000_i1036" type="#_x0000_t75" style="width:19.7pt;height:19.7pt" o:ole="">
            <v:imagedata r:id="rId29" o:title=""/>
          </v:shape>
          <o:OLEObject Type="Embed" ProgID="Equation.3" ShapeID="_x0000_i1036" DrawAspect="Content" ObjectID="_1723401605" r:id="rId31"/>
        </w:object>
      </w:r>
      <w:r>
        <w:rPr>
          <w:iCs/>
        </w:rPr>
        <w:t xml:space="preserve"> </w:t>
      </w:r>
      <w:r>
        <w:rPr>
          <w:rFonts w:hint="eastAsia"/>
          <w:iCs/>
          <w:lang w:eastAsia="zh-CN"/>
        </w:rPr>
        <w:t xml:space="preserve">for CSI-RS resources which configured for beam refinement with one </w:t>
      </w:r>
      <w:r>
        <w:rPr>
          <w:iCs/>
          <w:lang w:eastAsia="zh-CN"/>
        </w:rPr>
        <w:t xml:space="preserve">port </w:t>
      </w:r>
      <w:r>
        <w:rPr>
          <w:lang w:eastAsia="zh-CN"/>
        </w:rPr>
        <w:t>are</w:t>
      </w:r>
      <w:r>
        <w:rPr>
          <w:rFonts w:hint="eastAsia"/>
          <w:lang w:eastAsia="zh-CN"/>
        </w:rPr>
        <w:t xml:space="preserve"> directly mapped </w:t>
      </w:r>
      <w:r>
        <w:rPr>
          <w:lang w:eastAsia="zh-CN"/>
        </w:rPr>
        <w:t>to first</w:t>
      </w:r>
      <w:r>
        <w:rPr>
          <w:rFonts w:hint="eastAsia"/>
          <w:lang w:eastAsia="zh-CN"/>
        </w:rPr>
        <w:t xml:space="preserve"> physical antenna element.</w:t>
      </w:r>
    </w:p>
    <w:p w:rsidR="00F2284A" w:rsidRDefault="0078614E">
      <w:r>
        <w:rPr>
          <w:iCs/>
        </w:rPr>
        <w:t xml:space="preserve">Modulation symbols </w:t>
      </w:r>
      <w:r>
        <w:rPr>
          <w:iCs/>
          <w:position w:val="-14"/>
        </w:rPr>
        <w:object w:dxaOrig="397" w:dyaOrig="397">
          <v:shape id="_x0000_i1037" type="#_x0000_t75" style="width:19.7pt;height:19.7pt" o:ole="">
            <v:imagedata r:id="rId32" o:title=""/>
          </v:shape>
          <o:OLEObject Type="Embed" ProgID="Equation.3" ShapeID="_x0000_i1037" DrawAspect="Content" ObjectID="_1723401606" r:id="rId33"/>
        </w:object>
      </w:r>
      <w:r>
        <w:rPr>
          <w:rFonts w:hint="eastAsia"/>
          <w:iCs/>
          <w:lang w:eastAsia="zh-CN"/>
        </w:rPr>
        <w:t xml:space="preserve"> for NZP CSI-RS which configured for </w:t>
      </w:r>
      <w:r>
        <w:rPr>
          <w:iCs/>
          <w:lang w:eastAsia="zh-CN"/>
        </w:rPr>
        <w:t xml:space="preserve">CSI acquisition with </w:t>
      </w:r>
      <w:r>
        <w:t xml:space="preserve"> </w:t>
      </w:r>
      <w:r>
        <w:rPr>
          <w:position w:val="-12"/>
        </w:rPr>
        <w:object w:dxaOrig="3050" w:dyaOrig="397">
          <v:shape id="_x0000_i1038" type="#_x0000_t75" style="width:152.6pt;height:19.7pt" o:ole="">
            <v:imagedata r:id="rId34" o:title=""/>
          </v:shape>
          <o:OLEObject Type="Embed" ProgID="Equation.3" ShapeID="_x0000_i1038" DrawAspect="Content" ObjectID="_1723401607" r:id="rId35"/>
        </w:object>
      </w:r>
      <w:r>
        <w:t xml:space="preserve">  are</w:t>
      </w:r>
      <w:r>
        <w:rPr>
          <w:iCs/>
        </w:rPr>
        <w:t xml:space="preserve"> mapped to the physical antenna index</w:t>
      </w:r>
      <w:r>
        <w:rPr>
          <w:rFonts w:hint="eastAsia"/>
          <w:iCs/>
          <w:lang w:eastAsia="zh-CN"/>
        </w:rPr>
        <w:t xml:space="preserve"> </w:t>
      </w:r>
      <w:r>
        <w:rPr>
          <w:position w:val="-14"/>
        </w:rPr>
        <w:object w:dxaOrig="1043" w:dyaOrig="397">
          <v:shape id="_x0000_i1039" type="#_x0000_t75" style="width:52.3pt;height:19.7pt" o:ole="">
            <v:imagedata r:id="rId36" o:title=""/>
          </v:shape>
          <o:OLEObject Type="Embed" ProgID="Equation.3" ShapeID="_x0000_i1039" DrawAspect="Content" ObjectID="_1723401608" r:id="rId37"/>
        </w:object>
      </w:r>
      <w:r>
        <w:t xml:space="preserve"> where </w:t>
      </w:r>
      <w:r>
        <w:rPr>
          <w:position w:val="-12"/>
        </w:rPr>
        <w:object w:dxaOrig="522" w:dyaOrig="397">
          <v:shape id="_x0000_i1040" type="#_x0000_t75" style="width:26.45pt;height:19.7pt" o:ole="">
            <v:imagedata r:id="rId38" o:title=""/>
          </v:shape>
          <o:OLEObject Type="Embed" ProgID="Equation.3" ShapeID="_x0000_i1040" DrawAspect="Content" ObjectID="_1723401609" r:id="rId39"/>
        </w:object>
      </w:r>
      <w:r>
        <w:t xml:space="preserve">is the number of </w:t>
      </w:r>
      <w:r>
        <w:rPr>
          <w:rFonts w:hint="eastAsia"/>
          <w:lang w:eastAsia="zh-CN"/>
        </w:rPr>
        <w:t xml:space="preserve">NZP </w:t>
      </w:r>
      <w:r>
        <w:t>CSI</w:t>
      </w:r>
      <w:r>
        <w:rPr>
          <w:rFonts w:hint="eastAsia"/>
          <w:lang w:eastAsia="zh-CN"/>
        </w:rPr>
        <w:t>-RS</w:t>
      </w:r>
      <w:r>
        <w:t xml:space="preserve"> </w:t>
      </w:r>
      <w:r>
        <w:rPr>
          <w:rFonts w:hint="eastAsia"/>
          <w:lang w:eastAsia="zh-CN"/>
        </w:rPr>
        <w:t>ports</w:t>
      </w:r>
      <w:r>
        <w:t xml:space="preserve"> configured per test.</w:t>
      </w:r>
    </w:p>
    <w:p w:rsidR="00F2284A" w:rsidRDefault="00F2284A"/>
    <w:p w:rsidR="00F2284A" w:rsidRDefault="00F2284A">
      <w:pPr>
        <w:rPr>
          <w:ins w:id="2057" w:author="Huawei" w:date="2022-05-23T18:07:00Z"/>
          <w:b/>
          <w:bCs/>
          <w:i/>
        </w:rPr>
      </w:pPr>
    </w:p>
    <w:p w:rsidR="00F2284A" w:rsidRDefault="0078614E">
      <w:pPr>
        <w:pStyle w:val="2"/>
        <w:rPr>
          <w:ins w:id="2058" w:author="Huawei" w:date="2022-05-23T18:07:00Z"/>
        </w:rPr>
      </w:pPr>
      <w:ins w:id="2059" w:author="Huawei" w:date="2022-05-23T18:07:00Z">
        <w:r>
          <w:lastRenderedPageBreak/>
          <w:t>B.4.2</w:t>
        </w:r>
        <w:r>
          <w:tab/>
          <w:t>Beamforming for MU-MIMO</w:t>
        </w:r>
      </w:ins>
    </w:p>
    <w:p w:rsidR="00F2284A" w:rsidRDefault="0078614E">
      <w:pPr>
        <w:rPr>
          <w:ins w:id="2060" w:author="Huawei" w:date="2022-05-23T18:07:00Z"/>
        </w:rPr>
      </w:pPr>
      <w:ins w:id="2061" w:author="Huawei" w:date="2022-05-23T18:07:00Z">
        <w:r>
          <w:t xml:space="preserve">The transmission on antenna port(s)  </w:t>
        </w: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 xml:space="preserve">+1,...,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(n)</m:t>
              </m:r>
            </m:sup>
          </m:sSubSup>
          <m:r>
            <w:rPr>
              <w:rFonts w:ascii="Cambria Math" w:hAnsi="Cambria Math"/>
            </w:rPr>
            <m:t>-1</m:t>
          </m:r>
        </m:oMath>
        <w:r>
          <w:t xml:space="preserve">, </w:t>
        </w: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=0,1,…,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-1</m:t>
          </m:r>
        </m:oMath>
        <w:r>
          <w:rPr>
            <w:rFonts w:hint="eastAsia"/>
          </w:rPr>
          <w:t xml:space="preserve"> </w:t>
        </w:r>
        <w:r>
          <w:t xml:space="preserve"> with </w:t>
        </w:r>
        <m:oMath>
          <m:r>
            <w:rPr>
              <w:rFonts w:ascii="Cambria Math" w:hAnsi="Cambria Math"/>
            </w:rPr>
            <m:t>N</m:t>
          </m:r>
        </m:oMath>
        <w:r>
          <w:t xml:space="preserve"> being the number of co-scheduled UEs allocated for different antenna ports in one RE is defined by using a precoder matrix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</m:oMath>
        <w:r>
          <w:t xml:space="preserve"> of size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ANT</m:t>
              </m:r>
            </m:sub>
          </m:sSub>
          <m:r>
            <w:rPr>
              <w:rFonts w:ascii="Cambria Math" w:hAnsi="Cambria Math"/>
            </w:rPr>
            <m:t>×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(n)</m:t>
              </m:r>
            </m:sup>
          </m:sSubSup>
        </m:oMath>
        <w:r>
          <w:t xml:space="preserve">, where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ANT</m:t>
              </m:r>
            </m:sub>
          </m:sSub>
          <m:r>
            <w:rPr>
              <w:rFonts w:ascii="Cambria Math" w:hAnsi="Cambria Math"/>
            </w:rPr>
            <m:t xml:space="preserve"> </m:t>
          </m:r>
        </m:oMath>
        <w:r>
          <w:t xml:space="preserve">is the number of physical transmit antenna elements configured per test , </w:t>
        </w: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(n)</m:t>
              </m:r>
            </m:sup>
          </m:sSubSup>
        </m:oMath>
        <w:r>
          <w:t xml:space="preserve">is the number of ports for UE </w:t>
        </w:r>
        <w:r>
          <w:rPr>
            <w:i/>
          </w:rPr>
          <w:t>n</w:t>
        </w:r>
        <w:r>
          <w:t xml:space="preserve"> for a reference signal or physical channel configured per test,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</m:oMath>
        <w:r>
          <w:rPr>
            <w:rFonts w:hint="eastAsia"/>
          </w:rPr>
          <w:t xml:space="preserve"> i</w:t>
        </w:r>
        <w:r>
          <w:t xml:space="preserve">s the precoder matrix for UE </w:t>
        </w:r>
        <w:r>
          <w:rPr>
            <w:i/>
          </w:rPr>
          <w:t xml:space="preserve">n </w:t>
        </w:r>
        <w:r>
          <w:t>which is</w:t>
        </w:r>
        <w:r>
          <w:rPr>
            <w:i/>
          </w:rPr>
          <w:t xml:space="preserve">  </w:t>
        </w:r>
        <w:r>
          <w:t xml:space="preserve">specific to the test case configuration, and 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  <w:r>
          <w:t xml:space="preserve"> is the first port for UE</w:t>
        </w:r>
        <w:r>
          <w:rPr>
            <w:i/>
          </w:rPr>
          <w:t xml:space="preserve"> n</w:t>
        </w:r>
        <w:r>
          <w:t xml:space="preserve"> for that reference signal or physical channel as defined in clauses 7.3 and 7.4 in TS 38.211 [9]. This precoder takes as an input a block of signals for antenna port(s) </w:t>
        </w: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 xml:space="preserve">+1,...,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(n)</m:t>
              </m:r>
            </m:sup>
          </m:sSubSup>
          <m:r>
            <w:rPr>
              <w:rFonts w:ascii="Cambria Math" w:hAnsi="Cambria Math"/>
            </w:rPr>
            <m:t>-1</m:t>
          </m:r>
        </m:oMath>
        <w:r>
          <w:t xml:space="preserve">, </w:t>
        </w: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… 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(n)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d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  <w:r>
          <w:t xml:space="preserve">, </w:t>
        </w:r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=0,1,…,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symb</m:t>
              </m:r>
            </m:sub>
            <m:sup>
              <m:r>
                <w:rPr>
                  <w:rFonts w:ascii="Cambria Math" w:hAnsi="Cambria Math"/>
                </w:rPr>
                <m:t>ap</m:t>
              </m:r>
            </m:sup>
          </m:sSubSup>
        </m:oMath>
        <w:r>
          <w:t xml:space="preserve">, with </w:t>
        </w: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symb</m:t>
              </m:r>
            </m:sub>
            <m:sup>
              <m:r>
                <w:rPr>
                  <w:rFonts w:ascii="Cambria Math" w:hAnsi="Cambria Math"/>
                </w:rPr>
                <m:t>ap</m:t>
              </m:r>
            </m:sup>
          </m:sSubSup>
        </m:oMath>
        <w:r>
          <w:t xml:space="preserve"> being the number of modulation symbols per antenna port including the reference signal symbols, and generates a block of signals </w:t>
        </w: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bf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bf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bf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…  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bf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ANT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  <w:r>
          <w:t xml:space="preserve"> the elements of which are to be mapped onto the frequency-time index pair </w:t>
        </w: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  <w:r>
          <w:t>as per the test configuration but transmitted on different physical antenna elements:</w:t>
        </w:r>
      </w:ins>
    </w:p>
    <w:p w:rsidR="00F2284A" w:rsidRDefault="00CE22B6">
      <w:pPr>
        <w:rPr>
          <w:ins w:id="2062" w:author="Huawei" w:date="2022-05-23T18:07:00Z"/>
        </w:rPr>
      </w:pPr>
      <m:oMathPara>
        <m:oMath>
          <m:sSubSup>
            <m:sSubSupPr>
              <m:ctrlPr>
                <w:ins w:id="2063" w:author="Huawei" w:date="2022-05-23T18:07:00Z">
                  <w:rPr>
                    <w:rFonts w:ascii="Cambria Math" w:hAnsi="Cambria Math"/>
                  </w:rPr>
                </w:ins>
              </m:ctrlPr>
            </m:sSubSupPr>
            <m:e>
              <m:r>
                <w:ins w:id="2064" w:author="Huawei" w:date="2022-05-23T18:07:00Z">
                  <w:rPr>
                    <w:rFonts w:ascii="Cambria Math" w:hAnsi="Cambria Math"/>
                  </w:rPr>
                  <m:t>y</m:t>
                </w:ins>
              </m:r>
            </m:e>
            <m:sub>
              <m:r>
                <w:ins w:id="2065" w:author="Huawei" w:date="2022-05-23T18:07:00Z">
                  <w:rPr>
                    <w:rFonts w:ascii="Cambria Math" w:hAnsi="Cambria Math"/>
                  </w:rPr>
                  <m:t>bf</m:t>
                </w:ins>
              </m:r>
            </m:sub>
            <m:sup>
              <m:d>
                <m:dPr>
                  <m:ctrlPr>
                    <w:ins w:id="2066" w:author="Huawei" w:date="2022-05-23T18:07:00Z">
                      <w:rPr>
                        <w:rFonts w:ascii="Cambria Math" w:hAnsi="Cambria Math"/>
                      </w:rPr>
                    </w:ins>
                  </m:ctrlPr>
                </m:dPr>
                <m:e>
                  <m:r>
                    <w:ins w:id="2067" w:author="Huawei" w:date="2022-05-23T18:07:00Z">
                      <w:rPr>
                        <w:rFonts w:ascii="Cambria Math" w:hAnsi="Cambria Math"/>
                      </w:rPr>
                      <m:t>q</m:t>
                    </w:ins>
                  </m:r>
                </m:e>
              </m:d>
            </m:sup>
          </m:sSubSup>
          <m:d>
            <m:dPr>
              <m:ctrlPr>
                <w:ins w:id="2068" w:author="Huawei" w:date="2022-05-23T18:07:00Z">
                  <w:rPr>
                    <w:rFonts w:ascii="Cambria Math" w:hAnsi="Cambria Math"/>
                  </w:rPr>
                </w:ins>
              </m:ctrlPr>
            </m:dPr>
            <m:e>
              <m:r>
                <w:ins w:id="2069" w:author="Huawei" w:date="2022-05-23T18:07:00Z">
                  <w:rPr>
                    <w:rFonts w:ascii="Cambria Math" w:hAnsi="Cambria Math"/>
                  </w:rPr>
                  <m:t>i</m:t>
                </w:ins>
              </m:r>
            </m:e>
          </m:d>
          <m:r>
            <w:ins w:id="2070" w:author="Huawei" w:date="2022-05-23T18:07:00Z">
              <m:rPr>
                <m:sty m:val="p"/>
              </m:rPr>
              <w:rPr>
                <w:rFonts w:ascii="Cambria Math" w:hAnsi="Cambria Math"/>
              </w:rPr>
              <m:t>=</m:t>
            </w:ins>
          </m:r>
          <m:nary>
            <m:naryPr>
              <m:chr m:val="∑"/>
              <m:limLoc m:val="undOvr"/>
              <m:ctrlPr>
                <w:ins w:id="2071" w:author="Huawei" w:date="2022-05-23T18:07:00Z">
                  <w:rPr>
                    <w:rFonts w:ascii="Cambria Math" w:hAnsi="Cambria Math"/>
                  </w:rPr>
                </w:ins>
              </m:ctrlPr>
            </m:naryPr>
            <m:sub>
              <m:r>
                <w:ins w:id="2072" w:author="Huawei" w:date="2022-05-23T18:07:00Z">
                  <w:rPr>
                    <w:rFonts w:ascii="Cambria Math" w:hAnsi="Cambria Math"/>
                  </w:rPr>
                  <m:t>n=0</m:t>
                </w:ins>
              </m:r>
            </m:sub>
            <m:sup>
              <m:r>
                <w:ins w:id="2073" w:author="Huawei" w:date="2022-05-23T18:07:00Z">
                  <w:rPr>
                    <w:rFonts w:ascii="Cambria Math" w:hAnsi="Cambria Math"/>
                  </w:rPr>
                  <m:t>N-1</m:t>
                </w:ins>
              </m:r>
            </m:sup>
            <m:e>
              <m:sSub>
                <m:sSubPr>
                  <m:ctrlPr>
                    <w:ins w:id="2074" w:author="Huawei" w:date="2022-05-23T18:07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ins w:id="2075" w:author="Huawei" w:date="2022-05-23T18:07:00Z">
                      <w:rPr>
                        <w:rFonts w:ascii="Cambria Math" w:hAnsi="Cambria Math"/>
                      </w:rPr>
                      <m:t>W</m:t>
                    </w:ins>
                  </m:r>
                </m:e>
                <m:sub>
                  <m:r>
                    <w:ins w:id="2076" w:author="Huawei" w:date="2022-05-23T18:07:00Z">
                      <w:rPr>
                        <w:rFonts w:ascii="Cambria Math" w:hAnsi="Cambria Math"/>
                      </w:rPr>
                      <m:t>n</m:t>
                    </w:ins>
                  </m:r>
                </m:sub>
              </m:sSub>
              <m:d>
                <m:dPr>
                  <m:ctrlPr>
                    <w:ins w:id="2077" w:author="Huawei" w:date="2022-05-23T18:07:00Z">
                      <w:rPr>
                        <w:rFonts w:ascii="Cambria Math" w:hAnsi="Cambria Math"/>
                        <w:i/>
                      </w:rPr>
                    </w:ins>
                  </m:ctrlPr>
                </m:dPr>
                <m:e>
                  <m:r>
                    <w:ins w:id="2078" w:author="Huawei" w:date="2022-05-23T18:07:00Z">
                      <w:rPr>
                        <w:rFonts w:ascii="Cambria Math" w:hAnsi="Cambria Math"/>
                      </w:rPr>
                      <m:t>i</m:t>
                    </w:ins>
                  </m:r>
                </m:e>
              </m:d>
              <m:sSup>
                <m:sSupPr>
                  <m:ctrlPr>
                    <w:ins w:id="2079" w:author="Huawei" w:date="2022-05-23T18:07:00Z">
                      <w:rPr>
                        <w:rFonts w:ascii="Cambria Math" w:hAnsi="Cambria Math"/>
                        <w:i/>
                      </w:rPr>
                    </w:ins>
                  </m:ctrlPr>
                </m:sSupPr>
                <m:e>
                  <m:r>
                    <w:ins w:id="2080" w:author="Huawei" w:date="2022-05-23T18:07:00Z">
                      <w:rPr>
                        <w:rFonts w:ascii="Cambria Math" w:hAnsi="Cambria Math"/>
                      </w:rPr>
                      <m:t>y</m:t>
                    </w:ins>
                  </m:r>
                </m:e>
                <m:sup>
                  <m:d>
                    <m:dPr>
                      <m:ctrlPr>
                        <w:ins w:id="2081" w:author="Huawei" w:date="2022-05-23T18:07:00Z">
                          <w:rPr>
                            <w:rFonts w:ascii="Cambria Math" w:hAnsi="Cambria Math"/>
                            <w:i/>
                          </w:rPr>
                        </w:ins>
                      </m:ctrlPr>
                    </m:dPr>
                    <m:e>
                      <m:sSubSup>
                        <m:sSubSupPr>
                          <m:ctrlPr>
                            <w:ins w:id="2082" w:author="Huawei" w:date="2022-05-23T18:07:00Z">
                              <w:rPr>
                                <w:rFonts w:ascii="Cambria Math" w:hAnsi="Cambria Math"/>
                                <w:i/>
                              </w:rPr>
                            </w:ins>
                          </m:ctrlPr>
                        </m:sSubSupPr>
                        <m:e>
                          <m:r>
                            <w:ins w:id="2083" w:author="Huawei" w:date="2022-05-23T18:07:00Z">
                              <w:rPr>
                                <w:rFonts w:ascii="Cambria Math" w:hAnsi="Cambria Math"/>
                              </w:rPr>
                              <m:t>p</m:t>
                            </w:ins>
                          </m:r>
                        </m:e>
                        <m:sub>
                          <m:r>
                            <w:ins w:id="2084" w:author="Huawei" w:date="2022-05-23T18:07:00Z">
                              <w:rPr>
                                <w:rFonts w:ascii="Cambria Math" w:hAnsi="Cambria Math"/>
                              </w:rPr>
                              <m:t>n</m:t>
                            </w:ins>
                          </m:r>
                        </m:sub>
                        <m:sup>
                          <m:r>
                            <w:ins w:id="2085" w:author="Huawei" w:date="2022-05-23T18:07:00Z">
                              <w:rPr>
                                <w:rFonts w:ascii="Cambria Math" w:hAnsi="Cambria Math"/>
                              </w:rPr>
                              <m:t>'</m:t>
                            </w:ins>
                          </m:r>
                        </m:sup>
                      </m:sSubSup>
                    </m:e>
                  </m:d>
                </m:sup>
              </m:sSup>
              <m:d>
                <m:dPr>
                  <m:ctrlPr>
                    <w:ins w:id="2086" w:author="Huawei" w:date="2022-05-23T18:07:00Z">
                      <w:rPr>
                        <w:rFonts w:ascii="Cambria Math" w:hAnsi="Cambria Math"/>
                        <w:i/>
                      </w:rPr>
                    </w:ins>
                  </m:ctrlPr>
                </m:dPr>
                <m:e>
                  <m:r>
                    <w:ins w:id="2087" w:author="Huawei" w:date="2022-05-23T18:07:00Z">
                      <w:rPr>
                        <w:rFonts w:ascii="Cambria Math" w:hAnsi="Cambria Math"/>
                      </w:rPr>
                      <m:t>i</m:t>
                    </w:ins>
                  </m:r>
                </m:e>
              </m:d>
            </m:e>
          </m:nary>
        </m:oMath>
      </m:oMathPara>
    </w:p>
    <w:p w:rsidR="00F2284A" w:rsidRDefault="0078614E">
      <w:pPr>
        <w:rPr>
          <w:ins w:id="2088" w:author="Huawei" w:date="2022-05-23T18:07:00Z"/>
          <w:lang w:eastAsia="zh-CN"/>
        </w:rPr>
      </w:pPr>
      <w:ins w:id="2089" w:author="Huawei" w:date="2022-05-23T18:07:00Z">
        <w:r>
          <w:rPr>
            <w:lang w:eastAsia="zh-CN"/>
          </w:rPr>
          <w:t xml:space="preserve">The </w:t>
        </w: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</m:oMath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is specific to test case configuration and defined </w:t>
        </w:r>
        <w:r>
          <w:t xml:space="preserve">to maintain the average per UE signal power as </w:t>
        </w: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(n)</m:t>
              </m:r>
            </m:sup>
          </m:sSubSup>
          <m:r>
            <w:rPr>
              <w:rFonts w:ascii="Cambria Math" w:hAnsi="Cambria Math"/>
            </w:rPr>
            <m:t>/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N-1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(n)</m:t>
                  </m:r>
                </m:sup>
              </m:sSubSup>
            </m:e>
          </m:nary>
        </m:oMath>
      </w:ins>
    </w:p>
    <w:p w:rsidR="00F2284A" w:rsidRDefault="00F2284A">
      <w:pPr>
        <w:rPr>
          <w:lang w:val="en-US" w:eastAsia="zh-CN"/>
        </w:rPr>
      </w:pPr>
    </w:p>
    <w:sectPr w:rsidR="00F2284A">
      <w:headerReference w:type="even" r:id="rId40"/>
      <w:headerReference w:type="default" r:id="rId41"/>
      <w:headerReference w:type="first" r:id="rId4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405" w:rsidRDefault="00616405">
      <w:pPr>
        <w:spacing w:after="0"/>
      </w:pPr>
      <w:r>
        <w:separator/>
      </w:r>
    </w:p>
  </w:endnote>
  <w:endnote w:type="continuationSeparator" w:id="0">
    <w:p w:rsidR="00616405" w:rsidRDefault="00616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???¡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405" w:rsidRDefault="00616405">
      <w:pPr>
        <w:spacing w:after="0"/>
      </w:pPr>
      <w:r>
        <w:separator/>
      </w:r>
    </w:p>
  </w:footnote>
  <w:footnote w:type="continuationSeparator" w:id="0">
    <w:p w:rsidR="00616405" w:rsidRDefault="00616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2B6" w:rsidRDefault="00CE22B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2B6" w:rsidRDefault="00CE22B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2B6" w:rsidRDefault="00CE22B6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2B6" w:rsidRDefault="00CE22B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719"/>
    <w:multiLevelType w:val="hybridMultilevel"/>
    <w:tmpl w:val="AD54F96C"/>
    <w:lvl w:ilvl="0" w:tplc="FD8C97F8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41E76CBA"/>
    <w:multiLevelType w:val="hybridMultilevel"/>
    <w:tmpl w:val="FB06D0BA"/>
    <w:lvl w:ilvl="0" w:tplc="1DEA25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142AF5"/>
    <w:multiLevelType w:val="hybridMultilevel"/>
    <w:tmpl w:val="764486A2"/>
    <w:lvl w:ilvl="0" w:tplc="DDE2D9DC">
      <w:start w:val="1"/>
      <w:numFmt w:val="bullet"/>
      <w:lvlText w:val="−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274810"/>
    <w:multiLevelType w:val="hybridMultilevel"/>
    <w:tmpl w:val="B5B689C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ndorsed changes">
    <w15:presenceInfo w15:providerId="None" w15:userId="Endorsed changes"/>
  </w15:person>
  <w15:person w15:author="RAN4#104e - CTC2">
    <w15:presenceInfo w15:providerId="None" w15:userId="RAN4#104e - CTC2"/>
  </w15:person>
  <w15:person w15:author="WuJingzhou - China Telecom3">
    <w15:presenceInfo w15:providerId="None" w15:userId="WuJingzhou - China Telecom3"/>
  </w15:person>
  <w15:person w15:author="RAN4#104e-CTC">
    <w15:presenceInfo w15:providerId="None" w15:userId="RAN4#104e-CTC"/>
  </w15:person>
  <w15:person w15:author="Zhixun Tang">
    <w15:presenceInfo w15:providerId="AD" w15:userId="S::zhixun.tang@ericsson.com::cfc0b3ae-8261-4113-b47b-bd714b0bc8ee"/>
  </w15:person>
  <w15:person w15:author="Ericsson - Zhixun Tang">
    <w15:presenceInfo w15:providerId="None" w15:userId="Ericsson - Zhixun T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hideSpellingErrors/>
  <w:proofState w:spelling="clean" w:grammar="clean"/>
  <w:attachedTemplate r:id="rId1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44FAF"/>
    <w:rsid w:val="0026004D"/>
    <w:rsid w:val="002640DD"/>
    <w:rsid w:val="00275D12"/>
    <w:rsid w:val="00284FEB"/>
    <w:rsid w:val="002860C4"/>
    <w:rsid w:val="002A00ED"/>
    <w:rsid w:val="002B5741"/>
    <w:rsid w:val="002E472E"/>
    <w:rsid w:val="00305409"/>
    <w:rsid w:val="00343AF5"/>
    <w:rsid w:val="003609EF"/>
    <w:rsid w:val="0036231A"/>
    <w:rsid w:val="00374DD4"/>
    <w:rsid w:val="003C4A62"/>
    <w:rsid w:val="003E1A36"/>
    <w:rsid w:val="00410371"/>
    <w:rsid w:val="004242F1"/>
    <w:rsid w:val="004354F2"/>
    <w:rsid w:val="004B75B7"/>
    <w:rsid w:val="004D10FA"/>
    <w:rsid w:val="005141D9"/>
    <w:rsid w:val="0051580D"/>
    <w:rsid w:val="005410B1"/>
    <w:rsid w:val="00541C91"/>
    <w:rsid w:val="00547111"/>
    <w:rsid w:val="00592D74"/>
    <w:rsid w:val="005C636C"/>
    <w:rsid w:val="005E2C44"/>
    <w:rsid w:val="005F7ECA"/>
    <w:rsid w:val="00616405"/>
    <w:rsid w:val="00621188"/>
    <w:rsid w:val="006257ED"/>
    <w:rsid w:val="00653DE4"/>
    <w:rsid w:val="00665C47"/>
    <w:rsid w:val="00695808"/>
    <w:rsid w:val="006B46FB"/>
    <w:rsid w:val="006E21FB"/>
    <w:rsid w:val="006F5AD4"/>
    <w:rsid w:val="0078614E"/>
    <w:rsid w:val="00792342"/>
    <w:rsid w:val="007977A8"/>
    <w:rsid w:val="007B512A"/>
    <w:rsid w:val="007C2097"/>
    <w:rsid w:val="007D6A07"/>
    <w:rsid w:val="007D7015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D2D76"/>
    <w:rsid w:val="009E3297"/>
    <w:rsid w:val="009F734F"/>
    <w:rsid w:val="00A14974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1532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CE22B6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2284A"/>
    <w:rsid w:val="00F25D98"/>
    <w:rsid w:val="00F300FB"/>
    <w:rsid w:val="00FB6386"/>
    <w:rsid w:val="00FE5231"/>
    <w:rsid w:val="515A3F3F"/>
    <w:rsid w:val="65F52031"/>
    <w:rsid w:val="6E1A4C69"/>
    <w:rsid w:val="734F0FD2"/>
    <w:rsid w:val="7D85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17C079-DD0C-4DF2-8E1D-E9156CFB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 2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semiHidden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sid w:val="00CE22B6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CE22B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E2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CE22B6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E22B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5.bin"/><Relationship Id="rId34" Type="http://schemas.openxmlformats.org/officeDocument/2006/relationships/image" Target="media/image9.wmf"/><Relationship Id="rId42" Type="http://schemas.openxmlformats.org/officeDocument/2006/relationships/header" Target="header4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9" Type="http://schemas.openxmlformats.org/officeDocument/2006/relationships/image" Target="media/image7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8.bin"/><Relationship Id="rId32" Type="http://schemas.openxmlformats.org/officeDocument/2006/relationships/image" Target="media/image8.wmf"/><Relationship Id="rId37" Type="http://schemas.openxmlformats.org/officeDocument/2006/relationships/oleObject" Target="embeddings/oleObject15.bin"/><Relationship Id="rId40" Type="http://schemas.openxmlformats.org/officeDocument/2006/relationships/header" Target="header2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0.w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image" Target="media/image6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image" Target="media/image5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1.wmf"/><Relationship Id="rId20" Type="http://schemas.openxmlformats.org/officeDocument/2006/relationships/oleObject" Target="embeddings/oleObject4.bin"/><Relationship Id="rId41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EF38F-BAA9-4722-AA1D-CF38ABF6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11</Pages>
  <Words>3300</Words>
  <Characters>18812</Characters>
  <Application>Microsoft Office Word</Application>
  <DocSecurity>0</DocSecurity>
  <Lines>156</Lines>
  <Paragraphs>44</Paragraphs>
  <ScaleCrop>false</ScaleCrop>
  <Company>3GPP Support Team</Company>
  <LinksUpToDate>false</LinksUpToDate>
  <CharactersWithSpaces>22068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4</cp:revision>
  <cp:lastPrinted>2411-12-31T15:59:00Z</cp:lastPrinted>
  <dcterms:created xsi:type="dcterms:W3CDTF">2022-08-30T13:18:00Z</dcterms:created>
  <dcterms:modified xsi:type="dcterms:W3CDTF">2022-08-30T13:52:00Z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2052-11.1.0.11691</vt:lpwstr>
  </property>
  <property fmtid="{D5CDD505-2E9C-101B-9397-08002B2CF9AE}" pid="22" name="ICV">
    <vt:lpwstr>3344923D09994F74B99B0114200CE0C1</vt:lpwstr>
  </property>
  <property fmtid="{D5CDD505-2E9C-101B-9397-08002B2CF9AE}" pid="23" name="_2015_ms_pID_725343">
    <vt:lpwstr>(3)AJ9y/7O2hBsfh+d6Bkv8NiVB8z4PmfYChR5NuweDain3RjHxCxCKigZc3dSIiuaOjut/DLRW
+QwO5mZi8Eu4JQVMlDA/TW590cAPIITfh+70BShHcBzKwqI5cEgtan433GRbyejjPlB/DsqU
Yg4wu/SSWkjMe5AkZtob7GQJlkzgFPJKKqDboPQ9NUz3SpGcXk94d3HJYwoVCrJ2hJy+0Up8
3jovGir41J8TsO6jwq</vt:lpwstr>
  </property>
  <property fmtid="{D5CDD505-2E9C-101B-9397-08002B2CF9AE}" pid="24" name="_2015_ms_pID_7253431">
    <vt:lpwstr>gZpEK2O99RcbobWOYpCOpImuvB6KfP+E4YhUMXTeL67oZB6awD+Zvz
LPdjGRKRmWStLZ9F8VI/u3B2RkH9Cdi2t2mlfdS1CQRIXQZuLqDjMOM6ciobUkH8u/IuWII8
Xl/G2bTIW3kdKZ/aIZbchvloBPQI6Zf47OUQQmD+Y+ssibDle1uUE9b4Pai2sHnf5JNEln0y
MmVQo2EbFJVRpZsOnoNq+v/lgLOdV/Am6U3t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1661866119</vt:lpwstr>
  </property>
  <property fmtid="{D5CDD505-2E9C-101B-9397-08002B2CF9AE}" pid="29" name="_2015_ms_pID_7253432">
    <vt:lpwstr>4w==</vt:lpwstr>
  </property>
</Properties>
</file>