
<file path=[Content_Types].xml><?xml version="1.0" encoding="utf-8"?>
<Types xmlns="http://schemas.openxmlformats.org/package/2006/content-types">
  <Default Extension="bin" ContentType="application/vnd.ms-word.attachedToolbars"/>
  <Default Extension="png" ContentType="image/png"/>
  <Default Extension="emf" ContentType="image/x-emf"/>
  <Default Extension="wmf" ContentType="image/x-wmf"/>
  <Default Extension="rels" ContentType="application/vnd.openxmlformats-package.relationships+xml"/>
  <Default Extension="xml" ContentType="application/xml"/>
  <Default Extension="docx" ContentType="application/vnd.openxmlformats-officedocument.wordprocessingml.document"/>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embeddings/oleObject1.bin" ContentType="application/vnd.openxmlformats-officedocument.oleObject"/>
  <Override PartName="/word/embeddings/oleObject2.bin" ContentType="application/vnd.openxmlformats-officedocument.oleObject"/>
  <Override PartName="/word/embeddings/oleObject3.bin" ContentType="application/vnd.openxmlformats-officedocument.oleObject"/>
  <Override PartName="/word/embeddings/oleObject4.bin" ContentType="application/vnd.openxmlformats-officedocument.oleObject"/>
  <Override PartName="/word/embeddings/oleObject5.bin" ContentType="application/vnd.openxmlformats-officedocument.oleObject"/>
  <Override PartName="/word/embeddings/oleObject6.bin" ContentType="application/vnd.openxmlformats-officedocument.oleObject"/>
  <Override PartName="/word/embeddings/oleObject7.bin" ContentType="application/vnd.openxmlformats-officedocument.oleObject"/>
  <Override PartName="/word/embeddings/oleObject8.bin" ContentType="application/vnd.openxmlformats-officedocument.oleObject"/>
  <Override PartName="/word/embeddings/oleObject9.bin" ContentType="application/vnd.openxmlformats-officedocument.oleObject"/>
  <Override PartName="/word/embeddings/oleObject10.bin" ContentType="application/vnd.openxmlformats-officedocument.oleObject"/>
  <Override PartName="/word/embeddings/oleObject11.bin" ContentType="application/vnd.openxmlformats-officedocument.oleObject"/>
  <Override PartName="/word/embeddings/oleObject12.bin" ContentType="application/vnd.openxmlformats-officedocument.oleObject"/>
  <Override PartName="/word/embeddings/oleObject13.bin" ContentType="application/vnd.openxmlformats-officedocument.oleObject"/>
  <Override PartName="/word/embeddings/oleObject14.bin" ContentType="application/vnd.openxmlformats-officedocument.oleObject"/>
  <Override PartName="/word/embeddings/oleObject15.bin" ContentType="application/vnd.openxmlformats-officedocument.oleObject"/>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1B79AA6" w14:textId="72268956" w:rsidR="008C7C7F" w:rsidRPr="008C7C7F" w:rsidRDefault="008C7C7F" w:rsidP="008C7C7F">
      <w:pPr>
        <w:pStyle w:val="CRCoverPage"/>
        <w:tabs>
          <w:tab w:val="right" w:pos="9639"/>
        </w:tabs>
        <w:spacing w:after="0"/>
        <w:rPr>
          <w:b/>
          <w:noProof/>
          <w:sz w:val="24"/>
        </w:rPr>
      </w:pPr>
      <w:bookmarkStart w:id="0" w:name="Title"/>
      <w:bookmarkStart w:id="1" w:name="DocumentFor"/>
      <w:bookmarkEnd w:id="0"/>
      <w:bookmarkEnd w:id="1"/>
      <w:r w:rsidRPr="008C7C7F">
        <w:rPr>
          <w:b/>
          <w:noProof/>
          <w:sz w:val="24"/>
        </w:rPr>
        <w:t>3</w:t>
      </w:r>
      <w:r w:rsidR="00DF4120">
        <w:rPr>
          <w:b/>
          <w:noProof/>
          <w:sz w:val="24"/>
        </w:rPr>
        <w:t>GPP TSG-RAN WG4 Meeting # 104</w:t>
      </w:r>
      <w:r w:rsidRPr="008C7C7F">
        <w:rPr>
          <w:b/>
          <w:noProof/>
          <w:sz w:val="24"/>
        </w:rPr>
        <w:t>-e</w:t>
      </w:r>
      <w:r w:rsidRPr="008C7C7F">
        <w:rPr>
          <w:rFonts w:hint="eastAsia"/>
          <w:b/>
          <w:noProof/>
          <w:sz w:val="24"/>
        </w:rPr>
        <w:t xml:space="preserve">                                                            </w:t>
      </w:r>
      <w:r w:rsidR="00FE4532" w:rsidRPr="00FE4532">
        <w:rPr>
          <w:b/>
          <w:noProof/>
          <w:sz w:val="24"/>
        </w:rPr>
        <w:t>R4-22</w:t>
      </w:r>
      <w:r w:rsidR="00DF4120">
        <w:rPr>
          <w:b/>
          <w:noProof/>
          <w:sz w:val="24"/>
        </w:rPr>
        <w:t>xxxxx</w:t>
      </w:r>
    </w:p>
    <w:p w14:paraId="7CB45193" w14:textId="3E534E48" w:rsidR="001E41F3" w:rsidRDefault="008C7C7F" w:rsidP="008C7C7F">
      <w:pPr>
        <w:pStyle w:val="CRCoverPage"/>
        <w:tabs>
          <w:tab w:val="right" w:pos="9639"/>
        </w:tabs>
        <w:spacing w:after="0"/>
        <w:rPr>
          <w:b/>
          <w:noProof/>
          <w:sz w:val="24"/>
        </w:rPr>
      </w:pPr>
      <w:r w:rsidRPr="008C7C7F">
        <w:rPr>
          <w:b/>
          <w:noProof/>
          <w:sz w:val="24"/>
        </w:rPr>
        <w:t xml:space="preserve">Electronic Meeting, </w:t>
      </w:r>
      <w:r w:rsidR="00DF4120" w:rsidRPr="00DF4120">
        <w:rPr>
          <w:b/>
          <w:noProof/>
          <w:sz w:val="24"/>
        </w:rPr>
        <w:t>15– 26 August, 2022</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2DB5900C" w:rsidR="001E41F3" w:rsidRDefault="00305409" w:rsidP="00E34898">
            <w:pPr>
              <w:pStyle w:val="CRCoverPage"/>
              <w:spacing w:after="0"/>
              <w:jc w:val="right"/>
              <w:rPr>
                <w:i/>
                <w:noProof/>
              </w:rPr>
            </w:pPr>
            <w:r>
              <w:rPr>
                <w:i/>
                <w:noProof/>
                <w:sz w:val="14"/>
              </w:rPr>
              <w:t>CR-Form-v</w:t>
            </w:r>
            <w:r w:rsidR="008863B9">
              <w:rPr>
                <w:i/>
                <w:noProof/>
                <w:sz w:val="14"/>
              </w:rPr>
              <w:t>12.</w:t>
            </w:r>
            <w:r w:rsidR="001A2CA0">
              <w:rPr>
                <w:i/>
                <w:noProof/>
                <w:sz w:val="14"/>
              </w:rPr>
              <w:t>2</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266D5CA0" w:rsidR="001E41F3" w:rsidRPr="0073269B" w:rsidRDefault="008B5CA2" w:rsidP="008B5CA2">
            <w:pPr>
              <w:pStyle w:val="CRCoverPage"/>
              <w:spacing w:after="0"/>
              <w:jc w:val="center"/>
              <w:rPr>
                <w:lang w:eastAsia="zh-CN"/>
              </w:rPr>
            </w:pPr>
            <w:r>
              <w:rPr>
                <w:b/>
                <w:noProof/>
                <w:sz w:val="28"/>
                <w:lang w:eastAsia="zh-CN"/>
              </w:rPr>
              <w:t>38.176-1</w:t>
            </w:r>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7C61075D" w:rsidR="001E41F3" w:rsidRPr="00410371" w:rsidRDefault="001E41F3" w:rsidP="00547111">
            <w:pPr>
              <w:pStyle w:val="CRCoverPage"/>
              <w:spacing w:after="0"/>
              <w:rPr>
                <w:noProof/>
                <w:lang w:eastAsia="zh-CN"/>
              </w:rPr>
            </w:pPr>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58917E96" w:rsidR="001E41F3" w:rsidRPr="00410371" w:rsidRDefault="008C7C7F" w:rsidP="00E13F3D">
            <w:pPr>
              <w:pStyle w:val="CRCoverPage"/>
              <w:spacing w:after="0"/>
              <w:jc w:val="center"/>
              <w:rPr>
                <w:b/>
                <w:noProof/>
                <w:lang w:eastAsia="zh-CN"/>
              </w:rPr>
            </w:pPr>
            <w:r>
              <w:rPr>
                <w:rFonts w:hint="eastAsia"/>
                <w:lang w:eastAsia="zh-CN"/>
              </w:rPr>
              <w:t>-</w:t>
            </w:r>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5AB37BE4" w:rsidR="001E41F3" w:rsidRPr="00410371" w:rsidRDefault="008B5CA2" w:rsidP="00171716">
            <w:pPr>
              <w:pStyle w:val="CRCoverPage"/>
              <w:spacing w:after="0"/>
              <w:jc w:val="center"/>
              <w:rPr>
                <w:noProof/>
                <w:sz w:val="28"/>
                <w:lang w:eastAsia="zh-CN"/>
              </w:rPr>
            </w:pPr>
            <w:r>
              <w:rPr>
                <w:b/>
                <w:noProof/>
                <w:sz w:val="28"/>
              </w:rPr>
              <w:t>1</w:t>
            </w:r>
            <w:r w:rsidR="00DF4120">
              <w:rPr>
                <w:b/>
                <w:noProof/>
                <w:sz w:val="28"/>
                <w:lang w:eastAsia="zh-CN"/>
              </w:rPr>
              <w:t>7.1</w:t>
            </w:r>
            <w:r>
              <w:rPr>
                <w:b/>
                <w:noProof/>
                <w:sz w:val="28"/>
                <w:lang w:eastAsia="zh-CN"/>
              </w:rPr>
              <w:t>.0</w:t>
            </w:r>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9" w:anchor="_blank" w:history="1">
              <w:r w:rsidRPr="00F25D98">
                <w:rPr>
                  <w:rStyle w:val="ac"/>
                  <w:rFonts w:cs="Arial"/>
                  <w:b/>
                  <w:i/>
                  <w:noProof/>
                  <w:color w:val="FF0000"/>
                </w:rPr>
                <w:t>HE</w:t>
              </w:r>
              <w:bookmarkStart w:id="2" w:name="_Hlt497126619"/>
              <w:r w:rsidRPr="00F25D98">
                <w:rPr>
                  <w:rStyle w:val="ac"/>
                  <w:rFonts w:cs="Arial"/>
                  <w:b/>
                  <w:i/>
                  <w:noProof/>
                  <w:color w:val="FF0000"/>
                </w:rPr>
                <w:t>L</w:t>
              </w:r>
              <w:bookmarkEnd w:id="2"/>
              <w:r w:rsidRPr="00F25D98">
                <w:rPr>
                  <w:rStyle w:val="ac"/>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0" w:history="1">
              <w:r w:rsidR="00DE34CF">
                <w:rPr>
                  <w:rStyle w:val="ac"/>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77777777" w:rsidR="00F25D98" w:rsidRDefault="00F25D98" w:rsidP="001E41F3">
            <w:pPr>
              <w:pStyle w:val="CRCoverPage"/>
              <w:spacing w:after="0"/>
              <w:jc w:val="center"/>
              <w:rPr>
                <w:b/>
                <w:caps/>
                <w:noProof/>
              </w:rPr>
            </w:pP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60B23706" w:rsidR="00F25D98" w:rsidRDefault="008C7C7F" w:rsidP="001E41F3">
            <w:pPr>
              <w:pStyle w:val="CRCoverPage"/>
              <w:spacing w:after="0"/>
              <w:jc w:val="center"/>
              <w:rPr>
                <w:b/>
                <w:caps/>
                <w:noProof/>
                <w:lang w:eastAsia="zh-CN"/>
              </w:rPr>
            </w:pPr>
            <w:r>
              <w:rPr>
                <w:rFonts w:hint="eastAsia"/>
                <w:b/>
                <w:caps/>
                <w:noProof/>
                <w:lang w:eastAsia="zh-CN"/>
              </w:rPr>
              <w:t>X</w:t>
            </w: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77777777" w:rsidR="00F25D98" w:rsidRDefault="00F25D98" w:rsidP="001E41F3">
            <w:pPr>
              <w:pStyle w:val="CRCoverPage"/>
              <w:spacing w:after="0"/>
              <w:jc w:val="center"/>
              <w:rPr>
                <w:b/>
                <w:bCs/>
                <w:caps/>
                <w:noProof/>
              </w:rPr>
            </w:pP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1A51CF16" w:rsidR="001E41F3" w:rsidRDefault="0073269B" w:rsidP="00404F4E">
            <w:pPr>
              <w:pStyle w:val="CRCoverPage"/>
              <w:spacing w:after="0"/>
              <w:ind w:left="100"/>
              <w:rPr>
                <w:noProof/>
                <w:lang w:eastAsia="zh-CN"/>
              </w:rPr>
            </w:pPr>
            <w:r w:rsidRPr="0073269B">
              <w:rPr>
                <w:lang w:eastAsia="zh-CN"/>
              </w:rPr>
              <w:t>Big CR for TS 38.176-1</w:t>
            </w:r>
            <w:r w:rsidR="00DF4120">
              <w:t xml:space="preserve">: </w:t>
            </w:r>
            <w:proofErr w:type="spellStart"/>
            <w:r w:rsidR="00DF4120" w:rsidRPr="00DF4120">
              <w:rPr>
                <w:lang w:eastAsia="zh-CN"/>
              </w:rPr>
              <w:t>eIAB</w:t>
            </w:r>
            <w:proofErr w:type="spellEnd"/>
            <w:r w:rsidR="00DF4120" w:rsidRPr="00DF4120">
              <w:rPr>
                <w:lang w:eastAsia="zh-CN"/>
              </w:rPr>
              <w:t xml:space="preserve"> RF conformance introduction</w:t>
            </w:r>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7BC62AB3" w:rsidR="001E41F3" w:rsidRDefault="0073269B">
            <w:pPr>
              <w:pStyle w:val="CRCoverPage"/>
              <w:spacing w:after="0"/>
              <w:ind w:left="100"/>
              <w:rPr>
                <w:noProof/>
                <w:lang w:eastAsia="zh-CN"/>
              </w:rPr>
            </w:pPr>
            <w:r>
              <w:rPr>
                <w:lang w:eastAsia="zh-CN"/>
              </w:rPr>
              <w:t>Huawei</w:t>
            </w:r>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23F5490A" w:rsidR="001E41F3" w:rsidRDefault="008F64B5" w:rsidP="00547111">
            <w:pPr>
              <w:pStyle w:val="CRCoverPage"/>
              <w:spacing w:after="0"/>
              <w:ind w:left="100"/>
              <w:rPr>
                <w:noProof/>
                <w:lang w:eastAsia="zh-CN"/>
              </w:rPr>
            </w:pPr>
            <w:r>
              <w:rPr>
                <w:rFonts w:hint="eastAsia"/>
                <w:lang w:eastAsia="zh-CN"/>
              </w:rPr>
              <w:t>R4</w:t>
            </w:r>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180D8E96" w:rsidR="001E41F3" w:rsidRDefault="00DF4120">
            <w:pPr>
              <w:pStyle w:val="CRCoverPage"/>
              <w:spacing w:after="0"/>
              <w:ind w:left="100"/>
              <w:rPr>
                <w:noProof/>
                <w:lang w:eastAsia="zh-CN"/>
              </w:rPr>
            </w:pPr>
            <w:r>
              <w:fldChar w:fldCharType="begin"/>
            </w:r>
            <w:r>
              <w:instrText xml:space="preserve"> DOCPROPERTY  RelatedWis  \* MERGEFORMAT </w:instrText>
            </w:r>
            <w:r>
              <w:fldChar w:fldCharType="separate"/>
            </w:r>
            <w:proofErr w:type="spellStart"/>
            <w:r>
              <w:rPr>
                <w:rStyle w:val="normaltextrun"/>
                <w:rFonts w:cs="Arial"/>
                <w:sz w:val="18"/>
                <w:szCs w:val="18"/>
              </w:rPr>
              <w:t>NR_IAB_enh</w:t>
            </w:r>
            <w:proofErr w:type="spellEnd"/>
            <w:r>
              <w:rPr>
                <w:rStyle w:val="normaltextrun"/>
                <w:rFonts w:cs="Arial"/>
                <w:sz w:val="18"/>
                <w:szCs w:val="18"/>
              </w:rPr>
              <w:t>-Perf</w:t>
            </w:r>
            <w:r>
              <w:rPr>
                <w:noProof/>
              </w:rPr>
              <w:fldChar w:fldCharType="end"/>
            </w:r>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558DD6F6" w:rsidR="001E41F3" w:rsidRDefault="008F64B5" w:rsidP="00DF4120">
            <w:pPr>
              <w:pStyle w:val="CRCoverPage"/>
              <w:spacing w:after="0"/>
              <w:ind w:left="100"/>
              <w:rPr>
                <w:noProof/>
                <w:lang w:eastAsia="zh-CN"/>
              </w:rPr>
            </w:pPr>
            <w:r>
              <w:rPr>
                <w:rFonts w:hint="eastAsia"/>
                <w:lang w:eastAsia="zh-CN"/>
              </w:rPr>
              <w:t>2022-</w:t>
            </w:r>
            <w:r w:rsidR="00DF4120">
              <w:rPr>
                <w:lang w:eastAsia="zh-CN"/>
              </w:rPr>
              <w:t>8</w:t>
            </w:r>
            <w:r>
              <w:rPr>
                <w:rFonts w:hint="eastAsia"/>
                <w:lang w:eastAsia="zh-CN"/>
              </w:rPr>
              <w:t>-</w:t>
            </w:r>
            <w:r w:rsidR="00DF4120">
              <w:rPr>
                <w:lang w:eastAsia="zh-CN"/>
              </w:rPr>
              <w:t>30</w:t>
            </w:r>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07276700" w:rsidR="001E41F3" w:rsidRDefault="00DF4120" w:rsidP="00D24991">
            <w:pPr>
              <w:pStyle w:val="CRCoverPage"/>
              <w:spacing w:after="0"/>
              <w:ind w:left="100" w:right="-609"/>
              <w:rPr>
                <w:b/>
                <w:noProof/>
                <w:lang w:eastAsia="zh-CN"/>
              </w:rPr>
            </w:pPr>
            <w:r>
              <w:rPr>
                <w:lang w:eastAsia="zh-CN"/>
              </w:rPr>
              <w:t>B</w:t>
            </w:r>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2BCE4A5A" w:rsidR="001E41F3" w:rsidRDefault="008F64B5" w:rsidP="00404F4E">
            <w:pPr>
              <w:pStyle w:val="CRCoverPage"/>
              <w:spacing w:after="0"/>
              <w:ind w:left="100"/>
              <w:rPr>
                <w:noProof/>
                <w:lang w:eastAsia="zh-CN"/>
              </w:rPr>
            </w:pPr>
            <w:r>
              <w:rPr>
                <w:rFonts w:hint="eastAsia"/>
                <w:lang w:eastAsia="zh-CN"/>
              </w:rPr>
              <w:t>Rel-1</w:t>
            </w:r>
            <w:r w:rsidR="00404F4E">
              <w:rPr>
                <w:rFonts w:hint="eastAsia"/>
                <w:lang w:eastAsia="zh-CN"/>
              </w:rPr>
              <w:t>7</w:t>
            </w:r>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1" w:history="1">
              <w:r>
                <w:rPr>
                  <w:rStyle w:val="ac"/>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0CF16BFB"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E34898">
              <w:rPr>
                <w:i/>
                <w:noProof/>
                <w:sz w:val="18"/>
              </w:rPr>
              <w:t>Rel-16</w:t>
            </w:r>
            <w:r w:rsidR="00E34898">
              <w:rPr>
                <w:i/>
                <w:noProof/>
                <w:sz w:val="18"/>
              </w:rPr>
              <w:tab/>
              <w:t>(Release 16)</w:t>
            </w:r>
            <w:r w:rsidR="002E472E">
              <w:rPr>
                <w:i/>
                <w:noProof/>
                <w:sz w:val="18"/>
              </w:rPr>
              <w:br/>
              <w:t>Rel-17</w:t>
            </w:r>
            <w:r w:rsidR="002E472E">
              <w:rPr>
                <w:i/>
                <w:noProof/>
                <w:sz w:val="18"/>
              </w:rPr>
              <w:tab/>
              <w:t>(Release 17)</w:t>
            </w:r>
            <w:r w:rsidR="002E472E">
              <w:rPr>
                <w:i/>
                <w:noProof/>
                <w:sz w:val="18"/>
              </w:rPr>
              <w:br/>
              <w:t>Rel-18</w:t>
            </w:r>
            <w:r w:rsidR="002E472E">
              <w:rPr>
                <w:i/>
                <w:noProof/>
                <w:sz w:val="18"/>
              </w:rPr>
              <w:tab/>
              <w:t>(Release 18)</w:t>
            </w:r>
            <w:r w:rsidR="001A2CA0">
              <w:rPr>
                <w:i/>
                <w:noProof/>
                <w:sz w:val="18"/>
              </w:rPr>
              <w:br/>
              <w:t>Rel-19</w:t>
            </w:r>
            <w:r w:rsidR="001A2CA0">
              <w:rPr>
                <w:i/>
                <w:noProof/>
                <w:sz w:val="18"/>
              </w:rPr>
              <w:tab/>
              <w:t>(Release 19)</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1E41F3" w14:paraId="1256F52C" w14:textId="77777777" w:rsidTr="00547111">
        <w:tc>
          <w:tcPr>
            <w:tcW w:w="2694" w:type="dxa"/>
            <w:gridSpan w:val="2"/>
            <w:tcBorders>
              <w:top w:val="single" w:sz="4" w:space="0" w:color="auto"/>
              <w:left w:val="single" w:sz="4" w:space="0" w:color="auto"/>
            </w:tcBorders>
          </w:tcPr>
          <w:p w14:paraId="52C87DB0"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708AA7DE" w14:textId="3FA1EA74" w:rsidR="0073269B" w:rsidRDefault="00DF4120" w:rsidP="0073269B">
            <w:pPr>
              <w:pStyle w:val="CRCoverPage"/>
              <w:spacing w:after="0"/>
              <w:ind w:left="100"/>
              <w:rPr>
                <w:noProof/>
                <w:lang w:eastAsia="zh-CN"/>
              </w:rPr>
            </w:pPr>
            <w:r>
              <w:rPr>
                <w:noProof/>
                <w:lang w:eastAsia="zh-CN"/>
              </w:rPr>
              <w:t xml:space="preserve">This is the big CR to </w:t>
            </w:r>
            <w:r>
              <w:rPr>
                <w:rStyle w:val="normaltextrun"/>
                <w:rFonts w:cs="Arial"/>
              </w:rPr>
              <w:t xml:space="preserve">TS 38.176-1 Rel-17 that introduces the changes for </w:t>
            </w:r>
            <w:proofErr w:type="spellStart"/>
            <w:r w:rsidRPr="00DF4120">
              <w:rPr>
                <w:lang w:eastAsia="zh-CN"/>
              </w:rPr>
              <w:t>eIAB</w:t>
            </w:r>
            <w:proofErr w:type="spellEnd"/>
            <w:r w:rsidRPr="00DF4120">
              <w:rPr>
                <w:lang w:eastAsia="zh-CN"/>
              </w:rPr>
              <w:t xml:space="preserve"> RF conformance</w:t>
            </w:r>
            <w:r>
              <w:rPr>
                <w:lang w:eastAsia="zh-CN"/>
              </w:rPr>
              <w:t>.</w:t>
            </w:r>
          </w:p>
        </w:tc>
      </w:tr>
      <w:tr w:rsidR="001E41F3" w14:paraId="4CA74D09" w14:textId="77777777" w:rsidTr="00547111">
        <w:tc>
          <w:tcPr>
            <w:tcW w:w="2694" w:type="dxa"/>
            <w:gridSpan w:val="2"/>
            <w:tcBorders>
              <w:left w:val="single" w:sz="4" w:space="0" w:color="auto"/>
            </w:tcBorders>
          </w:tcPr>
          <w:p w14:paraId="2D0866D6" w14:textId="55F45302" w:rsidR="001E41F3" w:rsidRDefault="001E41F3">
            <w:pPr>
              <w:pStyle w:val="CRCoverPage"/>
              <w:spacing w:after="0"/>
              <w:rPr>
                <w:b/>
                <w:i/>
                <w:noProof/>
                <w:sz w:val="8"/>
                <w:szCs w:val="8"/>
              </w:rPr>
            </w:pPr>
          </w:p>
        </w:tc>
        <w:tc>
          <w:tcPr>
            <w:tcW w:w="6946" w:type="dxa"/>
            <w:gridSpan w:val="9"/>
            <w:tcBorders>
              <w:right w:val="single" w:sz="4" w:space="0" w:color="auto"/>
            </w:tcBorders>
          </w:tcPr>
          <w:p w14:paraId="365DEF04" w14:textId="77777777" w:rsidR="001E41F3" w:rsidRDefault="001E41F3">
            <w:pPr>
              <w:pStyle w:val="CRCoverPage"/>
              <w:spacing w:after="0"/>
              <w:rPr>
                <w:noProof/>
                <w:sz w:val="8"/>
                <w:szCs w:val="8"/>
              </w:rPr>
            </w:pPr>
          </w:p>
        </w:tc>
      </w:tr>
      <w:tr w:rsidR="001E41F3" w14:paraId="21016551" w14:textId="77777777" w:rsidTr="00547111">
        <w:tc>
          <w:tcPr>
            <w:tcW w:w="2694" w:type="dxa"/>
            <w:gridSpan w:val="2"/>
            <w:tcBorders>
              <w:left w:val="single" w:sz="4" w:space="0" w:color="auto"/>
            </w:tcBorders>
          </w:tcPr>
          <w:p w14:paraId="49433147"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1B78D937" w14:textId="77777777" w:rsidR="0073269B" w:rsidRDefault="00E25AD5" w:rsidP="0073269B">
            <w:pPr>
              <w:pStyle w:val="CRCoverPage"/>
              <w:spacing w:after="0"/>
              <w:ind w:left="100"/>
              <w:rPr>
                <w:noProof/>
                <w:lang w:eastAsia="zh-CN"/>
              </w:rPr>
            </w:pPr>
            <w:r>
              <w:rPr>
                <w:noProof/>
                <w:lang w:eastAsia="zh-CN"/>
              </w:rPr>
              <w:t>The following endorsed draft CRs were implemented:</w:t>
            </w:r>
          </w:p>
          <w:p w14:paraId="01075D9C" w14:textId="77777777" w:rsidR="00EC64B7" w:rsidRDefault="00EC64B7" w:rsidP="00EC64B7">
            <w:pPr>
              <w:pStyle w:val="CRCoverPage"/>
              <w:spacing w:after="0"/>
              <w:ind w:left="100"/>
              <w:rPr>
                <w:noProof/>
                <w:lang w:eastAsia="zh-CN"/>
              </w:rPr>
            </w:pPr>
            <w:r>
              <w:rPr>
                <w:noProof/>
                <w:lang w:eastAsia="zh-CN"/>
              </w:rPr>
              <w:t>R4-2213985</w:t>
            </w:r>
            <w:r>
              <w:rPr>
                <w:noProof/>
                <w:lang w:eastAsia="zh-CN"/>
              </w:rPr>
              <w:tab/>
              <w:t>CR to TS 38.176-1 with eIAB Rel-17 updates to test tolerance for timing error between IAB-DU and IAB-MT.</w:t>
            </w:r>
          </w:p>
          <w:p w14:paraId="129ED5E2" w14:textId="77777777" w:rsidR="00EC64B7" w:rsidRDefault="00EC64B7" w:rsidP="00EC64B7">
            <w:pPr>
              <w:pStyle w:val="CRCoverPage"/>
              <w:spacing w:after="0"/>
              <w:ind w:left="100"/>
              <w:rPr>
                <w:noProof/>
                <w:lang w:eastAsia="zh-CN"/>
              </w:rPr>
            </w:pPr>
            <w:r>
              <w:rPr>
                <w:noProof/>
                <w:lang w:eastAsia="zh-CN"/>
              </w:rPr>
              <w:t>R4-2214203</w:t>
            </w:r>
            <w:r>
              <w:rPr>
                <w:noProof/>
                <w:lang w:eastAsia="zh-CN"/>
              </w:rPr>
              <w:tab/>
              <w:t>Draft CR to TS38.176-1 on IAB output power</w:t>
            </w:r>
          </w:p>
          <w:p w14:paraId="727FF905" w14:textId="77777777" w:rsidR="00EC64B7" w:rsidRDefault="00EC64B7" w:rsidP="00EC64B7">
            <w:pPr>
              <w:pStyle w:val="CRCoverPage"/>
              <w:spacing w:after="0"/>
              <w:ind w:left="100"/>
              <w:rPr>
                <w:noProof/>
                <w:lang w:eastAsia="zh-CN"/>
              </w:rPr>
            </w:pPr>
            <w:r>
              <w:rPr>
                <w:noProof/>
                <w:lang w:eastAsia="zh-CN"/>
              </w:rPr>
              <w:t>R4-2214205</w:t>
            </w:r>
            <w:r>
              <w:rPr>
                <w:noProof/>
                <w:lang w:eastAsia="zh-CN"/>
              </w:rPr>
              <w:tab/>
              <w:t>Draft CR to TS38.176-1 on IAB unwanted emissions</w:t>
            </w:r>
          </w:p>
          <w:p w14:paraId="328129D1" w14:textId="77777777" w:rsidR="00EC64B7" w:rsidRDefault="00EC64B7" w:rsidP="00EC64B7">
            <w:pPr>
              <w:pStyle w:val="CRCoverPage"/>
              <w:spacing w:after="0"/>
              <w:ind w:left="100"/>
              <w:rPr>
                <w:noProof/>
                <w:lang w:eastAsia="zh-CN"/>
              </w:rPr>
            </w:pPr>
            <w:r>
              <w:rPr>
                <w:noProof/>
                <w:lang w:eastAsia="zh-CN"/>
              </w:rPr>
              <w:t>R4-2214553</w:t>
            </w:r>
            <w:r>
              <w:rPr>
                <w:noProof/>
                <w:lang w:eastAsia="zh-CN"/>
              </w:rPr>
              <w:tab/>
              <w:t>CR to TS 38.176-1 with introduction of timing error between IAB-DU and IAB-MT</w:t>
            </w:r>
          </w:p>
          <w:p w14:paraId="202E15DD" w14:textId="77777777" w:rsidR="00EC64B7" w:rsidRDefault="00EC64B7" w:rsidP="00EC64B7">
            <w:pPr>
              <w:pStyle w:val="CRCoverPage"/>
              <w:spacing w:after="0"/>
              <w:ind w:left="100"/>
              <w:rPr>
                <w:noProof/>
                <w:lang w:eastAsia="zh-CN"/>
              </w:rPr>
            </w:pPr>
            <w:r>
              <w:rPr>
                <w:noProof/>
                <w:lang w:eastAsia="zh-CN"/>
              </w:rPr>
              <w:t>R4-2214556</w:t>
            </w:r>
            <w:r>
              <w:rPr>
                <w:noProof/>
                <w:lang w:eastAsia="zh-CN"/>
              </w:rPr>
              <w:tab/>
              <w:t>CR to TS 38.176-1 with eIAB Rel-17 updates to test configurations</w:t>
            </w:r>
          </w:p>
          <w:p w14:paraId="23097815" w14:textId="77777777" w:rsidR="00EC64B7" w:rsidRDefault="00EC64B7" w:rsidP="00EC64B7">
            <w:pPr>
              <w:pStyle w:val="CRCoverPage"/>
              <w:spacing w:after="0"/>
              <w:ind w:left="100"/>
              <w:rPr>
                <w:noProof/>
                <w:lang w:eastAsia="zh-CN"/>
              </w:rPr>
            </w:pPr>
            <w:r>
              <w:rPr>
                <w:noProof/>
                <w:lang w:eastAsia="zh-CN"/>
              </w:rPr>
              <w:t>R4-2214769</w:t>
            </w:r>
            <w:r>
              <w:rPr>
                <w:noProof/>
                <w:lang w:eastAsia="zh-CN"/>
              </w:rPr>
              <w:tab/>
              <w:t>Draft CR to TS38.176-1 on clause 3 and new sub-clause 4.xx  for simultaneous operation</w:t>
            </w:r>
          </w:p>
          <w:p w14:paraId="3D508B54" w14:textId="77777777" w:rsidR="00EC64B7" w:rsidRDefault="00EC64B7" w:rsidP="00EC64B7">
            <w:pPr>
              <w:pStyle w:val="CRCoverPage"/>
              <w:spacing w:after="0"/>
              <w:ind w:left="100"/>
              <w:rPr>
                <w:noProof/>
                <w:lang w:eastAsia="zh-CN"/>
              </w:rPr>
            </w:pPr>
            <w:r>
              <w:rPr>
                <w:noProof/>
                <w:lang w:eastAsia="zh-CN"/>
              </w:rPr>
              <w:t>R4-2214771</w:t>
            </w:r>
            <w:r>
              <w:rPr>
                <w:noProof/>
                <w:lang w:eastAsia="zh-CN"/>
              </w:rPr>
              <w:tab/>
              <w:t>Draft CR to TS38.176-1 on Transmit ON/OFF power</w:t>
            </w:r>
          </w:p>
          <w:p w14:paraId="55FDFD37" w14:textId="77777777" w:rsidR="00EC64B7" w:rsidRDefault="00EC64B7" w:rsidP="00EC64B7">
            <w:pPr>
              <w:pStyle w:val="CRCoverPage"/>
              <w:spacing w:after="0"/>
              <w:ind w:left="100"/>
              <w:rPr>
                <w:noProof/>
                <w:lang w:eastAsia="zh-CN"/>
              </w:rPr>
            </w:pPr>
            <w:r>
              <w:rPr>
                <w:noProof/>
                <w:lang w:eastAsia="zh-CN"/>
              </w:rPr>
              <w:t>R4-2214772</w:t>
            </w:r>
            <w:r>
              <w:rPr>
                <w:noProof/>
                <w:lang w:eastAsia="zh-CN"/>
              </w:rPr>
              <w:tab/>
              <w:t>Draft CR to TS38.176-1 on Transmitter intermodulation</w:t>
            </w:r>
          </w:p>
          <w:p w14:paraId="0BE80FCF" w14:textId="77777777" w:rsidR="00EC64B7" w:rsidRDefault="00EC64B7" w:rsidP="00EC64B7">
            <w:pPr>
              <w:pStyle w:val="CRCoverPage"/>
              <w:spacing w:after="0"/>
              <w:ind w:left="100"/>
              <w:rPr>
                <w:noProof/>
                <w:lang w:eastAsia="zh-CN"/>
              </w:rPr>
            </w:pPr>
            <w:r>
              <w:rPr>
                <w:noProof/>
                <w:lang w:eastAsia="zh-CN"/>
              </w:rPr>
              <w:t>R4-2214775</w:t>
            </w:r>
            <w:r>
              <w:rPr>
                <w:noProof/>
                <w:lang w:eastAsia="zh-CN"/>
              </w:rPr>
              <w:tab/>
              <w:t>Draft CR to TS38.176-1 on Transmitter intermodulation</w:t>
            </w:r>
          </w:p>
          <w:p w14:paraId="60B33018" w14:textId="77777777" w:rsidR="00EC64B7" w:rsidRDefault="00EC64B7" w:rsidP="00EC64B7">
            <w:pPr>
              <w:pStyle w:val="CRCoverPage"/>
              <w:spacing w:after="0"/>
              <w:ind w:left="100"/>
              <w:rPr>
                <w:noProof/>
                <w:lang w:eastAsia="zh-CN"/>
              </w:rPr>
            </w:pPr>
            <w:r>
              <w:rPr>
                <w:noProof/>
                <w:lang w:eastAsia="zh-CN"/>
              </w:rPr>
              <w:t>R4-2214805</w:t>
            </w:r>
            <w:r>
              <w:rPr>
                <w:noProof/>
                <w:lang w:eastAsia="zh-CN"/>
              </w:rPr>
              <w:tab/>
              <w:t>Draft CR to TS 38.176-1 with eIAB Rel-17 updates to Rx spurious emissions.</w:t>
            </w:r>
          </w:p>
          <w:p w14:paraId="5548F5E3" w14:textId="77777777" w:rsidR="00EC64B7" w:rsidRDefault="00EC64B7" w:rsidP="00EC64B7">
            <w:pPr>
              <w:pStyle w:val="CRCoverPage"/>
              <w:spacing w:after="0"/>
              <w:ind w:left="100"/>
              <w:rPr>
                <w:noProof/>
                <w:lang w:eastAsia="zh-CN"/>
              </w:rPr>
            </w:pPr>
            <w:r>
              <w:rPr>
                <w:noProof/>
                <w:lang w:eastAsia="zh-CN"/>
              </w:rPr>
              <w:t>R4-2214819</w:t>
            </w:r>
            <w:r>
              <w:rPr>
                <w:noProof/>
                <w:lang w:eastAsia="zh-CN"/>
              </w:rPr>
              <w:tab/>
              <w:t>CR on declaration for eIAB conformance testing 38.176-1</w:t>
            </w:r>
          </w:p>
          <w:p w14:paraId="6B0DF841" w14:textId="77777777" w:rsidR="00EC64B7" w:rsidRDefault="00EC64B7" w:rsidP="00EC64B7">
            <w:pPr>
              <w:pStyle w:val="CRCoverPage"/>
              <w:spacing w:after="0"/>
              <w:ind w:left="100"/>
              <w:rPr>
                <w:noProof/>
                <w:lang w:eastAsia="zh-CN"/>
              </w:rPr>
            </w:pPr>
            <w:r>
              <w:rPr>
                <w:noProof/>
                <w:lang w:eastAsia="zh-CN"/>
              </w:rPr>
              <w:t>R4-2214821</w:t>
            </w:r>
            <w:r>
              <w:rPr>
                <w:noProof/>
                <w:lang w:eastAsia="zh-CN"/>
              </w:rPr>
              <w:tab/>
              <w:t>CR on Test test_ACS_IBB_OBB 38.176-1</w:t>
            </w:r>
          </w:p>
          <w:p w14:paraId="31C656EC" w14:textId="11F9B9F2" w:rsidR="00E25AD5" w:rsidRDefault="00EC64B7" w:rsidP="00EC64B7">
            <w:pPr>
              <w:pStyle w:val="CRCoverPage"/>
              <w:spacing w:after="0"/>
              <w:ind w:left="100"/>
              <w:rPr>
                <w:noProof/>
                <w:lang w:eastAsia="zh-CN"/>
              </w:rPr>
            </w:pPr>
            <w:r>
              <w:rPr>
                <w:noProof/>
                <w:lang w:eastAsia="zh-CN"/>
              </w:rPr>
              <w:t>R4-2214823</w:t>
            </w:r>
            <w:r>
              <w:rPr>
                <w:noProof/>
                <w:lang w:eastAsia="zh-CN"/>
              </w:rPr>
              <w:tab/>
              <w:t>CR onTest applicability for eIAB conformance testing 38.176-1</w:t>
            </w:r>
          </w:p>
        </w:tc>
      </w:tr>
      <w:tr w:rsidR="001E41F3" w14:paraId="1F886379" w14:textId="77777777" w:rsidTr="00547111">
        <w:tc>
          <w:tcPr>
            <w:tcW w:w="2694" w:type="dxa"/>
            <w:gridSpan w:val="2"/>
            <w:tcBorders>
              <w:left w:val="single" w:sz="4" w:space="0" w:color="auto"/>
            </w:tcBorders>
          </w:tcPr>
          <w:p w14:paraId="4D989623"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71C4A204" w14:textId="77777777" w:rsidR="001E41F3" w:rsidRDefault="001E41F3">
            <w:pPr>
              <w:pStyle w:val="CRCoverPage"/>
              <w:spacing w:after="0"/>
              <w:rPr>
                <w:noProof/>
                <w:sz w:val="8"/>
                <w:szCs w:val="8"/>
              </w:rPr>
            </w:pPr>
          </w:p>
        </w:tc>
      </w:tr>
      <w:tr w:rsidR="001E41F3" w14:paraId="678D7BF9" w14:textId="77777777" w:rsidTr="00547111">
        <w:tc>
          <w:tcPr>
            <w:tcW w:w="2694" w:type="dxa"/>
            <w:gridSpan w:val="2"/>
            <w:tcBorders>
              <w:left w:val="single" w:sz="4" w:space="0" w:color="auto"/>
              <w:bottom w:val="single" w:sz="4" w:space="0" w:color="auto"/>
            </w:tcBorders>
          </w:tcPr>
          <w:p w14:paraId="4E5CE1B6"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2FEAF3B2" w:rsidR="0073269B" w:rsidRDefault="00E25AD5">
            <w:pPr>
              <w:pStyle w:val="CRCoverPage"/>
              <w:spacing w:after="0"/>
              <w:ind w:left="100"/>
              <w:rPr>
                <w:noProof/>
                <w:lang w:eastAsia="zh-CN"/>
              </w:rPr>
            </w:pPr>
            <w:r>
              <w:rPr>
                <w:noProof/>
                <w:lang w:eastAsia="zh-CN"/>
              </w:rPr>
              <w:t xml:space="preserve">The conformance for </w:t>
            </w:r>
            <w:proofErr w:type="spellStart"/>
            <w:r w:rsidRPr="00DF4120">
              <w:rPr>
                <w:lang w:eastAsia="zh-CN"/>
              </w:rPr>
              <w:t>eIAB</w:t>
            </w:r>
            <w:proofErr w:type="spellEnd"/>
            <w:r w:rsidRPr="00DF4120">
              <w:rPr>
                <w:lang w:eastAsia="zh-CN"/>
              </w:rPr>
              <w:t xml:space="preserve"> RF</w:t>
            </w:r>
            <w:r>
              <w:rPr>
                <w:lang w:eastAsia="zh-CN"/>
              </w:rPr>
              <w:t xml:space="preserve"> in not specified</w:t>
            </w:r>
          </w:p>
        </w:tc>
      </w:tr>
      <w:tr w:rsidR="001E41F3" w14:paraId="034AF533" w14:textId="77777777" w:rsidTr="00547111">
        <w:tc>
          <w:tcPr>
            <w:tcW w:w="2694" w:type="dxa"/>
            <w:gridSpan w:val="2"/>
          </w:tcPr>
          <w:p w14:paraId="39D9EB5B" w14:textId="77777777" w:rsidR="001E41F3" w:rsidRDefault="001E41F3">
            <w:pPr>
              <w:pStyle w:val="CRCoverPage"/>
              <w:spacing w:after="0"/>
              <w:rPr>
                <w:b/>
                <w:i/>
                <w:noProof/>
                <w:sz w:val="8"/>
                <w:szCs w:val="8"/>
              </w:rPr>
            </w:pPr>
          </w:p>
        </w:tc>
        <w:tc>
          <w:tcPr>
            <w:tcW w:w="6946" w:type="dxa"/>
            <w:gridSpan w:val="9"/>
          </w:tcPr>
          <w:p w14:paraId="7826CB1C" w14:textId="77777777" w:rsidR="001E41F3" w:rsidRDefault="001E41F3">
            <w:pPr>
              <w:pStyle w:val="CRCoverPage"/>
              <w:spacing w:after="0"/>
              <w:rPr>
                <w:noProof/>
                <w:sz w:val="8"/>
                <w:szCs w:val="8"/>
              </w:rPr>
            </w:pPr>
          </w:p>
        </w:tc>
      </w:tr>
      <w:tr w:rsidR="001E41F3" w14:paraId="6A17D7AC" w14:textId="77777777" w:rsidTr="00547111">
        <w:tc>
          <w:tcPr>
            <w:tcW w:w="2694" w:type="dxa"/>
            <w:gridSpan w:val="2"/>
            <w:tcBorders>
              <w:top w:val="single" w:sz="4" w:space="0" w:color="auto"/>
              <w:left w:val="single" w:sz="4" w:space="0" w:color="auto"/>
            </w:tcBorders>
          </w:tcPr>
          <w:p w14:paraId="6DAD5B19"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63743616" w:rsidR="001E41F3" w:rsidRDefault="00BF0E69" w:rsidP="00E25AD5">
            <w:pPr>
              <w:pStyle w:val="CRCoverPage"/>
              <w:tabs>
                <w:tab w:val="left" w:pos="760"/>
              </w:tabs>
              <w:spacing w:after="0"/>
              <w:ind w:left="100"/>
              <w:rPr>
                <w:noProof/>
              </w:rPr>
            </w:pPr>
            <w:r>
              <w:rPr>
                <w:noProof/>
              </w:rPr>
              <w:t xml:space="preserve">3, </w:t>
            </w:r>
            <w:r w:rsidR="00E25AD5">
              <w:rPr>
                <w:noProof/>
              </w:rPr>
              <w:t>4.1.2.2</w:t>
            </w:r>
            <w:r w:rsidR="003F4C41">
              <w:rPr>
                <w:noProof/>
              </w:rPr>
              <w:t xml:space="preserve">, </w:t>
            </w:r>
            <w:r w:rsidR="00CE5DFA">
              <w:rPr>
                <w:noProof/>
              </w:rPr>
              <w:t xml:space="preserve">4.6, </w:t>
            </w:r>
            <w:r w:rsidR="007E0093">
              <w:rPr>
                <w:noProof/>
              </w:rPr>
              <w:t xml:space="preserve">4.7.3.2, 4.7.5.2, </w:t>
            </w:r>
            <w:r w:rsidR="007F7FCB">
              <w:rPr>
                <w:noProof/>
              </w:rPr>
              <w:t xml:space="preserve">4.8.3, 4.8.4, </w:t>
            </w:r>
            <w:r w:rsidR="004D2780">
              <w:rPr>
                <w:noProof/>
              </w:rPr>
              <w:t xml:space="preserve">4.14, </w:t>
            </w:r>
            <w:r w:rsidR="003F4C41">
              <w:rPr>
                <w:noProof/>
              </w:rPr>
              <w:t>6.2</w:t>
            </w:r>
            <w:r w:rsidR="00A72430">
              <w:rPr>
                <w:noProof/>
              </w:rPr>
              <w:t>.4.2</w:t>
            </w:r>
            <w:r w:rsidR="007E0093">
              <w:rPr>
                <w:noProof/>
              </w:rPr>
              <w:t xml:space="preserve">, </w:t>
            </w:r>
            <w:r w:rsidR="0095101D">
              <w:rPr>
                <w:noProof/>
              </w:rPr>
              <w:t xml:space="preserve">6.4.2, </w:t>
            </w:r>
            <w:bookmarkStart w:id="3" w:name="_GoBack"/>
            <w:bookmarkEnd w:id="3"/>
            <w:r w:rsidR="007E0093">
              <w:rPr>
                <w:noProof/>
              </w:rPr>
              <w:t xml:space="preserve">6.5.5, 6.6.2, 6.6.3, 6.6.4, </w:t>
            </w:r>
            <w:r w:rsidR="00FD7BBF">
              <w:rPr>
                <w:noProof/>
              </w:rPr>
              <w:t xml:space="preserve">6.7.4, </w:t>
            </w:r>
            <w:r w:rsidR="00CE5DFA">
              <w:rPr>
                <w:noProof/>
              </w:rPr>
              <w:t xml:space="preserve">7.4.1.4.2, 7.4.2.4.2, 7.4.2.4.3, 7.5.4.2, </w:t>
            </w:r>
            <w:r w:rsidR="00CF73B8">
              <w:rPr>
                <w:noProof/>
              </w:rPr>
              <w:t xml:space="preserve">7.6.4.2, </w:t>
            </w:r>
            <w:r w:rsidR="00FD7BBF">
              <w:rPr>
                <w:noProof/>
              </w:rPr>
              <w:t>7.7, D.1.2</w:t>
            </w:r>
            <w:r w:rsidR="00FD7BBF">
              <w:rPr>
                <w:noProof/>
                <w:lang w:eastAsia="zh-CN"/>
              </w:rPr>
              <w:t xml:space="preserve">, </w:t>
            </w:r>
            <w:r w:rsidR="00CE5DFA">
              <w:rPr>
                <w:noProof/>
              </w:rPr>
              <w:t>D.2.3</w:t>
            </w:r>
            <w:r w:rsidR="00CE5DFA">
              <w:rPr>
                <w:noProof/>
              </w:rPr>
              <w:t xml:space="preserve">, </w:t>
            </w:r>
            <w:r w:rsidR="00FD7BBF">
              <w:rPr>
                <w:noProof/>
                <w:lang w:eastAsia="zh-CN"/>
              </w:rPr>
              <w:t>D.2.6</w:t>
            </w:r>
          </w:p>
        </w:tc>
      </w:tr>
      <w:tr w:rsidR="001E41F3" w14:paraId="56E1E6C3" w14:textId="77777777" w:rsidTr="00547111">
        <w:tc>
          <w:tcPr>
            <w:tcW w:w="2694" w:type="dxa"/>
            <w:gridSpan w:val="2"/>
            <w:tcBorders>
              <w:left w:val="single" w:sz="4" w:space="0" w:color="auto"/>
            </w:tcBorders>
          </w:tcPr>
          <w:p w14:paraId="2FB9DE7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898542D" w14:textId="77777777" w:rsidR="001E41F3" w:rsidRDefault="001E41F3">
            <w:pPr>
              <w:pStyle w:val="CRCoverPage"/>
              <w:spacing w:after="0"/>
              <w:rPr>
                <w:noProof/>
                <w:sz w:val="8"/>
                <w:szCs w:val="8"/>
              </w:rPr>
            </w:pPr>
          </w:p>
        </w:tc>
      </w:tr>
      <w:tr w:rsidR="001E41F3" w14:paraId="76F95A8B" w14:textId="77777777" w:rsidTr="00547111">
        <w:tc>
          <w:tcPr>
            <w:tcW w:w="2694" w:type="dxa"/>
            <w:gridSpan w:val="2"/>
            <w:tcBorders>
              <w:left w:val="single" w:sz="4" w:space="0" w:color="auto"/>
            </w:tcBorders>
          </w:tcPr>
          <w:p w14:paraId="335EAB5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Default="001E41F3">
            <w:pPr>
              <w:pStyle w:val="CRCoverPage"/>
              <w:spacing w:after="0"/>
              <w:jc w:val="center"/>
              <w:rPr>
                <w:b/>
                <w:caps/>
                <w:noProof/>
              </w:rPr>
            </w:pPr>
            <w:r>
              <w:rPr>
                <w:b/>
                <w:caps/>
                <w:noProof/>
              </w:rPr>
              <w:t>N</w:t>
            </w:r>
          </w:p>
        </w:tc>
        <w:tc>
          <w:tcPr>
            <w:tcW w:w="2977" w:type="dxa"/>
            <w:gridSpan w:val="4"/>
          </w:tcPr>
          <w:p w14:paraId="304CCBCB"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1E41F3" w:rsidRDefault="001E41F3">
            <w:pPr>
              <w:pStyle w:val="CRCoverPage"/>
              <w:spacing w:after="0"/>
              <w:ind w:left="99"/>
              <w:rPr>
                <w:noProof/>
              </w:rPr>
            </w:pPr>
          </w:p>
        </w:tc>
      </w:tr>
      <w:tr w:rsidR="001E41F3" w14:paraId="34ACE2EB" w14:textId="77777777" w:rsidTr="00547111">
        <w:tc>
          <w:tcPr>
            <w:tcW w:w="2694" w:type="dxa"/>
            <w:gridSpan w:val="2"/>
            <w:tcBorders>
              <w:left w:val="single" w:sz="4" w:space="0" w:color="auto"/>
            </w:tcBorders>
          </w:tcPr>
          <w:p w14:paraId="571382F3"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116A47E0" w:rsidR="001E41F3" w:rsidRDefault="00264651">
            <w:pPr>
              <w:pStyle w:val="CRCoverPage"/>
              <w:spacing w:after="0"/>
              <w:jc w:val="center"/>
              <w:rPr>
                <w:b/>
                <w:caps/>
                <w:noProof/>
                <w:lang w:eastAsia="zh-CN"/>
              </w:rPr>
            </w:pPr>
            <w:r>
              <w:rPr>
                <w:rFonts w:hint="eastAsia"/>
                <w:b/>
                <w:caps/>
                <w:noProof/>
                <w:lang w:eastAsia="zh-CN"/>
              </w:rPr>
              <w:t>x</w:t>
            </w:r>
          </w:p>
        </w:tc>
        <w:tc>
          <w:tcPr>
            <w:tcW w:w="2977" w:type="dxa"/>
            <w:gridSpan w:val="4"/>
          </w:tcPr>
          <w:p w14:paraId="7DB274D8"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77777777" w:rsidR="001E41F3" w:rsidRDefault="00145D43">
            <w:pPr>
              <w:pStyle w:val="CRCoverPage"/>
              <w:spacing w:after="0"/>
              <w:ind w:left="99"/>
              <w:rPr>
                <w:noProof/>
              </w:rPr>
            </w:pPr>
            <w:r>
              <w:rPr>
                <w:noProof/>
              </w:rPr>
              <w:t xml:space="preserve">TS/TR ... CR ... </w:t>
            </w:r>
          </w:p>
        </w:tc>
      </w:tr>
      <w:tr w:rsidR="001E41F3" w14:paraId="446DDBAC" w14:textId="77777777" w:rsidTr="00547111">
        <w:tc>
          <w:tcPr>
            <w:tcW w:w="2694" w:type="dxa"/>
            <w:gridSpan w:val="2"/>
            <w:tcBorders>
              <w:left w:val="single" w:sz="4" w:space="0" w:color="auto"/>
            </w:tcBorders>
          </w:tcPr>
          <w:p w14:paraId="678A1AA6"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073136E4" w:rsidR="001E41F3" w:rsidRDefault="00E25AD5">
            <w:pPr>
              <w:pStyle w:val="CRCoverPage"/>
              <w:spacing w:after="0"/>
              <w:jc w:val="center"/>
              <w:rPr>
                <w:b/>
                <w:caps/>
                <w:noProof/>
              </w:rPr>
            </w:pPr>
            <w:r>
              <w:rPr>
                <w:rFonts w:hint="eastAsia"/>
                <w:b/>
                <w:caps/>
                <w:noProof/>
                <w:lang w:eastAsia="zh-CN"/>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7260D0A5" w:rsidR="001E41F3" w:rsidRDefault="001E41F3">
            <w:pPr>
              <w:pStyle w:val="CRCoverPage"/>
              <w:spacing w:after="0"/>
              <w:jc w:val="center"/>
              <w:rPr>
                <w:b/>
                <w:caps/>
                <w:noProof/>
                <w:lang w:eastAsia="zh-CN"/>
              </w:rPr>
            </w:pPr>
          </w:p>
        </w:tc>
        <w:tc>
          <w:tcPr>
            <w:tcW w:w="2977" w:type="dxa"/>
            <w:gridSpan w:val="4"/>
          </w:tcPr>
          <w:p w14:paraId="1A4306D9"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6D0F0297" w:rsidR="001E41F3" w:rsidRDefault="00E25AD5" w:rsidP="00E25AD5">
            <w:pPr>
              <w:pStyle w:val="CRCoverPage"/>
              <w:spacing w:after="0"/>
              <w:ind w:left="99"/>
              <w:rPr>
                <w:noProof/>
              </w:rPr>
            </w:pPr>
            <w:r>
              <w:rPr>
                <w:noProof/>
              </w:rPr>
              <w:t>TS 38.176-2</w:t>
            </w:r>
          </w:p>
        </w:tc>
      </w:tr>
      <w:tr w:rsidR="001E41F3" w14:paraId="55C714D2" w14:textId="77777777" w:rsidTr="00547111">
        <w:tc>
          <w:tcPr>
            <w:tcW w:w="2694" w:type="dxa"/>
            <w:gridSpan w:val="2"/>
            <w:tcBorders>
              <w:left w:val="single" w:sz="4" w:space="0" w:color="auto"/>
            </w:tcBorders>
          </w:tcPr>
          <w:p w14:paraId="45913E62" w14:textId="77777777" w:rsidR="001E41F3" w:rsidRDefault="00145D43">
            <w:pPr>
              <w:pStyle w:val="CRCoverPage"/>
              <w:spacing w:after="0"/>
              <w:rPr>
                <w:b/>
                <w:i/>
                <w:noProof/>
              </w:rPr>
            </w:pPr>
            <w:r>
              <w:rPr>
                <w:b/>
                <w:i/>
                <w:noProof/>
              </w:rPr>
              <w:lastRenderedPageBreak/>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74E57062" w:rsidR="001E41F3" w:rsidRDefault="00264651">
            <w:pPr>
              <w:pStyle w:val="CRCoverPage"/>
              <w:spacing w:after="0"/>
              <w:jc w:val="center"/>
              <w:rPr>
                <w:b/>
                <w:caps/>
                <w:noProof/>
                <w:lang w:eastAsia="zh-CN"/>
              </w:rPr>
            </w:pPr>
            <w:r>
              <w:rPr>
                <w:rFonts w:hint="eastAsia"/>
                <w:b/>
                <w:caps/>
                <w:noProof/>
                <w:lang w:eastAsia="zh-CN"/>
              </w:rPr>
              <w:t>x</w:t>
            </w:r>
          </w:p>
        </w:tc>
        <w:tc>
          <w:tcPr>
            <w:tcW w:w="2977" w:type="dxa"/>
            <w:gridSpan w:val="4"/>
          </w:tcPr>
          <w:p w14:paraId="1B4FF921"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0DF82CC" w14:textId="77777777" w:rsidTr="008863B9">
        <w:tc>
          <w:tcPr>
            <w:tcW w:w="2694" w:type="dxa"/>
            <w:gridSpan w:val="2"/>
            <w:tcBorders>
              <w:left w:val="single" w:sz="4" w:space="0" w:color="auto"/>
            </w:tcBorders>
          </w:tcPr>
          <w:p w14:paraId="517696CD" w14:textId="77777777" w:rsidR="001E41F3" w:rsidRDefault="001E41F3">
            <w:pPr>
              <w:pStyle w:val="CRCoverPage"/>
              <w:spacing w:after="0"/>
              <w:rPr>
                <w:b/>
                <w:i/>
                <w:noProof/>
              </w:rPr>
            </w:pPr>
          </w:p>
        </w:tc>
        <w:tc>
          <w:tcPr>
            <w:tcW w:w="6946" w:type="dxa"/>
            <w:gridSpan w:val="9"/>
            <w:tcBorders>
              <w:right w:val="single" w:sz="4" w:space="0" w:color="auto"/>
            </w:tcBorders>
          </w:tcPr>
          <w:p w14:paraId="4D84207F" w14:textId="77777777" w:rsidR="001E41F3" w:rsidRDefault="001E41F3">
            <w:pPr>
              <w:pStyle w:val="CRCoverPage"/>
              <w:spacing w:after="0"/>
              <w:rPr>
                <w:noProof/>
              </w:rPr>
            </w:pPr>
          </w:p>
        </w:tc>
      </w:tr>
      <w:tr w:rsidR="001E41F3" w14:paraId="556B87B6" w14:textId="77777777" w:rsidTr="008863B9">
        <w:tc>
          <w:tcPr>
            <w:tcW w:w="2694" w:type="dxa"/>
            <w:gridSpan w:val="2"/>
            <w:tcBorders>
              <w:left w:val="single" w:sz="4" w:space="0" w:color="auto"/>
              <w:bottom w:val="single" w:sz="4" w:space="0" w:color="auto"/>
            </w:tcBorders>
          </w:tcPr>
          <w:p w14:paraId="79A9C411"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77777777" w:rsidR="001E41F3" w:rsidRDefault="001E41F3">
            <w:pPr>
              <w:pStyle w:val="CRCoverPage"/>
              <w:spacing w:after="0"/>
              <w:ind w:left="100"/>
              <w:rPr>
                <w:noProof/>
              </w:rPr>
            </w:pPr>
          </w:p>
        </w:tc>
      </w:tr>
      <w:tr w:rsidR="008863B9" w:rsidRPr="008863B9" w14:paraId="45BFE792" w14:textId="77777777" w:rsidTr="008863B9">
        <w:tc>
          <w:tcPr>
            <w:tcW w:w="2694" w:type="dxa"/>
            <w:gridSpan w:val="2"/>
            <w:tcBorders>
              <w:top w:val="single" w:sz="4" w:space="0" w:color="auto"/>
              <w:bottom w:val="single" w:sz="4" w:space="0" w:color="auto"/>
            </w:tcBorders>
          </w:tcPr>
          <w:p w14:paraId="194242D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8863B9" w:rsidRPr="008863B9" w:rsidRDefault="008863B9">
            <w:pPr>
              <w:pStyle w:val="CRCoverPage"/>
              <w:spacing w:after="0"/>
              <w:ind w:left="100"/>
              <w:rPr>
                <w:noProof/>
                <w:sz w:val="8"/>
                <w:szCs w:val="8"/>
              </w:rPr>
            </w:pPr>
          </w:p>
        </w:tc>
      </w:tr>
      <w:tr w:rsidR="008863B9"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77777777" w:rsidR="008863B9" w:rsidRDefault="008863B9">
            <w:pPr>
              <w:pStyle w:val="CRCoverPage"/>
              <w:spacing w:after="0"/>
              <w:ind w:left="100"/>
              <w:rPr>
                <w:noProof/>
              </w:rPr>
            </w:pPr>
          </w:p>
        </w:tc>
      </w:tr>
    </w:tbl>
    <w:p w14:paraId="17759814" w14:textId="77777777" w:rsidR="001E41F3" w:rsidRDefault="001E41F3">
      <w:pPr>
        <w:pStyle w:val="CRCoverPage"/>
        <w:spacing w:after="0"/>
        <w:rPr>
          <w:noProof/>
          <w:sz w:val="8"/>
          <w:szCs w:val="8"/>
        </w:rPr>
      </w:pPr>
    </w:p>
    <w:p w14:paraId="1557EA72" w14:textId="77777777" w:rsidR="001E41F3" w:rsidRDefault="001E41F3">
      <w:pPr>
        <w:rPr>
          <w:noProof/>
        </w:rPr>
        <w:sectPr w:rsidR="001E41F3">
          <w:headerReference w:type="even" r:id="rId12"/>
          <w:footnotePr>
            <w:numRestart w:val="eachSect"/>
          </w:footnotePr>
          <w:pgSz w:w="11907" w:h="16840" w:code="9"/>
          <w:pgMar w:top="1418" w:right="1134" w:bottom="1134" w:left="1134" w:header="680" w:footer="567" w:gutter="0"/>
          <w:cols w:space="720"/>
        </w:sectPr>
      </w:pPr>
    </w:p>
    <w:p w14:paraId="08ABE853" w14:textId="532C20A6" w:rsidR="0073269B" w:rsidRDefault="0073269B" w:rsidP="0073269B">
      <w:pPr>
        <w:pStyle w:val="aff4"/>
        <w:jc w:val="left"/>
        <w:rPr>
          <w:rFonts w:ascii="Arial" w:hAnsi="Arial" w:cs="Arial"/>
          <w:b w:val="0"/>
          <w:color w:val="FF0000"/>
          <w:lang w:eastAsia="zh-CN"/>
        </w:rPr>
      </w:pPr>
      <w:bookmarkStart w:id="4" w:name="_Toc21101032"/>
      <w:bookmarkStart w:id="5" w:name="_Toc29810071"/>
      <w:bookmarkStart w:id="6" w:name="_Toc37273349"/>
      <w:bookmarkStart w:id="7" w:name="_Toc45884664"/>
      <w:bookmarkStart w:id="8" w:name="_Toc53182628"/>
      <w:bookmarkStart w:id="9" w:name="_Toc58865022"/>
      <w:bookmarkStart w:id="10" w:name="_Toc58866604"/>
      <w:bookmarkStart w:id="11" w:name="_Toc66717637"/>
      <w:bookmarkStart w:id="12" w:name="_Toc74930198"/>
      <w:bookmarkStart w:id="13" w:name="_Toc76544483"/>
      <w:bookmarkStart w:id="14" w:name="_Toc82538819"/>
      <w:bookmarkStart w:id="15" w:name="_Toc89951036"/>
      <w:bookmarkStart w:id="16" w:name="_Toc98767421"/>
      <w:r w:rsidRPr="00E25AD5">
        <w:rPr>
          <w:rFonts w:ascii="Arial" w:hAnsi="Arial" w:cs="Arial"/>
          <w:b w:val="0"/>
          <w:color w:val="FF0000"/>
          <w:lang w:eastAsia="zh-CN"/>
        </w:rPr>
        <w:lastRenderedPageBreak/>
        <w:t>&lt;Start of the change&gt;</w:t>
      </w:r>
    </w:p>
    <w:p w14:paraId="64893DBD" w14:textId="77777777" w:rsidR="00BF0E69" w:rsidRPr="00BE5108" w:rsidRDefault="00BF0E69" w:rsidP="00BF0E69">
      <w:pPr>
        <w:pStyle w:val="10"/>
      </w:pPr>
      <w:bookmarkStart w:id="17" w:name="_Toc73962749"/>
      <w:bookmarkStart w:id="18" w:name="_Toc75259905"/>
      <w:bookmarkStart w:id="19" w:name="_Toc75275439"/>
      <w:bookmarkStart w:id="20" w:name="_Toc75275950"/>
      <w:bookmarkStart w:id="21" w:name="_Toc76541449"/>
      <w:bookmarkStart w:id="22" w:name="_Toc82437218"/>
      <w:bookmarkStart w:id="23" w:name="_Toc89944583"/>
      <w:bookmarkStart w:id="24" w:name="_Toc98753601"/>
      <w:bookmarkStart w:id="25" w:name="_Toc106180587"/>
      <w:r w:rsidRPr="00BE5108">
        <w:t>3</w:t>
      </w:r>
      <w:r w:rsidRPr="00BE5108">
        <w:tab/>
        <w:t>Definitions of terms, symbols and abbreviations</w:t>
      </w:r>
      <w:bookmarkEnd w:id="17"/>
      <w:bookmarkEnd w:id="18"/>
      <w:bookmarkEnd w:id="19"/>
      <w:bookmarkEnd w:id="20"/>
      <w:bookmarkEnd w:id="21"/>
      <w:bookmarkEnd w:id="22"/>
      <w:bookmarkEnd w:id="23"/>
      <w:bookmarkEnd w:id="24"/>
      <w:bookmarkEnd w:id="25"/>
    </w:p>
    <w:p w14:paraId="001270ED" w14:textId="77777777" w:rsidR="00BF0E69" w:rsidRPr="00BE5108" w:rsidRDefault="00BF0E69" w:rsidP="00BF0E69">
      <w:pPr>
        <w:pStyle w:val="2"/>
      </w:pPr>
      <w:bookmarkStart w:id="26" w:name="_Toc73962750"/>
      <w:bookmarkStart w:id="27" w:name="_Toc75259906"/>
      <w:bookmarkStart w:id="28" w:name="_Toc75275440"/>
      <w:bookmarkStart w:id="29" w:name="_Toc75275951"/>
      <w:bookmarkStart w:id="30" w:name="_Toc76541450"/>
      <w:bookmarkStart w:id="31" w:name="_Toc82437219"/>
      <w:bookmarkStart w:id="32" w:name="_Toc89944584"/>
      <w:bookmarkStart w:id="33" w:name="_Toc98753602"/>
      <w:bookmarkStart w:id="34" w:name="_Toc106180588"/>
      <w:r w:rsidRPr="00BE5108">
        <w:t>3.1</w:t>
      </w:r>
      <w:r w:rsidRPr="00BE5108">
        <w:tab/>
        <w:t>Terms</w:t>
      </w:r>
      <w:bookmarkEnd w:id="26"/>
      <w:bookmarkEnd w:id="27"/>
      <w:bookmarkEnd w:id="28"/>
      <w:bookmarkEnd w:id="29"/>
      <w:bookmarkEnd w:id="30"/>
      <w:bookmarkEnd w:id="31"/>
      <w:bookmarkEnd w:id="32"/>
      <w:bookmarkEnd w:id="33"/>
      <w:bookmarkEnd w:id="34"/>
    </w:p>
    <w:p w14:paraId="5E82F1D6" w14:textId="77777777" w:rsidR="00BF0E69" w:rsidRPr="00BE5108" w:rsidRDefault="00BF0E69" w:rsidP="00BF0E69">
      <w:r w:rsidRPr="00BE5108">
        <w:t>For the purposes of the present document, the terms given in 3GPP TR 21.905 [1] and the following apply. A term defined in the present document takes precedence over the definition of the same term, if any, in 3GPP TR 21.905 [1].</w:t>
      </w:r>
    </w:p>
    <w:p w14:paraId="6084925B" w14:textId="2F403D38" w:rsidR="00BF0E69" w:rsidRPr="00BE5108" w:rsidRDefault="00BF0E69" w:rsidP="00BF0E69">
      <w:pPr>
        <w:rPr>
          <w:b/>
        </w:rPr>
      </w:pPr>
      <w:proofErr w:type="gramStart"/>
      <w:r w:rsidRPr="00BE5108">
        <w:rPr>
          <w:b/>
          <w:bCs/>
        </w:rPr>
        <w:t>aggregated</w:t>
      </w:r>
      <w:proofErr w:type="gramEnd"/>
      <w:r w:rsidRPr="00BE5108">
        <w:rPr>
          <w:b/>
          <w:bCs/>
        </w:rPr>
        <w:t xml:space="preserve"> </w:t>
      </w:r>
      <w:r w:rsidRPr="00BE5108">
        <w:rPr>
          <w:b/>
          <w:bCs/>
          <w:lang w:eastAsia="zh-CN"/>
        </w:rPr>
        <w:t>IAB</w:t>
      </w:r>
      <w:r w:rsidRPr="00BE5108">
        <w:rPr>
          <w:rFonts w:hint="eastAsia"/>
          <w:b/>
          <w:bCs/>
          <w:lang w:eastAsia="zh-CN"/>
        </w:rPr>
        <w:t xml:space="preserve"> </w:t>
      </w:r>
      <w:r w:rsidRPr="00BE5108">
        <w:rPr>
          <w:b/>
          <w:bCs/>
        </w:rPr>
        <w:t>channel bandwidth:</w:t>
      </w:r>
      <w:r w:rsidRPr="00BE5108">
        <w:t xml:space="preserve"> the RF bandwidth in which a IAB-DU </w:t>
      </w:r>
      <w:ins w:id="35" w:author="Samsung" w:date="2022-08-02T11:21:00Z">
        <w:r>
          <w:t>and/</w:t>
        </w:r>
      </w:ins>
      <w:r w:rsidRPr="00BE5108">
        <w:t xml:space="preserve">or IAB-MT transmits and receives multiple contiguously aggregated carriers. The </w:t>
      </w:r>
      <w:r w:rsidRPr="00BE5108">
        <w:rPr>
          <w:i/>
          <w:iCs/>
        </w:rPr>
        <w:t xml:space="preserve">aggregated </w:t>
      </w:r>
      <w:r w:rsidRPr="00BE5108">
        <w:rPr>
          <w:i/>
          <w:iCs/>
          <w:lang w:eastAsia="zh-CN"/>
        </w:rPr>
        <w:t>IAB</w:t>
      </w:r>
      <w:r w:rsidRPr="00BE5108">
        <w:rPr>
          <w:rFonts w:hint="eastAsia"/>
          <w:i/>
          <w:iCs/>
          <w:lang w:eastAsia="zh-CN"/>
        </w:rPr>
        <w:t xml:space="preserve"> </w:t>
      </w:r>
      <w:r w:rsidRPr="00BE5108">
        <w:rPr>
          <w:i/>
          <w:iCs/>
        </w:rPr>
        <w:t>channel bandwidth</w:t>
      </w:r>
      <w:r w:rsidRPr="00BE5108">
        <w:t xml:space="preserve"> is measured in MHz</w:t>
      </w:r>
    </w:p>
    <w:p w14:paraId="58EF9EF3" w14:textId="77777777" w:rsidR="00BF0E69" w:rsidRPr="00BE5108" w:rsidRDefault="00BF0E69" w:rsidP="00BF0E69">
      <w:proofErr w:type="gramStart"/>
      <w:r w:rsidRPr="00BE5108">
        <w:rPr>
          <w:b/>
        </w:rPr>
        <w:t>active</w:t>
      </w:r>
      <w:proofErr w:type="gramEnd"/>
      <w:r w:rsidRPr="00BE5108">
        <w:rPr>
          <w:b/>
        </w:rPr>
        <w:t xml:space="preserve"> transmitter unit: </w:t>
      </w:r>
      <w:r w:rsidRPr="00BE5108">
        <w:t xml:space="preserve">transmitter unit which is ON, and has the ability to send modulated data streams that are parallel and distinct to those sent from other transmitter units to one or more </w:t>
      </w:r>
      <w:r w:rsidRPr="00BE5108">
        <w:rPr>
          <w:i/>
        </w:rPr>
        <w:t>IAB type 1-H</w:t>
      </w:r>
      <w:r w:rsidRPr="00BE5108">
        <w:t xml:space="preserve"> </w:t>
      </w:r>
      <w:r w:rsidRPr="00BE5108">
        <w:rPr>
          <w:i/>
        </w:rPr>
        <w:t>TAB connectors</w:t>
      </w:r>
      <w:r w:rsidRPr="00BE5108">
        <w:t xml:space="preserve"> at the </w:t>
      </w:r>
      <w:r w:rsidRPr="00BE5108">
        <w:rPr>
          <w:i/>
        </w:rPr>
        <w:t>transceiver array boundary</w:t>
      </w:r>
    </w:p>
    <w:p w14:paraId="7BB1ADB6" w14:textId="77777777" w:rsidR="00BF0E69" w:rsidRPr="00BE5108" w:rsidRDefault="00BF0E69" w:rsidP="00BF0E69">
      <w:proofErr w:type="gramStart"/>
      <w:r w:rsidRPr="00BE5108">
        <w:rPr>
          <w:b/>
        </w:rPr>
        <w:t>basic</w:t>
      </w:r>
      <w:proofErr w:type="gramEnd"/>
      <w:r w:rsidRPr="00BE5108">
        <w:rPr>
          <w:b/>
        </w:rPr>
        <w:t xml:space="preserve"> limit: </w:t>
      </w:r>
      <w:r w:rsidRPr="00BE5108">
        <w:t>emissions limit relating to the power supplied by a single transmitter to a single antenna transmission line in ITU-R SM.329 [5] used for the formulation of unwanted emission requirements for FR1</w:t>
      </w:r>
    </w:p>
    <w:p w14:paraId="6A620C5C" w14:textId="77777777" w:rsidR="00BF0E69" w:rsidRPr="00BE5108" w:rsidRDefault="00BF0E69" w:rsidP="00BF0E69">
      <w:pPr>
        <w:rPr>
          <w:lang w:eastAsia="zh-CN"/>
        </w:rPr>
      </w:pPr>
      <w:proofErr w:type="gramStart"/>
      <w:r w:rsidRPr="00BE5108">
        <w:rPr>
          <w:b/>
          <w:lang w:eastAsia="zh-CN"/>
        </w:rPr>
        <w:t>beam</w:t>
      </w:r>
      <w:proofErr w:type="gramEnd"/>
      <w:r w:rsidRPr="00BE5108">
        <w:rPr>
          <w:b/>
          <w:lang w:eastAsia="zh-CN"/>
        </w:rPr>
        <w:t>:</w:t>
      </w:r>
      <w:r w:rsidRPr="00BE5108">
        <w:rPr>
          <w:lang w:eastAsia="zh-CN"/>
        </w:rPr>
        <w:t xml:space="preserve"> </w:t>
      </w:r>
      <w:r w:rsidRPr="00BE5108">
        <w:t>beam</w:t>
      </w:r>
      <w:r w:rsidRPr="00BE5108">
        <w:rPr>
          <w:lang w:eastAsia="zh-CN"/>
        </w:rPr>
        <w:t xml:space="preserve"> (of the antenna)</w:t>
      </w:r>
      <w:r w:rsidRPr="00BE5108">
        <w:t xml:space="preserve"> is the </w:t>
      </w:r>
      <w:r w:rsidRPr="00BE5108">
        <w:rPr>
          <w:lang w:eastAsia="zh-CN"/>
        </w:rPr>
        <w:t xml:space="preserve">main lobe of the </w:t>
      </w:r>
      <w:r w:rsidRPr="00BE5108">
        <w:t>radiat</w:t>
      </w:r>
      <w:r w:rsidRPr="00BE5108">
        <w:rPr>
          <w:lang w:eastAsia="zh-CN"/>
        </w:rPr>
        <w:t xml:space="preserve">ion pattern of an </w:t>
      </w:r>
      <w:r w:rsidRPr="00BE5108">
        <w:rPr>
          <w:i/>
          <w:lang w:eastAsia="zh-CN"/>
        </w:rPr>
        <w:t>antenna array</w:t>
      </w:r>
    </w:p>
    <w:p w14:paraId="4E811F54" w14:textId="77777777" w:rsidR="00BF0E69" w:rsidRPr="00BE5108" w:rsidRDefault="00BF0E69" w:rsidP="00BF0E69">
      <w:pPr>
        <w:pStyle w:val="NO"/>
        <w:rPr>
          <w:lang w:eastAsia="zh-CN"/>
        </w:rPr>
      </w:pPr>
      <w:r w:rsidRPr="00BE5108">
        <w:rPr>
          <w:lang w:eastAsia="zh-CN"/>
        </w:rPr>
        <w:t>NOTE:</w:t>
      </w:r>
      <w:r w:rsidRPr="00BE5108">
        <w:rPr>
          <w:lang w:eastAsia="zh-CN"/>
        </w:rPr>
        <w:tab/>
        <w:t xml:space="preserve">For certain </w:t>
      </w:r>
      <w:r w:rsidRPr="00BE5108">
        <w:rPr>
          <w:i/>
          <w:lang w:eastAsia="zh-CN"/>
        </w:rPr>
        <w:t>antenna array</w:t>
      </w:r>
      <w:r w:rsidRPr="00BE5108">
        <w:rPr>
          <w:lang w:eastAsia="zh-CN"/>
        </w:rPr>
        <w:t>, there may be more than one beam.</w:t>
      </w:r>
    </w:p>
    <w:p w14:paraId="4A9BC7A9" w14:textId="77777777" w:rsidR="00BF0E69" w:rsidRPr="00BE5108" w:rsidRDefault="00BF0E69" w:rsidP="00BF0E69">
      <w:pPr>
        <w:tabs>
          <w:tab w:val="left" w:pos="2448"/>
          <w:tab w:val="left" w:pos="9468"/>
        </w:tabs>
      </w:pPr>
      <w:r w:rsidRPr="00BE5108">
        <w:rPr>
          <w:b/>
          <w:bCs/>
        </w:rPr>
        <w:t xml:space="preserve">Channel edge: </w:t>
      </w:r>
      <w:r w:rsidRPr="00BE5108">
        <w:rPr>
          <w:snapToGrid w:val="0"/>
        </w:rPr>
        <w:t>lowest or highest frequency of the</w:t>
      </w:r>
      <w:r w:rsidRPr="00BE5108">
        <w:rPr>
          <w:snapToGrid w:val="0"/>
          <w:lang w:eastAsia="zh-CN"/>
        </w:rPr>
        <w:t xml:space="preserve"> NR</w:t>
      </w:r>
      <w:r w:rsidRPr="00BE5108">
        <w:rPr>
          <w:snapToGrid w:val="0"/>
        </w:rPr>
        <w:t xml:space="preserve"> carrier, separated by the </w:t>
      </w:r>
      <w:r w:rsidRPr="00BE5108">
        <w:rPr>
          <w:i/>
          <w:iCs/>
          <w:snapToGrid w:val="0"/>
        </w:rPr>
        <w:t xml:space="preserve">IAB-MT channel bandwidth </w:t>
      </w:r>
      <w:r w:rsidRPr="00BE5108">
        <w:rPr>
          <w:snapToGrid w:val="0"/>
        </w:rPr>
        <w:t>or</w:t>
      </w:r>
      <w:r w:rsidRPr="00BE5108">
        <w:rPr>
          <w:i/>
          <w:iCs/>
          <w:snapToGrid w:val="0"/>
        </w:rPr>
        <w:t xml:space="preserve"> IAB-DU channel bandwidth</w:t>
      </w:r>
      <w:r w:rsidRPr="00BE5108">
        <w:rPr>
          <w:snapToGrid w:val="0"/>
        </w:rPr>
        <w:t>.</w:t>
      </w:r>
    </w:p>
    <w:p w14:paraId="554778AF" w14:textId="77777777" w:rsidR="00BF0E69" w:rsidRPr="00BE5108" w:rsidRDefault="00BF0E69" w:rsidP="00BF0E69">
      <w:pPr>
        <w:rPr>
          <w:b/>
          <w:bCs/>
        </w:rPr>
      </w:pPr>
      <w:r w:rsidRPr="00BE5108">
        <w:rPr>
          <w:b/>
          <w:bCs/>
        </w:rPr>
        <w:t xml:space="preserve">Carrier aggregation: </w:t>
      </w:r>
      <w:r w:rsidRPr="00BE5108">
        <w:rPr>
          <w:bCs/>
        </w:rPr>
        <w:t xml:space="preserve">aggregation of two or more component carriers in order to support wider </w:t>
      </w:r>
      <w:r w:rsidRPr="00BE5108">
        <w:rPr>
          <w:bCs/>
          <w:i/>
        </w:rPr>
        <w:t>transmission bandwidths</w:t>
      </w:r>
    </w:p>
    <w:p w14:paraId="31EDA6B2" w14:textId="77777777" w:rsidR="00BF0E69" w:rsidRPr="00BE5108" w:rsidRDefault="00BF0E69" w:rsidP="00BF0E69">
      <w:r w:rsidRPr="00BE5108">
        <w:rPr>
          <w:b/>
          <w:bCs/>
        </w:rPr>
        <w:t>Carrier aggregation configuration</w:t>
      </w:r>
      <w:r w:rsidRPr="00BE5108">
        <w:rPr>
          <w:b/>
        </w:rPr>
        <w:t xml:space="preserve">: </w:t>
      </w:r>
      <w:r w:rsidRPr="00BE5108">
        <w:t xml:space="preserve">a set of one or more </w:t>
      </w:r>
      <w:r w:rsidRPr="00BE5108">
        <w:rPr>
          <w:i/>
          <w:iCs/>
        </w:rPr>
        <w:t xml:space="preserve">operating bands </w:t>
      </w:r>
      <w:r w:rsidRPr="00BE5108">
        <w:t>across which the IAB-DU or IAB-MT aggregates carriers with a specific set of technical requirements</w:t>
      </w:r>
    </w:p>
    <w:p w14:paraId="0520BB55" w14:textId="77777777" w:rsidR="00BF0E69" w:rsidRPr="00BE5108" w:rsidRDefault="00BF0E69" w:rsidP="00BF0E69">
      <w:proofErr w:type="gramStart"/>
      <w:r w:rsidRPr="00BE5108">
        <w:rPr>
          <w:b/>
          <w:lang w:eastAsia="zh-CN"/>
        </w:rPr>
        <w:t>co-location</w:t>
      </w:r>
      <w:proofErr w:type="gramEnd"/>
      <w:r w:rsidRPr="00BE5108">
        <w:rPr>
          <w:b/>
          <w:lang w:eastAsia="zh-CN"/>
        </w:rPr>
        <w:t xml:space="preserve"> reference antenna</w:t>
      </w:r>
      <w:r w:rsidRPr="00BE5108">
        <w:rPr>
          <w:lang w:eastAsia="zh-CN"/>
        </w:rPr>
        <w:t xml:space="preserve">: </w:t>
      </w:r>
      <w:r w:rsidRPr="00BE5108">
        <w:t>a passive antenna used as reference for co-location requirements</w:t>
      </w:r>
    </w:p>
    <w:p w14:paraId="53BF55FD" w14:textId="77777777" w:rsidR="00BF0E69" w:rsidRPr="00BE5108" w:rsidRDefault="00BF0E69" w:rsidP="00BF0E69">
      <w:r w:rsidRPr="00BE5108">
        <w:rPr>
          <w:b/>
        </w:rPr>
        <w:t>Contiguous spectrum:</w:t>
      </w:r>
      <w:r w:rsidRPr="00BE5108">
        <w:t xml:space="preserve"> spectrum consisting of a contiguous block of spectrum with no </w:t>
      </w:r>
      <w:r w:rsidRPr="00BE5108">
        <w:rPr>
          <w:i/>
          <w:iCs/>
        </w:rPr>
        <w:t>sub-block gap</w:t>
      </w:r>
      <w:r w:rsidRPr="00BE5108">
        <w:rPr>
          <w:i/>
        </w:rPr>
        <w:t>(s)</w:t>
      </w:r>
      <w:r w:rsidRPr="00BE5108">
        <w:t>.</w:t>
      </w:r>
    </w:p>
    <w:p w14:paraId="6E52A7E5" w14:textId="77777777" w:rsidR="00BF0E69" w:rsidRPr="00A75607" w:rsidRDefault="00BF0E69" w:rsidP="00BF0E69">
      <w:pPr>
        <w:pStyle w:val="NO"/>
        <w:rPr>
          <w:bCs/>
        </w:rPr>
      </w:pPr>
    </w:p>
    <w:p w14:paraId="73FFE5FD" w14:textId="77777777" w:rsidR="00BF0E69" w:rsidRPr="00BE5108" w:rsidRDefault="00BF0E69" w:rsidP="00BF0E69">
      <w:proofErr w:type="gramStart"/>
      <w:r w:rsidRPr="00BE5108">
        <w:rPr>
          <w:b/>
          <w:bCs/>
        </w:rPr>
        <w:t>fractional</w:t>
      </w:r>
      <w:proofErr w:type="gramEnd"/>
      <w:r w:rsidRPr="00BE5108">
        <w:rPr>
          <w:b/>
          <w:bCs/>
        </w:rPr>
        <w:t xml:space="preserve"> bandwidth: </w:t>
      </w:r>
      <w:r w:rsidRPr="00BE5108">
        <w:rPr>
          <w:bCs/>
          <w:i/>
        </w:rPr>
        <w:t>fractional bandwidth</w:t>
      </w:r>
      <w:r w:rsidRPr="00BE5108">
        <w:rPr>
          <w:bCs/>
        </w:rPr>
        <w:t xml:space="preserve"> FBW is defined as </w:t>
      </w:r>
      <m:oMath>
        <m:r>
          <w:rPr>
            <w:rFonts w:ascii="Cambria Math" w:hAnsi="Cambria Math"/>
          </w:rPr>
          <m:t>FBW</m:t>
        </m:r>
        <m:r>
          <m:rPr>
            <m:sty m:val="p"/>
          </m:rPr>
          <w:rPr>
            <w:rFonts w:ascii="Cambria Math" w:hAnsi="Cambria Math"/>
          </w:rPr>
          <m:t>=200∙</m:t>
        </m:r>
        <m:f>
          <m:fPr>
            <m:ctrlPr>
              <w:rPr>
                <w:rFonts w:ascii="Cambria Math" w:hAnsi="Cambria Math"/>
                <w:bCs/>
              </w:rPr>
            </m:ctrlPr>
          </m:fPr>
          <m:num>
            <m:sSub>
              <m:sSubPr>
                <m:ctrlPr>
                  <w:rPr>
                    <w:rFonts w:ascii="Cambria Math" w:hAnsi="Cambria Math"/>
                    <w:bCs/>
                    <w:i/>
                  </w:rPr>
                </m:ctrlPr>
              </m:sSubPr>
              <m:e>
                <m:r>
                  <w:rPr>
                    <w:rFonts w:ascii="Cambria Math" w:hAnsi="Cambria Math"/>
                  </w:rPr>
                  <m:t>F</m:t>
                </m:r>
              </m:e>
              <m:sub>
                <m:r>
                  <w:rPr>
                    <w:rFonts w:ascii="Cambria Math" w:hAnsi="Cambria Math"/>
                  </w:rPr>
                  <m:t>FBWhigh</m:t>
                </m:r>
              </m:sub>
            </m:sSub>
            <m:r>
              <w:rPr>
                <w:rFonts w:ascii="Cambria Math" w:hAnsi="Cambria Math"/>
              </w:rPr>
              <m:t>-</m:t>
            </m:r>
            <m:sSub>
              <m:sSubPr>
                <m:ctrlPr>
                  <w:rPr>
                    <w:rFonts w:ascii="Cambria Math" w:hAnsi="Cambria Math"/>
                    <w:bCs/>
                    <w:i/>
                  </w:rPr>
                </m:ctrlPr>
              </m:sSubPr>
              <m:e>
                <m:r>
                  <w:rPr>
                    <w:rFonts w:ascii="Cambria Math" w:hAnsi="Cambria Math"/>
                  </w:rPr>
                  <m:t>F</m:t>
                </m:r>
              </m:e>
              <m:sub>
                <m:r>
                  <w:rPr>
                    <w:rFonts w:ascii="Cambria Math" w:hAnsi="Cambria Math"/>
                  </w:rPr>
                  <m:t>FBWlow</m:t>
                </m:r>
              </m:sub>
            </m:sSub>
          </m:num>
          <m:den>
            <m:sSub>
              <m:sSubPr>
                <m:ctrlPr>
                  <w:rPr>
                    <w:rFonts w:ascii="Cambria Math" w:hAnsi="Cambria Math"/>
                    <w:bCs/>
                    <w:i/>
                  </w:rPr>
                </m:ctrlPr>
              </m:sSubPr>
              <m:e>
                <m:r>
                  <w:rPr>
                    <w:rFonts w:ascii="Cambria Math" w:hAnsi="Cambria Math"/>
                  </w:rPr>
                  <m:t>F</m:t>
                </m:r>
              </m:e>
              <m:sub>
                <m:r>
                  <w:rPr>
                    <w:rFonts w:ascii="Cambria Math" w:hAnsi="Cambria Math"/>
                  </w:rPr>
                  <m:t>FBWhigh</m:t>
                </m:r>
              </m:sub>
            </m:sSub>
            <m:r>
              <w:rPr>
                <w:rFonts w:ascii="Cambria Math" w:hAnsi="Cambria Math"/>
              </w:rPr>
              <m:t>+</m:t>
            </m:r>
            <m:sSub>
              <m:sSubPr>
                <m:ctrlPr>
                  <w:rPr>
                    <w:rFonts w:ascii="Cambria Math" w:hAnsi="Cambria Math"/>
                    <w:bCs/>
                    <w:i/>
                  </w:rPr>
                </m:ctrlPr>
              </m:sSubPr>
              <m:e>
                <m:r>
                  <w:rPr>
                    <w:rFonts w:ascii="Cambria Math" w:hAnsi="Cambria Math"/>
                  </w:rPr>
                  <m:t>F</m:t>
                </m:r>
              </m:e>
              <m:sub>
                <m:r>
                  <w:rPr>
                    <w:rFonts w:ascii="Cambria Math" w:hAnsi="Cambria Math"/>
                  </w:rPr>
                  <m:t>FBWlow</m:t>
                </m:r>
              </m:sub>
            </m:sSub>
          </m:den>
        </m:f>
        <m:r>
          <w:rPr>
            <w:rFonts w:ascii="Cambria Math" w:hAnsi="Cambria Math"/>
          </w:rPr>
          <m:t>%</m:t>
        </m:r>
      </m:oMath>
    </w:p>
    <w:p w14:paraId="3B270708" w14:textId="77777777" w:rsidR="00BF0E69" w:rsidRPr="00BE5108" w:rsidRDefault="00BF0E69" w:rsidP="00BF0E69">
      <w:pPr>
        <w:rPr>
          <w:lang w:eastAsia="zh-CN"/>
        </w:rPr>
      </w:pPr>
      <w:proofErr w:type="gramStart"/>
      <w:r w:rsidRPr="00BE5108">
        <w:rPr>
          <w:b/>
          <w:bCs/>
        </w:rPr>
        <w:t>highest</w:t>
      </w:r>
      <w:proofErr w:type="gramEnd"/>
      <w:r w:rsidRPr="00BE5108">
        <w:rPr>
          <w:b/>
          <w:bCs/>
        </w:rPr>
        <w:t xml:space="preserve"> carrier:</w:t>
      </w:r>
      <w:r w:rsidRPr="00BE5108">
        <w:t xml:space="preserve"> The carrier with the highest carrier frequency transmitted/received in a specified frequency band.</w:t>
      </w:r>
    </w:p>
    <w:p w14:paraId="63459BF0" w14:textId="77777777" w:rsidR="00BF0E69" w:rsidRPr="00BE5108" w:rsidRDefault="00BF0E69" w:rsidP="00BF0E69">
      <w:pPr>
        <w:rPr>
          <w:lang w:eastAsia="zh-CN"/>
        </w:rPr>
      </w:pPr>
      <w:r w:rsidRPr="00BE5108">
        <w:rPr>
          <w:b/>
        </w:rPr>
        <w:t>IAB-donor</w:t>
      </w:r>
      <w:r w:rsidRPr="00BE5108">
        <w:rPr>
          <w:bCs/>
        </w:rPr>
        <w:t>:</w:t>
      </w:r>
      <w:r w:rsidRPr="00BE5108">
        <w:rPr>
          <w:b/>
        </w:rPr>
        <w:t xml:space="preserve"> </w:t>
      </w:r>
      <w:proofErr w:type="spellStart"/>
      <w:r w:rsidRPr="00BE5108">
        <w:t>gNB</w:t>
      </w:r>
      <w:proofErr w:type="spellEnd"/>
      <w:r w:rsidRPr="00BE5108">
        <w:t xml:space="preserve"> that provides network access to UEs via a network of backhaul and access links.</w:t>
      </w:r>
    </w:p>
    <w:p w14:paraId="007C44D2" w14:textId="77777777" w:rsidR="00BF0E69" w:rsidRPr="00BE5108" w:rsidRDefault="00BF0E69" w:rsidP="00BF0E69">
      <w:r w:rsidRPr="00BE5108">
        <w:rPr>
          <w:b/>
        </w:rPr>
        <w:t>IAB-DU channel bandwidth</w:t>
      </w:r>
      <w:r w:rsidRPr="00BE5108">
        <w:t xml:space="preserve">: RF bandwidth supporting a single IAB-DU RF carrier with the </w:t>
      </w:r>
      <w:r w:rsidRPr="00BE5108">
        <w:rPr>
          <w:i/>
        </w:rPr>
        <w:t>transmission bandwidth</w:t>
      </w:r>
      <w:r w:rsidRPr="00BE5108">
        <w:t xml:space="preserve"> configured in the uplink or downlink</w:t>
      </w:r>
    </w:p>
    <w:p w14:paraId="3A68DEB7" w14:textId="77777777" w:rsidR="00BF0E69" w:rsidRPr="00BE5108" w:rsidRDefault="00BF0E69" w:rsidP="00BF0E69">
      <w:pPr>
        <w:pStyle w:val="NO"/>
        <w:ind w:leftChars="142"/>
      </w:pPr>
      <w:r w:rsidRPr="00BE5108">
        <w:t>NOTE 1:</w:t>
      </w:r>
      <w:r w:rsidRPr="00BE5108">
        <w:tab/>
        <w:t xml:space="preserve">The </w:t>
      </w:r>
      <w:r w:rsidRPr="00BE5108">
        <w:rPr>
          <w:i/>
        </w:rPr>
        <w:t>IAB-DU channel bandwidth</w:t>
      </w:r>
      <w:r w:rsidRPr="00BE5108">
        <w:t xml:space="preserve"> is measured in MHz and is used as a reference for transmitter and receiver RF requirements.</w:t>
      </w:r>
    </w:p>
    <w:p w14:paraId="6434F5AF" w14:textId="77777777" w:rsidR="00BF0E69" w:rsidRPr="00BE5108" w:rsidRDefault="00BF0E69" w:rsidP="00BF0E69">
      <w:pPr>
        <w:pStyle w:val="NO"/>
        <w:ind w:leftChars="142"/>
      </w:pPr>
      <w:r w:rsidRPr="00BE5108">
        <w:t>NOTE 2:</w:t>
      </w:r>
      <w:r w:rsidRPr="00BE5108">
        <w:tab/>
        <w:t xml:space="preserve">It is possible for the IAB to transmit to and/or receive from one or more UE bandwidth parts that are smaller than or equal to the </w:t>
      </w:r>
      <w:r w:rsidRPr="00BE5108">
        <w:rPr>
          <w:i/>
        </w:rPr>
        <w:t>IAB transmission bandwidth configuration</w:t>
      </w:r>
      <w:r w:rsidRPr="00BE5108">
        <w:t xml:space="preserve">, in any part of the </w:t>
      </w:r>
      <w:r w:rsidRPr="00BE5108">
        <w:rPr>
          <w:i/>
        </w:rPr>
        <w:t>IAB transmission bandwidth configuration</w:t>
      </w:r>
      <w:r w:rsidRPr="00BE5108">
        <w:t>.</w:t>
      </w:r>
    </w:p>
    <w:p w14:paraId="5EC232C2" w14:textId="77777777" w:rsidR="00BF0E69" w:rsidRPr="00BE5108" w:rsidRDefault="00BF0E69" w:rsidP="00BF0E69">
      <w:pPr>
        <w:rPr>
          <w:i/>
          <w:iCs/>
        </w:rPr>
      </w:pPr>
      <w:r w:rsidRPr="00BE5108">
        <w:rPr>
          <w:b/>
          <w:bCs/>
        </w:rPr>
        <w:t xml:space="preserve">IAB-DU RF Bandwidth: </w:t>
      </w:r>
      <w:r w:rsidRPr="00BE5108">
        <w:t xml:space="preserve">RF bandwidth in which an IAB-DU transmits and/or receives single or multiple carrier(s) within a supported </w:t>
      </w:r>
      <w:r w:rsidRPr="00BE5108">
        <w:rPr>
          <w:i/>
          <w:iCs/>
        </w:rPr>
        <w:t>operating band</w:t>
      </w:r>
    </w:p>
    <w:p w14:paraId="5B2223CD" w14:textId="77777777" w:rsidR="00BF0E69" w:rsidRPr="00BE5108" w:rsidRDefault="00BF0E69" w:rsidP="00BF0E69">
      <w:pPr>
        <w:rPr>
          <w:lang w:eastAsia="zh-CN"/>
        </w:rPr>
      </w:pPr>
      <w:r w:rsidRPr="00BE5108">
        <w:rPr>
          <w:b/>
          <w:bCs/>
        </w:rPr>
        <w:t>IAB-DU</w:t>
      </w:r>
      <w:r w:rsidRPr="00BE5108">
        <w:rPr>
          <w:b/>
        </w:rPr>
        <w:t xml:space="preserve"> RF Bandwidth edge: </w:t>
      </w:r>
      <w:r w:rsidRPr="00BE5108">
        <w:t xml:space="preserve">frequency of one of the edges of the </w:t>
      </w:r>
      <w:r w:rsidRPr="00BE5108">
        <w:rPr>
          <w:i/>
          <w:iCs/>
        </w:rPr>
        <w:t>IAB-DU RF Bandwidth</w:t>
      </w:r>
      <w:r w:rsidRPr="00BE5108">
        <w:rPr>
          <w:lang w:eastAsia="zh-CN"/>
        </w:rPr>
        <w:t>.</w:t>
      </w:r>
    </w:p>
    <w:p w14:paraId="47C45BD2" w14:textId="77777777" w:rsidR="00BF0E69" w:rsidRPr="00BE5108" w:rsidRDefault="00BF0E69" w:rsidP="00BF0E69">
      <w:r w:rsidRPr="00BE5108">
        <w:rPr>
          <w:b/>
        </w:rPr>
        <w:t>IAB-MT channel bandwidth</w:t>
      </w:r>
      <w:r w:rsidRPr="00BE5108">
        <w:t xml:space="preserve">: RF bandwidth supporting a single IAB-MT RF carrier with the </w:t>
      </w:r>
      <w:r w:rsidRPr="00BE5108">
        <w:rPr>
          <w:i/>
        </w:rPr>
        <w:t>transmission bandwidth</w:t>
      </w:r>
      <w:r w:rsidRPr="00BE5108">
        <w:t xml:space="preserve"> configured in the uplink or downlink</w:t>
      </w:r>
    </w:p>
    <w:p w14:paraId="530353CA" w14:textId="77777777" w:rsidR="00BF0E69" w:rsidRPr="00BE5108" w:rsidRDefault="00BF0E69" w:rsidP="00BF0E69">
      <w:pPr>
        <w:pStyle w:val="NO"/>
        <w:ind w:leftChars="142"/>
      </w:pPr>
      <w:r w:rsidRPr="00BE5108">
        <w:lastRenderedPageBreak/>
        <w:t>NOTE 1:</w:t>
      </w:r>
      <w:r w:rsidRPr="00BE5108">
        <w:tab/>
        <w:t xml:space="preserve">The </w:t>
      </w:r>
      <w:r w:rsidRPr="00BE5108">
        <w:rPr>
          <w:i/>
        </w:rPr>
        <w:t>IAB-MT channel bandwidth</w:t>
      </w:r>
      <w:r w:rsidRPr="00BE5108">
        <w:t xml:space="preserve"> is measured in MHz and is used as a reference for transmitter and receiver RF requirements.</w:t>
      </w:r>
    </w:p>
    <w:p w14:paraId="41B257AE" w14:textId="77777777" w:rsidR="00BF0E69" w:rsidRPr="00BE5108" w:rsidRDefault="00BF0E69" w:rsidP="00BF0E69">
      <w:r w:rsidRPr="00BE5108">
        <w:rPr>
          <w:b/>
          <w:bCs/>
        </w:rPr>
        <w:t>IAB-MT RF Bandwidth</w:t>
      </w:r>
      <w:r w:rsidRPr="00BE5108">
        <w:t xml:space="preserve">: RF bandwidth in which an IAB-MT transmits and/or receives single or multiple carrier(s) within a supported </w:t>
      </w:r>
      <w:r w:rsidRPr="00BE5108">
        <w:rPr>
          <w:i/>
          <w:iCs/>
        </w:rPr>
        <w:t>operating band</w:t>
      </w:r>
    </w:p>
    <w:p w14:paraId="71DA8C3E" w14:textId="77777777" w:rsidR="00BF0E69" w:rsidRPr="00BE5108" w:rsidRDefault="00BF0E69" w:rsidP="00BF0E69">
      <w:pPr>
        <w:pStyle w:val="NO"/>
      </w:pPr>
      <w:r w:rsidRPr="00BE5108">
        <w:t xml:space="preserve">NOTE: </w:t>
      </w:r>
      <w:r w:rsidRPr="00BE5108">
        <w:tab/>
        <w:t xml:space="preserve"> In single carrier operation, the </w:t>
      </w:r>
      <w:r w:rsidRPr="00BE5108">
        <w:rPr>
          <w:i/>
          <w:iCs/>
        </w:rPr>
        <w:t>IAB-MT RF Bandwidth</w:t>
      </w:r>
      <w:r w:rsidRPr="00BE5108">
        <w:t xml:space="preserve"> is equal to the </w:t>
      </w:r>
      <w:r w:rsidRPr="00BE5108">
        <w:rPr>
          <w:i/>
          <w:iCs/>
        </w:rPr>
        <w:t>IAB-MT channel bandwidth</w:t>
      </w:r>
      <w:r w:rsidRPr="00BE5108">
        <w:t>.</w:t>
      </w:r>
    </w:p>
    <w:p w14:paraId="68432526" w14:textId="77777777" w:rsidR="00BF0E69" w:rsidRPr="00BE5108" w:rsidRDefault="00BF0E69" w:rsidP="00BF0E69">
      <w:pPr>
        <w:rPr>
          <w:lang w:eastAsia="zh-CN"/>
        </w:rPr>
      </w:pPr>
      <w:r w:rsidRPr="00BE5108">
        <w:rPr>
          <w:b/>
        </w:rPr>
        <w:t xml:space="preserve">IAB-MT RF Bandwidth edge: </w:t>
      </w:r>
      <w:r w:rsidRPr="00BE5108">
        <w:t xml:space="preserve">frequency of one of the edges of the </w:t>
      </w:r>
      <w:r w:rsidRPr="00BE5108">
        <w:rPr>
          <w:i/>
          <w:iCs/>
        </w:rPr>
        <w:t>IAB-MT RF Bandwidth</w:t>
      </w:r>
      <w:r w:rsidRPr="00BE5108">
        <w:rPr>
          <w:lang w:eastAsia="zh-CN"/>
        </w:rPr>
        <w:t>.</w:t>
      </w:r>
    </w:p>
    <w:p w14:paraId="72F5221B" w14:textId="77777777" w:rsidR="00BF0E69" w:rsidRPr="00BE5108" w:rsidRDefault="00BF0E69" w:rsidP="00BF0E69">
      <w:pPr>
        <w:rPr>
          <w:i/>
          <w:iCs/>
        </w:rPr>
      </w:pPr>
      <w:r w:rsidRPr="00BE5108">
        <w:rPr>
          <w:b/>
        </w:rPr>
        <w:t xml:space="preserve">IAB RF Bandwidth: </w:t>
      </w:r>
      <w:r w:rsidRPr="00BE5108">
        <w:t xml:space="preserve">RF bandwidth in which an IAB-DU </w:t>
      </w:r>
      <w:ins w:id="36" w:author="Samsung" w:date="2022-08-02T11:13:00Z">
        <w:r>
          <w:t>and/</w:t>
        </w:r>
      </w:ins>
      <w:r w:rsidRPr="00BE5108">
        <w:t xml:space="preserve">or IAB-MT transmits and/or receives single or multiple carrier(s) within a supported </w:t>
      </w:r>
      <w:r w:rsidRPr="00BE5108">
        <w:rPr>
          <w:i/>
          <w:iCs/>
        </w:rPr>
        <w:t>operating band</w:t>
      </w:r>
    </w:p>
    <w:p w14:paraId="412A56F3" w14:textId="77777777" w:rsidR="00BF0E69" w:rsidRDefault="00BF0E69" w:rsidP="00BF0E69">
      <w:pPr>
        <w:rPr>
          <w:ins w:id="37" w:author="Samsung" w:date="2022-08-02T11:14:00Z"/>
          <w:lang w:eastAsia="zh-CN"/>
        </w:rPr>
      </w:pPr>
      <w:r w:rsidRPr="00BE5108">
        <w:rPr>
          <w:b/>
        </w:rPr>
        <w:t xml:space="preserve">IAB RF Bandwidth edge: </w:t>
      </w:r>
      <w:r w:rsidRPr="00BE5108">
        <w:t xml:space="preserve">frequency of one of the edges of the </w:t>
      </w:r>
      <w:r w:rsidRPr="00BE5108">
        <w:rPr>
          <w:i/>
          <w:iCs/>
        </w:rPr>
        <w:t>IAB RF Bandwidth</w:t>
      </w:r>
      <w:r w:rsidRPr="00BE5108">
        <w:rPr>
          <w:lang w:eastAsia="zh-CN"/>
        </w:rPr>
        <w:t>.</w:t>
      </w:r>
    </w:p>
    <w:p w14:paraId="10568CE9" w14:textId="77777777" w:rsidR="00BF0E69" w:rsidRPr="00964690" w:rsidRDefault="00BF0E69" w:rsidP="00BF0E69">
      <w:pPr>
        <w:rPr>
          <w:lang w:eastAsia="zh-CN"/>
        </w:rPr>
      </w:pPr>
      <w:ins w:id="38" w:author="Samsung" w:date="2022-08-02T11:14:00Z">
        <w:r w:rsidRPr="004A0372">
          <w:rPr>
            <w:b/>
          </w:rPr>
          <w:t xml:space="preserve">IAB Simultaneous </w:t>
        </w:r>
        <w:r>
          <w:rPr>
            <w:b/>
          </w:rPr>
          <w:t>O</w:t>
        </w:r>
        <w:r w:rsidRPr="004A0372">
          <w:rPr>
            <w:b/>
          </w:rPr>
          <w:t>peration</w:t>
        </w:r>
        <w:r>
          <w:rPr>
            <w:lang w:eastAsia="zh-CN"/>
          </w:rPr>
          <w:t xml:space="preserve">: IAB-DU and IAB-MT operating with simultaneous transmission, or simultaneous reception. </w:t>
        </w:r>
      </w:ins>
    </w:p>
    <w:p w14:paraId="636877F2" w14:textId="77777777" w:rsidR="00BF0E69" w:rsidRPr="00BE5108" w:rsidRDefault="00BF0E69" w:rsidP="00BF0E69">
      <w:r w:rsidRPr="00BE5108">
        <w:rPr>
          <w:b/>
        </w:rPr>
        <w:t>IAB type 1-H:</w:t>
      </w:r>
      <w:r w:rsidRPr="00BE5108">
        <w:t xml:space="preserve"> IAB-DU or IAB-MT operating at FR1 with a </w:t>
      </w:r>
      <w:r w:rsidRPr="00BE5108">
        <w:rPr>
          <w:i/>
        </w:rPr>
        <w:t>requirement set</w:t>
      </w:r>
      <w:r w:rsidRPr="00BE5108">
        <w:t xml:space="preserve"> consisting of conducted requirements defined at individual </w:t>
      </w:r>
      <w:r w:rsidRPr="00BE5108">
        <w:rPr>
          <w:i/>
        </w:rPr>
        <w:t>TAB connectors</w:t>
      </w:r>
      <w:r w:rsidRPr="00BE5108">
        <w:t xml:space="preserve"> and OTA requirements defined at RIB</w:t>
      </w:r>
    </w:p>
    <w:p w14:paraId="39CE6CAF" w14:textId="77777777" w:rsidR="00BF0E69" w:rsidRPr="00BE5108" w:rsidRDefault="00BF0E69" w:rsidP="00BF0E69">
      <w:r w:rsidRPr="00BE5108">
        <w:rPr>
          <w:b/>
        </w:rPr>
        <w:t xml:space="preserve">IAB type 1-O: </w:t>
      </w:r>
      <w:r w:rsidRPr="00BE5108">
        <w:t xml:space="preserve">IAB-DU or IAB-MT operating at FR1 with a </w:t>
      </w:r>
      <w:r w:rsidRPr="00BE5108">
        <w:rPr>
          <w:i/>
        </w:rPr>
        <w:t>requirement set</w:t>
      </w:r>
      <w:r w:rsidRPr="00BE5108">
        <w:t xml:space="preserve"> consisting only of OTA requirements defined at the RIB</w:t>
      </w:r>
    </w:p>
    <w:p w14:paraId="3F2C5363" w14:textId="77777777" w:rsidR="00BF0E69" w:rsidRPr="00BE5108" w:rsidRDefault="00BF0E69" w:rsidP="00BF0E69">
      <w:r w:rsidRPr="00BE5108">
        <w:rPr>
          <w:b/>
        </w:rPr>
        <w:t xml:space="preserve">IAB type 2-O: </w:t>
      </w:r>
      <w:r w:rsidRPr="00BE5108">
        <w:t xml:space="preserve">IAB-DU or IAB-MT operating at FR2 with a </w:t>
      </w:r>
      <w:r w:rsidRPr="00BE5108">
        <w:rPr>
          <w:i/>
        </w:rPr>
        <w:t>requirement set</w:t>
      </w:r>
      <w:r w:rsidRPr="00BE5108">
        <w:t xml:space="preserve"> consisting only of OTA requirements defined at the RIB</w:t>
      </w:r>
    </w:p>
    <w:p w14:paraId="2287C054" w14:textId="77777777" w:rsidR="00BF0E69" w:rsidRPr="00BE5108" w:rsidRDefault="00BF0E69" w:rsidP="00BF0E69">
      <w:pPr>
        <w:rPr>
          <w:rFonts w:eastAsia="Malgun Gothic"/>
          <w:b/>
          <w:lang w:eastAsia="zh-CN"/>
        </w:rPr>
      </w:pPr>
      <w:proofErr w:type="gramStart"/>
      <w:r w:rsidRPr="00BE5108">
        <w:rPr>
          <w:b/>
          <w:bCs/>
        </w:rPr>
        <w:t>inter-band</w:t>
      </w:r>
      <w:proofErr w:type="gramEnd"/>
      <w:r w:rsidRPr="00BE5108">
        <w:rPr>
          <w:b/>
          <w:bCs/>
        </w:rPr>
        <w:t xml:space="preserve"> gap</w:t>
      </w:r>
      <w:r w:rsidRPr="00BE5108">
        <w:t xml:space="preserve">: The frequency gap between two supported consecutive </w:t>
      </w:r>
      <w:r w:rsidRPr="00BE5108">
        <w:rPr>
          <w:i/>
        </w:rPr>
        <w:t>operating bands</w:t>
      </w:r>
      <w:r w:rsidRPr="00BE5108">
        <w:t>.</w:t>
      </w:r>
    </w:p>
    <w:p w14:paraId="4CEA154E" w14:textId="77777777" w:rsidR="00BF0E69" w:rsidRPr="00BE5108" w:rsidRDefault="00BF0E69" w:rsidP="00BF0E69">
      <w:pPr>
        <w:rPr>
          <w:bCs/>
        </w:rPr>
      </w:pPr>
      <w:r w:rsidRPr="00BE5108">
        <w:rPr>
          <w:b/>
          <w:bCs/>
        </w:rPr>
        <w:t xml:space="preserve">Inter RF Bandwidth gap: </w:t>
      </w:r>
      <w:r w:rsidRPr="00BE5108">
        <w:rPr>
          <w:bCs/>
        </w:rPr>
        <w:t xml:space="preserve">frequency gap between two consecutive </w:t>
      </w:r>
      <w:r w:rsidRPr="00BE5108">
        <w:rPr>
          <w:bCs/>
          <w:i/>
        </w:rPr>
        <w:t xml:space="preserve">IAB-DU </w:t>
      </w:r>
      <w:proofErr w:type="gramStart"/>
      <w:ins w:id="39" w:author="Samsung" w:date="2022-08-02T11:14:00Z">
        <w:r w:rsidRPr="00964690">
          <w:rPr>
            <w:bCs/>
          </w:rPr>
          <w:t>and/</w:t>
        </w:r>
      </w:ins>
      <w:r w:rsidRPr="00964690">
        <w:rPr>
          <w:bCs/>
          <w:iCs/>
        </w:rPr>
        <w:t>o</w:t>
      </w:r>
      <w:r w:rsidRPr="00BE5108">
        <w:rPr>
          <w:bCs/>
          <w:iCs/>
        </w:rPr>
        <w:t>r</w:t>
      </w:r>
      <w:proofErr w:type="gramEnd"/>
      <w:r w:rsidRPr="00BE5108">
        <w:rPr>
          <w:bCs/>
          <w:i/>
        </w:rPr>
        <w:t xml:space="preserve"> IAB-MT RF Bandwidths</w:t>
      </w:r>
      <w:r w:rsidRPr="00BE5108">
        <w:rPr>
          <w:bCs/>
        </w:rPr>
        <w:t xml:space="preserve"> that are placed within two supported </w:t>
      </w:r>
      <w:r w:rsidRPr="00BE5108">
        <w:rPr>
          <w:bCs/>
          <w:i/>
        </w:rPr>
        <w:t>operating bands</w:t>
      </w:r>
    </w:p>
    <w:p w14:paraId="4B40336B" w14:textId="77777777" w:rsidR="00BF0E69" w:rsidRPr="00BE5108" w:rsidRDefault="00BF0E69" w:rsidP="00BF0E69">
      <w:proofErr w:type="gramStart"/>
      <w:r w:rsidRPr="00BE5108">
        <w:rPr>
          <w:b/>
          <w:bCs/>
        </w:rPr>
        <w:t>lowest</w:t>
      </w:r>
      <w:proofErr w:type="gramEnd"/>
      <w:r w:rsidRPr="00BE5108">
        <w:rPr>
          <w:b/>
          <w:bCs/>
        </w:rPr>
        <w:t xml:space="preserve"> Carrier:</w:t>
      </w:r>
      <w:r w:rsidRPr="00BE5108">
        <w:tab/>
        <w:t>The carrier with the lowest carrier frequency transmitted/received in a specified frequency band.</w:t>
      </w:r>
    </w:p>
    <w:p w14:paraId="790160CA" w14:textId="77777777" w:rsidR="00BF0E69" w:rsidRPr="00BE5108" w:rsidRDefault="00BF0E69" w:rsidP="00BF0E69">
      <w:proofErr w:type="gramStart"/>
      <w:r w:rsidRPr="00BE5108">
        <w:rPr>
          <w:b/>
          <w:bCs/>
        </w:rPr>
        <w:t>maximum</w:t>
      </w:r>
      <w:proofErr w:type="gramEnd"/>
      <w:r w:rsidRPr="00BE5108">
        <w:rPr>
          <w:b/>
          <w:bCs/>
        </w:rPr>
        <w:t xml:space="preserve"> carrier output power: </w:t>
      </w:r>
      <w:r w:rsidRPr="00BE5108">
        <w:t xml:space="preserve">mean power level measured per carrier at the indicated interface, during the </w:t>
      </w:r>
      <w:r w:rsidRPr="00BE5108">
        <w:rPr>
          <w:i/>
          <w:iCs/>
        </w:rPr>
        <w:t>transmitter ON period</w:t>
      </w:r>
      <w:r w:rsidRPr="00BE5108">
        <w:t xml:space="preserve"> in a specified reference condition</w:t>
      </w:r>
    </w:p>
    <w:p w14:paraId="44EB2C2E" w14:textId="77777777" w:rsidR="00BF0E69" w:rsidRPr="00BE5108" w:rsidRDefault="00BF0E69" w:rsidP="00BF0E69">
      <w:proofErr w:type="gramStart"/>
      <w:r w:rsidRPr="00BE5108">
        <w:rPr>
          <w:b/>
        </w:rPr>
        <w:t>measurement</w:t>
      </w:r>
      <w:proofErr w:type="gramEnd"/>
      <w:r w:rsidRPr="00BE5108">
        <w:rPr>
          <w:b/>
        </w:rPr>
        <w:t xml:space="preserve"> bandwidth</w:t>
      </w:r>
      <w:r w:rsidRPr="00BE5108">
        <w:t>: RF bandwidth in which an emission level is specified</w:t>
      </w:r>
    </w:p>
    <w:p w14:paraId="0D0AB1DD" w14:textId="77777777" w:rsidR="00BF0E69" w:rsidRPr="00BE5108" w:rsidRDefault="00BF0E69" w:rsidP="00BF0E69">
      <w:pPr>
        <w:rPr>
          <w:b/>
          <w:bCs/>
        </w:rPr>
      </w:pPr>
      <w:r w:rsidRPr="00BE5108">
        <w:rPr>
          <w:b/>
        </w:rPr>
        <w:t>multi-band connector</w:t>
      </w:r>
      <w:r w:rsidRPr="00BE5108">
        <w:t xml:space="preserve">: </w:t>
      </w:r>
      <w:r w:rsidRPr="00BE5108">
        <w:rPr>
          <w:i/>
          <w:iCs/>
        </w:rPr>
        <w:t>TAB connector</w:t>
      </w:r>
      <w:r w:rsidRPr="00BE5108">
        <w:t xml:space="preserve"> of </w:t>
      </w:r>
      <w:r w:rsidRPr="00BE5108">
        <w:rPr>
          <w:i/>
        </w:rPr>
        <w:t>IAB type 1-H</w:t>
      </w:r>
      <w:r w:rsidRPr="00BE5108">
        <w:t xml:space="preserve"> associated with a transmitter or receiver that is characterized by the ability to process two or more carriers in common active RF components simultaneously, where at least one carrier is configured at a different </w:t>
      </w:r>
      <w:r w:rsidRPr="00BE5108">
        <w:rPr>
          <w:i/>
        </w:rPr>
        <w:t>operating band</w:t>
      </w:r>
      <w:r w:rsidRPr="00BE5108">
        <w:t xml:space="preserve"> than the other carrier(s) and where this different </w:t>
      </w:r>
      <w:r w:rsidRPr="00BE5108">
        <w:rPr>
          <w:i/>
        </w:rPr>
        <w:t>operating band</w:t>
      </w:r>
      <w:r w:rsidRPr="00BE5108">
        <w:t xml:space="preserve"> is not a </w:t>
      </w:r>
      <w:r w:rsidRPr="00BE5108">
        <w:rPr>
          <w:i/>
        </w:rPr>
        <w:t>sub-band</w:t>
      </w:r>
      <w:r w:rsidRPr="00BE5108">
        <w:t xml:space="preserve"> or </w:t>
      </w:r>
      <w:r w:rsidRPr="00BE5108">
        <w:rPr>
          <w:i/>
        </w:rPr>
        <w:t>superseding-band</w:t>
      </w:r>
      <w:r w:rsidRPr="00BE5108">
        <w:t xml:space="preserve"> of another supported </w:t>
      </w:r>
      <w:r w:rsidRPr="00BE5108">
        <w:rPr>
          <w:i/>
        </w:rPr>
        <w:t>operating band</w:t>
      </w:r>
    </w:p>
    <w:p w14:paraId="6E5613E5" w14:textId="77777777" w:rsidR="00BF0E69" w:rsidRPr="00BE5108" w:rsidRDefault="00BF0E69" w:rsidP="00BF0E69">
      <w:r w:rsidRPr="00BE5108">
        <w:rPr>
          <w:b/>
        </w:rPr>
        <w:t>multi-band RIB:</w:t>
      </w:r>
      <w:r w:rsidRPr="00BE5108">
        <w:t xml:space="preserve"> </w:t>
      </w:r>
      <w:r w:rsidRPr="00BE5108">
        <w:rPr>
          <w:i/>
        </w:rPr>
        <w:t>operating band</w:t>
      </w:r>
      <w:r w:rsidRPr="00BE5108">
        <w:t xml:space="preserve"> specific RIB associated with a transmitter or receiver that is characterized by the ability to process two or more carriers in common active RF components simultaneously, where at least one carrier is configured at a different </w:t>
      </w:r>
      <w:r w:rsidRPr="00BE5108">
        <w:rPr>
          <w:i/>
        </w:rPr>
        <w:t>operating band</w:t>
      </w:r>
      <w:r w:rsidRPr="00BE5108">
        <w:t xml:space="preserve"> than the other carrier(s) and where this different </w:t>
      </w:r>
      <w:r w:rsidRPr="00BE5108">
        <w:rPr>
          <w:i/>
        </w:rPr>
        <w:t>operating band</w:t>
      </w:r>
      <w:r w:rsidRPr="00BE5108">
        <w:t xml:space="preserve"> is not a </w:t>
      </w:r>
      <w:r w:rsidRPr="00BE5108">
        <w:rPr>
          <w:i/>
        </w:rPr>
        <w:t>sub-band</w:t>
      </w:r>
      <w:r w:rsidRPr="00BE5108">
        <w:t xml:space="preserve"> or </w:t>
      </w:r>
      <w:r w:rsidRPr="00BE5108">
        <w:rPr>
          <w:i/>
        </w:rPr>
        <w:t>superseding-band</w:t>
      </w:r>
      <w:r w:rsidRPr="00BE5108">
        <w:t xml:space="preserve"> of another supported </w:t>
      </w:r>
      <w:r w:rsidRPr="00BE5108">
        <w:rPr>
          <w:i/>
        </w:rPr>
        <w:t>operating band</w:t>
      </w:r>
    </w:p>
    <w:p w14:paraId="77462343" w14:textId="77777777" w:rsidR="00BF0E69" w:rsidRPr="00BE5108" w:rsidRDefault="00BF0E69" w:rsidP="00BF0E69">
      <w:pPr>
        <w:tabs>
          <w:tab w:val="left" w:pos="2448"/>
          <w:tab w:val="left" w:pos="9468"/>
        </w:tabs>
      </w:pPr>
      <w:r w:rsidRPr="00BE5108">
        <w:rPr>
          <w:b/>
        </w:rPr>
        <w:t>Non-contiguous spectrum:</w:t>
      </w:r>
      <w:r w:rsidRPr="00BE5108">
        <w:t xml:space="preserve"> spectrum consisting of two or more </w:t>
      </w:r>
      <w:r w:rsidRPr="00BE5108">
        <w:rPr>
          <w:i/>
        </w:rPr>
        <w:t>sub-blocks</w:t>
      </w:r>
      <w:r w:rsidRPr="00BE5108">
        <w:t xml:space="preserve"> separated by </w:t>
      </w:r>
      <w:r w:rsidRPr="00BE5108">
        <w:rPr>
          <w:i/>
          <w:iCs/>
        </w:rPr>
        <w:t>sub-block gap</w:t>
      </w:r>
      <w:r w:rsidRPr="00BE5108">
        <w:rPr>
          <w:i/>
        </w:rPr>
        <w:t>(s)</w:t>
      </w:r>
      <w:r w:rsidRPr="00BE5108">
        <w:t>.</w:t>
      </w:r>
    </w:p>
    <w:p w14:paraId="58C3B0E8" w14:textId="77777777" w:rsidR="00BF0E69" w:rsidRPr="00BE5108" w:rsidRDefault="00BF0E69" w:rsidP="00BF0E69">
      <w:pPr>
        <w:tabs>
          <w:tab w:val="left" w:pos="2448"/>
          <w:tab w:val="left" w:pos="9468"/>
        </w:tabs>
        <w:rPr>
          <w:b/>
          <w:bCs/>
        </w:rPr>
      </w:pPr>
      <w:proofErr w:type="gramStart"/>
      <w:r w:rsidRPr="00BE5108">
        <w:rPr>
          <w:b/>
          <w:bCs/>
        </w:rPr>
        <w:t>operating</w:t>
      </w:r>
      <w:proofErr w:type="gramEnd"/>
      <w:r w:rsidRPr="00BE5108">
        <w:rPr>
          <w:b/>
          <w:bCs/>
        </w:rPr>
        <w:t xml:space="preserve"> band: </w:t>
      </w:r>
      <w:r w:rsidRPr="00BE5108">
        <w:t>frequency range in which NR operates (paired or unpaired), that is defined with a specific set of technical requirements</w:t>
      </w:r>
    </w:p>
    <w:p w14:paraId="66669FF4" w14:textId="77777777" w:rsidR="00BF0E69" w:rsidRPr="00BE5108" w:rsidRDefault="00BF0E69" w:rsidP="00BF0E69">
      <w:pPr>
        <w:pStyle w:val="NO"/>
      </w:pPr>
      <w:r w:rsidRPr="00BE5108">
        <w:t>NOTE:</w:t>
      </w:r>
      <w:r w:rsidRPr="00BE5108">
        <w:tab/>
        <w:t xml:space="preserve">The </w:t>
      </w:r>
      <w:r w:rsidRPr="00BE5108">
        <w:rPr>
          <w:i/>
        </w:rPr>
        <w:t>operating band</w:t>
      </w:r>
      <w:r w:rsidRPr="00BE5108">
        <w:t>(s) for an IAB-DU and IAB-MT are declared by the manufacturer</w:t>
      </w:r>
    </w:p>
    <w:p w14:paraId="0A132E28" w14:textId="77777777" w:rsidR="00BF0E69" w:rsidRPr="00BE5108" w:rsidRDefault="00BF0E69" w:rsidP="00BF0E69">
      <w:pPr>
        <w:rPr>
          <w:b/>
          <w:bCs/>
          <w:lang w:eastAsia="sv-SE"/>
        </w:rPr>
      </w:pPr>
      <w:r w:rsidRPr="00BE5108">
        <w:rPr>
          <w:rFonts w:hint="eastAsia"/>
          <w:b/>
        </w:rPr>
        <w:t>Parent node</w:t>
      </w:r>
      <w:r w:rsidRPr="00BE5108">
        <w:rPr>
          <w:rFonts w:hint="eastAsia"/>
        </w:rPr>
        <w:t>: IAB-MT's next hop neighbour node; the parent node can be IAB-node or IAB-donor</w:t>
      </w:r>
      <w:r w:rsidRPr="00BE5108">
        <w:t>.</w:t>
      </w:r>
    </w:p>
    <w:p w14:paraId="1CDE7832" w14:textId="77777777" w:rsidR="00BF0E69" w:rsidRPr="00BE5108" w:rsidRDefault="00BF0E69" w:rsidP="00BF0E69">
      <w:pPr>
        <w:tabs>
          <w:tab w:val="left" w:pos="3765"/>
        </w:tabs>
        <w:rPr>
          <w:b/>
        </w:rPr>
      </w:pPr>
      <w:r w:rsidRPr="00BE5108">
        <w:rPr>
          <w:b/>
          <w:bCs/>
          <w:lang w:eastAsia="zh-CN"/>
        </w:rPr>
        <w:t>R</w:t>
      </w:r>
      <w:r w:rsidRPr="00BE5108">
        <w:rPr>
          <w:b/>
          <w:bCs/>
        </w:rPr>
        <w:t>adio Bandwidth:</w:t>
      </w:r>
      <w:r w:rsidRPr="00BE5108">
        <w:rPr>
          <w:lang w:eastAsia="zh-CN"/>
        </w:rPr>
        <w:t xml:space="preserve"> </w:t>
      </w:r>
      <w:r w:rsidRPr="00BE5108">
        <w:rPr>
          <w:bCs/>
        </w:rPr>
        <w:t>frequency difference between the upper edge of the highest used carrier and the lower edge of the lowest used carrier</w:t>
      </w:r>
    </w:p>
    <w:p w14:paraId="1DB5CA77" w14:textId="77777777" w:rsidR="00BF0E69" w:rsidRPr="00BE5108" w:rsidRDefault="00BF0E69" w:rsidP="00BF0E69">
      <w:proofErr w:type="gramStart"/>
      <w:r w:rsidRPr="00BE5108">
        <w:rPr>
          <w:b/>
        </w:rPr>
        <w:t>rated</w:t>
      </w:r>
      <w:proofErr w:type="gramEnd"/>
      <w:r w:rsidRPr="00BE5108">
        <w:rPr>
          <w:b/>
        </w:rPr>
        <w:t xml:space="preserve"> carrier output power</w:t>
      </w:r>
      <w:r w:rsidRPr="00BE5108">
        <w:rPr>
          <w:b/>
          <w:lang w:eastAsia="zh-CN"/>
        </w:rPr>
        <w:t xml:space="preserve">: </w:t>
      </w:r>
      <w:r w:rsidRPr="00BE5108">
        <w:t xml:space="preserve">mean power level associated with a particular carrier the manufacturer has declared to be available at the indicated interface, during the </w:t>
      </w:r>
      <w:r w:rsidRPr="00BE5108">
        <w:rPr>
          <w:i/>
        </w:rPr>
        <w:t>transmitter ON period</w:t>
      </w:r>
      <w:r w:rsidRPr="00BE5108">
        <w:t xml:space="preserve"> in a specified reference condition</w:t>
      </w:r>
    </w:p>
    <w:p w14:paraId="622508D3" w14:textId="77777777" w:rsidR="00BF0E69" w:rsidRPr="00BE5108" w:rsidRDefault="00BF0E69" w:rsidP="00BF0E69">
      <w:proofErr w:type="gramStart"/>
      <w:r w:rsidRPr="00BE5108">
        <w:rPr>
          <w:b/>
        </w:rPr>
        <w:t>rated</w:t>
      </w:r>
      <w:proofErr w:type="gramEnd"/>
      <w:r w:rsidRPr="00BE5108">
        <w:rPr>
          <w:b/>
        </w:rPr>
        <w:t xml:space="preserve"> total output power:</w:t>
      </w:r>
      <w:r w:rsidRPr="00BE5108">
        <w:t xml:space="preserve"> mean power level associated with a particular </w:t>
      </w:r>
      <w:r w:rsidRPr="00BE5108">
        <w:rPr>
          <w:i/>
          <w:iCs/>
        </w:rPr>
        <w:t>operating band</w:t>
      </w:r>
      <w:r w:rsidRPr="00BE5108">
        <w:t xml:space="preserve"> the manufacturer has declared to be available at the indicated interface, during the </w:t>
      </w:r>
      <w:r w:rsidRPr="00BE5108">
        <w:rPr>
          <w:i/>
        </w:rPr>
        <w:t>transmitter ON period</w:t>
      </w:r>
      <w:r w:rsidRPr="00BE5108">
        <w:t xml:space="preserve"> in a specified reference condition</w:t>
      </w:r>
    </w:p>
    <w:p w14:paraId="41D07F70" w14:textId="77777777" w:rsidR="00BF0E69" w:rsidRPr="00BE5108" w:rsidRDefault="00BF0E69" w:rsidP="00BF0E69">
      <w:pPr>
        <w:rPr>
          <w:lang w:eastAsia="sv-SE"/>
        </w:rPr>
      </w:pPr>
      <w:proofErr w:type="gramStart"/>
      <w:r w:rsidRPr="00BE5108">
        <w:rPr>
          <w:b/>
          <w:lang w:eastAsia="sv-SE"/>
        </w:rPr>
        <w:lastRenderedPageBreak/>
        <w:t>requirement</w:t>
      </w:r>
      <w:proofErr w:type="gramEnd"/>
      <w:r w:rsidRPr="00BE5108">
        <w:rPr>
          <w:b/>
          <w:lang w:eastAsia="sv-SE"/>
        </w:rPr>
        <w:t xml:space="preserve"> set:</w:t>
      </w:r>
      <w:r w:rsidRPr="00BE5108">
        <w:rPr>
          <w:lang w:eastAsia="sv-SE"/>
        </w:rPr>
        <w:tab/>
        <w:t xml:space="preserve"> one of the NR requirement sets as defined for </w:t>
      </w:r>
      <w:r w:rsidRPr="00BE5108">
        <w:rPr>
          <w:i/>
          <w:lang w:eastAsia="sv-SE"/>
        </w:rPr>
        <w:t>IAB type 1-H</w:t>
      </w:r>
      <w:r w:rsidRPr="00BE5108">
        <w:rPr>
          <w:lang w:eastAsia="sv-SE"/>
        </w:rPr>
        <w:t xml:space="preserve">, </w:t>
      </w:r>
      <w:r w:rsidRPr="00BE5108">
        <w:rPr>
          <w:i/>
          <w:lang w:eastAsia="sv-SE"/>
        </w:rPr>
        <w:t>IAB type 1-O</w:t>
      </w:r>
      <w:r w:rsidRPr="00BE5108">
        <w:rPr>
          <w:lang w:eastAsia="sv-SE"/>
        </w:rPr>
        <w:t xml:space="preserve">, and </w:t>
      </w:r>
      <w:r w:rsidRPr="00BE5108">
        <w:rPr>
          <w:i/>
          <w:lang w:eastAsia="sv-SE"/>
        </w:rPr>
        <w:t>IAB type 2-O</w:t>
      </w:r>
    </w:p>
    <w:p w14:paraId="76B5BE08" w14:textId="77777777" w:rsidR="00BF0E69" w:rsidRPr="00BE5108" w:rsidRDefault="00BF0E69" w:rsidP="00BF0E69">
      <w:r w:rsidRPr="00BE5108">
        <w:rPr>
          <w:b/>
          <w:bCs/>
        </w:rPr>
        <w:t>single-band connector:</w:t>
      </w:r>
      <w:r w:rsidRPr="00BE5108">
        <w:t xml:space="preserve"> </w:t>
      </w:r>
      <w:r w:rsidRPr="00BE5108">
        <w:rPr>
          <w:i/>
        </w:rPr>
        <w:t>IAB type 1-H</w:t>
      </w:r>
      <w:r w:rsidRPr="00BE5108">
        <w:t xml:space="preserve"> </w:t>
      </w:r>
      <w:r w:rsidRPr="00BE5108">
        <w:rPr>
          <w:i/>
          <w:iCs/>
        </w:rPr>
        <w:t>TAB connector</w:t>
      </w:r>
      <w:r w:rsidRPr="00BE5108">
        <w:t xml:space="preserve"> supporting operation either in a single </w:t>
      </w:r>
      <w:r w:rsidRPr="00BE5108">
        <w:rPr>
          <w:i/>
          <w:iCs/>
        </w:rPr>
        <w:t>operating band</w:t>
      </w:r>
      <w:r w:rsidRPr="00BE5108">
        <w:t xml:space="preserve"> only, or in multiple </w:t>
      </w:r>
      <w:r w:rsidRPr="00BE5108">
        <w:rPr>
          <w:i/>
          <w:iCs/>
        </w:rPr>
        <w:t>operating bands</w:t>
      </w:r>
      <w:r w:rsidRPr="00BE5108">
        <w:t xml:space="preserve"> but does not meet the conditions for a </w:t>
      </w:r>
      <w:r w:rsidRPr="00BE5108">
        <w:rPr>
          <w:i/>
        </w:rPr>
        <w:t>multi-band connector</w:t>
      </w:r>
      <w:r w:rsidRPr="00BE5108">
        <w:t>.</w:t>
      </w:r>
    </w:p>
    <w:p w14:paraId="35482AA6" w14:textId="77777777" w:rsidR="00BF0E69" w:rsidRPr="00BE5108" w:rsidRDefault="00BF0E69" w:rsidP="00BF0E69">
      <w:pPr>
        <w:rPr>
          <w:i/>
        </w:rPr>
      </w:pPr>
      <w:proofErr w:type="gramStart"/>
      <w:r w:rsidRPr="00BE5108">
        <w:rPr>
          <w:b/>
        </w:rPr>
        <w:t>sub-band</w:t>
      </w:r>
      <w:proofErr w:type="gramEnd"/>
      <w:r w:rsidRPr="00BE5108">
        <w:t xml:space="preserve">: A </w:t>
      </w:r>
      <w:r w:rsidRPr="00BE5108">
        <w:rPr>
          <w:i/>
        </w:rPr>
        <w:t>sub-band</w:t>
      </w:r>
      <w:r w:rsidRPr="00BE5108">
        <w:t xml:space="preserve"> of an operating band contains a part of the uplink and downlink frequency range of the operating band.</w:t>
      </w:r>
    </w:p>
    <w:p w14:paraId="2C98F1F4" w14:textId="77777777" w:rsidR="00BF0E69" w:rsidRPr="00BE5108" w:rsidRDefault="00BF0E69" w:rsidP="00BF0E69">
      <w:proofErr w:type="gramStart"/>
      <w:r w:rsidRPr="00BE5108">
        <w:rPr>
          <w:b/>
        </w:rPr>
        <w:t>sub-block</w:t>
      </w:r>
      <w:proofErr w:type="gramEnd"/>
      <w:r w:rsidRPr="00BE5108">
        <w:rPr>
          <w:b/>
        </w:rPr>
        <w:t>:</w:t>
      </w:r>
      <w:r w:rsidRPr="00BE5108">
        <w:t xml:space="preserve"> one contiguous allocated block of spectrum for transmission and reception by the same IAB-DU </w:t>
      </w:r>
      <w:ins w:id="40" w:author="Samsung" w:date="2022-08-02T11:15:00Z">
        <w:r>
          <w:t>and/</w:t>
        </w:r>
      </w:ins>
      <w:r w:rsidRPr="00BE5108">
        <w:t>or IAB-MT</w:t>
      </w:r>
    </w:p>
    <w:p w14:paraId="0286FAB5" w14:textId="77777777" w:rsidR="00BF0E69" w:rsidRPr="00BE5108" w:rsidRDefault="00BF0E69" w:rsidP="00BF0E69">
      <w:pPr>
        <w:pStyle w:val="NO"/>
        <w:rPr>
          <w:b/>
        </w:rPr>
      </w:pPr>
      <w:r w:rsidRPr="00BE5108">
        <w:t>NOTE:</w:t>
      </w:r>
      <w:r w:rsidRPr="00BE5108">
        <w:tab/>
        <w:t xml:space="preserve">There may be multiple instances of </w:t>
      </w:r>
      <w:r w:rsidRPr="00BE5108">
        <w:rPr>
          <w:i/>
        </w:rPr>
        <w:t>sub-blocks</w:t>
      </w:r>
      <w:r w:rsidRPr="00BE5108">
        <w:t xml:space="preserve"> within </w:t>
      </w:r>
      <w:proofErr w:type="gramStart"/>
      <w:r w:rsidRPr="00BE5108">
        <w:t>a</w:t>
      </w:r>
      <w:proofErr w:type="gramEnd"/>
      <w:r w:rsidRPr="00BE5108">
        <w:t xml:space="preserve"> </w:t>
      </w:r>
      <w:r w:rsidRPr="00BE5108">
        <w:rPr>
          <w:i/>
        </w:rPr>
        <w:t>IAB RF Bandwidth</w:t>
      </w:r>
      <w:r w:rsidRPr="00BE5108">
        <w:t>.</w:t>
      </w:r>
    </w:p>
    <w:p w14:paraId="0F4C95CC" w14:textId="77777777" w:rsidR="00BF0E69" w:rsidRPr="00BE5108" w:rsidRDefault="00BF0E69" w:rsidP="00BF0E69">
      <w:proofErr w:type="gramStart"/>
      <w:r w:rsidRPr="00BE5108">
        <w:rPr>
          <w:b/>
        </w:rPr>
        <w:t>sub-block</w:t>
      </w:r>
      <w:proofErr w:type="gramEnd"/>
      <w:r w:rsidRPr="00BE5108">
        <w:rPr>
          <w:b/>
        </w:rPr>
        <w:t xml:space="preserve"> gap: </w:t>
      </w:r>
      <w:r w:rsidRPr="00BE5108">
        <w:t xml:space="preserve">frequency gap between two consecutive sub-blocks within a </w:t>
      </w:r>
      <w:r w:rsidRPr="00BE5108">
        <w:rPr>
          <w:i/>
        </w:rPr>
        <w:t>IAB RF Bandwidth</w:t>
      </w:r>
      <w:r w:rsidRPr="00BE5108">
        <w:t>, where the RF requirements in the gap are based on co-existence for un-coordinated operation</w:t>
      </w:r>
    </w:p>
    <w:p w14:paraId="081B74C1" w14:textId="77777777" w:rsidR="00BF0E69" w:rsidRPr="00BE5108" w:rsidRDefault="00BF0E69" w:rsidP="00BF0E69">
      <w:proofErr w:type="gramStart"/>
      <w:r w:rsidRPr="00BE5108">
        <w:rPr>
          <w:b/>
        </w:rPr>
        <w:t>superseding-band</w:t>
      </w:r>
      <w:proofErr w:type="gramEnd"/>
      <w:r w:rsidRPr="00BE5108">
        <w:t xml:space="preserve">: A </w:t>
      </w:r>
      <w:r w:rsidRPr="00BE5108">
        <w:rPr>
          <w:i/>
        </w:rPr>
        <w:t>superseding-band</w:t>
      </w:r>
      <w:r w:rsidRPr="00BE5108">
        <w:t xml:space="preserve"> of an operating band includes the whole of the uplink and downlink frequency range of the operating band.</w:t>
      </w:r>
    </w:p>
    <w:p w14:paraId="205AB8BA" w14:textId="77777777" w:rsidR="00BF0E69" w:rsidRPr="00BE5108" w:rsidRDefault="00BF0E69" w:rsidP="00BF0E69">
      <w:r w:rsidRPr="00BE5108">
        <w:rPr>
          <w:b/>
        </w:rPr>
        <w:t>TAB connector:</w:t>
      </w:r>
      <w:r w:rsidRPr="00BE5108">
        <w:t xml:space="preserve"> </w:t>
      </w:r>
      <w:r w:rsidRPr="00BE5108">
        <w:rPr>
          <w:i/>
        </w:rPr>
        <w:t>transceiver array boundary</w:t>
      </w:r>
      <w:r w:rsidRPr="00BE5108">
        <w:t xml:space="preserve"> connector</w:t>
      </w:r>
    </w:p>
    <w:p w14:paraId="536D7C47" w14:textId="77777777" w:rsidR="00BF0E69" w:rsidRPr="00BE5108" w:rsidRDefault="00BF0E69" w:rsidP="00BF0E69">
      <w:r w:rsidRPr="00BE5108">
        <w:rPr>
          <w:b/>
          <w:bCs/>
        </w:rPr>
        <w:t xml:space="preserve">TAB connector RX min cell group: </w:t>
      </w:r>
      <w:r w:rsidRPr="00BE5108">
        <w:rPr>
          <w:i/>
          <w:iCs/>
        </w:rPr>
        <w:t>operating band</w:t>
      </w:r>
      <w:r w:rsidRPr="00BE5108">
        <w:t xml:space="preserve"> specific declared group of </w:t>
      </w:r>
      <w:r w:rsidRPr="00BE5108">
        <w:rPr>
          <w:i/>
          <w:iCs/>
        </w:rPr>
        <w:t xml:space="preserve">TAB connectors </w:t>
      </w:r>
      <w:r w:rsidRPr="00BE5108">
        <w:t xml:space="preserve">to which </w:t>
      </w:r>
      <w:r w:rsidRPr="00BE5108">
        <w:rPr>
          <w:i/>
        </w:rPr>
        <w:t>IAB type 1-H</w:t>
      </w:r>
      <w:r w:rsidRPr="00BE5108">
        <w:t xml:space="preserve"> conducted RX requirements are applied</w:t>
      </w:r>
    </w:p>
    <w:p w14:paraId="2A459F4A" w14:textId="77777777" w:rsidR="00BF0E69" w:rsidRPr="00BE5108" w:rsidRDefault="00BF0E69" w:rsidP="00BF0E69">
      <w:pPr>
        <w:pStyle w:val="NO"/>
      </w:pPr>
      <w:r w:rsidRPr="00BE5108">
        <w:t>NOTE:</w:t>
      </w:r>
      <w:r w:rsidRPr="00BE5108">
        <w:tab/>
        <w:t xml:space="preserve">Within this definition, the group corresponds to the group of </w:t>
      </w:r>
      <w:r w:rsidRPr="00BE5108">
        <w:rPr>
          <w:i/>
          <w:iCs/>
        </w:rPr>
        <w:t>TAB connectors</w:t>
      </w:r>
      <w:r w:rsidRPr="00BE5108">
        <w:t xml:space="preserve"> which are responsible for receiving a cell when the </w:t>
      </w:r>
      <w:r w:rsidRPr="00BE5108">
        <w:rPr>
          <w:i/>
        </w:rPr>
        <w:t>IAB type 1-H</w:t>
      </w:r>
      <w:r w:rsidRPr="00BE5108">
        <w:t xml:space="preserve"> setting corresponding to the declared minimum number of cells with reception on all </w:t>
      </w:r>
      <w:r w:rsidRPr="00BE5108">
        <w:rPr>
          <w:i/>
          <w:iCs/>
        </w:rPr>
        <w:t>TAB connectors</w:t>
      </w:r>
      <w:r w:rsidRPr="00BE5108">
        <w:t xml:space="preserve"> supporting an </w:t>
      </w:r>
      <w:r w:rsidRPr="00BE5108">
        <w:rPr>
          <w:i/>
          <w:iCs/>
        </w:rPr>
        <w:t>operating band</w:t>
      </w:r>
      <w:r w:rsidRPr="00BE5108">
        <w:t>, but its existence is not limited to that condition</w:t>
      </w:r>
    </w:p>
    <w:p w14:paraId="4BFC9826" w14:textId="77777777" w:rsidR="00BF0E69" w:rsidRPr="00BE5108" w:rsidRDefault="00BF0E69" w:rsidP="00BF0E69">
      <w:r w:rsidRPr="00BE5108">
        <w:rPr>
          <w:b/>
          <w:bCs/>
        </w:rPr>
        <w:t xml:space="preserve">TAB connector TX min cell group: </w:t>
      </w:r>
      <w:r w:rsidRPr="00BE5108">
        <w:rPr>
          <w:i/>
          <w:iCs/>
        </w:rPr>
        <w:t>operating band</w:t>
      </w:r>
      <w:r w:rsidRPr="00BE5108">
        <w:t xml:space="preserve"> specific declared group of </w:t>
      </w:r>
      <w:r w:rsidRPr="00BE5108">
        <w:rPr>
          <w:i/>
          <w:iCs/>
        </w:rPr>
        <w:t xml:space="preserve">TAB connectors </w:t>
      </w:r>
      <w:r w:rsidRPr="00BE5108">
        <w:t xml:space="preserve">to which </w:t>
      </w:r>
      <w:r w:rsidRPr="00BE5108">
        <w:rPr>
          <w:i/>
        </w:rPr>
        <w:t>IAB type 1-H</w:t>
      </w:r>
      <w:r w:rsidRPr="00BE5108">
        <w:t xml:space="preserve"> conducted TX requirements are applied.</w:t>
      </w:r>
    </w:p>
    <w:p w14:paraId="3465C179" w14:textId="77777777" w:rsidR="00BF0E69" w:rsidRPr="00BE5108" w:rsidRDefault="00BF0E69" w:rsidP="00BF0E69">
      <w:pPr>
        <w:pStyle w:val="NO"/>
      </w:pPr>
      <w:r w:rsidRPr="00BE5108">
        <w:t>NOTE:</w:t>
      </w:r>
      <w:r w:rsidRPr="00BE5108">
        <w:tab/>
        <w:t xml:space="preserve">Within this definition, the group corresponds to the group of </w:t>
      </w:r>
      <w:r w:rsidRPr="00BE5108">
        <w:rPr>
          <w:i/>
          <w:iCs/>
        </w:rPr>
        <w:t>TAB connectors</w:t>
      </w:r>
      <w:r w:rsidRPr="00BE5108">
        <w:t xml:space="preserve"> which are responsible for transmitting a cell when the </w:t>
      </w:r>
      <w:r w:rsidRPr="00BE5108">
        <w:rPr>
          <w:i/>
        </w:rPr>
        <w:t>IAB type 1-H</w:t>
      </w:r>
      <w:r w:rsidRPr="00BE5108">
        <w:t xml:space="preserve"> setting corresponding to the declared minimum number of cells with transmission on all </w:t>
      </w:r>
      <w:r w:rsidRPr="00BE5108">
        <w:rPr>
          <w:i/>
          <w:iCs/>
        </w:rPr>
        <w:t>TAB connectors</w:t>
      </w:r>
      <w:r w:rsidRPr="00BE5108">
        <w:t xml:space="preserve"> supporting an </w:t>
      </w:r>
      <w:r w:rsidRPr="00BE5108">
        <w:rPr>
          <w:i/>
          <w:iCs/>
        </w:rPr>
        <w:t>operating band</w:t>
      </w:r>
      <w:r w:rsidRPr="00BE5108">
        <w:t>, but its existence is not limited to that condition</w:t>
      </w:r>
    </w:p>
    <w:p w14:paraId="3EBC065D" w14:textId="77777777" w:rsidR="00BF0E69" w:rsidRPr="00BE5108" w:rsidRDefault="00BF0E69" w:rsidP="00BF0E69">
      <w:pPr>
        <w:rPr>
          <w:lang w:eastAsia="zh-CN"/>
        </w:rPr>
      </w:pPr>
      <w:proofErr w:type="gramStart"/>
      <w:r w:rsidRPr="00BE5108">
        <w:rPr>
          <w:b/>
        </w:rPr>
        <w:t>transceiver</w:t>
      </w:r>
      <w:proofErr w:type="gramEnd"/>
      <w:r w:rsidRPr="00BE5108">
        <w:rPr>
          <w:b/>
        </w:rPr>
        <w:t xml:space="preserve"> array boundary:</w:t>
      </w:r>
      <w:r w:rsidRPr="00BE5108">
        <w:t xml:space="preserve"> </w:t>
      </w:r>
      <w:r w:rsidRPr="00BE5108">
        <w:rPr>
          <w:lang w:eastAsia="zh-CN"/>
        </w:rPr>
        <w:t>conducted interface between the transceiver unit array and the composite antenna</w:t>
      </w:r>
    </w:p>
    <w:p w14:paraId="4E4CFB98" w14:textId="77777777" w:rsidR="00BF0E69" w:rsidRPr="00BE5108" w:rsidRDefault="00BF0E69" w:rsidP="00BF0E69">
      <w:pPr>
        <w:rPr>
          <w:lang w:eastAsia="zh-CN"/>
        </w:rPr>
      </w:pPr>
      <w:proofErr w:type="gramStart"/>
      <w:r w:rsidRPr="00BE5108">
        <w:rPr>
          <w:b/>
        </w:rPr>
        <w:t>transmission</w:t>
      </w:r>
      <w:proofErr w:type="gramEnd"/>
      <w:r w:rsidRPr="00BE5108">
        <w:rPr>
          <w:b/>
        </w:rPr>
        <w:t xml:space="preserve"> bandwidth</w:t>
      </w:r>
      <w:r w:rsidRPr="00BE5108">
        <w:rPr>
          <w:b/>
          <w:lang w:eastAsia="zh-CN"/>
        </w:rPr>
        <w:t xml:space="preserve">: </w:t>
      </w:r>
      <w:r w:rsidRPr="00BE5108">
        <w:rPr>
          <w:lang w:eastAsia="zh-CN"/>
        </w:rPr>
        <w:t>RF Bandwidth of an instantaneous transmission from an IAB-DU or IAB-MT, measured in resource block units</w:t>
      </w:r>
    </w:p>
    <w:p w14:paraId="7A5CDFF0" w14:textId="77777777" w:rsidR="00BF0E69" w:rsidRPr="00BE5108" w:rsidRDefault="00BF0E69" w:rsidP="00BF0E69">
      <w:proofErr w:type="gramStart"/>
      <w:r w:rsidRPr="00BE5108">
        <w:rPr>
          <w:b/>
          <w:bCs/>
        </w:rPr>
        <w:t>transmitter</w:t>
      </w:r>
      <w:proofErr w:type="gramEnd"/>
      <w:r w:rsidRPr="00BE5108">
        <w:rPr>
          <w:b/>
          <w:bCs/>
        </w:rPr>
        <w:t xml:space="preserve"> OFF period:</w:t>
      </w:r>
      <w:r w:rsidRPr="00BE5108">
        <w:t xml:space="preserve"> time period during which the IAB-DU or IAB-MT transmitter is not allowed to transmit</w:t>
      </w:r>
    </w:p>
    <w:p w14:paraId="580805B4" w14:textId="77777777" w:rsidR="00BF0E69" w:rsidRPr="00BE5108" w:rsidRDefault="00BF0E69" w:rsidP="00BF0E69">
      <w:pPr>
        <w:rPr>
          <w:lang w:eastAsia="ko-KR"/>
        </w:rPr>
      </w:pPr>
      <w:proofErr w:type="gramStart"/>
      <w:r w:rsidRPr="00BE5108">
        <w:rPr>
          <w:b/>
          <w:bCs/>
          <w:lang w:eastAsia="ko-KR"/>
        </w:rPr>
        <w:t>transmitter</w:t>
      </w:r>
      <w:proofErr w:type="gramEnd"/>
      <w:r w:rsidRPr="00BE5108">
        <w:rPr>
          <w:b/>
          <w:bCs/>
          <w:lang w:eastAsia="ko-KR"/>
        </w:rPr>
        <w:t xml:space="preserve"> ON period</w:t>
      </w:r>
      <w:r w:rsidRPr="00BE5108">
        <w:rPr>
          <w:lang w:eastAsia="ko-KR"/>
        </w:rPr>
        <w:t>: time period during which the IAB-DU or IAB-MT transmitter is transmitting data and/or reference symbols</w:t>
      </w:r>
    </w:p>
    <w:p w14:paraId="46CFAC9F" w14:textId="77777777" w:rsidR="00BF0E69" w:rsidRPr="00BE5108" w:rsidRDefault="00BF0E69" w:rsidP="00BF0E69">
      <w:pPr>
        <w:rPr>
          <w:lang w:eastAsia="ko-KR"/>
        </w:rPr>
      </w:pPr>
      <w:proofErr w:type="gramStart"/>
      <w:r w:rsidRPr="00BE5108">
        <w:rPr>
          <w:b/>
          <w:bCs/>
          <w:lang w:eastAsia="ko-KR"/>
        </w:rPr>
        <w:t>transmitter</w:t>
      </w:r>
      <w:proofErr w:type="gramEnd"/>
      <w:r w:rsidRPr="00BE5108">
        <w:rPr>
          <w:b/>
          <w:bCs/>
          <w:lang w:eastAsia="ko-KR"/>
        </w:rPr>
        <w:t xml:space="preserve"> transient period: </w:t>
      </w:r>
      <w:r w:rsidRPr="00BE5108">
        <w:rPr>
          <w:lang w:eastAsia="ko-KR"/>
        </w:rPr>
        <w:t>time period during which the transmitter is changing from the OFF period to the ON period or vice versa</w:t>
      </w:r>
    </w:p>
    <w:p w14:paraId="28EF61F4" w14:textId="77777777" w:rsidR="00BF0E69" w:rsidRDefault="00BF0E69" w:rsidP="00BF0E69">
      <w:pPr>
        <w:pStyle w:val="aff4"/>
        <w:jc w:val="left"/>
        <w:rPr>
          <w:rFonts w:ascii="Arial" w:hAnsi="Arial" w:cs="Arial"/>
          <w:b w:val="0"/>
          <w:color w:val="FF0000"/>
          <w:lang w:eastAsia="zh-CN"/>
        </w:rPr>
      </w:pPr>
      <w:r w:rsidRPr="00E25AD5">
        <w:rPr>
          <w:rFonts w:ascii="Arial" w:hAnsi="Arial" w:cs="Arial"/>
          <w:b w:val="0"/>
          <w:color w:val="FF0000"/>
          <w:lang w:eastAsia="zh-CN"/>
        </w:rPr>
        <w:t>&lt;Next change&gt;</w:t>
      </w:r>
    </w:p>
    <w:p w14:paraId="76B485DD" w14:textId="77777777" w:rsidR="00E25AD5" w:rsidRDefault="00E25AD5" w:rsidP="00E25AD5">
      <w:pPr>
        <w:pStyle w:val="4"/>
      </w:pPr>
      <w:bookmarkStart w:id="41" w:name="_Toc106180596"/>
      <w:bookmarkStart w:id="42" w:name="_Toc98753610"/>
      <w:bookmarkStart w:id="43" w:name="_Toc89944592"/>
      <w:bookmarkStart w:id="44" w:name="_Toc82437227"/>
      <w:bookmarkStart w:id="45" w:name="_Toc76541458"/>
      <w:bookmarkStart w:id="46" w:name="_Toc75275959"/>
      <w:bookmarkStart w:id="47" w:name="_Toc75275448"/>
      <w:bookmarkStart w:id="48" w:name="_Toc75259914"/>
      <w:bookmarkStart w:id="49" w:name="_Toc73962758"/>
      <w:r>
        <w:rPr>
          <w:lang w:eastAsia="sv-SE"/>
        </w:rPr>
        <w:lastRenderedPageBreak/>
        <w:t>4.1.</w:t>
      </w:r>
      <w:r>
        <w:t>2.2</w:t>
      </w:r>
      <w:r>
        <w:rPr>
          <w:lang w:eastAsia="sv-SE"/>
        </w:rPr>
        <w:tab/>
        <w:t>Measurement of t</w:t>
      </w:r>
      <w:r>
        <w:t>ransmitter</w:t>
      </w:r>
      <w:bookmarkEnd w:id="41"/>
      <w:bookmarkEnd w:id="42"/>
      <w:bookmarkEnd w:id="43"/>
      <w:bookmarkEnd w:id="44"/>
      <w:bookmarkEnd w:id="45"/>
      <w:bookmarkEnd w:id="46"/>
      <w:bookmarkEnd w:id="47"/>
      <w:bookmarkEnd w:id="48"/>
      <w:bookmarkEnd w:id="49"/>
    </w:p>
    <w:p w14:paraId="06806C7F" w14:textId="77777777" w:rsidR="00E25AD5" w:rsidRDefault="00E25AD5" w:rsidP="00E25AD5">
      <w:pPr>
        <w:pStyle w:val="TH"/>
      </w:pPr>
      <w:r>
        <w:t>Table 4.1.2.2-1: Maximum Test System uncertainty for transmitter tests</w:t>
      </w:r>
    </w:p>
    <w:tbl>
      <w:tblPr>
        <w:tblW w:w="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2436"/>
        <w:gridCol w:w="4536"/>
        <w:gridCol w:w="2721"/>
      </w:tblGrid>
      <w:tr w:rsidR="00E25AD5" w14:paraId="7C554830" w14:textId="77777777" w:rsidTr="00E25AD5">
        <w:trPr>
          <w:cantSplit/>
          <w:tblHeader/>
          <w:jc w:val="center"/>
        </w:trPr>
        <w:tc>
          <w:tcPr>
            <w:tcW w:w="2436" w:type="dxa"/>
            <w:tcBorders>
              <w:top w:val="single" w:sz="4" w:space="0" w:color="auto"/>
              <w:left w:val="single" w:sz="4" w:space="0" w:color="auto"/>
              <w:bottom w:val="single" w:sz="4" w:space="0" w:color="auto"/>
              <w:right w:val="single" w:sz="4" w:space="0" w:color="auto"/>
            </w:tcBorders>
            <w:hideMark/>
          </w:tcPr>
          <w:p w14:paraId="07CEE555" w14:textId="77777777" w:rsidR="00E25AD5" w:rsidRDefault="00E25AD5">
            <w:pPr>
              <w:pStyle w:val="TAH"/>
            </w:pPr>
            <w:r>
              <w:t>Clause</w:t>
            </w:r>
          </w:p>
        </w:tc>
        <w:tc>
          <w:tcPr>
            <w:tcW w:w="4536" w:type="dxa"/>
            <w:tcBorders>
              <w:top w:val="single" w:sz="4" w:space="0" w:color="auto"/>
              <w:left w:val="single" w:sz="4" w:space="0" w:color="auto"/>
              <w:bottom w:val="single" w:sz="4" w:space="0" w:color="auto"/>
              <w:right w:val="single" w:sz="4" w:space="0" w:color="auto"/>
            </w:tcBorders>
            <w:hideMark/>
          </w:tcPr>
          <w:p w14:paraId="2740B344" w14:textId="77777777" w:rsidR="00E25AD5" w:rsidRDefault="00E25AD5">
            <w:pPr>
              <w:pStyle w:val="TAH"/>
            </w:pPr>
            <w:r>
              <w:t>Maximum Test System Uncertainty</w:t>
            </w:r>
          </w:p>
        </w:tc>
        <w:tc>
          <w:tcPr>
            <w:tcW w:w="2721" w:type="dxa"/>
            <w:tcBorders>
              <w:top w:val="single" w:sz="4" w:space="0" w:color="auto"/>
              <w:left w:val="single" w:sz="4" w:space="0" w:color="auto"/>
              <w:bottom w:val="single" w:sz="4" w:space="0" w:color="auto"/>
              <w:right w:val="single" w:sz="4" w:space="0" w:color="auto"/>
            </w:tcBorders>
            <w:hideMark/>
          </w:tcPr>
          <w:p w14:paraId="7829F2D2" w14:textId="77777777" w:rsidR="00E25AD5" w:rsidRDefault="00E25AD5">
            <w:pPr>
              <w:pStyle w:val="TAH"/>
            </w:pPr>
            <w:r>
              <w:t>Derivation of Test System Uncertainty</w:t>
            </w:r>
          </w:p>
        </w:tc>
      </w:tr>
      <w:tr w:rsidR="00E25AD5" w14:paraId="49BDA996" w14:textId="77777777" w:rsidTr="00E25AD5">
        <w:trPr>
          <w:cantSplit/>
          <w:jc w:val="center"/>
        </w:trPr>
        <w:tc>
          <w:tcPr>
            <w:tcW w:w="2436" w:type="dxa"/>
            <w:tcBorders>
              <w:top w:val="single" w:sz="4" w:space="0" w:color="auto"/>
              <w:left w:val="single" w:sz="4" w:space="0" w:color="auto"/>
              <w:bottom w:val="single" w:sz="4" w:space="0" w:color="auto"/>
              <w:right w:val="single" w:sz="4" w:space="0" w:color="auto"/>
            </w:tcBorders>
            <w:hideMark/>
          </w:tcPr>
          <w:p w14:paraId="6EBF5AD6" w14:textId="77777777" w:rsidR="00E25AD5" w:rsidRDefault="00E25AD5">
            <w:pPr>
              <w:pStyle w:val="TAL"/>
            </w:pPr>
            <w:r>
              <w:t>6.2 IAB output power</w:t>
            </w:r>
          </w:p>
        </w:tc>
        <w:tc>
          <w:tcPr>
            <w:tcW w:w="4536" w:type="dxa"/>
            <w:tcBorders>
              <w:top w:val="single" w:sz="4" w:space="0" w:color="auto"/>
              <w:left w:val="single" w:sz="4" w:space="0" w:color="auto"/>
              <w:bottom w:val="single" w:sz="4" w:space="0" w:color="auto"/>
              <w:right w:val="single" w:sz="4" w:space="0" w:color="auto"/>
            </w:tcBorders>
            <w:hideMark/>
          </w:tcPr>
          <w:p w14:paraId="3E0CB842" w14:textId="77777777" w:rsidR="00E25AD5" w:rsidRDefault="00E25AD5">
            <w:pPr>
              <w:pStyle w:val="TAL"/>
            </w:pPr>
            <w:r>
              <w:t>±0.7 dB, f ≤ 3 GHz</w:t>
            </w:r>
          </w:p>
          <w:p w14:paraId="090580D7" w14:textId="77777777" w:rsidR="00E25AD5" w:rsidRDefault="00E25AD5">
            <w:pPr>
              <w:pStyle w:val="TAL"/>
            </w:pPr>
            <w:r>
              <w:t>±1.0 dB, 3 GHz &lt; f ≤ 6 GHz (Note)</w:t>
            </w:r>
          </w:p>
        </w:tc>
        <w:tc>
          <w:tcPr>
            <w:tcW w:w="2721" w:type="dxa"/>
            <w:tcBorders>
              <w:top w:val="single" w:sz="4" w:space="0" w:color="auto"/>
              <w:left w:val="single" w:sz="4" w:space="0" w:color="auto"/>
              <w:bottom w:val="single" w:sz="4" w:space="0" w:color="auto"/>
              <w:right w:val="single" w:sz="4" w:space="0" w:color="auto"/>
            </w:tcBorders>
          </w:tcPr>
          <w:p w14:paraId="332C68CF" w14:textId="77777777" w:rsidR="00E25AD5" w:rsidRDefault="00E25AD5">
            <w:pPr>
              <w:pStyle w:val="TAL"/>
            </w:pPr>
          </w:p>
        </w:tc>
      </w:tr>
      <w:tr w:rsidR="00E25AD5" w14:paraId="59FB4E68" w14:textId="77777777" w:rsidTr="00E25AD5">
        <w:trPr>
          <w:cantSplit/>
          <w:jc w:val="center"/>
        </w:trPr>
        <w:tc>
          <w:tcPr>
            <w:tcW w:w="2436" w:type="dxa"/>
            <w:tcBorders>
              <w:top w:val="single" w:sz="4" w:space="0" w:color="auto"/>
              <w:left w:val="single" w:sz="4" w:space="0" w:color="auto"/>
              <w:bottom w:val="single" w:sz="4" w:space="0" w:color="auto"/>
              <w:right w:val="single" w:sz="4" w:space="0" w:color="auto"/>
            </w:tcBorders>
            <w:hideMark/>
          </w:tcPr>
          <w:p w14:paraId="0C1FB7E9" w14:textId="77777777" w:rsidR="00E25AD5" w:rsidRDefault="00E25AD5">
            <w:pPr>
              <w:pStyle w:val="TAL"/>
            </w:pPr>
            <w:r>
              <w:rPr>
                <w:lang w:eastAsia="ja-JP"/>
              </w:rPr>
              <w:t xml:space="preserve">6.3.1 IAB-DU </w:t>
            </w:r>
            <w:r>
              <w:t>Output power dynamics</w:t>
            </w:r>
          </w:p>
        </w:tc>
        <w:tc>
          <w:tcPr>
            <w:tcW w:w="4536" w:type="dxa"/>
            <w:tcBorders>
              <w:top w:val="single" w:sz="4" w:space="0" w:color="auto"/>
              <w:left w:val="single" w:sz="4" w:space="0" w:color="auto"/>
              <w:bottom w:val="single" w:sz="4" w:space="0" w:color="auto"/>
              <w:right w:val="single" w:sz="4" w:space="0" w:color="auto"/>
            </w:tcBorders>
            <w:hideMark/>
          </w:tcPr>
          <w:p w14:paraId="37DF2602" w14:textId="77777777" w:rsidR="00E25AD5" w:rsidRDefault="00E25AD5">
            <w:pPr>
              <w:pStyle w:val="TAL"/>
            </w:pPr>
            <w:r>
              <w:rPr>
                <w:lang w:eastAsia="sv-SE"/>
              </w:rPr>
              <w:t>± 0.4 dB</w:t>
            </w:r>
          </w:p>
        </w:tc>
        <w:tc>
          <w:tcPr>
            <w:tcW w:w="2721" w:type="dxa"/>
            <w:tcBorders>
              <w:top w:val="single" w:sz="4" w:space="0" w:color="auto"/>
              <w:left w:val="single" w:sz="4" w:space="0" w:color="auto"/>
              <w:bottom w:val="single" w:sz="4" w:space="0" w:color="auto"/>
              <w:right w:val="single" w:sz="4" w:space="0" w:color="auto"/>
            </w:tcBorders>
          </w:tcPr>
          <w:p w14:paraId="06C1F5B1" w14:textId="77777777" w:rsidR="00E25AD5" w:rsidRDefault="00E25AD5">
            <w:pPr>
              <w:pStyle w:val="TAL"/>
            </w:pPr>
          </w:p>
        </w:tc>
      </w:tr>
      <w:tr w:rsidR="00E25AD5" w14:paraId="3D05FCB9" w14:textId="77777777" w:rsidTr="00E25AD5">
        <w:trPr>
          <w:cantSplit/>
          <w:jc w:val="center"/>
        </w:trPr>
        <w:tc>
          <w:tcPr>
            <w:tcW w:w="2436" w:type="dxa"/>
            <w:tcBorders>
              <w:top w:val="single" w:sz="4" w:space="0" w:color="auto"/>
              <w:left w:val="single" w:sz="4" w:space="0" w:color="auto"/>
              <w:bottom w:val="single" w:sz="4" w:space="0" w:color="auto"/>
              <w:right w:val="single" w:sz="4" w:space="0" w:color="auto"/>
            </w:tcBorders>
            <w:hideMark/>
          </w:tcPr>
          <w:p w14:paraId="18FBD416" w14:textId="77777777" w:rsidR="00E25AD5" w:rsidRDefault="00E25AD5">
            <w:pPr>
              <w:pStyle w:val="TAL"/>
              <w:rPr>
                <w:lang w:eastAsia="ja-JP"/>
              </w:rPr>
            </w:pPr>
            <w:r>
              <w:rPr>
                <w:lang w:eastAsia="ja-JP"/>
              </w:rPr>
              <w:t xml:space="preserve">6.3.2 IAB-MT </w:t>
            </w:r>
            <w:r>
              <w:t>Output power dynamics</w:t>
            </w:r>
          </w:p>
        </w:tc>
        <w:tc>
          <w:tcPr>
            <w:tcW w:w="4536" w:type="dxa"/>
            <w:tcBorders>
              <w:top w:val="single" w:sz="4" w:space="0" w:color="auto"/>
              <w:left w:val="single" w:sz="4" w:space="0" w:color="auto"/>
              <w:bottom w:val="single" w:sz="4" w:space="0" w:color="auto"/>
              <w:right w:val="single" w:sz="4" w:space="0" w:color="auto"/>
            </w:tcBorders>
            <w:hideMark/>
          </w:tcPr>
          <w:p w14:paraId="1003FD7A" w14:textId="77777777" w:rsidR="00E25AD5" w:rsidRDefault="00E25AD5">
            <w:pPr>
              <w:pStyle w:val="TAL"/>
              <w:rPr>
                <w:kern w:val="2"/>
                <w:lang w:eastAsia="en-US"/>
              </w:rPr>
            </w:pPr>
            <w:r>
              <w:rPr>
                <w:rFonts w:hint="eastAsia"/>
                <w:kern w:val="2"/>
                <w:lang w:val="en-US"/>
              </w:rPr>
              <w:t>±</w:t>
            </w:r>
            <w:r>
              <w:rPr>
                <w:kern w:val="2"/>
              </w:rPr>
              <w:t xml:space="preserve">0.7 dB, BW </w:t>
            </w:r>
            <w:r>
              <w:rPr>
                <w:rFonts w:hint="eastAsia"/>
                <w:kern w:val="2"/>
                <w:lang w:val="en-US"/>
              </w:rPr>
              <w:t>≤</w:t>
            </w:r>
            <w:r>
              <w:rPr>
                <w:kern w:val="2"/>
              </w:rPr>
              <w:t xml:space="preserve"> 40MHz</w:t>
            </w:r>
          </w:p>
          <w:p w14:paraId="041FEE9E" w14:textId="77777777" w:rsidR="00E25AD5" w:rsidRDefault="00E25AD5">
            <w:pPr>
              <w:pStyle w:val="TAL"/>
              <w:rPr>
                <w:lang w:eastAsia="sv-SE"/>
              </w:rPr>
            </w:pPr>
            <w:r>
              <w:rPr>
                <w:rFonts w:hint="eastAsia"/>
                <w:kern w:val="2"/>
                <w:lang w:val="en-US"/>
              </w:rPr>
              <w:t>±</w:t>
            </w:r>
            <w:r>
              <w:rPr>
                <w:kern w:val="2"/>
              </w:rPr>
              <w:t xml:space="preserve">1.0 dB, 40MHz &lt; f </w:t>
            </w:r>
            <w:r>
              <w:rPr>
                <w:rFonts w:hint="eastAsia"/>
                <w:kern w:val="2"/>
                <w:lang w:val="en-US"/>
              </w:rPr>
              <w:t>≤</w:t>
            </w:r>
            <w:r>
              <w:rPr>
                <w:kern w:val="2"/>
              </w:rPr>
              <w:t xml:space="preserve"> 100MHz</w:t>
            </w:r>
          </w:p>
        </w:tc>
        <w:tc>
          <w:tcPr>
            <w:tcW w:w="2721" w:type="dxa"/>
            <w:tcBorders>
              <w:top w:val="single" w:sz="4" w:space="0" w:color="auto"/>
              <w:left w:val="single" w:sz="4" w:space="0" w:color="auto"/>
              <w:bottom w:val="single" w:sz="4" w:space="0" w:color="auto"/>
              <w:right w:val="single" w:sz="4" w:space="0" w:color="auto"/>
            </w:tcBorders>
          </w:tcPr>
          <w:p w14:paraId="5811C6D7" w14:textId="77777777" w:rsidR="00E25AD5" w:rsidRDefault="00E25AD5">
            <w:pPr>
              <w:pStyle w:val="TAL"/>
              <w:rPr>
                <w:lang w:eastAsia="en-US"/>
              </w:rPr>
            </w:pPr>
          </w:p>
        </w:tc>
      </w:tr>
      <w:tr w:rsidR="00E25AD5" w14:paraId="032E6312" w14:textId="77777777" w:rsidTr="00E25AD5">
        <w:trPr>
          <w:cantSplit/>
          <w:jc w:val="center"/>
        </w:trPr>
        <w:tc>
          <w:tcPr>
            <w:tcW w:w="2436" w:type="dxa"/>
            <w:tcBorders>
              <w:top w:val="single" w:sz="4" w:space="0" w:color="auto"/>
              <w:left w:val="single" w:sz="4" w:space="0" w:color="auto"/>
              <w:bottom w:val="single" w:sz="4" w:space="0" w:color="auto"/>
              <w:right w:val="single" w:sz="4" w:space="0" w:color="auto"/>
            </w:tcBorders>
            <w:hideMark/>
          </w:tcPr>
          <w:p w14:paraId="29BD1E26" w14:textId="77777777" w:rsidR="00E25AD5" w:rsidRDefault="00E25AD5">
            <w:pPr>
              <w:pStyle w:val="TAL"/>
            </w:pPr>
            <w:r>
              <w:t>6.4</w:t>
            </w:r>
            <w:r>
              <w:rPr>
                <w:lang w:eastAsia="ja-JP"/>
              </w:rPr>
              <w:t>.1</w:t>
            </w:r>
            <w:r>
              <w:t xml:space="preserve"> Transmit OFF power</w:t>
            </w:r>
          </w:p>
        </w:tc>
        <w:tc>
          <w:tcPr>
            <w:tcW w:w="4536" w:type="dxa"/>
            <w:tcBorders>
              <w:top w:val="single" w:sz="4" w:space="0" w:color="auto"/>
              <w:left w:val="single" w:sz="4" w:space="0" w:color="auto"/>
              <w:bottom w:val="single" w:sz="4" w:space="0" w:color="auto"/>
              <w:right w:val="single" w:sz="4" w:space="0" w:color="auto"/>
            </w:tcBorders>
            <w:hideMark/>
          </w:tcPr>
          <w:p w14:paraId="573A6295" w14:textId="77777777" w:rsidR="00E25AD5" w:rsidRDefault="00E25AD5">
            <w:pPr>
              <w:pStyle w:val="TAL"/>
            </w:pPr>
            <w:r>
              <w:rPr>
                <w:kern w:val="2"/>
              </w:rPr>
              <w:t>±</w:t>
            </w:r>
            <w:r>
              <w:t>2.0 dB, f ≤ 3 GHz</w:t>
            </w:r>
          </w:p>
          <w:p w14:paraId="75E4D29B" w14:textId="77777777" w:rsidR="00E25AD5" w:rsidRDefault="00E25AD5">
            <w:pPr>
              <w:pStyle w:val="TAL"/>
            </w:pPr>
            <w:r>
              <w:t>±2.5 dB, 3 GHz &lt; f ≤ 6 GHz (Note)</w:t>
            </w:r>
          </w:p>
        </w:tc>
        <w:tc>
          <w:tcPr>
            <w:tcW w:w="2721" w:type="dxa"/>
            <w:tcBorders>
              <w:top w:val="single" w:sz="4" w:space="0" w:color="auto"/>
              <w:left w:val="single" w:sz="4" w:space="0" w:color="auto"/>
              <w:bottom w:val="single" w:sz="4" w:space="0" w:color="auto"/>
              <w:right w:val="single" w:sz="4" w:space="0" w:color="auto"/>
            </w:tcBorders>
          </w:tcPr>
          <w:p w14:paraId="66707466" w14:textId="77777777" w:rsidR="00E25AD5" w:rsidRDefault="00E25AD5">
            <w:pPr>
              <w:pStyle w:val="TAL"/>
            </w:pPr>
          </w:p>
        </w:tc>
      </w:tr>
      <w:tr w:rsidR="00E25AD5" w14:paraId="5E711DB1" w14:textId="77777777" w:rsidTr="00E25AD5">
        <w:trPr>
          <w:cantSplit/>
          <w:jc w:val="center"/>
        </w:trPr>
        <w:tc>
          <w:tcPr>
            <w:tcW w:w="2436" w:type="dxa"/>
            <w:tcBorders>
              <w:top w:val="single" w:sz="4" w:space="0" w:color="auto"/>
              <w:left w:val="single" w:sz="4" w:space="0" w:color="auto"/>
              <w:bottom w:val="single" w:sz="4" w:space="0" w:color="auto"/>
              <w:right w:val="single" w:sz="4" w:space="0" w:color="auto"/>
            </w:tcBorders>
            <w:hideMark/>
          </w:tcPr>
          <w:p w14:paraId="259B603D" w14:textId="77777777" w:rsidR="00E25AD5" w:rsidRDefault="00E25AD5">
            <w:pPr>
              <w:pStyle w:val="TAL"/>
            </w:pPr>
            <w:r>
              <w:rPr>
                <w:lang w:eastAsia="ja-JP"/>
              </w:rPr>
              <w:t xml:space="preserve">6.4.2 </w:t>
            </w:r>
            <w:r>
              <w:t>Transmitter transient period</w:t>
            </w:r>
          </w:p>
        </w:tc>
        <w:tc>
          <w:tcPr>
            <w:tcW w:w="4536" w:type="dxa"/>
            <w:tcBorders>
              <w:top w:val="single" w:sz="4" w:space="0" w:color="auto"/>
              <w:left w:val="single" w:sz="4" w:space="0" w:color="auto"/>
              <w:bottom w:val="single" w:sz="4" w:space="0" w:color="auto"/>
              <w:right w:val="single" w:sz="4" w:space="0" w:color="auto"/>
            </w:tcBorders>
            <w:hideMark/>
          </w:tcPr>
          <w:p w14:paraId="54C7CE91" w14:textId="77777777" w:rsidR="00E25AD5" w:rsidRDefault="00E25AD5">
            <w:pPr>
              <w:pStyle w:val="TAL"/>
              <w:rPr>
                <w:kern w:val="2"/>
              </w:rPr>
            </w:pPr>
            <w:r>
              <w:rPr>
                <w:kern w:val="2"/>
                <w:lang w:eastAsia="ja-JP"/>
              </w:rPr>
              <w:t>N/A</w:t>
            </w:r>
          </w:p>
        </w:tc>
        <w:tc>
          <w:tcPr>
            <w:tcW w:w="2721" w:type="dxa"/>
            <w:tcBorders>
              <w:top w:val="single" w:sz="4" w:space="0" w:color="auto"/>
              <w:left w:val="single" w:sz="4" w:space="0" w:color="auto"/>
              <w:bottom w:val="single" w:sz="4" w:space="0" w:color="auto"/>
              <w:right w:val="single" w:sz="4" w:space="0" w:color="auto"/>
            </w:tcBorders>
          </w:tcPr>
          <w:p w14:paraId="104C6952" w14:textId="77777777" w:rsidR="00E25AD5" w:rsidRDefault="00E25AD5">
            <w:pPr>
              <w:pStyle w:val="TAL"/>
            </w:pPr>
          </w:p>
        </w:tc>
      </w:tr>
      <w:tr w:rsidR="00E25AD5" w14:paraId="75A752B4" w14:textId="77777777" w:rsidTr="00E25AD5">
        <w:trPr>
          <w:cantSplit/>
          <w:jc w:val="center"/>
        </w:trPr>
        <w:tc>
          <w:tcPr>
            <w:tcW w:w="2436" w:type="dxa"/>
            <w:tcBorders>
              <w:top w:val="single" w:sz="4" w:space="0" w:color="auto"/>
              <w:left w:val="single" w:sz="4" w:space="0" w:color="auto"/>
              <w:bottom w:val="single" w:sz="4" w:space="0" w:color="auto"/>
              <w:right w:val="single" w:sz="4" w:space="0" w:color="auto"/>
            </w:tcBorders>
            <w:hideMark/>
          </w:tcPr>
          <w:p w14:paraId="348D0444" w14:textId="77777777" w:rsidR="00E25AD5" w:rsidRDefault="00E25AD5">
            <w:pPr>
              <w:pStyle w:val="TAL"/>
            </w:pPr>
            <w:r>
              <w:t>6.</w:t>
            </w:r>
            <w:r>
              <w:rPr>
                <w:lang w:eastAsia="ja-JP"/>
              </w:rPr>
              <w:t>5.2.1</w:t>
            </w:r>
            <w:r>
              <w:t xml:space="preserve"> IAB-DU Frequency error</w:t>
            </w:r>
          </w:p>
        </w:tc>
        <w:tc>
          <w:tcPr>
            <w:tcW w:w="4536" w:type="dxa"/>
            <w:tcBorders>
              <w:top w:val="single" w:sz="4" w:space="0" w:color="auto"/>
              <w:left w:val="single" w:sz="4" w:space="0" w:color="auto"/>
              <w:bottom w:val="single" w:sz="4" w:space="0" w:color="auto"/>
              <w:right w:val="single" w:sz="4" w:space="0" w:color="auto"/>
            </w:tcBorders>
            <w:hideMark/>
          </w:tcPr>
          <w:p w14:paraId="20E96CF0" w14:textId="77777777" w:rsidR="00E25AD5" w:rsidRDefault="00E25AD5">
            <w:pPr>
              <w:pStyle w:val="TAL"/>
              <w:rPr>
                <w:kern w:val="2"/>
              </w:rPr>
            </w:pPr>
            <w:r>
              <w:rPr>
                <w:lang w:eastAsia="sv-SE"/>
              </w:rPr>
              <w:t xml:space="preserve">± </w:t>
            </w:r>
            <w:r>
              <w:t>12 Hz</w:t>
            </w:r>
          </w:p>
        </w:tc>
        <w:tc>
          <w:tcPr>
            <w:tcW w:w="2721" w:type="dxa"/>
            <w:tcBorders>
              <w:top w:val="single" w:sz="4" w:space="0" w:color="auto"/>
              <w:left w:val="single" w:sz="4" w:space="0" w:color="auto"/>
              <w:bottom w:val="single" w:sz="4" w:space="0" w:color="auto"/>
              <w:right w:val="single" w:sz="4" w:space="0" w:color="auto"/>
            </w:tcBorders>
          </w:tcPr>
          <w:p w14:paraId="3604EA8F" w14:textId="77777777" w:rsidR="00E25AD5" w:rsidRDefault="00E25AD5">
            <w:pPr>
              <w:pStyle w:val="TAL"/>
            </w:pPr>
          </w:p>
        </w:tc>
      </w:tr>
      <w:tr w:rsidR="00E25AD5" w14:paraId="3F8D0715" w14:textId="77777777" w:rsidTr="00E25AD5">
        <w:trPr>
          <w:cantSplit/>
          <w:jc w:val="center"/>
        </w:trPr>
        <w:tc>
          <w:tcPr>
            <w:tcW w:w="2436" w:type="dxa"/>
            <w:tcBorders>
              <w:top w:val="single" w:sz="4" w:space="0" w:color="auto"/>
              <w:left w:val="single" w:sz="4" w:space="0" w:color="auto"/>
              <w:bottom w:val="single" w:sz="4" w:space="0" w:color="auto"/>
              <w:right w:val="single" w:sz="4" w:space="0" w:color="auto"/>
            </w:tcBorders>
            <w:hideMark/>
          </w:tcPr>
          <w:p w14:paraId="2F1CACAB" w14:textId="77777777" w:rsidR="00E25AD5" w:rsidRDefault="00E25AD5">
            <w:pPr>
              <w:pStyle w:val="TAL"/>
            </w:pPr>
            <w:r>
              <w:t>6.</w:t>
            </w:r>
            <w:r>
              <w:rPr>
                <w:lang w:eastAsia="ja-JP"/>
              </w:rPr>
              <w:t>5.2.2</w:t>
            </w:r>
            <w:r>
              <w:t xml:space="preserve"> IAB-MT Frequency error</w:t>
            </w:r>
          </w:p>
        </w:tc>
        <w:tc>
          <w:tcPr>
            <w:tcW w:w="4536" w:type="dxa"/>
            <w:tcBorders>
              <w:top w:val="single" w:sz="4" w:space="0" w:color="auto"/>
              <w:left w:val="single" w:sz="4" w:space="0" w:color="auto"/>
              <w:bottom w:val="single" w:sz="4" w:space="0" w:color="auto"/>
              <w:right w:val="single" w:sz="4" w:space="0" w:color="auto"/>
            </w:tcBorders>
            <w:hideMark/>
          </w:tcPr>
          <w:p w14:paraId="7A18D789" w14:textId="77777777" w:rsidR="00E25AD5" w:rsidRDefault="00E25AD5">
            <w:pPr>
              <w:pStyle w:val="TAL"/>
              <w:rPr>
                <w:lang w:eastAsia="sv-SE"/>
              </w:rPr>
            </w:pPr>
            <w:r>
              <w:rPr>
                <w:rFonts w:hint="eastAsia"/>
                <w:lang w:val="sv-SE" w:eastAsia="sv-SE"/>
              </w:rPr>
              <w:t>±</w:t>
            </w:r>
            <w:r>
              <w:rPr>
                <w:lang w:eastAsia="sv-SE"/>
              </w:rPr>
              <w:t xml:space="preserve">15 Hz, f </w:t>
            </w:r>
            <w:r>
              <w:rPr>
                <w:rFonts w:hint="eastAsia"/>
                <w:lang w:val="sv-SE" w:eastAsia="sv-SE"/>
              </w:rPr>
              <w:t>≤</w:t>
            </w:r>
            <w:r>
              <w:rPr>
                <w:lang w:eastAsia="sv-SE"/>
              </w:rPr>
              <w:t xml:space="preserve"> 3.0GHz</w:t>
            </w:r>
          </w:p>
          <w:p w14:paraId="2611A48C" w14:textId="77777777" w:rsidR="00E25AD5" w:rsidRDefault="00E25AD5">
            <w:pPr>
              <w:pStyle w:val="TAL"/>
              <w:rPr>
                <w:lang w:eastAsia="sv-SE"/>
              </w:rPr>
            </w:pPr>
            <w:r>
              <w:rPr>
                <w:lang w:eastAsia="sv-SE"/>
              </w:rPr>
              <w:t>±36 Hz, f &gt; 3.0GHz</w:t>
            </w:r>
          </w:p>
        </w:tc>
        <w:tc>
          <w:tcPr>
            <w:tcW w:w="2721" w:type="dxa"/>
            <w:tcBorders>
              <w:top w:val="single" w:sz="4" w:space="0" w:color="auto"/>
              <w:left w:val="single" w:sz="4" w:space="0" w:color="auto"/>
              <w:bottom w:val="single" w:sz="4" w:space="0" w:color="auto"/>
              <w:right w:val="single" w:sz="4" w:space="0" w:color="auto"/>
            </w:tcBorders>
          </w:tcPr>
          <w:p w14:paraId="0DE2596B" w14:textId="77777777" w:rsidR="00E25AD5" w:rsidRDefault="00E25AD5">
            <w:pPr>
              <w:pStyle w:val="TAL"/>
              <w:rPr>
                <w:lang w:eastAsia="en-US"/>
              </w:rPr>
            </w:pPr>
          </w:p>
        </w:tc>
      </w:tr>
      <w:tr w:rsidR="00E25AD5" w14:paraId="680705CE" w14:textId="77777777" w:rsidTr="00E25AD5">
        <w:trPr>
          <w:cantSplit/>
          <w:jc w:val="center"/>
        </w:trPr>
        <w:tc>
          <w:tcPr>
            <w:tcW w:w="2436" w:type="dxa"/>
            <w:tcBorders>
              <w:top w:val="single" w:sz="4" w:space="0" w:color="auto"/>
              <w:left w:val="single" w:sz="4" w:space="0" w:color="auto"/>
              <w:bottom w:val="single" w:sz="4" w:space="0" w:color="auto"/>
              <w:right w:val="single" w:sz="4" w:space="0" w:color="auto"/>
            </w:tcBorders>
            <w:hideMark/>
          </w:tcPr>
          <w:p w14:paraId="205586B9" w14:textId="77777777" w:rsidR="00E25AD5" w:rsidRDefault="00E25AD5">
            <w:pPr>
              <w:pStyle w:val="TAL"/>
            </w:pPr>
            <w:r>
              <w:t>6.</w:t>
            </w:r>
            <w:r>
              <w:rPr>
                <w:lang w:eastAsia="ja-JP"/>
              </w:rPr>
              <w:t>5</w:t>
            </w:r>
            <w:r>
              <w:t>.</w:t>
            </w:r>
            <w:r>
              <w:rPr>
                <w:lang w:eastAsia="ja-JP"/>
              </w:rPr>
              <w:t>3</w:t>
            </w:r>
            <w:r>
              <w:t xml:space="preserve"> EVM</w:t>
            </w:r>
          </w:p>
        </w:tc>
        <w:tc>
          <w:tcPr>
            <w:tcW w:w="4536" w:type="dxa"/>
            <w:tcBorders>
              <w:top w:val="single" w:sz="4" w:space="0" w:color="auto"/>
              <w:left w:val="single" w:sz="4" w:space="0" w:color="auto"/>
              <w:bottom w:val="single" w:sz="4" w:space="0" w:color="auto"/>
              <w:right w:val="single" w:sz="4" w:space="0" w:color="auto"/>
            </w:tcBorders>
            <w:hideMark/>
          </w:tcPr>
          <w:p w14:paraId="0C1E35BC" w14:textId="77777777" w:rsidR="00E25AD5" w:rsidRDefault="00E25AD5">
            <w:pPr>
              <w:pStyle w:val="TAL"/>
              <w:rPr>
                <w:kern w:val="2"/>
              </w:rPr>
            </w:pPr>
            <w:r>
              <w:rPr>
                <w:lang w:eastAsia="sv-SE"/>
              </w:rPr>
              <w:t>±</w:t>
            </w:r>
            <w:r>
              <w:rPr>
                <w:lang w:eastAsia="ja-JP"/>
              </w:rPr>
              <w:t xml:space="preserve"> 1%</w:t>
            </w:r>
          </w:p>
        </w:tc>
        <w:tc>
          <w:tcPr>
            <w:tcW w:w="2721" w:type="dxa"/>
            <w:tcBorders>
              <w:top w:val="single" w:sz="4" w:space="0" w:color="auto"/>
              <w:left w:val="single" w:sz="4" w:space="0" w:color="auto"/>
              <w:bottom w:val="single" w:sz="4" w:space="0" w:color="auto"/>
              <w:right w:val="single" w:sz="4" w:space="0" w:color="auto"/>
            </w:tcBorders>
          </w:tcPr>
          <w:p w14:paraId="7E002E8E" w14:textId="77777777" w:rsidR="00E25AD5" w:rsidRDefault="00E25AD5">
            <w:pPr>
              <w:pStyle w:val="TAL"/>
            </w:pPr>
          </w:p>
        </w:tc>
      </w:tr>
      <w:tr w:rsidR="00E25AD5" w14:paraId="383E2B3E" w14:textId="77777777" w:rsidTr="00E25AD5">
        <w:trPr>
          <w:cantSplit/>
          <w:jc w:val="center"/>
        </w:trPr>
        <w:tc>
          <w:tcPr>
            <w:tcW w:w="2436" w:type="dxa"/>
            <w:tcBorders>
              <w:top w:val="single" w:sz="4" w:space="0" w:color="auto"/>
              <w:left w:val="single" w:sz="4" w:space="0" w:color="auto"/>
              <w:bottom w:val="single" w:sz="4" w:space="0" w:color="auto"/>
              <w:right w:val="single" w:sz="4" w:space="0" w:color="auto"/>
            </w:tcBorders>
            <w:hideMark/>
          </w:tcPr>
          <w:p w14:paraId="7076925D" w14:textId="77777777" w:rsidR="00E25AD5" w:rsidRDefault="00E25AD5">
            <w:pPr>
              <w:pStyle w:val="TAL"/>
            </w:pPr>
            <w:r>
              <w:rPr>
                <w:lang w:eastAsia="ja-JP"/>
              </w:rPr>
              <w:t>6.5.4 Time alignment error</w:t>
            </w:r>
          </w:p>
        </w:tc>
        <w:tc>
          <w:tcPr>
            <w:tcW w:w="4536" w:type="dxa"/>
            <w:tcBorders>
              <w:top w:val="single" w:sz="4" w:space="0" w:color="auto"/>
              <w:left w:val="single" w:sz="4" w:space="0" w:color="auto"/>
              <w:bottom w:val="single" w:sz="4" w:space="0" w:color="auto"/>
              <w:right w:val="single" w:sz="4" w:space="0" w:color="auto"/>
            </w:tcBorders>
            <w:hideMark/>
          </w:tcPr>
          <w:p w14:paraId="0FD9F485" w14:textId="77777777" w:rsidR="00E25AD5" w:rsidRDefault="00E25AD5">
            <w:pPr>
              <w:pStyle w:val="TAL"/>
              <w:rPr>
                <w:kern w:val="2"/>
              </w:rPr>
            </w:pPr>
            <w:r>
              <w:rPr>
                <w:lang w:eastAsia="sv-SE"/>
              </w:rPr>
              <w:t>±</w:t>
            </w:r>
            <w:r>
              <w:rPr>
                <w:lang w:eastAsia="ja-JP"/>
              </w:rPr>
              <w:t xml:space="preserve"> </w:t>
            </w:r>
            <w:r>
              <w:rPr>
                <w:kern w:val="2"/>
                <w:lang w:eastAsia="ja-JP"/>
              </w:rPr>
              <w:t>25 ns</w:t>
            </w:r>
          </w:p>
        </w:tc>
        <w:tc>
          <w:tcPr>
            <w:tcW w:w="2721" w:type="dxa"/>
            <w:tcBorders>
              <w:top w:val="single" w:sz="4" w:space="0" w:color="auto"/>
              <w:left w:val="single" w:sz="4" w:space="0" w:color="auto"/>
              <w:bottom w:val="single" w:sz="4" w:space="0" w:color="auto"/>
              <w:right w:val="single" w:sz="4" w:space="0" w:color="auto"/>
            </w:tcBorders>
          </w:tcPr>
          <w:p w14:paraId="37865A2C" w14:textId="77777777" w:rsidR="00E25AD5" w:rsidRDefault="00E25AD5">
            <w:pPr>
              <w:pStyle w:val="TAL"/>
            </w:pPr>
          </w:p>
        </w:tc>
      </w:tr>
      <w:tr w:rsidR="00E25AD5" w14:paraId="478CBC7D" w14:textId="77777777" w:rsidTr="00E25AD5">
        <w:trPr>
          <w:cantSplit/>
          <w:jc w:val="center"/>
          <w:ins w:id="50" w:author="Nokia" w:date="2022-08-05T14:59:00Z"/>
        </w:trPr>
        <w:tc>
          <w:tcPr>
            <w:tcW w:w="2436" w:type="dxa"/>
            <w:tcBorders>
              <w:top w:val="single" w:sz="4" w:space="0" w:color="auto"/>
              <w:left w:val="single" w:sz="4" w:space="0" w:color="auto"/>
              <w:bottom w:val="single" w:sz="4" w:space="0" w:color="auto"/>
              <w:right w:val="single" w:sz="4" w:space="0" w:color="auto"/>
            </w:tcBorders>
            <w:hideMark/>
          </w:tcPr>
          <w:p w14:paraId="440DBA85" w14:textId="77777777" w:rsidR="00E25AD5" w:rsidRDefault="00E25AD5">
            <w:pPr>
              <w:pStyle w:val="TAL"/>
              <w:rPr>
                <w:ins w:id="51" w:author="Nokia" w:date="2022-08-05T14:59:00Z"/>
                <w:lang w:eastAsia="ja-JP"/>
              </w:rPr>
            </w:pPr>
            <w:ins w:id="52" w:author="Nokia" w:date="2022-08-05T14:59:00Z">
              <w:r>
                <w:rPr>
                  <w:lang w:eastAsia="ja-JP"/>
                </w:rPr>
                <w:t>6.6.5</w:t>
              </w:r>
            </w:ins>
            <w:ins w:id="53" w:author="Nokia" w:date="2022-08-05T15:02:00Z">
              <w:r>
                <w:rPr>
                  <w:lang w:eastAsia="ja-JP"/>
                </w:rPr>
                <w:t xml:space="preserve"> </w:t>
              </w:r>
            </w:ins>
            <w:ins w:id="54" w:author="Nokia" w:date="2022-08-05T15:03:00Z">
              <w:r>
                <w:t>Timing error between IAB-DU and IAB-MT</w:t>
              </w:r>
            </w:ins>
          </w:p>
        </w:tc>
        <w:tc>
          <w:tcPr>
            <w:tcW w:w="4536" w:type="dxa"/>
            <w:tcBorders>
              <w:top w:val="single" w:sz="4" w:space="0" w:color="auto"/>
              <w:left w:val="single" w:sz="4" w:space="0" w:color="auto"/>
              <w:bottom w:val="single" w:sz="4" w:space="0" w:color="auto"/>
              <w:right w:val="single" w:sz="4" w:space="0" w:color="auto"/>
            </w:tcBorders>
            <w:hideMark/>
          </w:tcPr>
          <w:p w14:paraId="5DB967B7" w14:textId="77777777" w:rsidR="00E25AD5" w:rsidRDefault="00E25AD5">
            <w:pPr>
              <w:pStyle w:val="TAL"/>
              <w:rPr>
                <w:ins w:id="55" w:author="Nokia" w:date="2022-08-05T14:59:00Z"/>
                <w:lang w:eastAsia="sv-SE"/>
              </w:rPr>
            </w:pPr>
            <w:ins w:id="56" w:author="Nokia" w:date="2022-08-05T15:02:00Z">
              <w:r>
                <w:rPr>
                  <w:lang w:eastAsia="sv-SE"/>
                </w:rPr>
                <w:t>[±</w:t>
              </w:r>
              <w:r>
                <w:rPr>
                  <w:lang w:eastAsia="ja-JP"/>
                </w:rPr>
                <w:t xml:space="preserve"> 25 ns]</w:t>
              </w:r>
            </w:ins>
          </w:p>
        </w:tc>
        <w:tc>
          <w:tcPr>
            <w:tcW w:w="2721" w:type="dxa"/>
            <w:tcBorders>
              <w:top w:val="single" w:sz="4" w:space="0" w:color="auto"/>
              <w:left w:val="single" w:sz="4" w:space="0" w:color="auto"/>
              <w:bottom w:val="single" w:sz="4" w:space="0" w:color="auto"/>
              <w:right w:val="single" w:sz="4" w:space="0" w:color="auto"/>
            </w:tcBorders>
          </w:tcPr>
          <w:p w14:paraId="2CCCCACC" w14:textId="77777777" w:rsidR="00E25AD5" w:rsidRDefault="00E25AD5">
            <w:pPr>
              <w:pStyle w:val="TAL"/>
              <w:rPr>
                <w:ins w:id="57" w:author="Nokia" w:date="2022-08-05T14:59:00Z"/>
                <w:lang w:eastAsia="en-US"/>
              </w:rPr>
            </w:pPr>
          </w:p>
        </w:tc>
      </w:tr>
      <w:tr w:rsidR="00E25AD5" w14:paraId="2EFC7D34" w14:textId="77777777" w:rsidTr="00E25AD5">
        <w:trPr>
          <w:cantSplit/>
          <w:jc w:val="center"/>
        </w:trPr>
        <w:tc>
          <w:tcPr>
            <w:tcW w:w="2436" w:type="dxa"/>
            <w:tcBorders>
              <w:top w:val="single" w:sz="4" w:space="0" w:color="auto"/>
              <w:left w:val="single" w:sz="4" w:space="0" w:color="auto"/>
              <w:bottom w:val="single" w:sz="4" w:space="0" w:color="auto"/>
              <w:right w:val="single" w:sz="4" w:space="0" w:color="auto"/>
            </w:tcBorders>
            <w:hideMark/>
          </w:tcPr>
          <w:p w14:paraId="7D27F314" w14:textId="77777777" w:rsidR="00E25AD5" w:rsidRDefault="00E25AD5">
            <w:pPr>
              <w:pStyle w:val="TAL"/>
            </w:pPr>
            <w:r>
              <w:t>6.6.</w:t>
            </w:r>
            <w:r>
              <w:rPr>
                <w:lang w:eastAsia="ja-JP"/>
              </w:rPr>
              <w:t>2</w:t>
            </w:r>
            <w:r>
              <w:t xml:space="preserve"> Occupied bandwidth</w:t>
            </w:r>
          </w:p>
        </w:tc>
        <w:tc>
          <w:tcPr>
            <w:tcW w:w="4536" w:type="dxa"/>
            <w:tcBorders>
              <w:top w:val="single" w:sz="4" w:space="0" w:color="auto"/>
              <w:left w:val="single" w:sz="4" w:space="0" w:color="auto"/>
              <w:bottom w:val="single" w:sz="4" w:space="0" w:color="auto"/>
              <w:right w:val="single" w:sz="4" w:space="0" w:color="auto"/>
            </w:tcBorders>
            <w:hideMark/>
          </w:tcPr>
          <w:p w14:paraId="00A54725" w14:textId="77777777" w:rsidR="00E25AD5" w:rsidRDefault="00E25AD5">
            <w:pPr>
              <w:pStyle w:val="TAL"/>
              <w:rPr>
                <w:lang w:eastAsia="ja-JP"/>
              </w:rPr>
            </w:pPr>
            <w:r>
              <w:rPr>
                <w:lang w:eastAsia="ja-JP"/>
              </w:rPr>
              <w:t>10</w:t>
            </w:r>
            <w:r>
              <w:rPr>
                <w:lang w:eastAsia="zh-CN"/>
              </w:rPr>
              <w:t xml:space="preserve"> </w:t>
            </w:r>
            <w:r>
              <w:rPr>
                <w:lang w:eastAsia="ja-JP"/>
              </w:rPr>
              <w:t xml:space="preserve">MHz </w:t>
            </w:r>
            <w:r>
              <w:rPr>
                <w:lang w:eastAsia="zh-CN"/>
              </w:rPr>
              <w:t xml:space="preserve">IAB </w:t>
            </w:r>
            <w:r>
              <w:rPr>
                <w:lang w:eastAsia="ja-JP"/>
              </w:rPr>
              <w:t xml:space="preserve">Channel BW: </w:t>
            </w:r>
            <w:r>
              <w:t>±</w:t>
            </w:r>
            <w:r>
              <w:rPr>
                <w:lang w:eastAsia="ja-JP"/>
              </w:rPr>
              <w:t>100</w:t>
            </w:r>
            <w:r>
              <w:rPr>
                <w:lang w:eastAsia="zh-CN"/>
              </w:rPr>
              <w:t xml:space="preserve"> </w:t>
            </w:r>
            <w:r>
              <w:rPr>
                <w:lang w:eastAsia="ja-JP"/>
              </w:rPr>
              <w:t>kHz</w:t>
            </w:r>
          </w:p>
          <w:p w14:paraId="5FA71A1A" w14:textId="77777777" w:rsidR="00E25AD5" w:rsidRDefault="00E25AD5">
            <w:pPr>
              <w:pStyle w:val="TAL"/>
              <w:rPr>
                <w:lang w:eastAsia="ja-JP"/>
              </w:rPr>
            </w:pPr>
            <w:r>
              <w:rPr>
                <w:lang w:eastAsia="ja-JP"/>
              </w:rPr>
              <w:t>15</w:t>
            </w:r>
            <w:r>
              <w:rPr>
                <w:lang w:eastAsia="zh-CN"/>
              </w:rPr>
              <w:t xml:space="preserve"> </w:t>
            </w:r>
            <w:r>
              <w:rPr>
                <w:lang w:eastAsia="ja-JP"/>
              </w:rPr>
              <w:t xml:space="preserve">MHz, </w:t>
            </w:r>
            <w:r>
              <w:rPr>
                <w:lang w:eastAsia="zh-CN"/>
              </w:rPr>
              <w:t xml:space="preserve">20 MHz, 25 MHz, 30 MHz, 40 MHz, 50 </w:t>
            </w:r>
            <w:r>
              <w:rPr>
                <w:lang w:eastAsia="ja-JP"/>
              </w:rPr>
              <w:t>MHz</w:t>
            </w:r>
            <w:r>
              <w:rPr>
                <w:lang w:eastAsia="zh-CN"/>
              </w:rPr>
              <w:t xml:space="preserve"> IAB </w:t>
            </w:r>
            <w:r>
              <w:rPr>
                <w:lang w:eastAsia="ja-JP"/>
              </w:rPr>
              <w:t xml:space="preserve">Channel BW: </w:t>
            </w:r>
            <w:r>
              <w:t>±</w:t>
            </w:r>
            <w:r>
              <w:rPr>
                <w:lang w:eastAsia="ja-JP"/>
              </w:rPr>
              <w:t>300</w:t>
            </w:r>
            <w:r>
              <w:rPr>
                <w:lang w:eastAsia="zh-CN"/>
              </w:rPr>
              <w:t xml:space="preserve"> </w:t>
            </w:r>
            <w:r>
              <w:rPr>
                <w:lang w:eastAsia="ja-JP"/>
              </w:rPr>
              <w:t>kHz</w:t>
            </w:r>
          </w:p>
          <w:p w14:paraId="28A1321D" w14:textId="77777777" w:rsidR="00E25AD5" w:rsidRDefault="00E25AD5">
            <w:pPr>
              <w:pStyle w:val="TAL"/>
              <w:rPr>
                <w:kern w:val="2"/>
                <w:lang w:eastAsia="en-US"/>
              </w:rPr>
            </w:pPr>
            <w:r>
              <w:rPr>
                <w:lang w:eastAsia="zh-CN"/>
              </w:rPr>
              <w:t xml:space="preserve">60 MHz, 70 MHz, 80 MHz, 90 MHz, 100 MHz IAB </w:t>
            </w:r>
            <w:r>
              <w:rPr>
                <w:lang w:eastAsia="ja-JP"/>
              </w:rPr>
              <w:t>Channel BW</w:t>
            </w:r>
            <w:r>
              <w:rPr>
                <w:lang w:eastAsia="zh-CN"/>
              </w:rPr>
              <w:t xml:space="preserve">: </w:t>
            </w:r>
            <w:r>
              <w:t>±600</w:t>
            </w:r>
            <w:r>
              <w:rPr>
                <w:lang w:eastAsia="zh-CN"/>
              </w:rPr>
              <w:t xml:space="preserve"> kHz</w:t>
            </w:r>
          </w:p>
        </w:tc>
        <w:tc>
          <w:tcPr>
            <w:tcW w:w="2721" w:type="dxa"/>
            <w:tcBorders>
              <w:top w:val="single" w:sz="4" w:space="0" w:color="auto"/>
              <w:left w:val="single" w:sz="4" w:space="0" w:color="auto"/>
              <w:bottom w:val="single" w:sz="4" w:space="0" w:color="auto"/>
              <w:right w:val="single" w:sz="4" w:space="0" w:color="auto"/>
            </w:tcBorders>
          </w:tcPr>
          <w:p w14:paraId="4B0C393C" w14:textId="77777777" w:rsidR="00E25AD5" w:rsidRDefault="00E25AD5">
            <w:pPr>
              <w:pStyle w:val="TAL"/>
            </w:pPr>
          </w:p>
        </w:tc>
      </w:tr>
      <w:tr w:rsidR="00E25AD5" w14:paraId="5BD2012A" w14:textId="77777777" w:rsidTr="00E25AD5">
        <w:trPr>
          <w:cantSplit/>
          <w:jc w:val="center"/>
        </w:trPr>
        <w:tc>
          <w:tcPr>
            <w:tcW w:w="2436" w:type="dxa"/>
            <w:tcBorders>
              <w:top w:val="single" w:sz="4" w:space="0" w:color="auto"/>
              <w:left w:val="single" w:sz="4" w:space="0" w:color="auto"/>
              <w:bottom w:val="single" w:sz="4" w:space="0" w:color="auto"/>
              <w:right w:val="single" w:sz="4" w:space="0" w:color="auto"/>
            </w:tcBorders>
            <w:hideMark/>
          </w:tcPr>
          <w:p w14:paraId="275BF588" w14:textId="77777777" w:rsidR="00E25AD5" w:rsidRDefault="00E25AD5">
            <w:pPr>
              <w:pStyle w:val="TAL"/>
            </w:pPr>
            <w:r>
              <w:t>6.6.3 Adjacent Channel Leakage power Ratio (ACLR)</w:t>
            </w:r>
          </w:p>
        </w:tc>
        <w:tc>
          <w:tcPr>
            <w:tcW w:w="4536" w:type="dxa"/>
            <w:tcBorders>
              <w:top w:val="single" w:sz="4" w:space="0" w:color="auto"/>
              <w:left w:val="single" w:sz="4" w:space="0" w:color="auto"/>
              <w:bottom w:val="single" w:sz="4" w:space="0" w:color="auto"/>
              <w:right w:val="single" w:sz="4" w:space="0" w:color="auto"/>
            </w:tcBorders>
          </w:tcPr>
          <w:p w14:paraId="0DE71A62" w14:textId="77777777" w:rsidR="00E25AD5" w:rsidRDefault="00E25AD5">
            <w:pPr>
              <w:pStyle w:val="TAL"/>
              <w:rPr>
                <w:lang w:eastAsia="ja-JP"/>
              </w:rPr>
            </w:pPr>
            <w:r>
              <w:t>ACLR/ CACLR</w:t>
            </w:r>
          </w:p>
          <w:p w14:paraId="75EBC903" w14:textId="77777777" w:rsidR="00E25AD5" w:rsidRDefault="00E25AD5">
            <w:pPr>
              <w:pStyle w:val="TAL"/>
              <w:rPr>
                <w:lang w:eastAsia="ja-JP"/>
              </w:rPr>
            </w:pPr>
            <w:r>
              <w:rPr>
                <w:lang w:eastAsia="ja-JP"/>
              </w:rPr>
              <w:t>BW ≤ 20MHz:</w:t>
            </w:r>
            <w:r>
              <w:t xml:space="preserve"> ±0.8 dB</w:t>
            </w:r>
          </w:p>
          <w:p w14:paraId="718B66C2" w14:textId="77777777" w:rsidR="00E25AD5" w:rsidRDefault="00E25AD5">
            <w:pPr>
              <w:pStyle w:val="TAL"/>
              <w:rPr>
                <w:lang w:eastAsia="ja-JP"/>
              </w:rPr>
            </w:pPr>
            <w:r>
              <w:rPr>
                <w:lang w:eastAsia="ja-JP"/>
              </w:rPr>
              <w:t xml:space="preserve">BW &gt; 20MHz: </w:t>
            </w:r>
            <w:r>
              <w:t>±</w:t>
            </w:r>
            <w:r>
              <w:rPr>
                <w:lang w:eastAsia="ja-JP"/>
              </w:rPr>
              <w:t>1.2</w:t>
            </w:r>
            <w:r>
              <w:t xml:space="preserve"> dB</w:t>
            </w:r>
          </w:p>
          <w:p w14:paraId="0BF20542" w14:textId="77777777" w:rsidR="00E25AD5" w:rsidRDefault="00E25AD5">
            <w:pPr>
              <w:pStyle w:val="TAL"/>
              <w:rPr>
                <w:lang w:eastAsia="ja-JP"/>
              </w:rPr>
            </w:pPr>
          </w:p>
          <w:p w14:paraId="5EC0744A" w14:textId="77777777" w:rsidR="00E25AD5" w:rsidRDefault="00E25AD5">
            <w:pPr>
              <w:pStyle w:val="TAL"/>
              <w:rPr>
                <w:lang w:eastAsia="en-US"/>
              </w:rPr>
            </w:pPr>
            <w:r>
              <w:t>Absolute power ±2.0 dB, f ≤ 3 GHz</w:t>
            </w:r>
          </w:p>
          <w:p w14:paraId="183A2762" w14:textId="77777777" w:rsidR="00E25AD5" w:rsidRDefault="00E25AD5">
            <w:pPr>
              <w:pStyle w:val="TAL"/>
            </w:pPr>
            <w:r>
              <w:t>Absolute power ±2.5 dB, 3 GHz &lt; f ≤ 6 GHz (Note)</w:t>
            </w:r>
          </w:p>
          <w:p w14:paraId="0A058EAE" w14:textId="77777777" w:rsidR="00E25AD5" w:rsidRDefault="00E25AD5">
            <w:pPr>
              <w:pStyle w:val="TAL"/>
              <w:rPr>
                <w:lang w:eastAsia="ja-JP"/>
              </w:rPr>
            </w:pPr>
          </w:p>
          <w:p w14:paraId="123F65E8" w14:textId="77777777" w:rsidR="00E25AD5" w:rsidRDefault="00E25AD5">
            <w:pPr>
              <w:pStyle w:val="TAL"/>
              <w:rPr>
                <w:lang w:eastAsia="ja-JP"/>
              </w:rPr>
            </w:pPr>
            <w:r>
              <w:t>CACLR</w:t>
            </w:r>
          </w:p>
          <w:p w14:paraId="25352DB4" w14:textId="77777777" w:rsidR="00E25AD5" w:rsidRDefault="00E25AD5">
            <w:pPr>
              <w:pStyle w:val="TAL"/>
              <w:rPr>
                <w:lang w:eastAsia="ja-JP"/>
              </w:rPr>
            </w:pPr>
            <w:r>
              <w:rPr>
                <w:lang w:eastAsia="ja-JP"/>
              </w:rPr>
              <w:t>BW ≤ 20MHz:</w:t>
            </w:r>
            <w:r>
              <w:t xml:space="preserve"> ±0.8 dB</w:t>
            </w:r>
          </w:p>
          <w:p w14:paraId="0427239E" w14:textId="77777777" w:rsidR="00E25AD5" w:rsidRDefault="00E25AD5">
            <w:pPr>
              <w:pStyle w:val="TAL"/>
              <w:rPr>
                <w:lang w:eastAsia="ja-JP"/>
              </w:rPr>
            </w:pPr>
            <w:r>
              <w:rPr>
                <w:lang w:eastAsia="ja-JP"/>
              </w:rPr>
              <w:t xml:space="preserve">BW &gt; 20MHz: </w:t>
            </w:r>
            <w:r>
              <w:t>±</w:t>
            </w:r>
            <w:r>
              <w:rPr>
                <w:lang w:eastAsia="ja-JP"/>
              </w:rPr>
              <w:t>1.2</w:t>
            </w:r>
            <w:r>
              <w:t xml:space="preserve"> dB</w:t>
            </w:r>
          </w:p>
          <w:p w14:paraId="6C8E13FA" w14:textId="77777777" w:rsidR="00E25AD5" w:rsidRDefault="00E25AD5">
            <w:pPr>
              <w:pStyle w:val="TAL"/>
              <w:rPr>
                <w:lang w:eastAsia="ja-JP"/>
              </w:rPr>
            </w:pPr>
          </w:p>
          <w:p w14:paraId="21A144C6" w14:textId="77777777" w:rsidR="00E25AD5" w:rsidRDefault="00E25AD5">
            <w:pPr>
              <w:pStyle w:val="TAL"/>
              <w:rPr>
                <w:lang w:eastAsia="en-US"/>
              </w:rPr>
            </w:pPr>
            <w:r>
              <w:t>CACLR absolute power ±2.0 dB, f ≤ 3 GHz</w:t>
            </w:r>
          </w:p>
          <w:p w14:paraId="42D82996" w14:textId="77777777" w:rsidR="00E25AD5" w:rsidRDefault="00E25AD5">
            <w:pPr>
              <w:pStyle w:val="TAL"/>
              <w:rPr>
                <w:kern w:val="2"/>
              </w:rPr>
            </w:pPr>
            <w:r>
              <w:t>CACLR absolute power ±2.5 dB, 3 GHz &lt; f ≤ 6 GHz (Note)</w:t>
            </w:r>
          </w:p>
        </w:tc>
        <w:tc>
          <w:tcPr>
            <w:tcW w:w="2721" w:type="dxa"/>
            <w:tcBorders>
              <w:top w:val="single" w:sz="4" w:space="0" w:color="auto"/>
              <w:left w:val="single" w:sz="4" w:space="0" w:color="auto"/>
              <w:bottom w:val="single" w:sz="4" w:space="0" w:color="auto"/>
              <w:right w:val="single" w:sz="4" w:space="0" w:color="auto"/>
            </w:tcBorders>
          </w:tcPr>
          <w:p w14:paraId="79C0282B" w14:textId="77777777" w:rsidR="00E25AD5" w:rsidRDefault="00E25AD5">
            <w:pPr>
              <w:pStyle w:val="TAL"/>
            </w:pPr>
          </w:p>
        </w:tc>
      </w:tr>
      <w:tr w:rsidR="00E25AD5" w14:paraId="3067A58C" w14:textId="77777777" w:rsidTr="00E25AD5">
        <w:trPr>
          <w:cantSplit/>
          <w:jc w:val="center"/>
        </w:trPr>
        <w:tc>
          <w:tcPr>
            <w:tcW w:w="2436" w:type="dxa"/>
            <w:tcBorders>
              <w:top w:val="single" w:sz="4" w:space="0" w:color="auto"/>
              <w:left w:val="single" w:sz="4" w:space="0" w:color="auto"/>
              <w:bottom w:val="single" w:sz="4" w:space="0" w:color="auto"/>
              <w:right w:val="single" w:sz="4" w:space="0" w:color="auto"/>
            </w:tcBorders>
            <w:hideMark/>
          </w:tcPr>
          <w:p w14:paraId="228398BA" w14:textId="77777777" w:rsidR="00E25AD5" w:rsidRDefault="00E25AD5">
            <w:pPr>
              <w:pStyle w:val="TAL"/>
            </w:pPr>
            <w:r>
              <w:t>6.6.</w:t>
            </w:r>
            <w:r>
              <w:rPr>
                <w:lang w:eastAsia="ja-JP"/>
              </w:rPr>
              <w:t>4</w:t>
            </w:r>
            <w:r>
              <w:t xml:space="preserve"> Operating band unwanted emissions</w:t>
            </w:r>
          </w:p>
        </w:tc>
        <w:tc>
          <w:tcPr>
            <w:tcW w:w="4536" w:type="dxa"/>
            <w:tcBorders>
              <w:top w:val="single" w:sz="4" w:space="0" w:color="auto"/>
              <w:left w:val="single" w:sz="4" w:space="0" w:color="auto"/>
              <w:bottom w:val="single" w:sz="4" w:space="0" w:color="auto"/>
              <w:right w:val="single" w:sz="4" w:space="0" w:color="auto"/>
            </w:tcBorders>
            <w:hideMark/>
          </w:tcPr>
          <w:p w14:paraId="2D86E3B3" w14:textId="77777777" w:rsidR="00E25AD5" w:rsidRDefault="00E25AD5">
            <w:pPr>
              <w:pStyle w:val="TAL"/>
            </w:pPr>
            <w:r>
              <w:t>±1.5 dB, f ≤ 3 GHz</w:t>
            </w:r>
          </w:p>
          <w:p w14:paraId="2ADA127C" w14:textId="77777777" w:rsidR="00E25AD5" w:rsidRDefault="00E25AD5">
            <w:pPr>
              <w:pStyle w:val="TAL"/>
              <w:rPr>
                <w:kern w:val="2"/>
              </w:rPr>
            </w:pPr>
            <w:r>
              <w:t>±1.8 dB, 3 GHz &lt; f ≤ 6 GHz (Note)</w:t>
            </w:r>
          </w:p>
        </w:tc>
        <w:tc>
          <w:tcPr>
            <w:tcW w:w="2721" w:type="dxa"/>
            <w:tcBorders>
              <w:top w:val="single" w:sz="4" w:space="0" w:color="auto"/>
              <w:left w:val="single" w:sz="4" w:space="0" w:color="auto"/>
              <w:bottom w:val="single" w:sz="4" w:space="0" w:color="auto"/>
              <w:right w:val="single" w:sz="4" w:space="0" w:color="auto"/>
            </w:tcBorders>
          </w:tcPr>
          <w:p w14:paraId="0B03EB54" w14:textId="77777777" w:rsidR="00E25AD5" w:rsidRDefault="00E25AD5">
            <w:pPr>
              <w:pStyle w:val="TAL"/>
            </w:pPr>
          </w:p>
        </w:tc>
      </w:tr>
      <w:tr w:rsidR="00E25AD5" w14:paraId="357C61F2" w14:textId="77777777" w:rsidTr="00E25AD5">
        <w:trPr>
          <w:cantSplit/>
          <w:jc w:val="center"/>
        </w:trPr>
        <w:tc>
          <w:tcPr>
            <w:tcW w:w="2436" w:type="dxa"/>
            <w:tcBorders>
              <w:top w:val="single" w:sz="4" w:space="0" w:color="auto"/>
              <w:left w:val="single" w:sz="4" w:space="0" w:color="auto"/>
              <w:bottom w:val="single" w:sz="4" w:space="0" w:color="auto"/>
              <w:right w:val="single" w:sz="4" w:space="0" w:color="auto"/>
            </w:tcBorders>
            <w:hideMark/>
          </w:tcPr>
          <w:p w14:paraId="1346AFE6" w14:textId="77777777" w:rsidR="00E25AD5" w:rsidRDefault="00E25AD5">
            <w:pPr>
              <w:pStyle w:val="TAL"/>
            </w:pPr>
            <w:r>
              <w:t>6.6.</w:t>
            </w:r>
            <w:r>
              <w:rPr>
                <w:lang w:eastAsia="ja-JP"/>
              </w:rPr>
              <w:t>5.5.1.1</w:t>
            </w:r>
            <w:r>
              <w:t xml:space="preserve"> Transmitter spurious emissions, Mandatory Requirements</w:t>
            </w:r>
          </w:p>
        </w:tc>
        <w:tc>
          <w:tcPr>
            <w:tcW w:w="4536" w:type="dxa"/>
            <w:tcBorders>
              <w:top w:val="single" w:sz="4" w:space="0" w:color="auto"/>
              <w:left w:val="single" w:sz="4" w:space="0" w:color="auto"/>
              <w:bottom w:val="single" w:sz="4" w:space="0" w:color="auto"/>
              <w:right w:val="single" w:sz="4" w:space="0" w:color="auto"/>
            </w:tcBorders>
            <w:hideMark/>
          </w:tcPr>
          <w:p w14:paraId="19D6BB56" w14:textId="77777777" w:rsidR="00E25AD5" w:rsidRDefault="00E25AD5">
            <w:pPr>
              <w:pStyle w:val="TAL"/>
            </w:pPr>
            <w:r>
              <w:t>9 kHz &lt; f ≤ 4 GHz: ±2.0 dB</w:t>
            </w:r>
          </w:p>
          <w:p w14:paraId="5DDD8F3B" w14:textId="77777777" w:rsidR="00E25AD5" w:rsidRDefault="00E25AD5">
            <w:pPr>
              <w:pStyle w:val="TAL"/>
            </w:pPr>
            <w:r>
              <w:t>4 GHz &lt; f ≤ 19 GHz: ±4.0 dB</w:t>
            </w:r>
          </w:p>
          <w:p w14:paraId="17CCC518" w14:textId="77777777" w:rsidR="00E25AD5" w:rsidRDefault="00E25AD5">
            <w:pPr>
              <w:pStyle w:val="TAL"/>
            </w:pPr>
            <w:r>
              <w:t xml:space="preserve">19 GHz &lt; f </w:t>
            </w:r>
            <w:r>
              <w:rPr>
                <w:lang w:eastAsia="ko-KR"/>
              </w:rPr>
              <w:t xml:space="preserve">≤ </w:t>
            </w:r>
            <w:r>
              <w:t>26 GHz: ±4.5 dB</w:t>
            </w:r>
          </w:p>
        </w:tc>
        <w:tc>
          <w:tcPr>
            <w:tcW w:w="2721" w:type="dxa"/>
            <w:tcBorders>
              <w:top w:val="single" w:sz="4" w:space="0" w:color="auto"/>
              <w:left w:val="single" w:sz="4" w:space="0" w:color="auto"/>
              <w:bottom w:val="single" w:sz="4" w:space="0" w:color="auto"/>
              <w:right w:val="single" w:sz="4" w:space="0" w:color="auto"/>
            </w:tcBorders>
          </w:tcPr>
          <w:p w14:paraId="25B1EA75" w14:textId="77777777" w:rsidR="00E25AD5" w:rsidRDefault="00E25AD5">
            <w:pPr>
              <w:pStyle w:val="TAL"/>
            </w:pPr>
          </w:p>
        </w:tc>
      </w:tr>
      <w:tr w:rsidR="00E25AD5" w14:paraId="23262F24" w14:textId="77777777" w:rsidTr="00E25AD5">
        <w:trPr>
          <w:cantSplit/>
          <w:jc w:val="center"/>
        </w:trPr>
        <w:tc>
          <w:tcPr>
            <w:tcW w:w="2436" w:type="dxa"/>
            <w:tcBorders>
              <w:top w:val="single" w:sz="4" w:space="0" w:color="auto"/>
              <w:left w:val="single" w:sz="4" w:space="0" w:color="auto"/>
              <w:bottom w:val="single" w:sz="4" w:space="0" w:color="auto"/>
              <w:right w:val="single" w:sz="4" w:space="0" w:color="auto"/>
            </w:tcBorders>
            <w:hideMark/>
          </w:tcPr>
          <w:p w14:paraId="7FC659C7" w14:textId="77777777" w:rsidR="00E25AD5" w:rsidRDefault="00E25AD5">
            <w:pPr>
              <w:pStyle w:val="TAL"/>
            </w:pPr>
            <w:r>
              <w:t>6.6.</w:t>
            </w:r>
            <w:r>
              <w:rPr>
                <w:lang w:eastAsia="ja-JP"/>
              </w:rPr>
              <w:t>5.5.1.2</w:t>
            </w:r>
            <w:r>
              <w:t xml:space="preserve"> Transmitter spurious emissions, Additional spurious emission requirements</w:t>
            </w:r>
          </w:p>
        </w:tc>
        <w:tc>
          <w:tcPr>
            <w:tcW w:w="4536" w:type="dxa"/>
            <w:tcBorders>
              <w:top w:val="single" w:sz="4" w:space="0" w:color="auto"/>
              <w:left w:val="single" w:sz="4" w:space="0" w:color="auto"/>
              <w:bottom w:val="single" w:sz="4" w:space="0" w:color="auto"/>
              <w:right w:val="single" w:sz="4" w:space="0" w:color="auto"/>
            </w:tcBorders>
            <w:hideMark/>
          </w:tcPr>
          <w:p w14:paraId="776F1177" w14:textId="77777777" w:rsidR="00E25AD5" w:rsidRDefault="00E25AD5">
            <w:pPr>
              <w:pStyle w:val="TAL"/>
            </w:pPr>
            <w:r>
              <w:t xml:space="preserve">±2.0 dB for &gt; -60 </w:t>
            </w:r>
            <w:proofErr w:type="spellStart"/>
            <w:r>
              <w:t>dBm</w:t>
            </w:r>
            <w:proofErr w:type="spellEnd"/>
            <w:r>
              <w:t>, f ≤ 3 GHz</w:t>
            </w:r>
          </w:p>
          <w:p w14:paraId="7AFDEAE7" w14:textId="77777777" w:rsidR="00E25AD5" w:rsidRDefault="00E25AD5">
            <w:pPr>
              <w:pStyle w:val="TAL"/>
            </w:pPr>
            <w:r>
              <w:t>±2.5 dB, 3 GHz &lt; f ≤ 4.2 GHz</w:t>
            </w:r>
          </w:p>
          <w:p w14:paraId="7A2996AD" w14:textId="77777777" w:rsidR="00E25AD5" w:rsidRDefault="00E25AD5">
            <w:pPr>
              <w:pStyle w:val="TAL"/>
              <w:rPr>
                <w:lang w:eastAsia="ja-JP"/>
              </w:rPr>
            </w:pPr>
            <w:r>
              <w:t>±3.0 dB, 4.2 GHz &lt; f ≤ 6 GHz</w:t>
            </w:r>
          </w:p>
          <w:p w14:paraId="2886674E" w14:textId="77777777" w:rsidR="00E25AD5" w:rsidRDefault="00E25AD5">
            <w:pPr>
              <w:pStyle w:val="TAL"/>
              <w:rPr>
                <w:lang w:eastAsia="en-US"/>
              </w:rPr>
            </w:pPr>
            <w:r>
              <w:t xml:space="preserve">±3.0 dB for ≤ -60 </w:t>
            </w:r>
            <w:proofErr w:type="spellStart"/>
            <w:r>
              <w:t>dBm</w:t>
            </w:r>
            <w:proofErr w:type="spellEnd"/>
            <w:r>
              <w:t>, f ≤ 3 GHz</w:t>
            </w:r>
          </w:p>
          <w:p w14:paraId="4735E9F0" w14:textId="77777777" w:rsidR="00E25AD5" w:rsidRDefault="00E25AD5">
            <w:pPr>
              <w:pStyle w:val="TAL"/>
            </w:pPr>
            <w:r>
              <w:t>±3.5 dB, 3 GHz &lt; f ≤ 4.2 GHz</w:t>
            </w:r>
          </w:p>
          <w:p w14:paraId="7A5C646A" w14:textId="77777777" w:rsidR="00E25AD5" w:rsidRDefault="00E25AD5">
            <w:pPr>
              <w:pStyle w:val="TAL"/>
            </w:pPr>
            <w:r>
              <w:t>±4.0 dB, 4.2 GHz &lt; f ≤ 6 GHz</w:t>
            </w:r>
          </w:p>
        </w:tc>
        <w:tc>
          <w:tcPr>
            <w:tcW w:w="2721" w:type="dxa"/>
            <w:tcBorders>
              <w:top w:val="single" w:sz="4" w:space="0" w:color="auto"/>
              <w:left w:val="single" w:sz="4" w:space="0" w:color="auto"/>
              <w:bottom w:val="single" w:sz="4" w:space="0" w:color="auto"/>
              <w:right w:val="single" w:sz="4" w:space="0" w:color="auto"/>
            </w:tcBorders>
          </w:tcPr>
          <w:p w14:paraId="45853A9B" w14:textId="77777777" w:rsidR="00E25AD5" w:rsidRDefault="00E25AD5">
            <w:pPr>
              <w:pStyle w:val="TAL"/>
            </w:pPr>
          </w:p>
        </w:tc>
      </w:tr>
      <w:tr w:rsidR="00E25AD5" w14:paraId="2EF7B201" w14:textId="77777777" w:rsidTr="00E25AD5">
        <w:trPr>
          <w:cantSplit/>
          <w:jc w:val="center"/>
        </w:trPr>
        <w:tc>
          <w:tcPr>
            <w:tcW w:w="2436" w:type="dxa"/>
            <w:tcBorders>
              <w:top w:val="single" w:sz="4" w:space="0" w:color="auto"/>
              <w:left w:val="single" w:sz="4" w:space="0" w:color="auto"/>
              <w:bottom w:val="single" w:sz="4" w:space="0" w:color="auto"/>
              <w:right w:val="single" w:sz="4" w:space="0" w:color="auto"/>
            </w:tcBorders>
            <w:hideMark/>
          </w:tcPr>
          <w:p w14:paraId="0AEB41F6" w14:textId="77777777" w:rsidR="00E25AD5" w:rsidRDefault="00E25AD5">
            <w:pPr>
              <w:pStyle w:val="TAL"/>
            </w:pPr>
            <w:r>
              <w:t>6.6.</w:t>
            </w:r>
            <w:r>
              <w:rPr>
                <w:lang w:eastAsia="ja-JP"/>
              </w:rPr>
              <w:t>5.2.3</w:t>
            </w:r>
            <w:r>
              <w:t xml:space="preserve"> Transmitter spurious emissions, Co-location</w:t>
            </w:r>
          </w:p>
        </w:tc>
        <w:tc>
          <w:tcPr>
            <w:tcW w:w="4536" w:type="dxa"/>
            <w:tcBorders>
              <w:top w:val="single" w:sz="4" w:space="0" w:color="auto"/>
              <w:left w:val="single" w:sz="4" w:space="0" w:color="auto"/>
              <w:bottom w:val="single" w:sz="4" w:space="0" w:color="auto"/>
              <w:right w:val="single" w:sz="4" w:space="0" w:color="auto"/>
            </w:tcBorders>
            <w:hideMark/>
          </w:tcPr>
          <w:p w14:paraId="7E4E3196" w14:textId="77777777" w:rsidR="00E25AD5" w:rsidRDefault="00E25AD5">
            <w:pPr>
              <w:pStyle w:val="TAL"/>
            </w:pPr>
            <w:r>
              <w:t>±3.0 dB</w:t>
            </w:r>
          </w:p>
        </w:tc>
        <w:tc>
          <w:tcPr>
            <w:tcW w:w="2721" w:type="dxa"/>
            <w:tcBorders>
              <w:top w:val="single" w:sz="4" w:space="0" w:color="auto"/>
              <w:left w:val="single" w:sz="4" w:space="0" w:color="auto"/>
              <w:bottom w:val="single" w:sz="4" w:space="0" w:color="auto"/>
              <w:right w:val="single" w:sz="4" w:space="0" w:color="auto"/>
            </w:tcBorders>
          </w:tcPr>
          <w:p w14:paraId="18D142AD" w14:textId="77777777" w:rsidR="00E25AD5" w:rsidRDefault="00E25AD5">
            <w:pPr>
              <w:pStyle w:val="TAL"/>
            </w:pPr>
          </w:p>
        </w:tc>
      </w:tr>
      <w:tr w:rsidR="00E25AD5" w14:paraId="745B1DCF" w14:textId="77777777" w:rsidTr="00E25AD5">
        <w:trPr>
          <w:cantSplit/>
          <w:jc w:val="center"/>
        </w:trPr>
        <w:tc>
          <w:tcPr>
            <w:tcW w:w="2436" w:type="dxa"/>
            <w:tcBorders>
              <w:top w:val="single" w:sz="4" w:space="0" w:color="auto"/>
              <w:left w:val="single" w:sz="4" w:space="0" w:color="auto"/>
              <w:bottom w:val="single" w:sz="4" w:space="0" w:color="auto"/>
              <w:right w:val="single" w:sz="4" w:space="0" w:color="auto"/>
            </w:tcBorders>
            <w:hideMark/>
          </w:tcPr>
          <w:p w14:paraId="6F748AF4" w14:textId="77777777" w:rsidR="00E25AD5" w:rsidRDefault="00E25AD5">
            <w:pPr>
              <w:pStyle w:val="TAL"/>
            </w:pPr>
            <w:r>
              <w:t>6.7 Transmitter intermodulation</w:t>
            </w:r>
          </w:p>
          <w:p w14:paraId="6503B47D" w14:textId="77777777" w:rsidR="00E25AD5" w:rsidRDefault="00E25AD5">
            <w:pPr>
              <w:pStyle w:val="TAL"/>
            </w:pPr>
            <w:r>
              <w:t>(interferer requirements)</w:t>
            </w:r>
          </w:p>
          <w:p w14:paraId="5A30175E" w14:textId="77777777" w:rsidR="00E25AD5" w:rsidRDefault="00E25AD5">
            <w:pPr>
              <w:pStyle w:val="TAL"/>
            </w:pPr>
            <w:r>
              <w:t>This tolerance applies to the stimulus and not the measurements defined in 6.6.3, 6.6.4 and 6.6.5</w:t>
            </w:r>
          </w:p>
        </w:tc>
        <w:tc>
          <w:tcPr>
            <w:tcW w:w="4536" w:type="dxa"/>
            <w:tcBorders>
              <w:top w:val="single" w:sz="4" w:space="0" w:color="auto"/>
              <w:left w:val="single" w:sz="4" w:space="0" w:color="auto"/>
              <w:bottom w:val="single" w:sz="4" w:space="0" w:color="auto"/>
              <w:right w:val="single" w:sz="4" w:space="0" w:color="auto"/>
            </w:tcBorders>
          </w:tcPr>
          <w:p w14:paraId="01FD69F0" w14:textId="77777777" w:rsidR="00E25AD5" w:rsidRDefault="00E25AD5">
            <w:pPr>
              <w:pStyle w:val="TAL"/>
            </w:pPr>
            <w:r>
              <w:t>The value below applies only to the interfering signal and is unrelated to the measurement uncertainty of the tests in 6.6.3 (ACLR), 6.6.4 (OBUE) and 6.6.5 (spurious emissions) which have to be carried out in the presence of the interferer.</w:t>
            </w:r>
          </w:p>
          <w:p w14:paraId="71D5C82B" w14:textId="77777777" w:rsidR="00E25AD5" w:rsidRDefault="00E25AD5">
            <w:pPr>
              <w:pStyle w:val="TAL"/>
            </w:pPr>
          </w:p>
          <w:p w14:paraId="316D0B5E" w14:textId="77777777" w:rsidR="00E25AD5" w:rsidRDefault="00E25AD5">
            <w:pPr>
              <w:pStyle w:val="TAL"/>
            </w:pPr>
            <w:r>
              <w:t>±1.0 dB</w:t>
            </w:r>
          </w:p>
        </w:tc>
        <w:tc>
          <w:tcPr>
            <w:tcW w:w="2721" w:type="dxa"/>
            <w:tcBorders>
              <w:top w:val="single" w:sz="4" w:space="0" w:color="auto"/>
              <w:left w:val="single" w:sz="4" w:space="0" w:color="auto"/>
              <w:bottom w:val="single" w:sz="4" w:space="0" w:color="auto"/>
              <w:right w:val="single" w:sz="4" w:space="0" w:color="auto"/>
            </w:tcBorders>
            <w:hideMark/>
          </w:tcPr>
          <w:p w14:paraId="3F59D55D" w14:textId="77777777" w:rsidR="00E25AD5" w:rsidRDefault="00E25AD5">
            <w:pPr>
              <w:pStyle w:val="TAL"/>
            </w:pPr>
            <w:r>
              <w:t>The uncertainty of interferer has double the effect on the result due to the frequency offset</w:t>
            </w:r>
          </w:p>
        </w:tc>
      </w:tr>
      <w:tr w:rsidR="00E25AD5" w14:paraId="44386945" w14:textId="77777777" w:rsidTr="00E25AD5">
        <w:trPr>
          <w:cantSplit/>
          <w:jc w:val="center"/>
        </w:trPr>
        <w:tc>
          <w:tcPr>
            <w:tcW w:w="9693" w:type="dxa"/>
            <w:gridSpan w:val="3"/>
            <w:tcBorders>
              <w:top w:val="single" w:sz="4" w:space="0" w:color="auto"/>
              <w:left w:val="single" w:sz="4" w:space="0" w:color="auto"/>
              <w:bottom w:val="single" w:sz="4" w:space="0" w:color="auto"/>
              <w:right w:val="single" w:sz="4" w:space="0" w:color="auto"/>
            </w:tcBorders>
            <w:hideMark/>
          </w:tcPr>
          <w:p w14:paraId="669383E9" w14:textId="77777777" w:rsidR="00E25AD5" w:rsidRDefault="00E25AD5">
            <w:pPr>
              <w:pStyle w:val="TAN"/>
              <w:rPr>
                <w:rFonts w:cs="Arial"/>
              </w:rPr>
            </w:pPr>
            <w:r>
              <w:t>NOTE:</w:t>
            </w:r>
            <w:r>
              <w:tab/>
            </w:r>
            <w:r>
              <w:rPr>
                <w:lang w:eastAsia="zh-CN"/>
              </w:rPr>
              <w:t>Test system uncertainty</w:t>
            </w:r>
            <w:r>
              <w:t xml:space="preserve"> values </w:t>
            </w:r>
            <w:r>
              <w:rPr>
                <w:lang w:eastAsia="zh-CN"/>
              </w:rPr>
              <w:t>for 4</w:t>
            </w:r>
            <w:r>
              <w:rPr>
                <w:lang w:eastAsia="ja-JP"/>
              </w:rPr>
              <w:t>.</w:t>
            </w:r>
            <w:r>
              <w:rPr>
                <w:lang w:eastAsia="zh-CN"/>
              </w:rPr>
              <w:t xml:space="preserve">2 </w:t>
            </w:r>
            <w:r>
              <w:rPr>
                <w:lang w:eastAsia="ja-JP"/>
              </w:rPr>
              <w:t xml:space="preserve">GHz &lt; f </w:t>
            </w:r>
            <w:r>
              <w:rPr>
                <w:rFonts w:cs="Arial"/>
                <w:lang w:eastAsia="ja-JP"/>
              </w:rPr>
              <w:t>≤</w:t>
            </w:r>
            <w:r>
              <w:rPr>
                <w:lang w:eastAsia="ja-JP"/>
              </w:rPr>
              <w:t xml:space="preserve"> </w:t>
            </w:r>
            <w:r>
              <w:rPr>
                <w:lang w:eastAsia="zh-CN"/>
              </w:rPr>
              <w:t xml:space="preserve">6 </w:t>
            </w:r>
            <w:r>
              <w:rPr>
                <w:lang w:eastAsia="ja-JP"/>
              </w:rPr>
              <w:t>GHz</w:t>
            </w:r>
            <w:r>
              <w:t xml:space="preserve"> apply for IAB operate</w:t>
            </w:r>
            <w:r>
              <w:rPr>
                <w:lang w:eastAsia="zh-CN"/>
              </w:rPr>
              <w:t>s</w:t>
            </w:r>
            <w:r>
              <w:t xml:space="preserve"> in licensed spectrum only</w:t>
            </w:r>
            <w:r>
              <w:rPr>
                <w:lang w:eastAsia="zh-CN"/>
              </w:rPr>
              <w:t>.</w:t>
            </w:r>
          </w:p>
        </w:tc>
      </w:tr>
    </w:tbl>
    <w:p w14:paraId="432B5DEC" w14:textId="77777777" w:rsidR="00E25AD5" w:rsidRDefault="00E25AD5" w:rsidP="00E25AD5">
      <w:pPr>
        <w:rPr>
          <w:rFonts w:eastAsiaTheme="minorEastAsia"/>
          <w:lang w:eastAsia="sv-SE"/>
        </w:rPr>
      </w:pPr>
    </w:p>
    <w:p w14:paraId="1FA6712A" w14:textId="77777777" w:rsidR="00CF73B8" w:rsidRDefault="00CF73B8" w:rsidP="00CF73B8">
      <w:pPr>
        <w:pStyle w:val="aff4"/>
        <w:jc w:val="left"/>
        <w:rPr>
          <w:rFonts w:ascii="Arial" w:hAnsi="Arial" w:cs="Arial"/>
          <w:b w:val="0"/>
          <w:color w:val="FF0000"/>
          <w:lang w:eastAsia="zh-CN"/>
        </w:rPr>
      </w:pPr>
      <w:bookmarkStart w:id="58" w:name="_Toc73962774"/>
      <w:bookmarkStart w:id="59" w:name="_Toc75259930"/>
      <w:bookmarkStart w:id="60" w:name="_Toc75275464"/>
      <w:bookmarkStart w:id="61" w:name="_Toc75275975"/>
      <w:bookmarkStart w:id="62" w:name="_Toc76541474"/>
      <w:bookmarkStart w:id="63" w:name="_Toc82437243"/>
      <w:bookmarkStart w:id="64" w:name="_Toc89944608"/>
      <w:bookmarkStart w:id="65" w:name="_Toc98753626"/>
      <w:r w:rsidRPr="00E25AD5">
        <w:rPr>
          <w:rFonts w:ascii="Arial" w:hAnsi="Arial" w:cs="Arial"/>
          <w:b w:val="0"/>
          <w:color w:val="FF0000"/>
          <w:lang w:eastAsia="zh-CN"/>
        </w:rPr>
        <w:lastRenderedPageBreak/>
        <w:t>&lt;Next change&gt;</w:t>
      </w:r>
    </w:p>
    <w:p w14:paraId="55C3ADBE" w14:textId="77777777" w:rsidR="00CF73B8" w:rsidRDefault="00CF73B8" w:rsidP="00CF73B8">
      <w:pPr>
        <w:pStyle w:val="2"/>
        <w:rPr>
          <w:rFonts w:eastAsiaTheme="minorEastAsia"/>
        </w:rPr>
      </w:pPr>
      <w:r>
        <w:rPr>
          <w:rFonts w:eastAsiaTheme="minorEastAsia"/>
        </w:rPr>
        <w:t>4.6</w:t>
      </w:r>
      <w:r>
        <w:rPr>
          <w:rFonts w:eastAsiaTheme="minorEastAsia"/>
        </w:rPr>
        <w:tab/>
        <w:t>Manufacturer declarations</w:t>
      </w:r>
      <w:bookmarkEnd w:id="58"/>
      <w:bookmarkEnd w:id="59"/>
      <w:bookmarkEnd w:id="60"/>
      <w:bookmarkEnd w:id="61"/>
      <w:bookmarkEnd w:id="62"/>
      <w:bookmarkEnd w:id="63"/>
      <w:bookmarkEnd w:id="64"/>
      <w:bookmarkEnd w:id="65"/>
    </w:p>
    <w:p w14:paraId="4EED3A19" w14:textId="77777777" w:rsidR="00CF73B8" w:rsidRDefault="00CF73B8" w:rsidP="00CF73B8">
      <w:pPr>
        <w:rPr>
          <w:rFonts w:eastAsiaTheme="minorEastAsia"/>
          <w:lang w:eastAsia="zh-CN"/>
        </w:rPr>
      </w:pPr>
      <w:r>
        <w:rPr>
          <w:rFonts w:eastAsiaTheme="minorEastAsia"/>
          <w:lang w:eastAsia="zh-CN"/>
        </w:rPr>
        <w:t xml:space="preserve">The following </w:t>
      </w:r>
      <w:r>
        <w:rPr>
          <w:rFonts w:eastAsiaTheme="minorEastAsia"/>
          <w:i/>
          <w:iCs/>
          <w:lang w:eastAsia="zh-CN"/>
        </w:rPr>
        <w:t>IAB type 1-H</w:t>
      </w:r>
      <w:r>
        <w:rPr>
          <w:rFonts w:eastAsiaTheme="minorEastAsia"/>
          <w:lang w:eastAsia="zh-CN"/>
        </w:rPr>
        <w:t xml:space="preserve"> declarations listed in table 4.6-1, when applicable to the IAB-DU or IAB-MT under test, are required to be provided by the manufacturer for the conducted requirements testing of the </w:t>
      </w:r>
      <w:r>
        <w:rPr>
          <w:rFonts w:eastAsiaTheme="minorEastAsia"/>
          <w:i/>
          <w:iCs/>
          <w:lang w:eastAsia="zh-CN"/>
        </w:rPr>
        <w:t>IAB type 1-H</w:t>
      </w:r>
      <w:r>
        <w:rPr>
          <w:rFonts w:eastAsiaTheme="minorEastAsia"/>
          <w:lang w:eastAsia="zh-CN"/>
        </w:rPr>
        <w:t>. Declarations may be provided independently for IAB-MT and IAB-DU.</w:t>
      </w:r>
    </w:p>
    <w:p w14:paraId="7DDAB662" w14:textId="77777777" w:rsidR="00CF73B8" w:rsidRDefault="00CF73B8" w:rsidP="00CF73B8">
      <w:pPr>
        <w:rPr>
          <w:rFonts w:eastAsiaTheme="minorEastAsia"/>
          <w:lang w:eastAsia="zh-CN"/>
        </w:rPr>
      </w:pPr>
      <w:r>
        <w:rPr>
          <w:rFonts w:eastAsiaTheme="minorEastAsia"/>
          <w:lang w:eastAsia="zh-CN"/>
        </w:rPr>
        <w:t xml:space="preserve">For the </w:t>
      </w:r>
      <w:r>
        <w:rPr>
          <w:rFonts w:eastAsiaTheme="minorEastAsia"/>
          <w:i/>
          <w:iCs/>
          <w:lang w:eastAsia="zh-CN"/>
        </w:rPr>
        <w:t>IAB type 1-H</w:t>
      </w:r>
      <w:r>
        <w:rPr>
          <w:rFonts w:eastAsiaTheme="minorEastAsia"/>
          <w:lang w:eastAsia="zh-CN"/>
        </w:rPr>
        <w:t xml:space="preserve"> declarations required for the radiated requirements testing, refer to TS 38.176-2 [3].</w:t>
      </w:r>
    </w:p>
    <w:p w14:paraId="4A93BD9E" w14:textId="77777777" w:rsidR="00CF73B8" w:rsidRDefault="00CF73B8" w:rsidP="00CF73B8">
      <w:pPr>
        <w:pStyle w:val="TH"/>
        <w:rPr>
          <w:rFonts w:eastAsiaTheme="minorEastAsia"/>
        </w:rPr>
      </w:pPr>
      <w:r>
        <w:rPr>
          <w:rFonts w:eastAsiaTheme="minorEastAsia"/>
        </w:rPr>
        <w:t xml:space="preserve">Table 4.6-1 Manufacturer declarations for </w:t>
      </w:r>
      <w:r>
        <w:rPr>
          <w:rFonts w:eastAsiaTheme="minorEastAsia"/>
          <w:i/>
        </w:rPr>
        <w:t>IAB-type 1-H</w:t>
      </w:r>
      <w:r>
        <w:rPr>
          <w:rFonts w:eastAsiaTheme="minorEastAsia"/>
        </w:rPr>
        <w:t xml:space="preserve"> conducted test requirements</w:t>
      </w:r>
    </w:p>
    <w:tbl>
      <w:tblPr>
        <w:tblW w:w="97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20" w:firstRow="1" w:lastRow="0" w:firstColumn="0" w:lastColumn="0" w:noHBand="0" w:noVBand="1"/>
      </w:tblPr>
      <w:tblGrid>
        <w:gridCol w:w="1417"/>
        <w:gridCol w:w="2339"/>
        <w:gridCol w:w="4253"/>
        <w:gridCol w:w="851"/>
        <w:gridCol w:w="920"/>
      </w:tblGrid>
      <w:tr w:rsidR="00CF73B8" w14:paraId="13B1284C" w14:textId="77777777" w:rsidTr="00CF73B8">
        <w:trPr>
          <w:cantSplit/>
          <w:tblHeader/>
          <w:jc w:val="center"/>
        </w:trPr>
        <w:tc>
          <w:tcPr>
            <w:tcW w:w="1417" w:type="dxa"/>
            <w:vMerge w:val="restart"/>
            <w:tcBorders>
              <w:top w:val="single" w:sz="4" w:space="0" w:color="auto"/>
              <w:left w:val="single" w:sz="4" w:space="0" w:color="auto"/>
              <w:bottom w:val="single" w:sz="4" w:space="0" w:color="auto"/>
              <w:right w:val="single" w:sz="4" w:space="0" w:color="auto"/>
            </w:tcBorders>
            <w:hideMark/>
          </w:tcPr>
          <w:p w14:paraId="20DE4585" w14:textId="77777777" w:rsidR="00CF73B8" w:rsidRDefault="00CF73B8" w:rsidP="00CF73B8">
            <w:pPr>
              <w:pStyle w:val="TAH"/>
              <w:keepLines w:val="0"/>
              <w:rPr>
                <w:rFonts w:eastAsiaTheme="minorEastAsia"/>
              </w:rPr>
            </w:pPr>
            <w:r>
              <w:rPr>
                <w:rFonts w:eastAsiaTheme="minorEastAsia"/>
              </w:rPr>
              <w:t>Declaration identifier</w:t>
            </w:r>
          </w:p>
        </w:tc>
        <w:tc>
          <w:tcPr>
            <w:tcW w:w="2339" w:type="dxa"/>
            <w:vMerge w:val="restart"/>
            <w:tcBorders>
              <w:top w:val="single" w:sz="4" w:space="0" w:color="auto"/>
              <w:left w:val="single" w:sz="4" w:space="0" w:color="auto"/>
              <w:bottom w:val="single" w:sz="4" w:space="0" w:color="auto"/>
              <w:right w:val="single" w:sz="4" w:space="0" w:color="auto"/>
            </w:tcBorders>
            <w:hideMark/>
          </w:tcPr>
          <w:p w14:paraId="0A1DC11B" w14:textId="77777777" w:rsidR="00CF73B8" w:rsidRDefault="00CF73B8" w:rsidP="00CF73B8">
            <w:pPr>
              <w:pStyle w:val="TAH"/>
              <w:keepLines w:val="0"/>
              <w:rPr>
                <w:rFonts w:eastAsiaTheme="minorEastAsia"/>
              </w:rPr>
            </w:pPr>
            <w:r>
              <w:rPr>
                <w:rFonts w:eastAsiaTheme="minorEastAsia"/>
              </w:rPr>
              <w:t>Declaration</w:t>
            </w:r>
          </w:p>
        </w:tc>
        <w:tc>
          <w:tcPr>
            <w:tcW w:w="4253" w:type="dxa"/>
            <w:vMerge w:val="restart"/>
            <w:tcBorders>
              <w:top w:val="single" w:sz="4" w:space="0" w:color="auto"/>
              <w:left w:val="single" w:sz="4" w:space="0" w:color="auto"/>
              <w:bottom w:val="single" w:sz="4" w:space="0" w:color="auto"/>
              <w:right w:val="single" w:sz="4" w:space="0" w:color="auto"/>
            </w:tcBorders>
            <w:hideMark/>
          </w:tcPr>
          <w:p w14:paraId="3285EEB8" w14:textId="77777777" w:rsidR="00CF73B8" w:rsidRDefault="00CF73B8" w:rsidP="00CF73B8">
            <w:pPr>
              <w:pStyle w:val="TAH"/>
              <w:keepLines w:val="0"/>
              <w:rPr>
                <w:rFonts w:eastAsiaTheme="minorEastAsia"/>
              </w:rPr>
            </w:pPr>
            <w:r>
              <w:rPr>
                <w:rFonts w:eastAsiaTheme="minorEastAsia"/>
              </w:rPr>
              <w:t>Description</w:t>
            </w:r>
          </w:p>
        </w:tc>
        <w:tc>
          <w:tcPr>
            <w:tcW w:w="1771" w:type="dxa"/>
            <w:gridSpan w:val="2"/>
            <w:tcBorders>
              <w:top w:val="single" w:sz="4" w:space="0" w:color="auto"/>
              <w:left w:val="single" w:sz="4" w:space="0" w:color="auto"/>
              <w:bottom w:val="single" w:sz="4" w:space="0" w:color="auto"/>
              <w:right w:val="single" w:sz="4" w:space="0" w:color="auto"/>
            </w:tcBorders>
            <w:hideMark/>
          </w:tcPr>
          <w:p w14:paraId="5723CE60" w14:textId="77777777" w:rsidR="00CF73B8" w:rsidRDefault="00CF73B8" w:rsidP="00CF73B8">
            <w:pPr>
              <w:pStyle w:val="TAH"/>
              <w:keepLines w:val="0"/>
              <w:rPr>
                <w:rFonts w:eastAsiaTheme="minorEastAsia"/>
              </w:rPr>
            </w:pPr>
            <w:r>
              <w:rPr>
                <w:rFonts w:eastAsiaTheme="minorEastAsia"/>
              </w:rPr>
              <w:t>Applicability</w:t>
            </w:r>
          </w:p>
        </w:tc>
      </w:tr>
      <w:tr w:rsidR="00CF73B8" w14:paraId="4B53774A" w14:textId="77777777" w:rsidTr="00CF73B8">
        <w:trPr>
          <w:cantSplit/>
          <w:tblHeader/>
          <w:jc w:val="center"/>
        </w:trPr>
        <w:tc>
          <w:tcPr>
            <w:tcW w:w="1417" w:type="dxa"/>
            <w:vMerge/>
            <w:tcBorders>
              <w:top w:val="single" w:sz="4" w:space="0" w:color="auto"/>
              <w:left w:val="single" w:sz="4" w:space="0" w:color="auto"/>
              <w:bottom w:val="single" w:sz="4" w:space="0" w:color="auto"/>
              <w:right w:val="single" w:sz="4" w:space="0" w:color="auto"/>
            </w:tcBorders>
            <w:vAlign w:val="center"/>
            <w:hideMark/>
          </w:tcPr>
          <w:p w14:paraId="0E63A2E9" w14:textId="77777777" w:rsidR="00CF73B8" w:rsidRDefault="00CF73B8" w:rsidP="00CF73B8">
            <w:pPr>
              <w:overflowPunct/>
              <w:autoSpaceDE/>
              <w:autoSpaceDN/>
              <w:adjustRightInd/>
              <w:spacing w:after="0"/>
              <w:rPr>
                <w:rFonts w:ascii="Arial" w:eastAsiaTheme="minorEastAsia" w:hAnsi="Arial"/>
                <w:b/>
                <w:sz w:val="18"/>
                <w:lang w:eastAsia="en-US"/>
              </w:rPr>
            </w:pPr>
          </w:p>
        </w:tc>
        <w:tc>
          <w:tcPr>
            <w:tcW w:w="2339" w:type="dxa"/>
            <w:vMerge/>
            <w:tcBorders>
              <w:top w:val="single" w:sz="4" w:space="0" w:color="auto"/>
              <w:left w:val="single" w:sz="4" w:space="0" w:color="auto"/>
              <w:bottom w:val="single" w:sz="4" w:space="0" w:color="auto"/>
              <w:right w:val="single" w:sz="4" w:space="0" w:color="auto"/>
            </w:tcBorders>
            <w:vAlign w:val="center"/>
            <w:hideMark/>
          </w:tcPr>
          <w:p w14:paraId="1F6D7A12" w14:textId="77777777" w:rsidR="00CF73B8" w:rsidRDefault="00CF73B8" w:rsidP="00CF73B8">
            <w:pPr>
              <w:overflowPunct/>
              <w:autoSpaceDE/>
              <w:autoSpaceDN/>
              <w:adjustRightInd/>
              <w:spacing w:after="0"/>
              <w:rPr>
                <w:rFonts w:ascii="Arial" w:eastAsiaTheme="minorEastAsia" w:hAnsi="Arial"/>
                <w:b/>
                <w:sz w:val="18"/>
                <w:lang w:eastAsia="en-US"/>
              </w:rPr>
            </w:pPr>
          </w:p>
        </w:tc>
        <w:tc>
          <w:tcPr>
            <w:tcW w:w="4253" w:type="dxa"/>
            <w:vMerge/>
            <w:tcBorders>
              <w:top w:val="single" w:sz="4" w:space="0" w:color="auto"/>
              <w:left w:val="single" w:sz="4" w:space="0" w:color="auto"/>
              <w:bottom w:val="single" w:sz="4" w:space="0" w:color="auto"/>
              <w:right w:val="single" w:sz="4" w:space="0" w:color="auto"/>
            </w:tcBorders>
            <w:vAlign w:val="center"/>
            <w:hideMark/>
          </w:tcPr>
          <w:p w14:paraId="45F0CB92" w14:textId="77777777" w:rsidR="00CF73B8" w:rsidRDefault="00CF73B8" w:rsidP="00CF73B8">
            <w:pPr>
              <w:overflowPunct/>
              <w:autoSpaceDE/>
              <w:autoSpaceDN/>
              <w:adjustRightInd/>
              <w:spacing w:after="0"/>
              <w:rPr>
                <w:rFonts w:ascii="Arial" w:eastAsiaTheme="minorEastAsia" w:hAnsi="Arial"/>
                <w:b/>
                <w:sz w:val="18"/>
                <w:lang w:eastAsia="en-US"/>
              </w:rPr>
            </w:pPr>
          </w:p>
        </w:tc>
        <w:tc>
          <w:tcPr>
            <w:tcW w:w="851" w:type="dxa"/>
            <w:tcBorders>
              <w:top w:val="single" w:sz="4" w:space="0" w:color="auto"/>
              <w:left w:val="single" w:sz="4" w:space="0" w:color="auto"/>
              <w:bottom w:val="single" w:sz="4" w:space="0" w:color="auto"/>
              <w:right w:val="single" w:sz="4" w:space="0" w:color="auto"/>
            </w:tcBorders>
            <w:hideMark/>
          </w:tcPr>
          <w:p w14:paraId="41BE815F" w14:textId="77777777" w:rsidR="00CF73B8" w:rsidRDefault="00CF73B8" w:rsidP="00CF73B8">
            <w:pPr>
              <w:pStyle w:val="TAH"/>
              <w:rPr>
                <w:rFonts w:eastAsiaTheme="minorEastAsia"/>
                <w:i/>
              </w:rPr>
            </w:pPr>
            <w:r>
              <w:rPr>
                <w:rFonts w:eastAsiaTheme="minorEastAsia"/>
                <w:i/>
              </w:rPr>
              <w:t xml:space="preserve">IAB-DU type </w:t>
            </w:r>
          </w:p>
          <w:p w14:paraId="4475F17A" w14:textId="77777777" w:rsidR="00CF73B8" w:rsidRDefault="00CF73B8" w:rsidP="00CF73B8">
            <w:pPr>
              <w:pStyle w:val="TAH"/>
              <w:rPr>
                <w:rFonts w:eastAsiaTheme="minorEastAsia"/>
              </w:rPr>
            </w:pPr>
            <w:r>
              <w:rPr>
                <w:rFonts w:eastAsiaTheme="minorEastAsia"/>
                <w:i/>
              </w:rPr>
              <w:t>1-H</w:t>
            </w:r>
          </w:p>
        </w:tc>
        <w:tc>
          <w:tcPr>
            <w:tcW w:w="920" w:type="dxa"/>
            <w:tcBorders>
              <w:top w:val="single" w:sz="4" w:space="0" w:color="auto"/>
              <w:left w:val="single" w:sz="4" w:space="0" w:color="auto"/>
              <w:bottom w:val="single" w:sz="4" w:space="0" w:color="auto"/>
              <w:right w:val="single" w:sz="4" w:space="0" w:color="auto"/>
            </w:tcBorders>
            <w:hideMark/>
          </w:tcPr>
          <w:p w14:paraId="7BBDB899" w14:textId="77777777" w:rsidR="00CF73B8" w:rsidRDefault="00CF73B8" w:rsidP="00CF73B8">
            <w:pPr>
              <w:pStyle w:val="TAH"/>
              <w:rPr>
                <w:rFonts w:eastAsiaTheme="minorEastAsia"/>
                <w:i/>
              </w:rPr>
            </w:pPr>
            <w:r>
              <w:rPr>
                <w:rFonts w:eastAsiaTheme="minorEastAsia"/>
                <w:i/>
              </w:rPr>
              <w:t xml:space="preserve">IAB-MT type </w:t>
            </w:r>
          </w:p>
          <w:p w14:paraId="385FB946" w14:textId="77777777" w:rsidR="00CF73B8" w:rsidRDefault="00CF73B8" w:rsidP="00CF73B8">
            <w:pPr>
              <w:pStyle w:val="TAH"/>
              <w:rPr>
                <w:rFonts w:eastAsiaTheme="minorEastAsia"/>
              </w:rPr>
            </w:pPr>
            <w:r>
              <w:rPr>
                <w:rFonts w:eastAsiaTheme="minorEastAsia"/>
                <w:i/>
              </w:rPr>
              <w:t>1-H</w:t>
            </w:r>
          </w:p>
        </w:tc>
      </w:tr>
      <w:tr w:rsidR="00CF73B8" w14:paraId="261A9FBD" w14:textId="77777777" w:rsidTr="00CF73B8">
        <w:trPr>
          <w:cantSplit/>
          <w:jc w:val="center"/>
        </w:trPr>
        <w:tc>
          <w:tcPr>
            <w:tcW w:w="1417" w:type="dxa"/>
            <w:tcBorders>
              <w:top w:val="single" w:sz="4" w:space="0" w:color="auto"/>
              <w:left w:val="single" w:sz="4" w:space="0" w:color="auto"/>
              <w:bottom w:val="single" w:sz="4" w:space="0" w:color="auto"/>
              <w:right w:val="single" w:sz="4" w:space="0" w:color="auto"/>
            </w:tcBorders>
            <w:hideMark/>
          </w:tcPr>
          <w:p w14:paraId="5C1428F3" w14:textId="77777777" w:rsidR="00CF73B8" w:rsidRDefault="00CF73B8" w:rsidP="00CF73B8">
            <w:pPr>
              <w:pStyle w:val="TAL"/>
              <w:keepLines w:val="0"/>
              <w:rPr>
                <w:rFonts w:eastAsiaTheme="minorEastAsia"/>
              </w:rPr>
            </w:pPr>
            <w:r>
              <w:rPr>
                <w:rFonts w:eastAsiaTheme="minorEastAsia"/>
              </w:rPr>
              <w:t>D.1</w:t>
            </w:r>
          </w:p>
        </w:tc>
        <w:tc>
          <w:tcPr>
            <w:tcW w:w="2339" w:type="dxa"/>
            <w:tcBorders>
              <w:top w:val="single" w:sz="4" w:space="0" w:color="auto"/>
              <w:left w:val="single" w:sz="4" w:space="0" w:color="auto"/>
              <w:bottom w:val="single" w:sz="4" w:space="0" w:color="auto"/>
              <w:right w:val="single" w:sz="4" w:space="0" w:color="auto"/>
            </w:tcBorders>
            <w:hideMark/>
          </w:tcPr>
          <w:p w14:paraId="0C73CEAB" w14:textId="77777777" w:rsidR="00CF73B8" w:rsidRDefault="00CF73B8" w:rsidP="00CF73B8">
            <w:pPr>
              <w:pStyle w:val="TAL"/>
              <w:keepLines w:val="0"/>
              <w:rPr>
                <w:rFonts w:eastAsiaTheme="minorEastAsia"/>
              </w:rPr>
            </w:pPr>
            <w:r>
              <w:rPr>
                <w:rFonts w:eastAsiaTheme="minorEastAsia"/>
              </w:rPr>
              <w:t>IAB requirements set</w:t>
            </w:r>
          </w:p>
        </w:tc>
        <w:tc>
          <w:tcPr>
            <w:tcW w:w="4253" w:type="dxa"/>
            <w:tcBorders>
              <w:top w:val="single" w:sz="4" w:space="0" w:color="auto"/>
              <w:left w:val="single" w:sz="4" w:space="0" w:color="auto"/>
              <w:bottom w:val="single" w:sz="4" w:space="0" w:color="auto"/>
              <w:right w:val="single" w:sz="4" w:space="0" w:color="auto"/>
            </w:tcBorders>
            <w:hideMark/>
          </w:tcPr>
          <w:p w14:paraId="51CC282C" w14:textId="77777777" w:rsidR="00CF73B8" w:rsidRDefault="00CF73B8" w:rsidP="00CF73B8">
            <w:pPr>
              <w:pStyle w:val="TAL"/>
              <w:keepLines w:val="0"/>
              <w:rPr>
                <w:rFonts w:eastAsiaTheme="minorEastAsia"/>
              </w:rPr>
            </w:pPr>
            <w:r>
              <w:rPr>
                <w:rFonts w:eastAsiaTheme="minorEastAsia"/>
              </w:rPr>
              <w:t xml:space="preserve">Declaration of one of the IAB requirement's set as defined for </w:t>
            </w:r>
            <w:r>
              <w:rPr>
                <w:rFonts w:eastAsiaTheme="minorEastAsia"/>
                <w:i/>
                <w:iCs/>
              </w:rPr>
              <w:t>IAB type 1-H</w:t>
            </w:r>
            <w:r>
              <w:rPr>
                <w:rFonts w:eastAsiaTheme="minorEastAsia"/>
              </w:rPr>
              <w:t>.</w:t>
            </w:r>
          </w:p>
        </w:tc>
        <w:tc>
          <w:tcPr>
            <w:tcW w:w="851" w:type="dxa"/>
            <w:tcBorders>
              <w:top w:val="single" w:sz="4" w:space="0" w:color="auto"/>
              <w:left w:val="single" w:sz="4" w:space="0" w:color="auto"/>
              <w:bottom w:val="single" w:sz="4" w:space="0" w:color="auto"/>
              <w:right w:val="single" w:sz="4" w:space="0" w:color="auto"/>
            </w:tcBorders>
            <w:hideMark/>
          </w:tcPr>
          <w:p w14:paraId="202E06B7" w14:textId="77777777" w:rsidR="00CF73B8" w:rsidRDefault="00CF73B8" w:rsidP="00CF73B8">
            <w:pPr>
              <w:pStyle w:val="TAL"/>
              <w:keepLines w:val="0"/>
              <w:rPr>
                <w:rFonts w:eastAsiaTheme="minorEastAsia"/>
              </w:rPr>
            </w:pPr>
            <w:r>
              <w:rPr>
                <w:rFonts w:eastAsiaTheme="minorEastAsia"/>
              </w:rPr>
              <w:t>x</w:t>
            </w:r>
          </w:p>
        </w:tc>
        <w:tc>
          <w:tcPr>
            <w:tcW w:w="920" w:type="dxa"/>
            <w:tcBorders>
              <w:top w:val="single" w:sz="4" w:space="0" w:color="auto"/>
              <w:left w:val="single" w:sz="4" w:space="0" w:color="auto"/>
              <w:bottom w:val="single" w:sz="4" w:space="0" w:color="auto"/>
              <w:right w:val="single" w:sz="4" w:space="0" w:color="auto"/>
            </w:tcBorders>
            <w:hideMark/>
          </w:tcPr>
          <w:p w14:paraId="20C44F15" w14:textId="77777777" w:rsidR="00CF73B8" w:rsidRDefault="00CF73B8" w:rsidP="00CF73B8">
            <w:pPr>
              <w:pStyle w:val="TAL"/>
              <w:keepLines w:val="0"/>
              <w:rPr>
                <w:rFonts w:eastAsiaTheme="minorEastAsia"/>
              </w:rPr>
            </w:pPr>
            <w:r>
              <w:rPr>
                <w:rFonts w:eastAsiaTheme="minorEastAsia"/>
              </w:rPr>
              <w:t>x</w:t>
            </w:r>
          </w:p>
        </w:tc>
      </w:tr>
      <w:tr w:rsidR="00CF73B8" w14:paraId="3B872F39" w14:textId="77777777" w:rsidTr="00CF73B8">
        <w:trPr>
          <w:cantSplit/>
          <w:jc w:val="center"/>
        </w:trPr>
        <w:tc>
          <w:tcPr>
            <w:tcW w:w="1417" w:type="dxa"/>
            <w:tcBorders>
              <w:top w:val="single" w:sz="4" w:space="0" w:color="auto"/>
              <w:left w:val="single" w:sz="4" w:space="0" w:color="auto"/>
              <w:bottom w:val="single" w:sz="4" w:space="0" w:color="auto"/>
              <w:right w:val="single" w:sz="4" w:space="0" w:color="auto"/>
            </w:tcBorders>
            <w:hideMark/>
          </w:tcPr>
          <w:p w14:paraId="666ED798" w14:textId="77777777" w:rsidR="00CF73B8" w:rsidRDefault="00CF73B8" w:rsidP="00CF73B8">
            <w:pPr>
              <w:pStyle w:val="TAL"/>
              <w:keepNext w:val="0"/>
              <w:keepLines w:val="0"/>
              <w:rPr>
                <w:rFonts w:eastAsiaTheme="minorEastAsia"/>
              </w:rPr>
            </w:pPr>
            <w:r>
              <w:rPr>
                <w:rFonts w:eastAsiaTheme="minorEastAsia" w:cs="Arial"/>
                <w:szCs w:val="18"/>
              </w:rPr>
              <w:t>D.2</w:t>
            </w:r>
          </w:p>
        </w:tc>
        <w:tc>
          <w:tcPr>
            <w:tcW w:w="2339" w:type="dxa"/>
            <w:tcBorders>
              <w:top w:val="single" w:sz="4" w:space="0" w:color="auto"/>
              <w:left w:val="single" w:sz="4" w:space="0" w:color="auto"/>
              <w:bottom w:val="single" w:sz="4" w:space="0" w:color="auto"/>
              <w:right w:val="single" w:sz="4" w:space="0" w:color="auto"/>
            </w:tcBorders>
            <w:hideMark/>
          </w:tcPr>
          <w:p w14:paraId="4551DC6D" w14:textId="77777777" w:rsidR="00CF73B8" w:rsidRDefault="00CF73B8" w:rsidP="00CF73B8">
            <w:pPr>
              <w:pStyle w:val="TAL"/>
              <w:keepNext w:val="0"/>
              <w:keepLines w:val="0"/>
              <w:rPr>
                <w:rFonts w:eastAsiaTheme="minorEastAsia"/>
              </w:rPr>
            </w:pPr>
            <w:r>
              <w:rPr>
                <w:rFonts w:eastAsiaTheme="minorEastAsia" w:cs="Arial"/>
                <w:szCs w:val="18"/>
                <w:lang w:eastAsia="zh-CN"/>
              </w:rPr>
              <w:t>IAB class</w:t>
            </w:r>
          </w:p>
        </w:tc>
        <w:tc>
          <w:tcPr>
            <w:tcW w:w="4253" w:type="dxa"/>
            <w:tcBorders>
              <w:top w:val="single" w:sz="4" w:space="0" w:color="auto"/>
              <w:left w:val="single" w:sz="4" w:space="0" w:color="auto"/>
              <w:bottom w:val="single" w:sz="4" w:space="0" w:color="auto"/>
              <w:right w:val="single" w:sz="4" w:space="0" w:color="auto"/>
            </w:tcBorders>
            <w:hideMark/>
          </w:tcPr>
          <w:p w14:paraId="70822540" w14:textId="77777777" w:rsidR="00CF73B8" w:rsidRDefault="00CF73B8" w:rsidP="00CF73B8">
            <w:pPr>
              <w:pStyle w:val="TAL"/>
              <w:keepNext w:val="0"/>
              <w:keepLines w:val="0"/>
              <w:rPr>
                <w:rFonts w:eastAsiaTheme="minorEastAsia"/>
              </w:rPr>
            </w:pPr>
            <w:r>
              <w:rPr>
                <w:rFonts w:eastAsiaTheme="minorEastAsia" w:cs="Arial"/>
                <w:bCs/>
                <w:szCs w:val="18"/>
                <w:lang w:eastAsia="zh-CN"/>
              </w:rPr>
              <w:t>IAB class of the IAB, declared as Wide Area IAB, Medium Range IAB, or Local Area IAB.</w:t>
            </w:r>
          </w:p>
        </w:tc>
        <w:tc>
          <w:tcPr>
            <w:tcW w:w="851" w:type="dxa"/>
            <w:tcBorders>
              <w:top w:val="single" w:sz="4" w:space="0" w:color="auto"/>
              <w:left w:val="single" w:sz="4" w:space="0" w:color="auto"/>
              <w:bottom w:val="single" w:sz="4" w:space="0" w:color="auto"/>
              <w:right w:val="single" w:sz="4" w:space="0" w:color="auto"/>
            </w:tcBorders>
            <w:hideMark/>
          </w:tcPr>
          <w:p w14:paraId="4BDBF86B" w14:textId="77777777" w:rsidR="00CF73B8" w:rsidRDefault="00CF73B8" w:rsidP="00CF73B8">
            <w:pPr>
              <w:pStyle w:val="TAL"/>
              <w:keepNext w:val="0"/>
              <w:keepLines w:val="0"/>
              <w:rPr>
                <w:rFonts w:eastAsiaTheme="minorEastAsia"/>
              </w:rPr>
            </w:pPr>
            <w:r>
              <w:rPr>
                <w:rFonts w:eastAsiaTheme="minorEastAsia"/>
                <w:lang w:eastAsia="zh-CN"/>
              </w:rPr>
              <w:t>x</w:t>
            </w:r>
          </w:p>
        </w:tc>
        <w:tc>
          <w:tcPr>
            <w:tcW w:w="920" w:type="dxa"/>
            <w:tcBorders>
              <w:top w:val="single" w:sz="4" w:space="0" w:color="auto"/>
              <w:left w:val="single" w:sz="4" w:space="0" w:color="auto"/>
              <w:bottom w:val="single" w:sz="4" w:space="0" w:color="auto"/>
              <w:right w:val="single" w:sz="4" w:space="0" w:color="auto"/>
            </w:tcBorders>
            <w:hideMark/>
          </w:tcPr>
          <w:p w14:paraId="50D5F790" w14:textId="77777777" w:rsidR="00CF73B8" w:rsidRDefault="00CF73B8" w:rsidP="00CF73B8">
            <w:pPr>
              <w:pStyle w:val="TAL"/>
              <w:keepNext w:val="0"/>
              <w:keepLines w:val="0"/>
              <w:rPr>
                <w:rFonts w:eastAsiaTheme="minorEastAsia"/>
              </w:rPr>
            </w:pPr>
            <w:r>
              <w:rPr>
                <w:rFonts w:eastAsiaTheme="minorEastAsia"/>
                <w:lang w:eastAsia="zh-CN"/>
              </w:rPr>
              <w:t>x</w:t>
            </w:r>
          </w:p>
        </w:tc>
      </w:tr>
      <w:tr w:rsidR="00CF73B8" w14:paraId="042F4D61" w14:textId="77777777" w:rsidTr="00CF73B8">
        <w:trPr>
          <w:cantSplit/>
          <w:jc w:val="center"/>
        </w:trPr>
        <w:tc>
          <w:tcPr>
            <w:tcW w:w="1417" w:type="dxa"/>
            <w:tcBorders>
              <w:top w:val="single" w:sz="4" w:space="0" w:color="auto"/>
              <w:left w:val="single" w:sz="4" w:space="0" w:color="auto"/>
              <w:bottom w:val="single" w:sz="4" w:space="0" w:color="auto"/>
              <w:right w:val="single" w:sz="4" w:space="0" w:color="auto"/>
            </w:tcBorders>
            <w:hideMark/>
          </w:tcPr>
          <w:p w14:paraId="4C2B645D" w14:textId="77777777" w:rsidR="00CF73B8" w:rsidRDefault="00CF73B8" w:rsidP="00CF73B8">
            <w:pPr>
              <w:pStyle w:val="TAL"/>
              <w:keepNext w:val="0"/>
              <w:keepLines w:val="0"/>
              <w:rPr>
                <w:rFonts w:eastAsiaTheme="minorEastAsia" w:cs="Arial"/>
                <w:szCs w:val="18"/>
              </w:rPr>
            </w:pPr>
            <w:r>
              <w:rPr>
                <w:rFonts w:eastAsiaTheme="minorEastAsia" w:cs="Arial"/>
                <w:szCs w:val="18"/>
              </w:rPr>
              <w:t>D.3</w:t>
            </w:r>
          </w:p>
        </w:tc>
        <w:tc>
          <w:tcPr>
            <w:tcW w:w="2339" w:type="dxa"/>
            <w:tcBorders>
              <w:top w:val="single" w:sz="4" w:space="0" w:color="auto"/>
              <w:left w:val="single" w:sz="4" w:space="0" w:color="auto"/>
              <w:bottom w:val="single" w:sz="4" w:space="0" w:color="auto"/>
              <w:right w:val="single" w:sz="4" w:space="0" w:color="auto"/>
            </w:tcBorders>
            <w:hideMark/>
          </w:tcPr>
          <w:p w14:paraId="37B628A4" w14:textId="77777777" w:rsidR="00CF73B8" w:rsidRDefault="00CF73B8" w:rsidP="00CF73B8">
            <w:pPr>
              <w:pStyle w:val="TAL"/>
              <w:keepNext w:val="0"/>
              <w:keepLines w:val="0"/>
              <w:rPr>
                <w:rFonts w:eastAsiaTheme="minorEastAsia" w:cs="Arial"/>
                <w:szCs w:val="18"/>
                <w:lang w:eastAsia="zh-CN"/>
              </w:rPr>
            </w:pPr>
            <w:r>
              <w:rPr>
                <w:rFonts w:eastAsiaTheme="minorEastAsia" w:cs="Arial"/>
                <w:i/>
                <w:szCs w:val="18"/>
              </w:rPr>
              <w:t>Operating bands</w:t>
            </w:r>
            <w:r>
              <w:rPr>
                <w:rFonts w:eastAsiaTheme="minorEastAsia" w:cs="Arial"/>
                <w:szCs w:val="18"/>
              </w:rPr>
              <w:t xml:space="preserve"> and frequency ranges</w:t>
            </w:r>
          </w:p>
        </w:tc>
        <w:tc>
          <w:tcPr>
            <w:tcW w:w="4253" w:type="dxa"/>
            <w:tcBorders>
              <w:top w:val="single" w:sz="4" w:space="0" w:color="auto"/>
              <w:left w:val="single" w:sz="4" w:space="0" w:color="auto"/>
              <w:bottom w:val="single" w:sz="4" w:space="0" w:color="auto"/>
              <w:right w:val="single" w:sz="4" w:space="0" w:color="auto"/>
            </w:tcBorders>
            <w:hideMark/>
          </w:tcPr>
          <w:p w14:paraId="6241E1C9" w14:textId="77777777" w:rsidR="00CF73B8" w:rsidRDefault="00CF73B8" w:rsidP="00CF73B8">
            <w:pPr>
              <w:pStyle w:val="TAL"/>
              <w:keepNext w:val="0"/>
              <w:keepLines w:val="0"/>
              <w:rPr>
                <w:rFonts w:eastAsiaTheme="minorEastAsia" w:cs="Arial"/>
                <w:szCs w:val="18"/>
              </w:rPr>
            </w:pPr>
            <w:r>
              <w:rPr>
                <w:rFonts w:eastAsiaTheme="minorEastAsia" w:cs="Arial"/>
                <w:szCs w:val="18"/>
              </w:rPr>
              <w:t xml:space="preserve">List of NR </w:t>
            </w:r>
            <w:r>
              <w:rPr>
                <w:rFonts w:eastAsiaTheme="minorEastAsia" w:cs="Arial"/>
                <w:i/>
                <w:szCs w:val="18"/>
              </w:rPr>
              <w:t>operating band(s)</w:t>
            </w:r>
            <w:r>
              <w:rPr>
                <w:rFonts w:eastAsiaTheme="minorEastAsia" w:cs="Arial"/>
                <w:szCs w:val="18"/>
              </w:rPr>
              <w:t xml:space="preserve"> supported by </w:t>
            </w:r>
            <w:r>
              <w:rPr>
                <w:rFonts w:eastAsiaTheme="minorEastAsia" w:cs="Arial"/>
                <w:i/>
                <w:szCs w:val="18"/>
              </w:rPr>
              <w:t>single-band connector(s)</w:t>
            </w:r>
            <w:r>
              <w:rPr>
                <w:rFonts w:eastAsiaTheme="minorEastAsia" w:cs="Arial"/>
                <w:szCs w:val="18"/>
              </w:rPr>
              <w:t xml:space="preserve"> and/or </w:t>
            </w:r>
            <w:r>
              <w:rPr>
                <w:rFonts w:eastAsiaTheme="minorEastAsia" w:cs="Arial"/>
                <w:i/>
                <w:szCs w:val="18"/>
              </w:rPr>
              <w:t>multi-band connector(s)</w:t>
            </w:r>
            <w:r>
              <w:rPr>
                <w:rFonts w:eastAsiaTheme="minorEastAsia" w:cs="Arial"/>
                <w:szCs w:val="18"/>
              </w:rPr>
              <w:t xml:space="preserve"> of the IAB-DU or IAB-MT and if applicable, frequency range(s) within the </w:t>
            </w:r>
            <w:r>
              <w:rPr>
                <w:rFonts w:eastAsiaTheme="minorEastAsia" w:cs="Arial"/>
                <w:i/>
                <w:szCs w:val="18"/>
              </w:rPr>
              <w:t>operating band(s)</w:t>
            </w:r>
            <w:r>
              <w:rPr>
                <w:rFonts w:eastAsiaTheme="minorEastAsia" w:cs="Arial"/>
                <w:szCs w:val="18"/>
              </w:rPr>
              <w:t xml:space="preserve"> that the IAB can operate in. </w:t>
            </w:r>
          </w:p>
          <w:p w14:paraId="147FBD6E" w14:textId="77777777" w:rsidR="00CF73B8" w:rsidRDefault="00CF73B8" w:rsidP="00CF73B8">
            <w:pPr>
              <w:pStyle w:val="TAL"/>
              <w:keepNext w:val="0"/>
              <w:keepLines w:val="0"/>
              <w:rPr>
                <w:rFonts w:eastAsiaTheme="minorEastAsia" w:cs="Arial"/>
                <w:i/>
                <w:iCs/>
                <w:szCs w:val="18"/>
              </w:rPr>
            </w:pPr>
            <w:r>
              <w:rPr>
                <w:rFonts w:eastAsiaTheme="minorEastAsia" w:cs="Arial"/>
                <w:szCs w:val="18"/>
              </w:rPr>
              <w:t xml:space="preserve">Declarations shall be made per </w:t>
            </w:r>
            <w:r>
              <w:rPr>
                <w:rFonts w:eastAsiaTheme="minorEastAsia" w:cs="Arial"/>
                <w:i/>
                <w:szCs w:val="18"/>
              </w:rPr>
              <w:t>TAB connector</w:t>
            </w:r>
            <w:r>
              <w:rPr>
                <w:rFonts w:eastAsiaTheme="minorEastAsia" w:cs="Arial"/>
                <w:szCs w:val="18"/>
              </w:rPr>
              <w:t xml:space="preserve"> for </w:t>
            </w:r>
            <w:r>
              <w:rPr>
                <w:rFonts w:eastAsiaTheme="minorEastAsia" w:cs="Arial"/>
                <w:i/>
                <w:iCs/>
                <w:szCs w:val="18"/>
              </w:rPr>
              <w:t>IAB type 1-H</w:t>
            </w:r>
            <w:r>
              <w:rPr>
                <w:rFonts w:eastAsiaTheme="minorEastAsia" w:cs="Arial"/>
                <w:szCs w:val="18"/>
              </w:rPr>
              <w:t>.</w:t>
            </w:r>
          </w:p>
        </w:tc>
        <w:tc>
          <w:tcPr>
            <w:tcW w:w="851" w:type="dxa"/>
            <w:tcBorders>
              <w:top w:val="single" w:sz="4" w:space="0" w:color="auto"/>
              <w:left w:val="single" w:sz="4" w:space="0" w:color="auto"/>
              <w:bottom w:val="single" w:sz="4" w:space="0" w:color="auto"/>
              <w:right w:val="single" w:sz="4" w:space="0" w:color="auto"/>
            </w:tcBorders>
            <w:hideMark/>
          </w:tcPr>
          <w:p w14:paraId="0392DD89" w14:textId="77777777" w:rsidR="00CF73B8" w:rsidRDefault="00CF73B8" w:rsidP="00CF73B8">
            <w:pPr>
              <w:pStyle w:val="TAL"/>
              <w:keepNext w:val="0"/>
              <w:keepLines w:val="0"/>
              <w:rPr>
                <w:rFonts w:eastAsiaTheme="minorEastAsia"/>
                <w:lang w:eastAsia="zh-CN"/>
              </w:rPr>
            </w:pPr>
            <w:r>
              <w:rPr>
                <w:rFonts w:eastAsiaTheme="minorEastAsia"/>
              </w:rPr>
              <w:t>x</w:t>
            </w:r>
          </w:p>
        </w:tc>
        <w:tc>
          <w:tcPr>
            <w:tcW w:w="920" w:type="dxa"/>
            <w:tcBorders>
              <w:top w:val="single" w:sz="4" w:space="0" w:color="auto"/>
              <w:left w:val="single" w:sz="4" w:space="0" w:color="auto"/>
              <w:bottom w:val="single" w:sz="4" w:space="0" w:color="auto"/>
              <w:right w:val="single" w:sz="4" w:space="0" w:color="auto"/>
            </w:tcBorders>
            <w:hideMark/>
          </w:tcPr>
          <w:p w14:paraId="34498991" w14:textId="77777777" w:rsidR="00CF73B8" w:rsidRDefault="00CF73B8" w:rsidP="00CF73B8">
            <w:pPr>
              <w:pStyle w:val="TAL"/>
              <w:keepNext w:val="0"/>
              <w:keepLines w:val="0"/>
              <w:rPr>
                <w:rFonts w:eastAsiaTheme="minorEastAsia"/>
                <w:lang w:eastAsia="zh-CN"/>
              </w:rPr>
            </w:pPr>
            <w:r>
              <w:rPr>
                <w:rFonts w:eastAsiaTheme="minorEastAsia"/>
              </w:rPr>
              <w:t>x</w:t>
            </w:r>
          </w:p>
        </w:tc>
      </w:tr>
      <w:tr w:rsidR="00CF73B8" w14:paraId="5BA06D1D" w14:textId="77777777" w:rsidTr="00CF73B8">
        <w:trPr>
          <w:cantSplit/>
          <w:jc w:val="center"/>
        </w:trPr>
        <w:tc>
          <w:tcPr>
            <w:tcW w:w="1417" w:type="dxa"/>
            <w:tcBorders>
              <w:top w:val="single" w:sz="4" w:space="0" w:color="auto"/>
              <w:left w:val="single" w:sz="4" w:space="0" w:color="auto"/>
              <w:bottom w:val="single" w:sz="4" w:space="0" w:color="auto"/>
              <w:right w:val="single" w:sz="4" w:space="0" w:color="auto"/>
            </w:tcBorders>
            <w:hideMark/>
          </w:tcPr>
          <w:p w14:paraId="25B84394" w14:textId="77777777" w:rsidR="00CF73B8" w:rsidRDefault="00CF73B8" w:rsidP="00CF73B8">
            <w:pPr>
              <w:pStyle w:val="TAL"/>
              <w:keepNext w:val="0"/>
              <w:keepLines w:val="0"/>
              <w:rPr>
                <w:rFonts w:eastAsiaTheme="minorEastAsia" w:cs="Arial"/>
                <w:szCs w:val="18"/>
              </w:rPr>
            </w:pPr>
            <w:r>
              <w:rPr>
                <w:rFonts w:eastAsiaTheme="minorEastAsia" w:cs="Arial"/>
                <w:szCs w:val="18"/>
              </w:rPr>
              <w:t>D.4</w:t>
            </w:r>
          </w:p>
        </w:tc>
        <w:tc>
          <w:tcPr>
            <w:tcW w:w="2339" w:type="dxa"/>
            <w:tcBorders>
              <w:top w:val="single" w:sz="4" w:space="0" w:color="auto"/>
              <w:left w:val="single" w:sz="4" w:space="0" w:color="auto"/>
              <w:bottom w:val="single" w:sz="4" w:space="0" w:color="auto"/>
              <w:right w:val="single" w:sz="4" w:space="0" w:color="auto"/>
            </w:tcBorders>
            <w:hideMark/>
          </w:tcPr>
          <w:p w14:paraId="2905473B" w14:textId="77777777" w:rsidR="00CF73B8" w:rsidRDefault="00CF73B8" w:rsidP="00CF73B8">
            <w:pPr>
              <w:pStyle w:val="TAL"/>
              <w:keepNext w:val="0"/>
              <w:keepLines w:val="0"/>
              <w:rPr>
                <w:rFonts w:eastAsiaTheme="minorEastAsia" w:cs="Arial"/>
                <w:i/>
                <w:szCs w:val="18"/>
              </w:rPr>
            </w:pPr>
            <w:r>
              <w:rPr>
                <w:rFonts w:eastAsiaTheme="minorEastAsia" w:cs="Arial"/>
                <w:szCs w:val="18"/>
              </w:rPr>
              <w:t>Spurious emission category</w:t>
            </w:r>
          </w:p>
        </w:tc>
        <w:tc>
          <w:tcPr>
            <w:tcW w:w="4253" w:type="dxa"/>
            <w:tcBorders>
              <w:top w:val="single" w:sz="4" w:space="0" w:color="auto"/>
              <w:left w:val="single" w:sz="4" w:space="0" w:color="auto"/>
              <w:bottom w:val="single" w:sz="4" w:space="0" w:color="auto"/>
              <w:right w:val="single" w:sz="4" w:space="0" w:color="auto"/>
            </w:tcBorders>
            <w:hideMark/>
          </w:tcPr>
          <w:p w14:paraId="4A8A5A54" w14:textId="77777777" w:rsidR="00CF73B8" w:rsidRDefault="00CF73B8" w:rsidP="00CF73B8">
            <w:pPr>
              <w:pStyle w:val="TAL"/>
              <w:keepNext w:val="0"/>
              <w:keepLines w:val="0"/>
              <w:rPr>
                <w:rFonts w:eastAsiaTheme="minorEastAsia" w:cs="Arial"/>
                <w:szCs w:val="18"/>
              </w:rPr>
            </w:pPr>
            <w:r>
              <w:rPr>
                <w:rFonts w:eastAsiaTheme="minorEastAsia" w:cs="Arial"/>
                <w:szCs w:val="18"/>
              </w:rPr>
              <w:t xml:space="preserve">Declare the IAB-DU or IAB-MT spurious emission category as either category A or B with respect to the limits for spurious emissions, as defined in Recommendation ITU-R SM.329 [5]. </w:t>
            </w:r>
          </w:p>
        </w:tc>
        <w:tc>
          <w:tcPr>
            <w:tcW w:w="851" w:type="dxa"/>
            <w:tcBorders>
              <w:top w:val="single" w:sz="4" w:space="0" w:color="auto"/>
              <w:left w:val="single" w:sz="4" w:space="0" w:color="auto"/>
              <w:bottom w:val="single" w:sz="4" w:space="0" w:color="auto"/>
              <w:right w:val="single" w:sz="4" w:space="0" w:color="auto"/>
            </w:tcBorders>
            <w:hideMark/>
          </w:tcPr>
          <w:p w14:paraId="38B835B0" w14:textId="77777777" w:rsidR="00CF73B8" w:rsidRDefault="00CF73B8" w:rsidP="00CF73B8">
            <w:pPr>
              <w:pStyle w:val="TAL"/>
              <w:keepNext w:val="0"/>
              <w:keepLines w:val="0"/>
              <w:rPr>
                <w:rFonts w:eastAsiaTheme="minorEastAsia"/>
              </w:rPr>
            </w:pPr>
            <w:r>
              <w:rPr>
                <w:rFonts w:eastAsiaTheme="minorEastAsia"/>
              </w:rPr>
              <w:t>x</w:t>
            </w:r>
          </w:p>
        </w:tc>
        <w:tc>
          <w:tcPr>
            <w:tcW w:w="920" w:type="dxa"/>
            <w:tcBorders>
              <w:top w:val="single" w:sz="4" w:space="0" w:color="auto"/>
              <w:left w:val="single" w:sz="4" w:space="0" w:color="auto"/>
              <w:bottom w:val="single" w:sz="4" w:space="0" w:color="auto"/>
              <w:right w:val="single" w:sz="4" w:space="0" w:color="auto"/>
            </w:tcBorders>
            <w:hideMark/>
          </w:tcPr>
          <w:p w14:paraId="0DF06D5E" w14:textId="77777777" w:rsidR="00CF73B8" w:rsidRDefault="00CF73B8" w:rsidP="00CF73B8">
            <w:pPr>
              <w:pStyle w:val="TAL"/>
              <w:keepNext w:val="0"/>
              <w:keepLines w:val="0"/>
              <w:rPr>
                <w:rFonts w:eastAsiaTheme="minorEastAsia"/>
              </w:rPr>
            </w:pPr>
            <w:r>
              <w:rPr>
                <w:rFonts w:eastAsiaTheme="minorEastAsia"/>
              </w:rPr>
              <w:t>x</w:t>
            </w:r>
          </w:p>
        </w:tc>
      </w:tr>
      <w:tr w:rsidR="00CF73B8" w14:paraId="7B17BF7E" w14:textId="77777777" w:rsidTr="00CF73B8">
        <w:trPr>
          <w:cantSplit/>
          <w:jc w:val="center"/>
        </w:trPr>
        <w:tc>
          <w:tcPr>
            <w:tcW w:w="1417" w:type="dxa"/>
            <w:tcBorders>
              <w:top w:val="single" w:sz="4" w:space="0" w:color="auto"/>
              <w:left w:val="single" w:sz="4" w:space="0" w:color="auto"/>
              <w:bottom w:val="single" w:sz="4" w:space="0" w:color="auto"/>
              <w:right w:val="single" w:sz="4" w:space="0" w:color="auto"/>
            </w:tcBorders>
            <w:hideMark/>
          </w:tcPr>
          <w:p w14:paraId="3486D3B1" w14:textId="77777777" w:rsidR="00CF73B8" w:rsidRDefault="00CF73B8" w:rsidP="00CF73B8">
            <w:pPr>
              <w:pStyle w:val="TAL"/>
              <w:keepNext w:val="0"/>
              <w:keepLines w:val="0"/>
              <w:rPr>
                <w:rFonts w:eastAsiaTheme="minorEastAsia" w:cs="Arial"/>
                <w:szCs w:val="18"/>
              </w:rPr>
            </w:pPr>
            <w:r>
              <w:rPr>
                <w:rFonts w:eastAsiaTheme="minorEastAsia" w:cs="Arial"/>
                <w:szCs w:val="18"/>
              </w:rPr>
              <w:t>D.5</w:t>
            </w:r>
          </w:p>
        </w:tc>
        <w:tc>
          <w:tcPr>
            <w:tcW w:w="2339" w:type="dxa"/>
            <w:tcBorders>
              <w:top w:val="single" w:sz="4" w:space="0" w:color="auto"/>
              <w:left w:val="single" w:sz="4" w:space="0" w:color="auto"/>
              <w:bottom w:val="single" w:sz="4" w:space="0" w:color="auto"/>
              <w:right w:val="single" w:sz="4" w:space="0" w:color="auto"/>
            </w:tcBorders>
            <w:hideMark/>
          </w:tcPr>
          <w:p w14:paraId="33740531" w14:textId="77777777" w:rsidR="00CF73B8" w:rsidRDefault="00CF73B8" w:rsidP="00CF73B8">
            <w:pPr>
              <w:pStyle w:val="TAL"/>
              <w:keepNext w:val="0"/>
              <w:keepLines w:val="0"/>
              <w:rPr>
                <w:rFonts w:eastAsiaTheme="minorEastAsia" w:cs="Arial"/>
                <w:szCs w:val="18"/>
              </w:rPr>
            </w:pPr>
            <w:r>
              <w:rPr>
                <w:rFonts w:eastAsiaTheme="minorEastAsia"/>
              </w:rPr>
              <w:t>Additional operating band unwanted emissions</w:t>
            </w:r>
          </w:p>
        </w:tc>
        <w:tc>
          <w:tcPr>
            <w:tcW w:w="4253" w:type="dxa"/>
            <w:tcBorders>
              <w:top w:val="single" w:sz="4" w:space="0" w:color="auto"/>
              <w:left w:val="single" w:sz="4" w:space="0" w:color="auto"/>
              <w:bottom w:val="single" w:sz="4" w:space="0" w:color="auto"/>
              <w:right w:val="single" w:sz="4" w:space="0" w:color="auto"/>
            </w:tcBorders>
            <w:hideMark/>
          </w:tcPr>
          <w:p w14:paraId="04F8051E" w14:textId="77777777" w:rsidR="00CF73B8" w:rsidRDefault="00CF73B8" w:rsidP="00CF73B8">
            <w:pPr>
              <w:pStyle w:val="TAL"/>
              <w:keepNext w:val="0"/>
              <w:keepLines w:val="0"/>
              <w:rPr>
                <w:rFonts w:eastAsiaTheme="minorEastAsia" w:cs="Arial"/>
                <w:szCs w:val="18"/>
              </w:rPr>
            </w:pPr>
            <w:r>
              <w:rPr>
                <w:rFonts w:eastAsiaTheme="minorEastAsia"/>
              </w:rPr>
              <w:t xml:space="preserve">The manufacturer shall declare whether the </w:t>
            </w:r>
            <w:r>
              <w:rPr>
                <w:rFonts w:eastAsiaTheme="minorEastAsia" w:cs="Arial"/>
                <w:szCs w:val="18"/>
              </w:rPr>
              <w:t>IAB-DU or IAB-MT</w:t>
            </w:r>
            <w:r>
              <w:rPr>
                <w:rFonts w:eastAsiaTheme="minorEastAsia"/>
              </w:rPr>
              <w:t xml:space="preserve"> under test is intended to operate in geographic areas where the additional operating band unwanted emission limits defined in clause 6.6.4.5 apply.</w:t>
            </w:r>
          </w:p>
        </w:tc>
        <w:tc>
          <w:tcPr>
            <w:tcW w:w="851" w:type="dxa"/>
            <w:tcBorders>
              <w:top w:val="single" w:sz="4" w:space="0" w:color="auto"/>
              <w:left w:val="single" w:sz="4" w:space="0" w:color="auto"/>
              <w:bottom w:val="single" w:sz="4" w:space="0" w:color="auto"/>
              <w:right w:val="single" w:sz="4" w:space="0" w:color="auto"/>
            </w:tcBorders>
            <w:hideMark/>
          </w:tcPr>
          <w:p w14:paraId="39E8FAFC" w14:textId="77777777" w:rsidR="00CF73B8" w:rsidRDefault="00CF73B8" w:rsidP="00CF73B8">
            <w:pPr>
              <w:pStyle w:val="TAL"/>
              <w:keepNext w:val="0"/>
              <w:keepLines w:val="0"/>
              <w:rPr>
                <w:rFonts w:eastAsiaTheme="minorEastAsia"/>
              </w:rPr>
            </w:pPr>
            <w:r>
              <w:rPr>
                <w:rFonts w:eastAsiaTheme="minorEastAsia"/>
              </w:rPr>
              <w:t>x</w:t>
            </w:r>
          </w:p>
        </w:tc>
        <w:tc>
          <w:tcPr>
            <w:tcW w:w="920" w:type="dxa"/>
            <w:tcBorders>
              <w:top w:val="single" w:sz="4" w:space="0" w:color="auto"/>
              <w:left w:val="single" w:sz="4" w:space="0" w:color="auto"/>
              <w:bottom w:val="single" w:sz="4" w:space="0" w:color="auto"/>
              <w:right w:val="single" w:sz="4" w:space="0" w:color="auto"/>
            </w:tcBorders>
            <w:hideMark/>
          </w:tcPr>
          <w:p w14:paraId="39F15A08" w14:textId="77777777" w:rsidR="00CF73B8" w:rsidRDefault="00CF73B8" w:rsidP="00CF73B8">
            <w:pPr>
              <w:pStyle w:val="TAL"/>
              <w:keepNext w:val="0"/>
              <w:keepLines w:val="0"/>
              <w:rPr>
                <w:rFonts w:eastAsiaTheme="minorEastAsia"/>
              </w:rPr>
            </w:pPr>
            <w:r>
              <w:rPr>
                <w:rFonts w:eastAsiaTheme="minorEastAsia"/>
              </w:rPr>
              <w:t>x</w:t>
            </w:r>
          </w:p>
        </w:tc>
      </w:tr>
      <w:tr w:rsidR="00CF73B8" w14:paraId="182A5A72" w14:textId="77777777" w:rsidTr="00CF73B8">
        <w:trPr>
          <w:cantSplit/>
          <w:jc w:val="center"/>
        </w:trPr>
        <w:tc>
          <w:tcPr>
            <w:tcW w:w="1417" w:type="dxa"/>
            <w:tcBorders>
              <w:top w:val="single" w:sz="4" w:space="0" w:color="auto"/>
              <w:left w:val="single" w:sz="4" w:space="0" w:color="auto"/>
              <w:bottom w:val="single" w:sz="4" w:space="0" w:color="auto"/>
              <w:right w:val="single" w:sz="4" w:space="0" w:color="auto"/>
            </w:tcBorders>
            <w:hideMark/>
          </w:tcPr>
          <w:p w14:paraId="591A35C4" w14:textId="77777777" w:rsidR="00CF73B8" w:rsidRDefault="00CF73B8" w:rsidP="00CF73B8">
            <w:pPr>
              <w:pStyle w:val="TAL"/>
              <w:keepNext w:val="0"/>
              <w:keepLines w:val="0"/>
              <w:rPr>
                <w:rFonts w:eastAsiaTheme="minorEastAsia" w:cs="Arial"/>
                <w:szCs w:val="18"/>
              </w:rPr>
            </w:pPr>
            <w:r>
              <w:rPr>
                <w:rFonts w:eastAsiaTheme="minorEastAsia" w:cs="Arial"/>
                <w:szCs w:val="18"/>
              </w:rPr>
              <w:t>D.6</w:t>
            </w:r>
          </w:p>
        </w:tc>
        <w:tc>
          <w:tcPr>
            <w:tcW w:w="2339" w:type="dxa"/>
            <w:tcBorders>
              <w:top w:val="single" w:sz="4" w:space="0" w:color="auto"/>
              <w:left w:val="single" w:sz="4" w:space="0" w:color="auto"/>
              <w:bottom w:val="single" w:sz="4" w:space="0" w:color="auto"/>
              <w:right w:val="single" w:sz="4" w:space="0" w:color="auto"/>
            </w:tcBorders>
            <w:hideMark/>
          </w:tcPr>
          <w:p w14:paraId="5D8D76BE" w14:textId="77777777" w:rsidR="00CF73B8" w:rsidRDefault="00CF73B8" w:rsidP="00CF73B8">
            <w:pPr>
              <w:pStyle w:val="TAL"/>
              <w:keepNext w:val="0"/>
              <w:keepLines w:val="0"/>
              <w:rPr>
                <w:rFonts w:eastAsiaTheme="minorEastAsia"/>
              </w:rPr>
            </w:pPr>
            <w:r>
              <w:rPr>
                <w:rFonts w:eastAsiaTheme="minorEastAsia" w:cs="Arial"/>
                <w:szCs w:val="18"/>
              </w:rPr>
              <w:t>Co-existence with other systems</w:t>
            </w:r>
          </w:p>
        </w:tc>
        <w:tc>
          <w:tcPr>
            <w:tcW w:w="4253" w:type="dxa"/>
            <w:tcBorders>
              <w:top w:val="single" w:sz="4" w:space="0" w:color="auto"/>
              <w:left w:val="single" w:sz="4" w:space="0" w:color="auto"/>
              <w:bottom w:val="single" w:sz="4" w:space="0" w:color="auto"/>
              <w:right w:val="single" w:sz="4" w:space="0" w:color="auto"/>
            </w:tcBorders>
            <w:hideMark/>
          </w:tcPr>
          <w:p w14:paraId="17114F5C" w14:textId="77777777" w:rsidR="00CF73B8" w:rsidRDefault="00CF73B8" w:rsidP="00CF73B8">
            <w:pPr>
              <w:pStyle w:val="TAL"/>
              <w:keepNext w:val="0"/>
              <w:keepLines w:val="0"/>
              <w:rPr>
                <w:rFonts w:eastAsiaTheme="minorEastAsia"/>
              </w:rPr>
            </w:pPr>
            <w:r>
              <w:rPr>
                <w:rFonts w:eastAsiaTheme="minorEastAsia" w:cs="Arial"/>
                <w:szCs w:val="18"/>
              </w:rPr>
              <w:t xml:space="preserve">The manufacturer shall declare whether the IAB-DU or IAB-MT under test is intended to operate in geographic areas where one or more of the systems GSM850, GSM900, DCS1800, PCS1900, UTRA FDD, UTRA TDD, E-UTRA, PHS and/or NR operating in another band are deployed. </w:t>
            </w:r>
          </w:p>
        </w:tc>
        <w:tc>
          <w:tcPr>
            <w:tcW w:w="851" w:type="dxa"/>
            <w:tcBorders>
              <w:top w:val="single" w:sz="4" w:space="0" w:color="auto"/>
              <w:left w:val="single" w:sz="4" w:space="0" w:color="auto"/>
              <w:bottom w:val="single" w:sz="4" w:space="0" w:color="auto"/>
              <w:right w:val="single" w:sz="4" w:space="0" w:color="auto"/>
            </w:tcBorders>
            <w:hideMark/>
          </w:tcPr>
          <w:p w14:paraId="0E1E4B53" w14:textId="77777777" w:rsidR="00CF73B8" w:rsidRDefault="00CF73B8" w:rsidP="00CF73B8">
            <w:pPr>
              <w:pStyle w:val="TAL"/>
              <w:keepNext w:val="0"/>
              <w:keepLines w:val="0"/>
              <w:rPr>
                <w:rFonts w:eastAsiaTheme="minorEastAsia"/>
              </w:rPr>
            </w:pPr>
            <w:r>
              <w:rPr>
                <w:rFonts w:eastAsiaTheme="minorEastAsia"/>
              </w:rPr>
              <w:t>x</w:t>
            </w:r>
          </w:p>
        </w:tc>
        <w:tc>
          <w:tcPr>
            <w:tcW w:w="920" w:type="dxa"/>
            <w:tcBorders>
              <w:top w:val="single" w:sz="4" w:space="0" w:color="auto"/>
              <w:left w:val="single" w:sz="4" w:space="0" w:color="auto"/>
              <w:bottom w:val="single" w:sz="4" w:space="0" w:color="auto"/>
              <w:right w:val="single" w:sz="4" w:space="0" w:color="auto"/>
            </w:tcBorders>
            <w:hideMark/>
          </w:tcPr>
          <w:p w14:paraId="3B3C6CE5" w14:textId="77777777" w:rsidR="00CF73B8" w:rsidRDefault="00CF73B8" w:rsidP="00CF73B8">
            <w:pPr>
              <w:pStyle w:val="TAL"/>
              <w:keepNext w:val="0"/>
              <w:keepLines w:val="0"/>
              <w:rPr>
                <w:rFonts w:eastAsiaTheme="minorEastAsia"/>
              </w:rPr>
            </w:pPr>
            <w:r>
              <w:rPr>
                <w:rFonts w:eastAsiaTheme="minorEastAsia"/>
              </w:rPr>
              <w:t>x</w:t>
            </w:r>
          </w:p>
        </w:tc>
      </w:tr>
      <w:tr w:rsidR="00CF73B8" w14:paraId="1D377E15" w14:textId="77777777" w:rsidTr="00CF73B8">
        <w:trPr>
          <w:cantSplit/>
          <w:jc w:val="center"/>
        </w:trPr>
        <w:tc>
          <w:tcPr>
            <w:tcW w:w="1417" w:type="dxa"/>
            <w:tcBorders>
              <w:top w:val="single" w:sz="4" w:space="0" w:color="auto"/>
              <w:left w:val="single" w:sz="4" w:space="0" w:color="auto"/>
              <w:bottom w:val="single" w:sz="4" w:space="0" w:color="auto"/>
              <w:right w:val="single" w:sz="4" w:space="0" w:color="auto"/>
            </w:tcBorders>
            <w:hideMark/>
          </w:tcPr>
          <w:p w14:paraId="2BDC854E" w14:textId="77777777" w:rsidR="00CF73B8" w:rsidRDefault="00CF73B8" w:rsidP="00CF73B8">
            <w:pPr>
              <w:pStyle w:val="TAL"/>
              <w:keepNext w:val="0"/>
              <w:keepLines w:val="0"/>
              <w:rPr>
                <w:rFonts w:eastAsiaTheme="minorEastAsia" w:cs="Arial"/>
                <w:szCs w:val="18"/>
              </w:rPr>
            </w:pPr>
            <w:r>
              <w:rPr>
                <w:rFonts w:eastAsiaTheme="minorEastAsia" w:cs="Arial"/>
                <w:szCs w:val="18"/>
              </w:rPr>
              <w:t>D.7</w:t>
            </w:r>
          </w:p>
        </w:tc>
        <w:tc>
          <w:tcPr>
            <w:tcW w:w="2339" w:type="dxa"/>
            <w:tcBorders>
              <w:top w:val="single" w:sz="4" w:space="0" w:color="auto"/>
              <w:left w:val="single" w:sz="4" w:space="0" w:color="auto"/>
              <w:bottom w:val="single" w:sz="4" w:space="0" w:color="auto"/>
              <w:right w:val="single" w:sz="4" w:space="0" w:color="auto"/>
            </w:tcBorders>
            <w:hideMark/>
          </w:tcPr>
          <w:p w14:paraId="45F2DC86" w14:textId="77777777" w:rsidR="00CF73B8" w:rsidRDefault="00CF73B8" w:rsidP="00CF73B8">
            <w:pPr>
              <w:pStyle w:val="TAL"/>
              <w:keepNext w:val="0"/>
              <w:keepLines w:val="0"/>
              <w:rPr>
                <w:rFonts w:eastAsiaTheme="minorEastAsia" w:cs="Arial"/>
                <w:szCs w:val="18"/>
              </w:rPr>
            </w:pPr>
            <w:r>
              <w:rPr>
                <w:rFonts w:eastAsiaTheme="minorEastAsia" w:cs="Arial"/>
                <w:szCs w:val="18"/>
              </w:rPr>
              <w:t>Co-location with other IAB</w:t>
            </w:r>
          </w:p>
        </w:tc>
        <w:tc>
          <w:tcPr>
            <w:tcW w:w="4253" w:type="dxa"/>
            <w:tcBorders>
              <w:top w:val="single" w:sz="4" w:space="0" w:color="auto"/>
              <w:left w:val="single" w:sz="4" w:space="0" w:color="auto"/>
              <w:bottom w:val="single" w:sz="4" w:space="0" w:color="auto"/>
              <w:right w:val="single" w:sz="4" w:space="0" w:color="auto"/>
            </w:tcBorders>
            <w:hideMark/>
          </w:tcPr>
          <w:p w14:paraId="1102DCB2" w14:textId="77777777" w:rsidR="00CF73B8" w:rsidRDefault="00CF73B8" w:rsidP="00CF73B8">
            <w:pPr>
              <w:pStyle w:val="TAL"/>
              <w:keepNext w:val="0"/>
              <w:keepLines w:val="0"/>
              <w:rPr>
                <w:rFonts w:eastAsiaTheme="minorEastAsia" w:cs="Arial"/>
                <w:szCs w:val="18"/>
              </w:rPr>
            </w:pPr>
            <w:r>
              <w:rPr>
                <w:rFonts w:eastAsiaTheme="minorEastAsia" w:cs="Arial"/>
                <w:szCs w:val="18"/>
              </w:rPr>
              <w:t xml:space="preserve">The manufacturer shall declare whether the IAB-DU or IAB-MT under test is intended to operate co-located with IAB of one or more of the systems GSM850, GSM900, DCS1800, PCS1900, UTRA FDD, UTRA TDD, E-UTRA and/or NR operating in another band. </w:t>
            </w:r>
          </w:p>
        </w:tc>
        <w:tc>
          <w:tcPr>
            <w:tcW w:w="851" w:type="dxa"/>
            <w:tcBorders>
              <w:top w:val="single" w:sz="4" w:space="0" w:color="auto"/>
              <w:left w:val="single" w:sz="4" w:space="0" w:color="auto"/>
              <w:bottom w:val="single" w:sz="4" w:space="0" w:color="auto"/>
              <w:right w:val="single" w:sz="4" w:space="0" w:color="auto"/>
            </w:tcBorders>
            <w:hideMark/>
          </w:tcPr>
          <w:p w14:paraId="35D94E3D" w14:textId="77777777" w:rsidR="00CF73B8" w:rsidRDefault="00CF73B8" w:rsidP="00CF73B8">
            <w:pPr>
              <w:pStyle w:val="TAL"/>
              <w:keepNext w:val="0"/>
              <w:keepLines w:val="0"/>
              <w:rPr>
                <w:rFonts w:eastAsiaTheme="minorEastAsia"/>
              </w:rPr>
            </w:pPr>
            <w:r>
              <w:rPr>
                <w:rFonts w:eastAsiaTheme="minorEastAsia"/>
              </w:rPr>
              <w:t>x</w:t>
            </w:r>
          </w:p>
        </w:tc>
        <w:tc>
          <w:tcPr>
            <w:tcW w:w="920" w:type="dxa"/>
            <w:tcBorders>
              <w:top w:val="single" w:sz="4" w:space="0" w:color="auto"/>
              <w:left w:val="single" w:sz="4" w:space="0" w:color="auto"/>
              <w:bottom w:val="single" w:sz="4" w:space="0" w:color="auto"/>
              <w:right w:val="single" w:sz="4" w:space="0" w:color="auto"/>
            </w:tcBorders>
            <w:hideMark/>
          </w:tcPr>
          <w:p w14:paraId="6C9B4F20" w14:textId="77777777" w:rsidR="00CF73B8" w:rsidRDefault="00CF73B8" w:rsidP="00CF73B8">
            <w:pPr>
              <w:pStyle w:val="TAL"/>
              <w:keepNext w:val="0"/>
              <w:keepLines w:val="0"/>
              <w:rPr>
                <w:rFonts w:eastAsiaTheme="minorEastAsia"/>
              </w:rPr>
            </w:pPr>
            <w:r>
              <w:rPr>
                <w:rFonts w:eastAsiaTheme="minorEastAsia"/>
              </w:rPr>
              <w:t>x</w:t>
            </w:r>
          </w:p>
        </w:tc>
      </w:tr>
      <w:tr w:rsidR="00CF73B8" w14:paraId="6B056C4F" w14:textId="77777777" w:rsidTr="00CF73B8">
        <w:trPr>
          <w:cantSplit/>
          <w:jc w:val="center"/>
        </w:trPr>
        <w:tc>
          <w:tcPr>
            <w:tcW w:w="1417" w:type="dxa"/>
            <w:tcBorders>
              <w:top w:val="single" w:sz="4" w:space="0" w:color="auto"/>
              <w:left w:val="single" w:sz="4" w:space="0" w:color="auto"/>
              <w:bottom w:val="single" w:sz="4" w:space="0" w:color="auto"/>
              <w:right w:val="single" w:sz="4" w:space="0" w:color="auto"/>
            </w:tcBorders>
            <w:hideMark/>
          </w:tcPr>
          <w:p w14:paraId="74EC9E0E" w14:textId="77777777" w:rsidR="00CF73B8" w:rsidRDefault="00CF73B8" w:rsidP="00CF73B8">
            <w:pPr>
              <w:pStyle w:val="TAL"/>
              <w:keepNext w:val="0"/>
              <w:keepLines w:val="0"/>
              <w:rPr>
                <w:rFonts w:eastAsiaTheme="minorEastAsia" w:cs="Arial"/>
                <w:szCs w:val="18"/>
              </w:rPr>
            </w:pPr>
            <w:r>
              <w:rPr>
                <w:rFonts w:eastAsiaTheme="minorEastAsia" w:cs="Arial"/>
                <w:szCs w:val="18"/>
              </w:rPr>
              <w:t>D.8</w:t>
            </w:r>
          </w:p>
        </w:tc>
        <w:tc>
          <w:tcPr>
            <w:tcW w:w="2339" w:type="dxa"/>
            <w:tcBorders>
              <w:top w:val="single" w:sz="4" w:space="0" w:color="auto"/>
              <w:left w:val="single" w:sz="4" w:space="0" w:color="auto"/>
              <w:bottom w:val="single" w:sz="4" w:space="0" w:color="auto"/>
              <w:right w:val="single" w:sz="4" w:space="0" w:color="auto"/>
            </w:tcBorders>
            <w:hideMark/>
          </w:tcPr>
          <w:p w14:paraId="3478624B" w14:textId="77777777" w:rsidR="00CF73B8" w:rsidRDefault="00CF73B8" w:rsidP="00CF73B8">
            <w:pPr>
              <w:pStyle w:val="TAL"/>
              <w:keepNext w:val="0"/>
              <w:keepLines w:val="0"/>
              <w:rPr>
                <w:rFonts w:eastAsiaTheme="minorEastAsia" w:cs="Arial"/>
                <w:szCs w:val="18"/>
              </w:rPr>
            </w:pPr>
            <w:r>
              <w:rPr>
                <w:rFonts w:eastAsiaTheme="minorEastAsia" w:cs="Arial"/>
                <w:i/>
                <w:szCs w:val="18"/>
              </w:rPr>
              <w:t xml:space="preserve">Single band connector </w:t>
            </w:r>
            <w:r>
              <w:rPr>
                <w:rFonts w:eastAsiaTheme="minorEastAsia" w:cs="Arial"/>
                <w:szCs w:val="18"/>
              </w:rPr>
              <w:t>or</w:t>
            </w:r>
            <w:r>
              <w:rPr>
                <w:rFonts w:eastAsiaTheme="minorEastAsia" w:cs="Arial"/>
                <w:i/>
                <w:szCs w:val="18"/>
              </w:rPr>
              <w:t xml:space="preserve"> multi-band connector</w:t>
            </w:r>
          </w:p>
        </w:tc>
        <w:tc>
          <w:tcPr>
            <w:tcW w:w="4253" w:type="dxa"/>
            <w:tcBorders>
              <w:top w:val="single" w:sz="4" w:space="0" w:color="auto"/>
              <w:left w:val="single" w:sz="4" w:space="0" w:color="auto"/>
              <w:bottom w:val="single" w:sz="4" w:space="0" w:color="auto"/>
              <w:right w:val="single" w:sz="4" w:space="0" w:color="auto"/>
            </w:tcBorders>
            <w:hideMark/>
          </w:tcPr>
          <w:p w14:paraId="095F9D9C" w14:textId="77777777" w:rsidR="00CF73B8" w:rsidRDefault="00CF73B8" w:rsidP="00CF73B8">
            <w:pPr>
              <w:pStyle w:val="TAL"/>
              <w:keepNext w:val="0"/>
              <w:keepLines w:val="0"/>
              <w:rPr>
                <w:rFonts w:eastAsiaTheme="minorEastAsia" w:cs="Arial"/>
                <w:szCs w:val="18"/>
              </w:rPr>
            </w:pPr>
            <w:r>
              <w:rPr>
                <w:rFonts w:eastAsiaTheme="minorEastAsia" w:cs="Arial"/>
                <w:szCs w:val="18"/>
              </w:rPr>
              <w:t xml:space="preserve">Declaration of the single band or multi-band capability of </w:t>
            </w:r>
            <w:r>
              <w:rPr>
                <w:rFonts w:eastAsiaTheme="minorEastAsia" w:cs="Arial"/>
                <w:i/>
                <w:szCs w:val="18"/>
              </w:rPr>
              <w:t xml:space="preserve">single band connector(s) </w:t>
            </w:r>
            <w:r>
              <w:rPr>
                <w:rFonts w:eastAsiaTheme="minorEastAsia" w:cs="Arial"/>
                <w:szCs w:val="18"/>
              </w:rPr>
              <w:t>or</w:t>
            </w:r>
            <w:r>
              <w:rPr>
                <w:rFonts w:eastAsiaTheme="minorEastAsia" w:cs="Arial"/>
                <w:i/>
                <w:szCs w:val="18"/>
              </w:rPr>
              <w:t xml:space="preserve"> multi-band connector(s), </w:t>
            </w:r>
            <w:r>
              <w:rPr>
                <w:rFonts w:eastAsiaTheme="minorEastAsia" w:cs="Arial"/>
                <w:szCs w:val="18"/>
              </w:rPr>
              <w:t>declared for every connector.</w:t>
            </w:r>
          </w:p>
        </w:tc>
        <w:tc>
          <w:tcPr>
            <w:tcW w:w="851" w:type="dxa"/>
            <w:tcBorders>
              <w:top w:val="single" w:sz="4" w:space="0" w:color="auto"/>
              <w:left w:val="single" w:sz="4" w:space="0" w:color="auto"/>
              <w:bottom w:val="single" w:sz="4" w:space="0" w:color="auto"/>
              <w:right w:val="single" w:sz="4" w:space="0" w:color="auto"/>
            </w:tcBorders>
            <w:hideMark/>
          </w:tcPr>
          <w:p w14:paraId="342E0C4A" w14:textId="77777777" w:rsidR="00CF73B8" w:rsidRDefault="00CF73B8" w:rsidP="00CF73B8">
            <w:pPr>
              <w:pStyle w:val="TAL"/>
              <w:keepNext w:val="0"/>
              <w:keepLines w:val="0"/>
              <w:rPr>
                <w:rFonts w:eastAsiaTheme="minorEastAsia"/>
              </w:rPr>
            </w:pPr>
            <w:r>
              <w:rPr>
                <w:rFonts w:eastAsiaTheme="minorEastAsia"/>
              </w:rPr>
              <w:t>x</w:t>
            </w:r>
          </w:p>
        </w:tc>
        <w:tc>
          <w:tcPr>
            <w:tcW w:w="920" w:type="dxa"/>
            <w:tcBorders>
              <w:top w:val="single" w:sz="4" w:space="0" w:color="auto"/>
              <w:left w:val="single" w:sz="4" w:space="0" w:color="auto"/>
              <w:bottom w:val="single" w:sz="4" w:space="0" w:color="auto"/>
              <w:right w:val="single" w:sz="4" w:space="0" w:color="auto"/>
            </w:tcBorders>
            <w:hideMark/>
          </w:tcPr>
          <w:p w14:paraId="659A4993" w14:textId="77777777" w:rsidR="00CF73B8" w:rsidRDefault="00CF73B8" w:rsidP="00CF73B8">
            <w:pPr>
              <w:pStyle w:val="TAL"/>
              <w:keepNext w:val="0"/>
              <w:keepLines w:val="0"/>
              <w:rPr>
                <w:rFonts w:eastAsiaTheme="minorEastAsia"/>
              </w:rPr>
            </w:pPr>
            <w:r>
              <w:rPr>
                <w:rFonts w:eastAsiaTheme="minorEastAsia"/>
              </w:rPr>
              <w:t>x</w:t>
            </w:r>
          </w:p>
        </w:tc>
      </w:tr>
      <w:tr w:rsidR="00CF73B8" w14:paraId="00D4082F" w14:textId="77777777" w:rsidTr="00CF73B8">
        <w:trPr>
          <w:cantSplit/>
          <w:jc w:val="center"/>
        </w:trPr>
        <w:tc>
          <w:tcPr>
            <w:tcW w:w="1417" w:type="dxa"/>
            <w:tcBorders>
              <w:top w:val="single" w:sz="4" w:space="0" w:color="auto"/>
              <w:left w:val="single" w:sz="4" w:space="0" w:color="auto"/>
              <w:bottom w:val="single" w:sz="4" w:space="0" w:color="auto"/>
              <w:right w:val="single" w:sz="4" w:space="0" w:color="auto"/>
            </w:tcBorders>
            <w:hideMark/>
          </w:tcPr>
          <w:p w14:paraId="4A18FFB8" w14:textId="77777777" w:rsidR="00CF73B8" w:rsidRDefault="00CF73B8" w:rsidP="00CF73B8">
            <w:pPr>
              <w:pStyle w:val="TAL"/>
              <w:keepNext w:val="0"/>
              <w:keepLines w:val="0"/>
              <w:rPr>
                <w:rFonts w:eastAsiaTheme="minorEastAsia" w:cs="Arial"/>
                <w:szCs w:val="18"/>
              </w:rPr>
            </w:pPr>
            <w:r>
              <w:rPr>
                <w:rFonts w:eastAsiaTheme="minorEastAsia" w:cs="Arial"/>
                <w:szCs w:val="18"/>
              </w:rPr>
              <w:t>D.9</w:t>
            </w:r>
          </w:p>
        </w:tc>
        <w:tc>
          <w:tcPr>
            <w:tcW w:w="2339" w:type="dxa"/>
            <w:tcBorders>
              <w:top w:val="single" w:sz="4" w:space="0" w:color="auto"/>
              <w:left w:val="single" w:sz="4" w:space="0" w:color="auto"/>
              <w:bottom w:val="single" w:sz="4" w:space="0" w:color="auto"/>
              <w:right w:val="single" w:sz="4" w:space="0" w:color="auto"/>
            </w:tcBorders>
            <w:hideMark/>
          </w:tcPr>
          <w:p w14:paraId="3C171AC6" w14:textId="77777777" w:rsidR="00CF73B8" w:rsidRDefault="00CF73B8" w:rsidP="00CF73B8">
            <w:pPr>
              <w:pStyle w:val="TAL"/>
              <w:keepNext w:val="0"/>
              <w:keepLines w:val="0"/>
              <w:rPr>
                <w:rFonts w:eastAsiaTheme="minorEastAsia" w:cs="Arial"/>
                <w:i/>
                <w:szCs w:val="18"/>
              </w:rPr>
            </w:pPr>
            <w:r>
              <w:rPr>
                <w:rFonts w:eastAsiaTheme="minorEastAsia" w:cs="Arial"/>
                <w:szCs w:val="18"/>
              </w:rPr>
              <w:t>Contiguous or non-contiguous spectrum operation support</w:t>
            </w:r>
          </w:p>
        </w:tc>
        <w:tc>
          <w:tcPr>
            <w:tcW w:w="4253" w:type="dxa"/>
            <w:tcBorders>
              <w:top w:val="single" w:sz="4" w:space="0" w:color="auto"/>
              <w:left w:val="single" w:sz="4" w:space="0" w:color="auto"/>
              <w:bottom w:val="single" w:sz="4" w:space="0" w:color="auto"/>
              <w:right w:val="single" w:sz="4" w:space="0" w:color="auto"/>
            </w:tcBorders>
            <w:hideMark/>
          </w:tcPr>
          <w:p w14:paraId="5D6AEB1B" w14:textId="77777777" w:rsidR="00CF73B8" w:rsidRDefault="00CF73B8" w:rsidP="00CF73B8">
            <w:pPr>
              <w:pStyle w:val="TAL"/>
              <w:keepNext w:val="0"/>
              <w:keepLines w:val="0"/>
              <w:rPr>
                <w:rFonts w:eastAsiaTheme="minorEastAsia" w:cs="Arial"/>
                <w:szCs w:val="18"/>
              </w:rPr>
            </w:pPr>
            <w:r>
              <w:rPr>
                <w:rFonts w:eastAsiaTheme="minorEastAsia" w:cs="Arial"/>
                <w:szCs w:val="18"/>
              </w:rPr>
              <w:t xml:space="preserve">Ability to support contiguous or non-contiguous (or both) frequency distribution of carriers when operating multi-carrier. Declared per </w:t>
            </w:r>
            <w:r>
              <w:rPr>
                <w:rFonts w:eastAsiaTheme="minorEastAsia" w:cs="Arial"/>
                <w:i/>
                <w:szCs w:val="18"/>
              </w:rPr>
              <w:t xml:space="preserve">single band connector </w:t>
            </w:r>
            <w:r>
              <w:rPr>
                <w:rFonts w:eastAsiaTheme="minorEastAsia" w:cs="Arial"/>
                <w:szCs w:val="18"/>
              </w:rPr>
              <w:t>or</w:t>
            </w:r>
            <w:r>
              <w:rPr>
                <w:rFonts w:eastAsiaTheme="minorEastAsia" w:cs="Arial"/>
                <w:i/>
                <w:szCs w:val="18"/>
              </w:rPr>
              <w:t xml:space="preserve"> multi-band connector</w:t>
            </w:r>
            <w:r>
              <w:rPr>
                <w:rFonts w:eastAsiaTheme="minorEastAsia" w:cs="Arial"/>
                <w:szCs w:val="18"/>
              </w:rPr>
              <w:t xml:space="preserve">, per </w:t>
            </w:r>
            <w:r>
              <w:rPr>
                <w:rFonts w:eastAsiaTheme="minorEastAsia" w:cs="Arial"/>
                <w:i/>
                <w:szCs w:val="18"/>
              </w:rPr>
              <w:t>operating band</w:t>
            </w:r>
            <w:r>
              <w:rPr>
                <w:rFonts w:eastAsiaTheme="minorEastAsia" w:cs="Arial"/>
                <w:szCs w:val="18"/>
              </w:rPr>
              <w:t>.</w:t>
            </w:r>
          </w:p>
        </w:tc>
        <w:tc>
          <w:tcPr>
            <w:tcW w:w="851" w:type="dxa"/>
            <w:tcBorders>
              <w:top w:val="single" w:sz="4" w:space="0" w:color="auto"/>
              <w:left w:val="single" w:sz="4" w:space="0" w:color="auto"/>
              <w:bottom w:val="single" w:sz="4" w:space="0" w:color="auto"/>
              <w:right w:val="single" w:sz="4" w:space="0" w:color="auto"/>
            </w:tcBorders>
            <w:hideMark/>
          </w:tcPr>
          <w:p w14:paraId="69CA4818" w14:textId="77777777" w:rsidR="00CF73B8" w:rsidRDefault="00CF73B8" w:rsidP="00CF73B8">
            <w:pPr>
              <w:pStyle w:val="TAL"/>
              <w:keepNext w:val="0"/>
              <w:keepLines w:val="0"/>
              <w:rPr>
                <w:rFonts w:eastAsiaTheme="minorEastAsia"/>
              </w:rPr>
            </w:pPr>
            <w:r>
              <w:rPr>
                <w:rFonts w:eastAsiaTheme="minorEastAsia"/>
              </w:rPr>
              <w:t>x</w:t>
            </w:r>
          </w:p>
        </w:tc>
        <w:tc>
          <w:tcPr>
            <w:tcW w:w="920" w:type="dxa"/>
            <w:tcBorders>
              <w:top w:val="single" w:sz="4" w:space="0" w:color="auto"/>
              <w:left w:val="single" w:sz="4" w:space="0" w:color="auto"/>
              <w:bottom w:val="single" w:sz="4" w:space="0" w:color="auto"/>
              <w:right w:val="single" w:sz="4" w:space="0" w:color="auto"/>
            </w:tcBorders>
            <w:hideMark/>
          </w:tcPr>
          <w:p w14:paraId="103CA008" w14:textId="77777777" w:rsidR="00CF73B8" w:rsidRDefault="00CF73B8" w:rsidP="00CF73B8">
            <w:pPr>
              <w:pStyle w:val="TAL"/>
              <w:keepNext w:val="0"/>
              <w:keepLines w:val="0"/>
              <w:rPr>
                <w:rFonts w:eastAsiaTheme="minorEastAsia"/>
              </w:rPr>
            </w:pPr>
            <w:r>
              <w:rPr>
                <w:rFonts w:eastAsiaTheme="minorEastAsia"/>
              </w:rPr>
              <w:t>x</w:t>
            </w:r>
          </w:p>
        </w:tc>
      </w:tr>
      <w:tr w:rsidR="00CF73B8" w14:paraId="712F3A8B" w14:textId="77777777" w:rsidTr="00CF73B8">
        <w:trPr>
          <w:cantSplit/>
          <w:jc w:val="center"/>
        </w:trPr>
        <w:tc>
          <w:tcPr>
            <w:tcW w:w="1417" w:type="dxa"/>
            <w:tcBorders>
              <w:top w:val="single" w:sz="4" w:space="0" w:color="auto"/>
              <w:left w:val="single" w:sz="4" w:space="0" w:color="auto"/>
              <w:bottom w:val="single" w:sz="4" w:space="0" w:color="auto"/>
              <w:right w:val="single" w:sz="4" w:space="0" w:color="auto"/>
            </w:tcBorders>
            <w:hideMark/>
          </w:tcPr>
          <w:p w14:paraId="614AAC2B" w14:textId="77777777" w:rsidR="00CF73B8" w:rsidRDefault="00CF73B8" w:rsidP="00CF73B8">
            <w:pPr>
              <w:pStyle w:val="TAL"/>
              <w:keepNext w:val="0"/>
              <w:keepLines w:val="0"/>
              <w:rPr>
                <w:rFonts w:eastAsiaTheme="minorEastAsia" w:cs="Arial"/>
                <w:szCs w:val="18"/>
              </w:rPr>
            </w:pPr>
            <w:r>
              <w:rPr>
                <w:rFonts w:eastAsiaTheme="minorEastAsia" w:cs="Arial"/>
                <w:szCs w:val="18"/>
              </w:rPr>
              <w:t>D.10</w:t>
            </w:r>
          </w:p>
        </w:tc>
        <w:tc>
          <w:tcPr>
            <w:tcW w:w="2339" w:type="dxa"/>
            <w:tcBorders>
              <w:top w:val="single" w:sz="4" w:space="0" w:color="auto"/>
              <w:left w:val="single" w:sz="4" w:space="0" w:color="auto"/>
              <w:bottom w:val="single" w:sz="4" w:space="0" w:color="auto"/>
              <w:right w:val="single" w:sz="4" w:space="0" w:color="auto"/>
            </w:tcBorders>
            <w:hideMark/>
          </w:tcPr>
          <w:p w14:paraId="08BBD733" w14:textId="77777777" w:rsidR="00CF73B8" w:rsidRDefault="00CF73B8" w:rsidP="00CF73B8">
            <w:pPr>
              <w:pStyle w:val="TAL"/>
              <w:keepNext w:val="0"/>
              <w:keepLines w:val="0"/>
              <w:rPr>
                <w:rFonts w:eastAsiaTheme="minorEastAsia" w:cs="Arial"/>
                <w:szCs w:val="18"/>
              </w:rPr>
            </w:pPr>
            <w:r>
              <w:rPr>
                <w:rFonts w:eastAsiaTheme="minorEastAsia" w:cs="Arial"/>
                <w:szCs w:val="18"/>
              </w:rPr>
              <w:t>void</w:t>
            </w:r>
          </w:p>
        </w:tc>
        <w:tc>
          <w:tcPr>
            <w:tcW w:w="4253" w:type="dxa"/>
            <w:tcBorders>
              <w:top w:val="single" w:sz="4" w:space="0" w:color="auto"/>
              <w:left w:val="single" w:sz="4" w:space="0" w:color="auto"/>
              <w:bottom w:val="single" w:sz="4" w:space="0" w:color="auto"/>
              <w:right w:val="single" w:sz="4" w:space="0" w:color="auto"/>
            </w:tcBorders>
            <w:hideMark/>
          </w:tcPr>
          <w:p w14:paraId="293B7BD9" w14:textId="77777777" w:rsidR="00CF73B8" w:rsidRDefault="00CF73B8" w:rsidP="00CF73B8">
            <w:pPr>
              <w:pStyle w:val="TAL"/>
              <w:keepNext w:val="0"/>
              <w:keepLines w:val="0"/>
              <w:rPr>
                <w:rFonts w:eastAsiaTheme="minorEastAsia" w:cs="Arial"/>
                <w:szCs w:val="18"/>
              </w:rPr>
            </w:pPr>
            <w:r>
              <w:rPr>
                <w:rFonts w:eastAsiaTheme="minorEastAsia" w:cs="Arial"/>
                <w:szCs w:val="18"/>
              </w:rPr>
              <w:t>void</w:t>
            </w:r>
          </w:p>
        </w:tc>
        <w:tc>
          <w:tcPr>
            <w:tcW w:w="851" w:type="dxa"/>
            <w:tcBorders>
              <w:top w:val="single" w:sz="4" w:space="0" w:color="auto"/>
              <w:left w:val="single" w:sz="4" w:space="0" w:color="auto"/>
              <w:bottom w:val="single" w:sz="4" w:space="0" w:color="auto"/>
              <w:right w:val="single" w:sz="4" w:space="0" w:color="auto"/>
            </w:tcBorders>
          </w:tcPr>
          <w:p w14:paraId="6A0AEFC6" w14:textId="77777777" w:rsidR="00CF73B8" w:rsidRDefault="00CF73B8" w:rsidP="00CF73B8">
            <w:pPr>
              <w:pStyle w:val="TAL"/>
              <w:keepNext w:val="0"/>
              <w:keepLines w:val="0"/>
              <w:rPr>
                <w:rFonts w:eastAsiaTheme="minorEastAsia"/>
              </w:rPr>
            </w:pPr>
          </w:p>
        </w:tc>
        <w:tc>
          <w:tcPr>
            <w:tcW w:w="920" w:type="dxa"/>
            <w:tcBorders>
              <w:top w:val="single" w:sz="4" w:space="0" w:color="auto"/>
              <w:left w:val="single" w:sz="4" w:space="0" w:color="auto"/>
              <w:bottom w:val="single" w:sz="4" w:space="0" w:color="auto"/>
              <w:right w:val="single" w:sz="4" w:space="0" w:color="auto"/>
            </w:tcBorders>
          </w:tcPr>
          <w:p w14:paraId="409D64C2" w14:textId="77777777" w:rsidR="00CF73B8" w:rsidRDefault="00CF73B8" w:rsidP="00CF73B8">
            <w:pPr>
              <w:pStyle w:val="TAL"/>
              <w:keepNext w:val="0"/>
              <w:keepLines w:val="0"/>
              <w:rPr>
                <w:rFonts w:eastAsiaTheme="minorEastAsia"/>
              </w:rPr>
            </w:pPr>
          </w:p>
        </w:tc>
      </w:tr>
      <w:tr w:rsidR="00CF73B8" w14:paraId="152A2BA2" w14:textId="77777777" w:rsidTr="00CF73B8">
        <w:trPr>
          <w:cantSplit/>
          <w:jc w:val="center"/>
        </w:trPr>
        <w:tc>
          <w:tcPr>
            <w:tcW w:w="1417" w:type="dxa"/>
            <w:tcBorders>
              <w:top w:val="single" w:sz="4" w:space="0" w:color="auto"/>
              <w:left w:val="single" w:sz="4" w:space="0" w:color="auto"/>
              <w:bottom w:val="single" w:sz="4" w:space="0" w:color="auto"/>
              <w:right w:val="single" w:sz="4" w:space="0" w:color="auto"/>
            </w:tcBorders>
            <w:hideMark/>
          </w:tcPr>
          <w:p w14:paraId="3BE5DF0E" w14:textId="77777777" w:rsidR="00CF73B8" w:rsidRDefault="00CF73B8" w:rsidP="00CF73B8">
            <w:pPr>
              <w:pStyle w:val="TAL"/>
              <w:keepNext w:val="0"/>
              <w:keepLines w:val="0"/>
              <w:rPr>
                <w:rFonts w:eastAsiaTheme="minorEastAsia" w:cs="Arial"/>
                <w:szCs w:val="18"/>
              </w:rPr>
            </w:pPr>
            <w:r>
              <w:rPr>
                <w:rFonts w:eastAsiaTheme="minorEastAsia" w:cs="Arial"/>
                <w:szCs w:val="18"/>
              </w:rPr>
              <w:t>D.11</w:t>
            </w:r>
          </w:p>
        </w:tc>
        <w:tc>
          <w:tcPr>
            <w:tcW w:w="2339" w:type="dxa"/>
            <w:tcBorders>
              <w:top w:val="single" w:sz="4" w:space="0" w:color="auto"/>
              <w:left w:val="single" w:sz="4" w:space="0" w:color="auto"/>
              <w:bottom w:val="single" w:sz="4" w:space="0" w:color="auto"/>
              <w:right w:val="single" w:sz="4" w:space="0" w:color="auto"/>
            </w:tcBorders>
            <w:hideMark/>
          </w:tcPr>
          <w:p w14:paraId="7CAAFFF6" w14:textId="77777777" w:rsidR="00CF73B8" w:rsidRDefault="00CF73B8" w:rsidP="00CF73B8">
            <w:pPr>
              <w:pStyle w:val="TAL"/>
              <w:keepNext w:val="0"/>
              <w:keepLines w:val="0"/>
              <w:rPr>
                <w:rFonts w:eastAsiaTheme="minorEastAsia" w:cs="Arial"/>
                <w:szCs w:val="18"/>
              </w:rPr>
            </w:pPr>
            <w:r>
              <w:rPr>
                <w:rFonts w:eastAsiaTheme="minorEastAsia" w:cs="Arial"/>
                <w:szCs w:val="18"/>
              </w:rPr>
              <w:t xml:space="preserve">Maximum </w:t>
            </w:r>
            <w:r>
              <w:rPr>
                <w:rFonts w:eastAsiaTheme="minorEastAsia" w:cs="Arial"/>
                <w:i/>
                <w:szCs w:val="18"/>
              </w:rPr>
              <w:t>IAB RF Bandwidth</w:t>
            </w:r>
          </w:p>
        </w:tc>
        <w:tc>
          <w:tcPr>
            <w:tcW w:w="4253" w:type="dxa"/>
            <w:tcBorders>
              <w:top w:val="single" w:sz="4" w:space="0" w:color="auto"/>
              <w:left w:val="single" w:sz="4" w:space="0" w:color="auto"/>
              <w:bottom w:val="single" w:sz="4" w:space="0" w:color="auto"/>
              <w:right w:val="single" w:sz="4" w:space="0" w:color="auto"/>
            </w:tcBorders>
            <w:hideMark/>
          </w:tcPr>
          <w:p w14:paraId="472A8571" w14:textId="77777777" w:rsidR="00CF73B8" w:rsidRDefault="00CF73B8" w:rsidP="00CF73B8">
            <w:pPr>
              <w:pStyle w:val="TAL"/>
              <w:keepNext w:val="0"/>
              <w:keepLines w:val="0"/>
              <w:rPr>
                <w:rFonts w:eastAsiaTheme="minorEastAsia" w:cs="Arial"/>
                <w:i/>
                <w:iCs/>
                <w:szCs w:val="18"/>
              </w:rPr>
            </w:pPr>
            <w:r>
              <w:rPr>
                <w:rFonts w:eastAsiaTheme="minorEastAsia" w:cs="Arial"/>
                <w:szCs w:val="18"/>
              </w:rPr>
              <w:t xml:space="preserve">Maximum </w:t>
            </w:r>
            <w:r>
              <w:rPr>
                <w:rFonts w:eastAsiaTheme="minorEastAsia" w:cs="Arial"/>
                <w:i/>
                <w:szCs w:val="18"/>
              </w:rPr>
              <w:t>IAB RF Bandwidth</w:t>
            </w:r>
            <w:r>
              <w:rPr>
                <w:rFonts w:eastAsiaTheme="minorEastAsia" w:cs="Arial"/>
                <w:szCs w:val="18"/>
              </w:rPr>
              <w:t xml:space="preserve"> in the </w:t>
            </w:r>
            <w:r>
              <w:rPr>
                <w:rFonts w:eastAsiaTheme="minorEastAsia" w:cs="Arial"/>
                <w:i/>
                <w:szCs w:val="18"/>
              </w:rPr>
              <w:t>operating band</w:t>
            </w:r>
            <w:r>
              <w:rPr>
                <w:rFonts w:eastAsiaTheme="minorEastAsia" w:cs="Arial"/>
                <w:szCs w:val="18"/>
              </w:rPr>
              <w:t xml:space="preserve"> for single-band operation. Declared per supported </w:t>
            </w:r>
            <w:r>
              <w:rPr>
                <w:rFonts w:eastAsiaTheme="minorEastAsia" w:cs="Arial"/>
                <w:i/>
                <w:szCs w:val="18"/>
              </w:rPr>
              <w:t xml:space="preserve">operating band, </w:t>
            </w:r>
            <w:r>
              <w:rPr>
                <w:rFonts w:eastAsiaTheme="minorEastAsia" w:cs="Arial"/>
                <w:szCs w:val="18"/>
              </w:rPr>
              <w:t xml:space="preserve">per </w:t>
            </w:r>
            <w:r>
              <w:rPr>
                <w:rFonts w:eastAsiaTheme="minorEastAsia" w:cs="Arial"/>
                <w:i/>
                <w:szCs w:val="18"/>
              </w:rPr>
              <w:t>TAB connector</w:t>
            </w:r>
            <w:r>
              <w:rPr>
                <w:rFonts w:eastAsiaTheme="minorEastAsia" w:cs="Arial"/>
                <w:szCs w:val="18"/>
              </w:rPr>
              <w:t xml:space="preserve"> for </w:t>
            </w:r>
            <w:r>
              <w:rPr>
                <w:rFonts w:eastAsiaTheme="minorEastAsia" w:cs="Arial"/>
                <w:i/>
                <w:iCs/>
                <w:szCs w:val="18"/>
              </w:rPr>
              <w:t>IAB type 1-H</w:t>
            </w:r>
            <w:r>
              <w:rPr>
                <w:rFonts w:eastAsiaTheme="minorEastAsia" w:cs="Arial"/>
                <w:i/>
                <w:szCs w:val="18"/>
              </w:rPr>
              <w:t>.</w:t>
            </w:r>
            <w:r>
              <w:rPr>
                <w:rFonts w:eastAsiaTheme="minorEastAsia" w:cs="Arial"/>
                <w:szCs w:val="18"/>
              </w:rPr>
              <w:t xml:space="preserve"> (Note 2)</w:t>
            </w:r>
          </w:p>
        </w:tc>
        <w:tc>
          <w:tcPr>
            <w:tcW w:w="851" w:type="dxa"/>
            <w:tcBorders>
              <w:top w:val="single" w:sz="4" w:space="0" w:color="auto"/>
              <w:left w:val="single" w:sz="4" w:space="0" w:color="auto"/>
              <w:bottom w:val="single" w:sz="4" w:space="0" w:color="auto"/>
              <w:right w:val="single" w:sz="4" w:space="0" w:color="auto"/>
            </w:tcBorders>
            <w:hideMark/>
          </w:tcPr>
          <w:p w14:paraId="454E0A4E" w14:textId="77777777" w:rsidR="00CF73B8" w:rsidRDefault="00CF73B8" w:rsidP="00CF73B8">
            <w:pPr>
              <w:pStyle w:val="TAL"/>
              <w:keepNext w:val="0"/>
              <w:keepLines w:val="0"/>
              <w:rPr>
                <w:rFonts w:eastAsiaTheme="minorEastAsia"/>
              </w:rPr>
            </w:pPr>
            <w:r>
              <w:rPr>
                <w:rFonts w:eastAsiaTheme="minorEastAsia"/>
              </w:rPr>
              <w:t>x</w:t>
            </w:r>
          </w:p>
        </w:tc>
        <w:tc>
          <w:tcPr>
            <w:tcW w:w="920" w:type="dxa"/>
            <w:tcBorders>
              <w:top w:val="single" w:sz="4" w:space="0" w:color="auto"/>
              <w:left w:val="single" w:sz="4" w:space="0" w:color="auto"/>
              <w:bottom w:val="single" w:sz="4" w:space="0" w:color="auto"/>
              <w:right w:val="single" w:sz="4" w:space="0" w:color="auto"/>
            </w:tcBorders>
            <w:hideMark/>
          </w:tcPr>
          <w:p w14:paraId="5DEE2C66" w14:textId="77777777" w:rsidR="00CF73B8" w:rsidRDefault="00CF73B8" w:rsidP="00CF73B8">
            <w:pPr>
              <w:pStyle w:val="TAL"/>
              <w:keepNext w:val="0"/>
              <w:keepLines w:val="0"/>
              <w:rPr>
                <w:rFonts w:eastAsiaTheme="minorEastAsia"/>
              </w:rPr>
            </w:pPr>
            <w:r>
              <w:rPr>
                <w:rFonts w:eastAsiaTheme="minorEastAsia"/>
              </w:rPr>
              <w:t>x</w:t>
            </w:r>
          </w:p>
        </w:tc>
      </w:tr>
      <w:tr w:rsidR="00CF73B8" w14:paraId="3ACAB6DE" w14:textId="77777777" w:rsidTr="00CF73B8">
        <w:trPr>
          <w:cantSplit/>
          <w:jc w:val="center"/>
        </w:trPr>
        <w:tc>
          <w:tcPr>
            <w:tcW w:w="1417" w:type="dxa"/>
            <w:tcBorders>
              <w:top w:val="single" w:sz="4" w:space="0" w:color="auto"/>
              <w:left w:val="single" w:sz="4" w:space="0" w:color="auto"/>
              <w:bottom w:val="single" w:sz="4" w:space="0" w:color="auto"/>
              <w:right w:val="single" w:sz="4" w:space="0" w:color="auto"/>
            </w:tcBorders>
            <w:hideMark/>
          </w:tcPr>
          <w:p w14:paraId="0DD8B2E2" w14:textId="77777777" w:rsidR="00CF73B8" w:rsidRDefault="00CF73B8" w:rsidP="00CF73B8">
            <w:pPr>
              <w:pStyle w:val="TAL"/>
              <w:keepNext w:val="0"/>
              <w:rPr>
                <w:rFonts w:eastAsiaTheme="minorEastAsia" w:cs="Arial"/>
                <w:szCs w:val="18"/>
              </w:rPr>
            </w:pPr>
            <w:r>
              <w:rPr>
                <w:rFonts w:eastAsiaTheme="minorEastAsia" w:cs="Arial"/>
                <w:szCs w:val="18"/>
              </w:rPr>
              <w:t>D.12</w:t>
            </w:r>
          </w:p>
        </w:tc>
        <w:tc>
          <w:tcPr>
            <w:tcW w:w="2339" w:type="dxa"/>
            <w:tcBorders>
              <w:top w:val="single" w:sz="4" w:space="0" w:color="auto"/>
              <w:left w:val="single" w:sz="4" w:space="0" w:color="auto"/>
              <w:bottom w:val="single" w:sz="4" w:space="0" w:color="auto"/>
              <w:right w:val="single" w:sz="4" w:space="0" w:color="auto"/>
            </w:tcBorders>
            <w:hideMark/>
          </w:tcPr>
          <w:p w14:paraId="4D533116" w14:textId="77777777" w:rsidR="00CF73B8" w:rsidRDefault="00CF73B8" w:rsidP="00CF73B8">
            <w:pPr>
              <w:pStyle w:val="TAL"/>
              <w:keepNext w:val="0"/>
              <w:rPr>
                <w:rFonts w:eastAsiaTheme="minorEastAsia" w:cs="Arial"/>
                <w:szCs w:val="18"/>
              </w:rPr>
            </w:pPr>
            <w:r>
              <w:rPr>
                <w:rFonts w:eastAsiaTheme="minorEastAsia" w:cs="Arial"/>
                <w:szCs w:val="18"/>
              </w:rPr>
              <w:t xml:space="preserve">Maximum </w:t>
            </w:r>
            <w:r>
              <w:rPr>
                <w:rFonts w:eastAsiaTheme="minorEastAsia" w:cs="Arial"/>
                <w:i/>
                <w:szCs w:val="18"/>
              </w:rPr>
              <w:t xml:space="preserve">IAB RF Bandwidth </w:t>
            </w:r>
            <w:r>
              <w:rPr>
                <w:rFonts w:eastAsiaTheme="minorEastAsia"/>
              </w:rPr>
              <w:t xml:space="preserve">for multi-band </w:t>
            </w:r>
            <w:r>
              <w:rPr>
                <w:rFonts w:eastAsiaTheme="minorEastAsia" w:cs="Arial"/>
                <w:szCs w:val="18"/>
              </w:rPr>
              <w:t>operation</w:t>
            </w:r>
          </w:p>
        </w:tc>
        <w:tc>
          <w:tcPr>
            <w:tcW w:w="4253" w:type="dxa"/>
            <w:tcBorders>
              <w:top w:val="single" w:sz="4" w:space="0" w:color="auto"/>
              <w:left w:val="single" w:sz="4" w:space="0" w:color="auto"/>
              <w:bottom w:val="single" w:sz="4" w:space="0" w:color="auto"/>
              <w:right w:val="single" w:sz="4" w:space="0" w:color="auto"/>
            </w:tcBorders>
            <w:hideMark/>
          </w:tcPr>
          <w:p w14:paraId="0B8F008C" w14:textId="77777777" w:rsidR="00CF73B8" w:rsidRDefault="00CF73B8" w:rsidP="00CF73B8">
            <w:pPr>
              <w:pStyle w:val="TAL"/>
              <w:keepNext w:val="0"/>
              <w:rPr>
                <w:rFonts w:eastAsiaTheme="minorEastAsia" w:cs="Arial"/>
                <w:szCs w:val="18"/>
              </w:rPr>
            </w:pPr>
            <w:r>
              <w:rPr>
                <w:rFonts w:eastAsiaTheme="minorEastAsia" w:cs="Arial"/>
                <w:szCs w:val="18"/>
              </w:rPr>
              <w:t xml:space="preserve">Maximum </w:t>
            </w:r>
            <w:r>
              <w:rPr>
                <w:rFonts w:eastAsiaTheme="minorEastAsia" w:cs="Arial"/>
                <w:i/>
                <w:szCs w:val="18"/>
              </w:rPr>
              <w:t xml:space="preserve">IAB RF Bandwidth </w:t>
            </w:r>
            <w:r>
              <w:rPr>
                <w:rFonts w:eastAsiaTheme="minorEastAsia"/>
              </w:rPr>
              <w:t xml:space="preserve">for multi-band </w:t>
            </w:r>
            <w:r>
              <w:rPr>
                <w:rFonts w:eastAsiaTheme="minorEastAsia" w:cs="Arial"/>
                <w:szCs w:val="18"/>
              </w:rPr>
              <w:t xml:space="preserve">operation. Declared per supported </w:t>
            </w:r>
            <w:r>
              <w:rPr>
                <w:rFonts w:eastAsiaTheme="minorEastAsia" w:cs="Arial"/>
                <w:i/>
                <w:szCs w:val="18"/>
              </w:rPr>
              <w:t xml:space="preserve">operating band, </w:t>
            </w:r>
            <w:r>
              <w:rPr>
                <w:rFonts w:eastAsiaTheme="minorEastAsia" w:cs="Arial"/>
                <w:szCs w:val="18"/>
              </w:rPr>
              <w:t xml:space="preserve">per </w:t>
            </w:r>
            <w:r>
              <w:rPr>
                <w:rFonts w:eastAsiaTheme="minorEastAsia" w:cs="Arial"/>
                <w:i/>
                <w:szCs w:val="18"/>
              </w:rPr>
              <w:t>TAB connector</w:t>
            </w:r>
            <w:r>
              <w:rPr>
                <w:rFonts w:eastAsiaTheme="minorEastAsia" w:cs="Arial"/>
                <w:szCs w:val="18"/>
              </w:rPr>
              <w:t xml:space="preserve"> for </w:t>
            </w:r>
            <w:r>
              <w:rPr>
                <w:rFonts w:eastAsiaTheme="minorEastAsia" w:cs="Arial"/>
                <w:i/>
                <w:szCs w:val="18"/>
              </w:rPr>
              <w:t>IAB type 1-H.</w:t>
            </w:r>
          </w:p>
        </w:tc>
        <w:tc>
          <w:tcPr>
            <w:tcW w:w="851" w:type="dxa"/>
            <w:tcBorders>
              <w:top w:val="single" w:sz="4" w:space="0" w:color="auto"/>
              <w:left w:val="single" w:sz="4" w:space="0" w:color="auto"/>
              <w:bottom w:val="single" w:sz="4" w:space="0" w:color="auto"/>
              <w:right w:val="single" w:sz="4" w:space="0" w:color="auto"/>
            </w:tcBorders>
            <w:hideMark/>
          </w:tcPr>
          <w:p w14:paraId="0814AF63" w14:textId="77777777" w:rsidR="00CF73B8" w:rsidRDefault="00CF73B8" w:rsidP="00CF73B8">
            <w:pPr>
              <w:pStyle w:val="TAL"/>
              <w:keepNext w:val="0"/>
              <w:rPr>
                <w:rFonts w:eastAsiaTheme="minorEastAsia"/>
              </w:rPr>
            </w:pPr>
            <w:r>
              <w:rPr>
                <w:rFonts w:eastAsiaTheme="minorEastAsia"/>
              </w:rPr>
              <w:t>x</w:t>
            </w:r>
          </w:p>
        </w:tc>
        <w:tc>
          <w:tcPr>
            <w:tcW w:w="920" w:type="dxa"/>
            <w:tcBorders>
              <w:top w:val="single" w:sz="4" w:space="0" w:color="auto"/>
              <w:left w:val="single" w:sz="4" w:space="0" w:color="auto"/>
              <w:bottom w:val="single" w:sz="4" w:space="0" w:color="auto"/>
              <w:right w:val="single" w:sz="4" w:space="0" w:color="auto"/>
            </w:tcBorders>
            <w:hideMark/>
          </w:tcPr>
          <w:p w14:paraId="1C99291B" w14:textId="77777777" w:rsidR="00CF73B8" w:rsidRDefault="00CF73B8" w:rsidP="00CF73B8">
            <w:pPr>
              <w:pStyle w:val="TAL"/>
              <w:keepNext w:val="0"/>
              <w:rPr>
                <w:rFonts w:eastAsiaTheme="minorEastAsia"/>
              </w:rPr>
            </w:pPr>
            <w:r>
              <w:rPr>
                <w:rFonts w:eastAsiaTheme="minorEastAsia"/>
              </w:rPr>
              <w:t>x</w:t>
            </w:r>
          </w:p>
        </w:tc>
      </w:tr>
      <w:tr w:rsidR="00CF73B8" w14:paraId="511F89AE" w14:textId="77777777" w:rsidTr="00CF73B8">
        <w:trPr>
          <w:cantSplit/>
          <w:jc w:val="center"/>
        </w:trPr>
        <w:tc>
          <w:tcPr>
            <w:tcW w:w="1417" w:type="dxa"/>
            <w:tcBorders>
              <w:top w:val="single" w:sz="4" w:space="0" w:color="auto"/>
              <w:left w:val="single" w:sz="4" w:space="0" w:color="auto"/>
              <w:bottom w:val="single" w:sz="4" w:space="0" w:color="auto"/>
              <w:right w:val="single" w:sz="4" w:space="0" w:color="auto"/>
            </w:tcBorders>
            <w:hideMark/>
          </w:tcPr>
          <w:p w14:paraId="0DD6361F" w14:textId="77777777" w:rsidR="00CF73B8" w:rsidRDefault="00CF73B8" w:rsidP="00CF73B8">
            <w:pPr>
              <w:pStyle w:val="TAL"/>
              <w:keepNext w:val="0"/>
              <w:rPr>
                <w:rFonts w:eastAsiaTheme="minorEastAsia" w:cs="Arial"/>
                <w:szCs w:val="18"/>
              </w:rPr>
            </w:pPr>
            <w:r>
              <w:rPr>
                <w:rFonts w:eastAsiaTheme="minorEastAsia" w:cs="Arial"/>
                <w:szCs w:val="18"/>
              </w:rPr>
              <w:lastRenderedPageBreak/>
              <w:t>D.13</w:t>
            </w:r>
          </w:p>
        </w:tc>
        <w:tc>
          <w:tcPr>
            <w:tcW w:w="2339" w:type="dxa"/>
            <w:tcBorders>
              <w:top w:val="single" w:sz="4" w:space="0" w:color="auto"/>
              <w:left w:val="single" w:sz="4" w:space="0" w:color="auto"/>
              <w:bottom w:val="single" w:sz="4" w:space="0" w:color="auto"/>
              <w:right w:val="single" w:sz="4" w:space="0" w:color="auto"/>
            </w:tcBorders>
            <w:hideMark/>
          </w:tcPr>
          <w:p w14:paraId="6DE70412" w14:textId="77777777" w:rsidR="00CF73B8" w:rsidRDefault="00CF73B8" w:rsidP="00CF73B8">
            <w:pPr>
              <w:pStyle w:val="TAL"/>
              <w:keepNext w:val="0"/>
              <w:rPr>
                <w:rFonts w:eastAsiaTheme="minorEastAsia" w:cs="Arial"/>
                <w:szCs w:val="18"/>
              </w:rPr>
            </w:pPr>
            <w:r>
              <w:rPr>
                <w:rFonts w:eastAsiaTheme="minorEastAsia"/>
                <w:lang w:eastAsia="zh-CN"/>
              </w:rPr>
              <w:t>Total RF bandwidth (</w:t>
            </w:r>
            <w:proofErr w:type="spellStart"/>
            <w:r>
              <w:rPr>
                <w:rFonts w:eastAsiaTheme="minorEastAsia"/>
              </w:rPr>
              <w:t>BW</w:t>
            </w:r>
            <w:r>
              <w:rPr>
                <w:rFonts w:eastAsiaTheme="minorEastAsia"/>
                <w:vertAlign w:val="subscript"/>
              </w:rPr>
              <w:t>tot</w:t>
            </w:r>
            <w:proofErr w:type="spellEnd"/>
            <w:r>
              <w:rPr>
                <w:rFonts w:eastAsiaTheme="minorEastAsia"/>
                <w:lang w:eastAsia="zh-CN"/>
              </w:rPr>
              <w:t>)</w:t>
            </w:r>
          </w:p>
        </w:tc>
        <w:tc>
          <w:tcPr>
            <w:tcW w:w="4253" w:type="dxa"/>
            <w:tcBorders>
              <w:top w:val="single" w:sz="4" w:space="0" w:color="auto"/>
              <w:left w:val="single" w:sz="4" w:space="0" w:color="auto"/>
              <w:bottom w:val="single" w:sz="4" w:space="0" w:color="auto"/>
              <w:right w:val="single" w:sz="4" w:space="0" w:color="auto"/>
            </w:tcBorders>
            <w:hideMark/>
          </w:tcPr>
          <w:p w14:paraId="52942B50" w14:textId="77777777" w:rsidR="00CF73B8" w:rsidRDefault="00CF73B8" w:rsidP="00CF73B8">
            <w:pPr>
              <w:pStyle w:val="TAL"/>
              <w:keepNext w:val="0"/>
              <w:rPr>
                <w:rFonts w:eastAsiaTheme="minorEastAsia" w:cs="Arial"/>
                <w:szCs w:val="18"/>
              </w:rPr>
            </w:pPr>
            <w:r>
              <w:rPr>
                <w:rFonts w:eastAsiaTheme="minorEastAsia"/>
                <w:lang w:eastAsia="zh-CN"/>
              </w:rPr>
              <w:t xml:space="preserve">Total RF bandwidth </w:t>
            </w:r>
            <w:proofErr w:type="spellStart"/>
            <w:r>
              <w:rPr>
                <w:rFonts w:eastAsiaTheme="minorEastAsia"/>
              </w:rPr>
              <w:t>BW</w:t>
            </w:r>
            <w:r>
              <w:rPr>
                <w:rFonts w:eastAsiaTheme="minorEastAsia"/>
                <w:vertAlign w:val="subscript"/>
              </w:rPr>
              <w:t>tot</w:t>
            </w:r>
            <w:proofErr w:type="spellEnd"/>
            <w:r>
              <w:rPr>
                <w:rFonts w:eastAsiaTheme="minorEastAsia"/>
                <w:lang w:eastAsia="zh-CN"/>
              </w:rPr>
              <w:t xml:space="preserve"> of transmitter and receiver, declared per the band combinations (D.27). </w:t>
            </w:r>
          </w:p>
        </w:tc>
        <w:tc>
          <w:tcPr>
            <w:tcW w:w="851" w:type="dxa"/>
            <w:tcBorders>
              <w:top w:val="single" w:sz="4" w:space="0" w:color="auto"/>
              <w:left w:val="single" w:sz="4" w:space="0" w:color="auto"/>
              <w:bottom w:val="single" w:sz="4" w:space="0" w:color="auto"/>
              <w:right w:val="single" w:sz="4" w:space="0" w:color="auto"/>
            </w:tcBorders>
            <w:hideMark/>
          </w:tcPr>
          <w:p w14:paraId="194E70CF" w14:textId="77777777" w:rsidR="00CF73B8" w:rsidRDefault="00CF73B8" w:rsidP="00CF73B8">
            <w:pPr>
              <w:pStyle w:val="TAL"/>
              <w:keepNext w:val="0"/>
              <w:rPr>
                <w:rFonts w:eastAsiaTheme="minorEastAsia"/>
              </w:rPr>
            </w:pPr>
            <w:r>
              <w:rPr>
                <w:rFonts w:eastAsiaTheme="minorEastAsia"/>
              </w:rPr>
              <w:t>x</w:t>
            </w:r>
          </w:p>
        </w:tc>
        <w:tc>
          <w:tcPr>
            <w:tcW w:w="920" w:type="dxa"/>
            <w:tcBorders>
              <w:top w:val="single" w:sz="4" w:space="0" w:color="auto"/>
              <w:left w:val="single" w:sz="4" w:space="0" w:color="auto"/>
              <w:bottom w:val="single" w:sz="4" w:space="0" w:color="auto"/>
              <w:right w:val="single" w:sz="4" w:space="0" w:color="auto"/>
            </w:tcBorders>
            <w:hideMark/>
          </w:tcPr>
          <w:p w14:paraId="714A7962" w14:textId="77777777" w:rsidR="00CF73B8" w:rsidRDefault="00CF73B8" w:rsidP="00CF73B8">
            <w:pPr>
              <w:pStyle w:val="TAL"/>
              <w:keepNext w:val="0"/>
              <w:rPr>
                <w:rFonts w:eastAsiaTheme="minorEastAsia"/>
              </w:rPr>
            </w:pPr>
            <w:r>
              <w:rPr>
                <w:rFonts w:eastAsiaTheme="minorEastAsia"/>
              </w:rPr>
              <w:t>x</w:t>
            </w:r>
          </w:p>
        </w:tc>
      </w:tr>
      <w:tr w:rsidR="00CF73B8" w14:paraId="402C753F" w14:textId="77777777" w:rsidTr="00CF73B8">
        <w:trPr>
          <w:cantSplit/>
          <w:jc w:val="center"/>
        </w:trPr>
        <w:tc>
          <w:tcPr>
            <w:tcW w:w="1417" w:type="dxa"/>
            <w:tcBorders>
              <w:top w:val="single" w:sz="4" w:space="0" w:color="auto"/>
              <w:left w:val="single" w:sz="4" w:space="0" w:color="auto"/>
              <w:bottom w:val="single" w:sz="4" w:space="0" w:color="auto"/>
              <w:right w:val="single" w:sz="4" w:space="0" w:color="auto"/>
            </w:tcBorders>
            <w:hideMark/>
          </w:tcPr>
          <w:p w14:paraId="41F1B366" w14:textId="77777777" w:rsidR="00CF73B8" w:rsidRDefault="00CF73B8" w:rsidP="00CF73B8">
            <w:pPr>
              <w:pStyle w:val="TAL"/>
              <w:keepNext w:val="0"/>
              <w:rPr>
                <w:rFonts w:eastAsiaTheme="minorEastAsia" w:cs="Arial"/>
                <w:szCs w:val="18"/>
              </w:rPr>
            </w:pPr>
            <w:r>
              <w:rPr>
                <w:rFonts w:eastAsiaTheme="minorEastAsia" w:cs="Arial"/>
                <w:szCs w:val="18"/>
              </w:rPr>
              <w:t>D.14</w:t>
            </w:r>
          </w:p>
        </w:tc>
        <w:tc>
          <w:tcPr>
            <w:tcW w:w="2339" w:type="dxa"/>
            <w:tcBorders>
              <w:top w:val="single" w:sz="4" w:space="0" w:color="auto"/>
              <w:left w:val="single" w:sz="4" w:space="0" w:color="auto"/>
              <w:bottom w:val="single" w:sz="4" w:space="0" w:color="auto"/>
              <w:right w:val="single" w:sz="4" w:space="0" w:color="auto"/>
            </w:tcBorders>
            <w:hideMark/>
          </w:tcPr>
          <w:p w14:paraId="707C2C10" w14:textId="77777777" w:rsidR="00CF73B8" w:rsidRDefault="00CF73B8" w:rsidP="00CF73B8">
            <w:pPr>
              <w:pStyle w:val="TAL"/>
              <w:keepNext w:val="0"/>
              <w:rPr>
                <w:rFonts w:eastAsiaTheme="minorEastAsia"/>
                <w:lang w:eastAsia="zh-CN"/>
              </w:rPr>
            </w:pPr>
            <w:r>
              <w:rPr>
                <w:rFonts w:eastAsiaTheme="minorEastAsia" w:cs="Arial"/>
                <w:szCs w:val="18"/>
              </w:rPr>
              <w:t>NR supported channel bandwidths and SCS</w:t>
            </w:r>
          </w:p>
        </w:tc>
        <w:tc>
          <w:tcPr>
            <w:tcW w:w="4253" w:type="dxa"/>
            <w:tcBorders>
              <w:top w:val="single" w:sz="4" w:space="0" w:color="auto"/>
              <w:left w:val="single" w:sz="4" w:space="0" w:color="auto"/>
              <w:bottom w:val="single" w:sz="4" w:space="0" w:color="auto"/>
              <w:right w:val="single" w:sz="4" w:space="0" w:color="auto"/>
            </w:tcBorders>
            <w:hideMark/>
          </w:tcPr>
          <w:p w14:paraId="66B3641C" w14:textId="77777777" w:rsidR="00CF73B8" w:rsidRDefault="00CF73B8" w:rsidP="00CF73B8">
            <w:pPr>
              <w:pStyle w:val="TAL"/>
              <w:keepNext w:val="0"/>
              <w:rPr>
                <w:rFonts w:eastAsiaTheme="minorEastAsia"/>
                <w:lang w:eastAsia="zh-CN"/>
              </w:rPr>
            </w:pPr>
            <w:r>
              <w:rPr>
                <w:rFonts w:eastAsiaTheme="minorEastAsia" w:cs="Arial"/>
                <w:szCs w:val="18"/>
              </w:rPr>
              <w:t xml:space="preserve">NR </w:t>
            </w:r>
            <w:r>
              <w:rPr>
                <w:rFonts w:eastAsiaTheme="minorEastAsia"/>
              </w:rPr>
              <w:t>supported SCS and channel bandwidths per supported SCS</w:t>
            </w:r>
            <w:r>
              <w:rPr>
                <w:rFonts w:eastAsiaTheme="minorEastAsia" w:cs="Arial"/>
                <w:szCs w:val="18"/>
              </w:rPr>
              <w:t xml:space="preserve">. Declared per supported </w:t>
            </w:r>
            <w:r>
              <w:rPr>
                <w:rFonts w:eastAsiaTheme="minorEastAsia" w:cs="Arial"/>
                <w:i/>
                <w:szCs w:val="18"/>
              </w:rPr>
              <w:t xml:space="preserve">operating band, </w:t>
            </w:r>
            <w:r>
              <w:rPr>
                <w:rFonts w:eastAsiaTheme="minorEastAsia" w:cs="Arial"/>
                <w:szCs w:val="18"/>
              </w:rPr>
              <w:t xml:space="preserve">per </w:t>
            </w:r>
            <w:r>
              <w:rPr>
                <w:rFonts w:eastAsiaTheme="minorEastAsia" w:cs="Arial"/>
                <w:i/>
                <w:szCs w:val="18"/>
              </w:rPr>
              <w:t>TAB connector</w:t>
            </w:r>
            <w:r>
              <w:rPr>
                <w:rFonts w:eastAsiaTheme="minorEastAsia" w:cs="Arial"/>
                <w:szCs w:val="18"/>
              </w:rPr>
              <w:t xml:space="preserve"> for </w:t>
            </w:r>
            <w:r>
              <w:rPr>
                <w:rFonts w:eastAsiaTheme="minorEastAsia" w:cs="Arial"/>
                <w:i/>
                <w:szCs w:val="18"/>
              </w:rPr>
              <w:t>IAB type 1-H.</w:t>
            </w:r>
          </w:p>
        </w:tc>
        <w:tc>
          <w:tcPr>
            <w:tcW w:w="851" w:type="dxa"/>
            <w:tcBorders>
              <w:top w:val="single" w:sz="4" w:space="0" w:color="auto"/>
              <w:left w:val="single" w:sz="4" w:space="0" w:color="auto"/>
              <w:bottom w:val="single" w:sz="4" w:space="0" w:color="auto"/>
              <w:right w:val="single" w:sz="4" w:space="0" w:color="auto"/>
            </w:tcBorders>
            <w:hideMark/>
          </w:tcPr>
          <w:p w14:paraId="0B148195" w14:textId="77777777" w:rsidR="00CF73B8" w:rsidRDefault="00CF73B8" w:rsidP="00CF73B8">
            <w:pPr>
              <w:pStyle w:val="TAL"/>
              <w:keepNext w:val="0"/>
              <w:rPr>
                <w:rFonts w:eastAsiaTheme="minorEastAsia"/>
              </w:rPr>
            </w:pPr>
            <w:r>
              <w:rPr>
                <w:rFonts w:eastAsiaTheme="minorEastAsia"/>
              </w:rPr>
              <w:t>x</w:t>
            </w:r>
          </w:p>
        </w:tc>
        <w:tc>
          <w:tcPr>
            <w:tcW w:w="920" w:type="dxa"/>
            <w:tcBorders>
              <w:top w:val="single" w:sz="4" w:space="0" w:color="auto"/>
              <w:left w:val="single" w:sz="4" w:space="0" w:color="auto"/>
              <w:bottom w:val="single" w:sz="4" w:space="0" w:color="auto"/>
              <w:right w:val="single" w:sz="4" w:space="0" w:color="auto"/>
            </w:tcBorders>
            <w:hideMark/>
          </w:tcPr>
          <w:p w14:paraId="2CBBEAD3" w14:textId="77777777" w:rsidR="00CF73B8" w:rsidRDefault="00CF73B8" w:rsidP="00CF73B8">
            <w:pPr>
              <w:pStyle w:val="TAL"/>
              <w:keepNext w:val="0"/>
              <w:rPr>
                <w:rFonts w:eastAsiaTheme="minorEastAsia"/>
              </w:rPr>
            </w:pPr>
            <w:r>
              <w:rPr>
                <w:rFonts w:eastAsiaTheme="minorEastAsia"/>
              </w:rPr>
              <w:t>x</w:t>
            </w:r>
          </w:p>
        </w:tc>
      </w:tr>
      <w:tr w:rsidR="00CF73B8" w14:paraId="777AD3BC" w14:textId="77777777" w:rsidTr="00CF73B8">
        <w:trPr>
          <w:cantSplit/>
          <w:jc w:val="center"/>
        </w:trPr>
        <w:tc>
          <w:tcPr>
            <w:tcW w:w="1417" w:type="dxa"/>
            <w:tcBorders>
              <w:top w:val="single" w:sz="4" w:space="0" w:color="auto"/>
              <w:left w:val="single" w:sz="4" w:space="0" w:color="auto"/>
              <w:bottom w:val="single" w:sz="4" w:space="0" w:color="auto"/>
              <w:right w:val="single" w:sz="4" w:space="0" w:color="auto"/>
            </w:tcBorders>
            <w:hideMark/>
          </w:tcPr>
          <w:p w14:paraId="049ACE81" w14:textId="77777777" w:rsidR="00CF73B8" w:rsidRDefault="00CF73B8" w:rsidP="00CF73B8">
            <w:pPr>
              <w:pStyle w:val="TAL"/>
              <w:keepNext w:val="0"/>
              <w:rPr>
                <w:rFonts w:eastAsiaTheme="minorEastAsia" w:cs="Arial"/>
                <w:szCs w:val="18"/>
              </w:rPr>
            </w:pPr>
            <w:r>
              <w:rPr>
                <w:rFonts w:eastAsiaTheme="minorEastAsia" w:cs="Arial"/>
                <w:szCs w:val="18"/>
              </w:rPr>
              <w:t>D.15</w:t>
            </w:r>
          </w:p>
        </w:tc>
        <w:tc>
          <w:tcPr>
            <w:tcW w:w="2339" w:type="dxa"/>
            <w:tcBorders>
              <w:top w:val="single" w:sz="4" w:space="0" w:color="auto"/>
              <w:left w:val="single" w:sz="4" w:space="0" w:color="auto"/>
              <w:bottom w:val="single" w:sz="4" w:space="0" w:color="auto"/>
              <w:right w:val="single" w:sz="4" w:space="0" w:color="auto"/>
            </w:tcBorders>
            <w:hideMark/>
          </w:tcPr>
          <w:p w14:paraId="41F0CB75" w14:textId="77777777" w:rsidR="00CF73B8" w:rsidRDefault="00CF73B8" w:rsidP="00CF73B8">
            <w:pPr>
              <w:pStyle w:val="TAL"/>
              <w:keepNext w:val="0"/>
              <w:rPr>
                <w:rFonts w:eastAsiaTheme="minorEastAsia" w:cs="Arial"/>
                <w:szCs w:val="18"/>
              </w:rPr>
            </w:pPr>
            <w:r>
              <w:rPr>
                <w:rFonts w:eastAsiaTheme="minorEastAsia" w:cs="Arial"/>
                <w:szCs w:val="18"/>
              </w:rPr>
              <w:t>CA only operation</w:t>
            </w:r>
          </w:p>
        </w:tc>
        <w:tc>
          <w:tcPr>
            <w:tcW w:w="4253" w:type="dxa"/>
            <w:tcBorders>
              <w:top w:val="single" w:sz="4" w:space="0" w:color="auto"/>
              <w:left w:val="single" w:sz="4" w:space="0" w:color="auto"/>
              <w:bottom w:val="single" w:sz="4" w:space="0" w:color="auto"/>
              <w:right w:val="single" w:sz="4" w:space="0" w:color="auto"/>
            </w:tcBorders>
            <w:hideMark/>
          </w:tcPr>
          <w:p w14:paraId="4DBA21DE" w14:textId="77777777" w:rsidR="00CF73B8" w:rsidRDefault="00CF73B8" w:rsidP="00CF73B8">
            <w:pPr>
              <w:pStyle w:val="TAL"/>
              <w:keepNext w:val="0"/>
              <w:rPr>
                <w:rFonts w:eastAsiaTheme="minorEastAsia" w:cs="Arial"/>
                <w:i/>
                <w:iCs/>
                <w:szCs w:val="18"/>
              </w:rPr>
            </w:pPr>
            <w:r>
              <w:rPr>
                <w:rFonts w:eastAsiaTheme="minorEastAsia" w:cs="Arial"/>
                <w:szCs w:val="18"/>
              </w:rPr>
              <w:t>Declaration of CA-only operation</w:t>
            </w:r>
            <w:r>
              <w:rPr>
                <w:rFonts w:cs="Arial"/>
                <w:szCs w:val="18"/>
              </w:rPr>
              <w:t xml:space="preserve"> </w:t>
            </w:r>
            <w:r>
              <w:rPr>
                <w:rFonts w:eastAsiaTheme="minorEastAsia" w:cs="Arial"/>
                <w:szCs w:val="18"/>
              </w:rPr>
              <w:t xml:space="preserve">(with equal power spectral density among carriers) </w:t>
            </w:r>
            <w:r>
              <w:rPr>
                <w:rFonts w:cs="Arial"/>
                <w:szCs w:val="18"/>
              </w:rPr>
              <w:t>but not multiple carriers</w:t>
            </w:r>
            <w:r>
              <w:rPr>
                <w:rFonts w:eastAsiaTheme="minorEastAsia" w:cs="Arial"/>
                <w:szCs w:val="18"/>
              </w:rPr>
              <w:t xml:space="preserve">, declared </w:t>
            </w:r>
            <w:r>
              <w:rPr>
                <w:rFonts w:cs="Arial"/>
                <w:szCs w:val="18"/>
              </w:rPr>
              <w:t xml:space="preserve">per </w:t>
            </w:r>
            <w:r>
              <w:rPr>
                <w:rFonts w:cs="Arial"/>
                <w:i/>
                <w:szCs w:val="18"/>
              </w:rPr>
              <w:t>operating band</w:t>
            </w:r>
            <w:r>
              <w:rPr>
                <w:rFonts w:cs="Arial"/>
                <w:szCs w:val="18"/>
              </w:rPr>
              <w:t xml:space="preserve"> </w:t>
            </w:r>
            <w:r>
              <w:rPr>
                <w:rFonts w:eastAsiaTheme="minorEastAsia" w:cs="Arial"/>
                <w:szCs w:val="18"/>
              </w:rPr>
              <w:t xml:space="preserve">per </w:t>
            </w:r>
            <w:r>
              <w:rPr>
                <w:rFonts w:eastAsiaTheme="minorEastAsia" w:cs="Arial"/>
                <w:i/>
                <w:szCs w:val="18"/>
              </w:rPr>
              <w:t>TAB connector</w:t>
            </w:r>
            <w:r>
              <w:rPr>
                <w:rFonts w:eastAsiaTheme="minorEastAsia" w:cs="Arial"/>
                <w:szCs w:val="18"/>
              </w:rPr>
              <w:t xml:space="preserve"> for </w:t>
            </w:r>
            <w:r>
              <w:rPr>
                <w:rFonts w:eastAsiaTheme="minorEastAsia" w:cs="Arial"/>
                <w:i/>
                <w:iCs/>
                <w:szCs w:val="18"/>
              </w:rPr>
              <w:t>IAB type 1-H</w:t>
            </w:r>
            <w:r>
              <w:rPr>
                <w:rFonts w:eastAsiaTheme="minorEastAsia" w:cs="Arial"/>
                <w:szCs w:val="18"/>
              </w:rPr>
              <w:t>.</w:t>
            </w:r>
          </w:p>
        </w:tc>
        <w:tc>
          <w:tcPr>
            <w:tcW w:w="851" w:type="dxa"/>
            <w:tcBorders>
              <w:top w:val="single" w:sz="4" w:space="0" w:color="auto"/>
              <w:left w:val="single" w:sz="4" w:space="0" w:color="auto"/>
              <w:bottom w:val="single" w:sz="4" w:space="0" w:color="auto"/>
              <w:right w:val="single" w:sz="4" w:space="0" w:color="auto"/>
            </w:tcBorders>
            <w:hideMark/>
          </w:tcPr>
          <w:p w14:paraId="78B21DBB" w14:textId="77777777" w:rsidR="00CF73B8" w:rsidRDefault="00CF73B8" w:rsidP="00CF73B8">
            <w:pPr>
              <w:pStyle w:val="TAL"/>
              <w:keepNext w:val="0"/>
              <w:rPr>
                <w:rFonts w:eastAsiaTheme="minorEastAsia"/>
              </w:rPr>
            </w:pPr>
            <w:r>
              <w:rPr>
                <w:rFonts w:eastAsiaTheme="minorEastAsia"/>
              </w:rPr>
              <w:t>x</w:t>
            </w:r>
          </w:p>
        </w:tc>
        <w:tc>
          <w:tcPr>
            <w:tcW w:w="920" w:type="dxa"/>
            <w:tcBorders>
              <w:top w:val="single" w:sz="4" w:space="0" w:color="auto"/>
              <w:left w:val="single" w:sz="4" w:space="0" w:color="auto"/>
              <w:bottom w:val="single" w:sz="4" w:space="0" w:color="auto"/>
              <w:right w:val="single" w:sz="4" w:space="0" w:color="auto"/>
            </w:tcBorders>
            <w:hideMark/>
          </w:tcPr>
          <w:p w14:paraId="642B9833" w14:textId="77777777" w:rsidR="00CF73B8" w:rsidRDefault="00CF73B8" w:rsidP="00CF73B8">
            <w:pPr>
              <w:pStyle w:val="TAL"/>
              <w:keepNext w:val="0"/>
              <w:rPr>
                <w:rFonts w:eastAsiaTheme="minorEastAsia"/>
              </w:rPr>
            </w:pPr>
            <w:r>
              <w:rPr>
                <w:rFonts w:eastAsiaTheme="minorEastAsia"/>
              </w:rPr>
              <w:t>x</w:t>
            </w:r>
          </w:p>
        </w:tc>
      </w:tr>
      <w:tr w:rsidR="00CF73B8" w14:paraId="1365F67F" w14:textId="77777777" w:rsidTr="00CF73B8">
        <w:trPr>
          <w:cantSplit/>
          <w:jc w:val="center"/>
        </w:trPr>
        <w:tc>
          <w:tcPr>
            <w:tcW w:w="1417" w:type="dxa"/>
            <w:tcBorders>
              <w:top w:val="single" w:sz="4" w:space="0" w:color="auto"/>
              <w:left w:val="single" w:sz="4" w:space="0" w:color="auto"/>
              <w:bottom w:val="single" w:sz="4" w:space="0" w:color="auto"/>
              <w:right w:val="single" w:sz="4" w:space="0" w:color="auto"/>
            </w:tcBorders>
            <w:hideMark/>
          </w:tcPr>
          <w:p w14:paraId="3E19D320" w14:textId="77777777" w:rsidR="00CF73B8" w:rsidRDefault="00CF73B8" w:rsidP="00CF73B8">
            <w:pPr>
              <w:pStyle w:val="TAL"/>
              <w:keepNext w:val="0"/>
              <w:rPr>
                <w:rFonts w:eastAsiaTheme="minorEastAsia" w:cs="Arial"/>
                <w:szCs w:val="18"/>
              </w:rPr>
            </w:pPr>
            <w:r>
              <w:rPr>
                <w:rFonts w:eastAsiaTheme="minorEastAsia" w:cs="Arial"/>
                <w:szCs w:val="18"/>
              </w:rPr>
              <w:t>D.16</w:t>
            </w:r>
          </w:p>
        </w:tc>
        <w:tc>
          <w:tcPr>
            <w:tcW w:w="2339" w:type="dxa"/>
            <w:tcBorders>
              <w:top w:val="single" w:sz="4" w:space="0" w:color="auto"/>
              <w:left w:val="single" w:sz="4" w:space="0" w:color="auto"/>
              <w:bottom w:val="single" w:sz="4" w:space="0" w:color="auto"/>
              <w:right w:val="single" w:sz="4" w:space="0" w:color="auto"/>
            </w:tcBorders>
            <w:hideMark/>
          </w:tcPr>
          <w:p w14:paraId="7FC547F7" w14:textId="77777777" w:rsidR="00CF73B8" w:rsidRDefault="00CF73B8" w:rsidP="00CF73B8">
            <w:pPr>
              <w:pStyle w:val="TAL"/>
              <w:keepNext w:val="0"/>
              <w:rPr>
                <w:rFonts w:eastAsiaTheme="minorEastAsia" w:cs="Arial"/>
                <w:szCs w:val="18"/>
              </w:rPr>
            </w:pPr>
            <w:r>
              <w:rPr>
                <w:rFonts w:eastAsiaTheme="minorEastAsia" w:cs="Arial"/>
                <w:szCs w:val="18"/>
              </w:rPr>
              <w:t>Single or multiple carrier</w:t>
            </w:r>
          </w:p>
        </w:tc>
        <w:tc>
          <w:tcPr>
            <w:tcW w:w="4253" w:type="dxa"/>
            <w:tcBorders>
              <w:top w:val="single" w:sz="4" w:space="0" w:color="auto"/>
              <w:left w:val="single" w:sz="4" w:space="0" w:color="auto"/>
              <w:bottom w:val="single" w:sz="4" w:space="0" w:color="auto"/>
              <w:right w:val="single" w:sz="4" w:space="0" w:color="auto"/>
            </w:tcBorders>
            <w:hideMark/>
          </w:tcPr>
          <w:p w14:paraId="4E66CAA9" w14:textId="77777777" w:rsidR="00CF73B8" w:rsidRDefault="00CF73B8" w:rsidP="00CF73B8">
            <w:pPr>
              <w:pStyle w:val="TAL"/>
              <w:keepNext w:val="0"/>
              <w:rPr>
                <w:rFonts w:eastAsiaTheme="minorEastAsia" w:cs="Arial"/>
                <w:i/>
                <w:iCs/>
                <w:szCs w:val="18"/>
              </w:rPr>
            </w:pPr>
            <w:r>
              <w:rPr>
                <w:rFonts w:eastAsiaTheme="minorEastAsia" w:cs="Arial"/>
                <w:szCs w:val="18"/>
              </w:rPr>
              <w:t xml:space="preserve">Capable of operating with a single carrier (only) or multiple carriers. Declared per supported </w:t>
            </w:r>
            <w:r>
              <w:rPr>
                <w:rFonts w:eastAsiaTheme="minorEastAsia" w:cs="Arial"/>
                <w:i/>
                <w:szCs w:val="18"/>
              </w:rPr>
              <w:t>operating band</w:t>
            </w:r>
            <w:r>
              <w:rPr>
                <w:rFonts w:eastAsiaTheme="minorEastAsia" w:cs="Arial"/>
                <w:szCs w:val="18"/>
              </w:rPr>
              <w:t xml:space="preserve">, per </w:t>
            </w:r>
            <w:r>
              <w:rPr>
                <w:rFonts w:eastAsiaTheme="minorEastAsia" w:cs="Arial"/>
                <w:i/>
                <w:szCs w:val="18"/>
              </w:rPr>
              <w:t>TAB connector</w:t>
            </w:r>
            <w:r>
              <w:rPr>
                <w:rFonts w:eastAsiaTheme="minorEastAsia" w:cs="Arial"/>
                <w:szCs w:val="18"/>
              </w:rPr>
              <w:t xml:space="preserve"> for</w:t>
            </w:r>
            <w:r>
              <w:rPr>
                <w:rFonts w:eastAsiaTheme="minorEastAsia"/>
                <w:i/>
                <w:iCs/>
                <w:lang w:eastAsia="zh-CN"/>
              </w:rPr>
              <w:t xml:space="preserve"> </w:t>
            </w:r>
            <w:r>
              <w:rPr>
                <w:rFonts w:eastAsiaTheme="minorEastAsia" w:cs="Arial"/>
                <w:i/>
                <w:iCs/>
                <w:szCs w:val="18"/>
              </w:rPr>
              <w:t>IAB type 1-H</w:t>
            </w:r>
            <w:r>
              <w:rPr>
                <w:rFonts w:eastAsiaTheme="minorEastAsia" w:cs="Arial"/>
                <w:i/>
                <w:szCs w:val="18"/>
              </w:rPr>
              <w:t>.</w:t>
            </w:r>
          </w:p>
        </w:tc>
        <w:tc>
          <w:tcPr>
            <w:tcW w:w="851" w:type="dxa"/>
            <w:tcBorders>
              <w:top w:val="single" w:sz="4" w:space="0" w:color="auto"/>
              <w:left w:val="single" w:sz="4" w:space="0" w:color="auto"/>
              <w:bottom w:val="single" w:sz="4" w:space="0" w:color="auto"/>
              <w:right w:val="single" w:sz="4" w:space="0" w:color="auto"/>
            </w:tcBorders>
            <w:hideMark/>
          </w:tcPr>
          <w:p w14:paraId="5879A004" w14:textId="77777777" w:rsidR="00CF73B8" w:rsidRDefault="00CF73B8" w:rsidP="00CF73B8">
            <w:pPr>
              <w:pStyle w:val="TAL"/>
              <w:keepNext w:val="0"/>
              <w:rPr>
                <w:rFonts w:eastAsiaTheme="minorEastAsia"/>
              </w:rPr>
            </w:pPr>
            <w:r>
              <w:rPr>
                <w:rFonts w:eastAsiaTheme="minorEastAsia"/>
              </w:rPr>
              <w:t>x</w:t>
            </w:r>
          </w:p>
        </w:tc>
        <w:tc>
          <w:tcPr>
            <w:tcW w:w="920" w:type="dxa"/>
            <w:tcBorders>
              <w:top w:val="single" w:sz="4" w:space="0" w:color="auto"/>
              <w:left w:val="single" w:sz="4" w:space="0" w:color="auto"/>
              <w:bottom w:val="single" w:sz="4" w:space="0" w:color="auto"/>
              <w:right w:val="single" w:sz="4" w:space="0" w:color="auto"/>
            </w:tcBorders>
            <w:hideMark/>
          </w:tcPr>
          <w:p w14:paraId="4CFCA580" w14:textId="77777777" w:rsidR="00CF73B8" w:rsidRDefault="00CF73B8" w:rsidP="00CF73B8">
            <w:pPr>
              <w:pStyle w:val="TAL"/>
              <w:keepNext w:val="0"/>
              <w:rPr>
                <w:rFonts w:eastAsiaTheme="minorEastAsia"/>
              </w:rPr>
            </w:pPr>
            <w:r>
              <w:rPr>
                <w:rFonts w:eastAsiaTheme="minorEastAsia"/>
              </w:rPr>
              <w:t>x</w:t>
            </w:r>
          </w:p>
        </w:tc>
      </w:tr>
      <w:tr w:rsidR="00CF73B8" w14:paraId="04806BC0" w14:textId="77777777" w:rsidTr="00CF73B8">
        <w:trPr>
          <w:cantSplit/>
          <w:jc w:val="center"/>
        </w:trPr>
        <w:tc>
          <w:tcPr>
            <w:tcW w:w="1417" w:type="dxa"/>
            <w:tcBorders>
              <w:top w:val="single" w:sz="4" w:space="0" w:color="auto"/>
              <w:left w:val="single" w:sz="4" w:space="0" w:color="auto"/>
              <w:bottom w:val="single" w:sz="4" w:space="0" w:color="auto"/>
              <w:right w:val="single" w:sz="4" w:space="0" w:color="auto"/>
            </w:tcBorders>
            <w:hideMark/>
          </w:tcPr>
          <w:p w14:paraId="49AE1531" w14:textId="77777777" w:rsidR="00CF73B8" w:rsidRDefault="00CF73B8" w:rsidP="00CF73B8">
            <w:pPr>
              <w:pStyle w:val="TAL"/>
              <w:keepLines w:val="0"/>
              <w:rPr>
                <w:rFonts w:eastAsiaTheme="minorEastAsia" w:cs="Arial"/>
                <w:szCs w:val="18"/>
              </w:rPr>
            </w:pPr>
            <w:r>
              <w:rPr>
                <w:rFonts w:eastAsiaTheme="minorEastAsia" w:cs="Arial"/>
                <w:szCs w:val="18"/>
              </w:rPr>
              <w:lastRenderedPageBreak/>
              <w:t>D.17</w:t>
            </w:r>
          </w:p>
        </w:tc>
        <w:tc>
          <w:tcPr>
            <w:tcW w:w="2339" w:type="dxa"/>
            <w:tcBorders>
              <w:top w:val="single" w:sz="4" w:space="0" w:color="auto"/>
              <w:left w:val="single" w:sz="4" w:space="0" w:color="auto"/>
              <w:bottom w:val="single" w:sz="4" w:space="0" w:color="auto"/>
              <w:right w:val="single" w:sz="4" w:space="0" w:color="auto"/>
            </w:tcBorders>
            <w:hideMark/>
          </w:tcPr>
          <w:p w14:paraId="366FD557" w14:textId="77777777" w:rsidR="00CF73B8" w:rsidRDefault="00CF73B8" w:rsidP="00CF73B8">
            <w:pPr>
              <w:pStyle w:val="TAL"/>
              <w:keepLines w:val="0"/>
              <w:rPr>
                <w:rFonts w:eastAsiaTheme="minorEastAsia" w:cs="Arial"/>
                <w:szCs w:val="18"/>
              </w:rPr>
            </w:pPr>
            <w:r>
              <w:rPr>
                <w:rFonts w:eastAsiaTheme="minorEastAsia" w:cs="Arial"/>
                <w:szCs w:val="18"/>
                <w:lang w:eastAsia="zh-CN"/>
              </w:rPr>
              <w:t>Maximum number of supported carriers per operating band in single band operation</w:t>
            </w:r>
          </w:p>
        </w:tc>
        <w:tc>
          <w:tcPr>
            <w:tcW w:w="4253" w:type="dxa"/>
            <w:tcBorders>
              <w:top w:val="single" w:sz="4" w:space="0" w:color="auto"/>
              <w:left w:val="single" w:sz="4" w:space="0" w:color="auto"/>
              <w:bottom w:val="single" w:sz="4" w:space="0" w:color="auto"/>
              <w:right w:val="single" w:sz="4" w:space="0" w:color="auto"/>
            </w:tcBorders>
            <w:hideMark/>
          </w:tcPr>
          <w:p w14:paraId="7B582A97" w14:textId="77777777" w:rsidR="00CF73B8" w:rsidRDefault="00CF73B8" w:rsidP="00CF73B8">
            <w:pPr>
              <w:pStyle w:val="TAL"/>
              <w:keepLines w:val="0"/>
              <w:rPr>
                <w:rFonts w:eastAsiaTheme="minorEastAsia" w:cs="Arial"/>
                <w:szCs w:val="18"/>
              </w:rPr>
            </w:pPr>
            <w:r>
              <w:rPr>
                <w:rFonts w:eastAsiaTheme="minorEastAsia" w:cs="Arial"/>
                <w:szCs w:val="18"/>
              </w:rPr>
              <w:t xml:space="preserve">Maximum number of supported carriers per supported </w:t>
            </w:r>
            <w:r>
              <w:rPr>
                <w:rFonts w:eastAsiaTheme="minorEastAsia" w:cs="Arial"/>
                <w:i/>
                <w:szCs w:val="18"/>
              </w:rPr>
              <w:t>operation band</w:t>
            </w:r>
            <w:r>
              <w:rPr>
                <w:rFonts w:eastAsiaTheme="minorEastAsia" w:cs="Arial"/>
                <w:szCs w:val="18"/>
                <w:lang w:eastAsia="zh-CN"/>
              </w:rPr>
              <w:t xml:space="preserve"> in single band operation</w:t>
            </w:r>
            <w:r>
              <w:rPr>
                <w:rFonts w:eastAsiaTheme="minorEastAsia" w:cs="Arial"/>
                <w:i/>
                <w:szCs w:val="18"/>
              </w:rPr>
              <w:t xml:space="preserve">. </w:t>
            </w:r>
            <w:r>
              <w:rPr>
                <w:rFonts w:eastAsiaTheme="minorEastAsia" w:cs="Arial"/>
                <w:szCs w:val="18"/>
              </w:rPr>
              <w:t xml:space="preserve">Declared per supported </w:t>
            </w:r>
            <w:r>
              <w:rPr>
                <w:rFonts w:eastAsiaTheme="minorEastAsia" w:cs="Arial"/>
                <w:i/>
                <w:szCs w:val="18"/>
              </w:rPr>
              <w:t>operating band</w:t>
            </w:r>
            <w:r>
              <w:rPr>
                <w:rFonts w:eastAsiaTheme="minorEastAsia" w:cs="Arial"/>
                <w:szCs w:val="18"/>
              </w:rPr>
              <w:t xml:space="preserve">, per </w:t>
            </w:r>
            <w:r>
              <w:rPr>
                <w:rFonts w:eastAsiaTheme="minorEastAsia" w:cs="Arial"/>
                <w:i/>
                <w:szCs w:val="18"/>
              </w:rPr>
              <w:t>TAB connector</w:t>
            </w:r>
            <w:r>
              <w:rPr>
                <w:rFonts w:eastAsiaTheme="minorEastAsia" w:cs="Arial"/>
                <w:szCs w:val="18"/>
              </w:rPr>
              <w:t xml:space="preserve"> for </w:t>
            </w:r>
            <w:r>
              <w:rPr>
                <w:rFonts w:eastAsiaTheme="minorEastAsia" w:cs="Arial"/>
                <w:i/>
                <w:szCs w:val="18"/>
              </w:rPr>
              <w:t>IAB type 1-H.</w:t>
            </w:r>
            <w:r>
              <w:rPr>
                <w:rFonts w:eastAsiaTheme="minorEastAsia" w:cs="Arial"/>
                <w:szCs w:val="18"/>
              </w:rPr>
              <w:t xml:space="preserve"> (Note 2)</w:t>
            </w:r>
          </w:p>
        </w:tc>
        <w:tc>
          <w:tcPr>
            <w:tcW w:w="851" w:type="dxa"/>
            <w:tcBorders>
              <w:top w:val="single" w:sz="4" w:space="0" w:color="auto"/>
              <w:left w:val="single" w:sz="4" w:space="0" w:color="auto"/>
              <w:bottom w:val="single" w:sz="4" w:space="0" w:color="auto"/>
              <w:right w:val="single" w:sz="4" w:space="0" w:color="auto"/>
            </w:tcBorders>
            <w:hideMark/>
          </w:tcPr>
          <w:p w14:paraId="0066E7B5" w14:textId="77777777" w:rsidR="00CF73B8" w:rsidRDefault="00CF73B8" w:rsidP="00CF73B8">
            <w:pPr>
              <w:pStyle w:val="TAL"/>
              <w:keepLines w:val="0"/>
              <w:rPr>
                <w:rFonts w:eastAsiaTheme="minorEastAsia"/>
              </w:rPr>
            </w:pPr>
            <w:r>
              <w:rPr>
                <w:rFonts w:eastAsiaTheme="minorEastAsia"/>
              </w:rPr>
              <w:t>x</w:t>
            </w:r>
          </w:p>
        </w:tc>
        <w:tc>
          <w:tcPr>
            <w:tcW w:w="920" w:type="dxa"/>
            <w:tcBorders>
              <w:top w:val="single" w:sz="4" w:space="0" w:color="auto"/>
              <w:left w:val="single" w:sz="4" w:space="0" w:color="auto"/>
              <w:bottom w:val="single" w:sz="4" w:space="0" w:color="auto"/>
              <w:right w:val="single" w:sz="4" w:space="0" w:color="auto"/>
            </w:tcBorders>
            <w:hideMark/>
          </w:tcPr>
          <w:p w14:paraId="06D3C02E" w14:textId="77777777" w:rsidR="00CF73B8" w:rsidRDefault="00CF73B8" w:rsidP="00CF73B8">
            <w:pPr>
              <w:pStyle w:val="TAL"/>
              <w:keepLines w:val="0"/>
              <w:rPr>
                <w:rFonts w:eastAsiaTheme="minorEastAsia"/>
              </w:rPr>
            </w:pPr>
            <w:r>
              <w:rPr>
                <w:rFonts w:eastAsiaTheme="minorEastAsia"/>
              </w:rPr>
              <w:t>x</w:t>
            </w:r>
          </w:p>
        </w:tc>
      </w:tr>
      <w:tr w:rsidR="00CF73B8" w14:paraId="65297D18" w14:textId="77777777" w:rsidTr="00CF73B8">
        <w:trPr>
          <w:cantSplit/>
          <w:jc w:val="center"/>
        </w:trPr>
        <w:tc>
          <w:tcPr>
            <w:tcW w:w="1417" w:type="dxa"/>
            <w:tcBorders>
              <w:top w:val="single" w:sz="4" w:space="0" w:color="auto"/>
              <w:left w:val="single" w:sz="4" w:space="0" w:color="auto"/>
              <w:bottom w:val="single" w:sz="4" w:space="0" w:color="auto"/>
              <w:right w:val="single" w:sz="4" w:space="0" w:color="auto"/>
            </w:tcBorders>
            <w:hideMark/>
          </w:tcPr>
          <w:p w14:paraId="4DB247BB" w14:textId="77777777" w:rsidR="00CF73B8" w:rsidRDefault="00CF73B8" w:rsidP="00CF73B8">
            <w:pPr>
              <w:pStyle w:val="TAL"/>
              <w:keepLines w:val="0"/>
              <w:rPr>
                <w:rFonts w:eastAsiaTheme="minorEastAsia" w:cs="Arial"/>
                <w:szCs w:val="18"/>
              </w:rPr>
            </w:pPr>
            <w:r>
              <w:rPr>
                <w:rFonts w:eastAsiaTheme="minorEastAsia" w:cs="Arial"/>
                <w:szCs w:val="18"/>
              </w:rPr>
              <w:t>D.18</w:t>
            </w:r>
          </w:p>
        </w:tc>
        <w:tc>
          <w:tcPr>
            <w:tcW w:w="2339" w:type="dxa"/>
            <w:tcBorders>
              <w:top w:val="single" w:sz="4" w:space="0" w:color="auto"/>
              <w:left w:val="single" w:sz="4" w:space="0" w:color="auto"/>
              <w:bottom w:val="single" w:sz="4" w:space="0" w:color="auto"/>
              <w:right w:val="single" w:sz="4" w:space="0" w:color="auto"/>
            </w:tcBorders>
            <w:hideMark/>
          </w:tcPr>
          <w:p w14:paraId="4B76BB36" w14:textId="77777777" w:rsidR="00CF73B8" w:rsidRDefault="00CF73B8" w:rsidP="00CF73B8">
            <w:pPr>
              <w:pStyle w:val="TAL"/>
              <w:keepLines w:val="0"/>
              <w:rPr>
                <w:rFonts w:eastAsiaTheme="minorEastAsia" w:cs="Arial"/>
                <w:szCs w:val="18"/>
                <w:lang w:eastAsia="zh-CN"/>
              </w:rPr>
            </w:pPr>
            <w:r>
              <w:rPr>
                <w:rFonts w:eastAsiaTheme="minorEastAsia" w:cs="Arial"/>
                <w:szCs w:val="18"/>
                <w:lang w:eastAsia="zh-CN"/>
              </w:rPr>
              <w:t>Maximum number of supported carriers per operating band</w:t>
            </w:r>
            <w:r>
              <w:rPr>
                <w:rFonts w:eastAsiaTheme="minorEastAsia"/>
              </w:rPr>
              <w:t xml:space="preserve"> in multi-band operation</w:t>
            </w:r>
          </w:p>
        </w:tc>
        <w:tc>
          <w:tcPr>
            <w:tcW w:w="4253" w:type="dxa"/>
            <w:tcBorders>
              <w:top w:val="single" w:sz="4" w:space="0" w:color="auto"/>
              <w:left w:val="single" w:sz="4" w:space="0" w:color="auto"/>
              <w:bottom w:val="single" w:sz="4" w:space="0" w:color="auto"/>
              <w:right w:val="single" w:sz="4" w:space="0" w:color="auto"/>
            </w:tcBorders>
            <w:hideMark/>
          </w:tcPr>
          <w:p w14:paraId="24F8D73E" w14:textId="77777777" w:rsidR="00CF73B8" w:rsidRDefault="00CF73B8" w:rsidP="00CF73B8">
            <w:pPr>
              <w:pStyle w:val="TAL"/>
              <w:keepLines w:val="0"/>
              <w:rPr>
                <w:rFonts w:eastAsiaTheme="minorEastAsia" w:cs="Arial"/>
                <w:szCs w:val="18"/>
              </w:rPr>
            </w:pPr>
            <w:r>
              <w:rPr>
                <w:rFonts w:eastAsiaTheme="minorEastAsia" w:cs="Arial"/>
                <w:szCs w:val="18"/>
              </w:rPr>
              <w:t>Maximum number of supported carriers per supported</w:t>
            </w:r>
            <w:r>
              <w:rPr>
                <w:rFonts w:eastAsiaTheme="minorEastAsia" w:cs="Arial"/>
                <w:i/>
                <w:szCs w:val="18"/>
              </w:rPr>
              <w:t xml:space="preserve"> operation band</w:t>
            </w:r>
            <w:r>
              <w:rPr>
                <w:rFonts w:eastAsiaTheme="minorEastAsia"/>
              </w:rPr>
              <w:t xml:space="preserve"> in multi-band operation</w:t>
            </w:r>
            <w:r>
              <w:rPr>
                <w:rFonts w:eastAsiaTheme="minorEastAsia" w:cs="Arial"/>
                <w:szCs w:val="18"/>
              </w:rPr>
              <w:t>. (Note 2)</w:t>
            </w:r>
          </w:p>
        </w:tc>
        <w:tc>
          <w:tcPr>
            <w:tcW w:w="851" w:type="dxa"/>
            <w:tcBorders>
              <w:top w:val="single" w:sz="4" w:space="0" w:color="auto"/>
              <w:left w:val="single" w:sz="4" w:space="0" w:color="auto"/>
              <w:bottom w:val="single" w:sz="4" w:space="0" w:color="auto"/>
              <w:right w:val="single" w:sz="4" w:space="0" w:color="auto"/>
            </w:tcBorders>
            <w:hideMark/>
          </w:tcPr>
          <w:p w14:paraId="79662A14" w14:textId="77777777" w:rsidR="00CF73B8" w:rsidRDefault="00CF73B8" w:rsidP="00CF73B8">
            <w:pPr>
              <w:pStyle w:val="TAL"/>
              <w:keepLines w:val="0"/>
              <w:rPr>
                <w:rFonts w:eastAsiaTheme="minorEastAsia"/>
              </w:rPr>
            </w:pPr>
            <w:r>
              <w:rPr>
                <w:rFonts w:eastAsiaTheme="minorEastAsia"/>
              </w:rPr>
              <w:t>x</w:t>
            </w:r>
          </w:p>
        </w:tc>
        <w:tc>
          <w:tcPr>
            <w:tcW w:w="920" w:type="dxa"/>
            <w:tcBorders>
              <w:top w:val="single" w:sz="4" w:space="0" w:color="auto"/>
              <w:left w:val="single" w:sz="4" w:space="0" w:color="auto"/>
              <w:bottom w:val="single" w:sz="4" w:space="0" w:color="auto"/>
              <w:right w:val="single" w:sz="4" w:space="0" w:color="auto"/>
            </w:tcBorders>
            <w:hideMark/>
          </w:tcPr>
          <w:p w14:paraId="5F69492F" w14:textId="77777777" w:rsidR="00CF73B8" w:rsidRDefault="00CF73B8" w:rsidP="00CF73B8">
            <w:pPr>
              <w:pStyle w:val="TAL"/>
              <w:keepLines w:val="0"/>
              <w:rPr>
                <w:rFonts w:eastAsiaTheme="minorEastAsia"/>
              </w:rPr>
            </w:pPr>
            <w:r>
              <w:rPr>
                <w:rFonts w:eastAsiaTheme="minorEastAsia"/>
              </w:rPr>
              <w:t>x</w:t>
            </w:r>
          </w:p>
        </w:tc>
      </w:tr>
      <w:tr w:rsidR="00CF73B8" w14:paraId="463EA7A3" w14:textId="77777777" w:rsidTr="00CF73B8">
        <w:trPr>
          <w:cantSplit/>
          <w:jc w:val="center"/>
        </w:trPr>
        <w:tc>
          <w:tcPr>
            <w:tcW w:w="1417" w:type="dxa"/>
            <w:tcBorders>
              <w:top w:val="single" w:sz="4" w:space="0" w:color="auto"/>
              <w:left w:val="single" w:sz="4" w:space="0" w:color="auto"/>
              <w:bottom w:val="single" w:sz="4" w:space="0" w:color="auto"/>
              <w:right w:val="single" w:sz="4" w:space="0" w:color="auto"/>
            </w:tcBorders>
            <w:hideMark/>
          </w:tcPr>
          <w:p w14:paraId="03B0E694" w14:textId="77777777" w:rsidR="00CF73B8" w:rsidRDefault="00CF73B8" w:rsidP="00CF73B8">
            <w:pPr>
              <w:pStyle w:val="TAL"/>
              <w:rPr>
                <w:rFonts w:eastAsiaTheme="minorEastAsia" w:cs="Arial"/>
                <w:szCs w:val="18"/>
              </w:rPr>
            </w:pPr>
            <w:r>
              <w:rPr>
                <w:rFonts w:eastAsiaTheme="minorEastAsia" w:cs="Arial"/>
                <w:szCs w:val="18"/>
              </w:rPr>
              <w:t>D.19</w:t>
            </w:r>
          </w:p>
        </w:tc>
        <w:tc>
          <w:tcPr>
            <w:tcW w:w="2339" w:type="dxa"/>
            <w:tcBorders>
              <w:top w:val="single" w:sz="4" w:space="0" w:color="auto"/>
              <w:left w:val="single" w:sz="4" w:space="0" w:color="auto"/>
              <w:bottom w:val="single" w:sz="4" w:space="0" w:color="auto"/>
              <w:right w:val="single" w:sz="4" w:space="0" w:color="auto"/>
            </w:tcBorders>
            <w:hideMark/>
          </w:tcPr>
          <w:p w14:paraId="348A5B9C" w14:textId="77777777" w:rsidR="00CF73B8" w:rsidRDefault="00CF73B8" w:rsidP="00CF73B8">
            <w:pPr>
              <w:pStyle w:val="TAL"/>
              <w:rPr>
                <w:rFonts w:eastAsiaTheme="minorEastAsia" w:cs="Arial"/>
                <w:szCs w:val="18"/>
                <w:lang w:eastAsia="zh-CN"/>
              </w:rPr>
            </w:pPr>
            <w:r>
              <w:rPr>
                <w:rFonts w:eastAsiaTheme="minorEastAsia" w:cs="Arial"/>
                <w:szCs w:val="18"/>
                <w:lang w:eastAsia="zh-CN"/>
              </w:rPr>
              <w:t xml:space="preserve">Total maximum number of supported carriers </w:t>
            </w:r>
            <w:r>
              <w:rPr>
                <w:rFonts w:eastAsiaTheme="minorEastAsia"/>
              </w:rPr>
              <w:t>in multi-band operation</w:t>
            </w:r>
          </w:p>
        </w:tc>
        <w:tc>
          <w:tcPr>
            <w:tcW w:w="4253" w:type="dxa"/>
            <w:tcBorders>
              <w:top w:val="single" w:sz="4" w:space="0" w:color="auto"/>
              <w:left w:val="single" w:sz="4" w:space="0" w:color="auto"/>
              <w:bottom w:val="single" w:sz="4" w:space="0" w:color="auto"/>
              <w:right w:val="single" w:sz="4" w:space="0" w:color="auto"/>
            </w:tcBorders>
            <w:hideMark/>
          </w:tcPr>
          <w:p w14:paraId="3AE95114" w14:textId="77777777" w:rsidR="00CF73B8" w:rsidRDefault="00CF73B8" w:rsidP="00CF73B8">
            <w:pPr>
              <w:pStyle w:val="TAL"/>
              <w:rPr>
                <w:rFonts w:eastAsiaTheme="minorEastAsia" w:cs="Arial"/>
                <w:szCs w:val="18"/>
              </w:rPr>
            </w:pPr>
            <w:r>
              <w:rPr>
                <w:rFonts w:eastAsiaTheme="minorEastAsia" w:cs="Arial"/>
                <w:szCs w:val="18"/>
              </w:rPr>
              <w:t xml:space="preserve">Maximum number of supported carriers for all supported </w:t>
            </w:r>
            <w:r>
              <w:rPr>
                <w:rFonts w:eastAsiaTheme="minorEastAsia" w:cs="Arial"/>
                <w:i/>
                <w:szCs w:val="18"/>
              </w:rPr>
              <w:t>operating bands</w:t>
            </w:r>
            <w:r>
              <w:rPr>
                <w:rFonts w:eastAsiaTheme="minorEastAsia"/>
              </w:rPr>
              <w:t xml:space="preserve"> in multi-band operation</w:t>
            </w:r>
            <w:r>
              <w:rPr>
                <w:rFonts w:eastAsiaTheme="minorEastAsia" w:cs="Arial"/>
                <w:i/>
                <w:szCs w:val="18"/>
              </w:rPr>
              <w:t xml:space="preserve">. </w:t>
            </w:r>
            <w:r>
              <w:rPr>
                <w:rFonts w:eastAsiaTheme="minorEastAsia" w:cs="Arial"/>
                <w:szCs w:val="18"/>
              </w:rPr>
              <w:t>Declared for all connectors (D.18)</w:t>
            </w:r>
            <w:r>
              <w:rPr>
                <w:rFonts w:eastAsiaTheme="minorEastAsia" w:cs="Arial"/>
                <w:i/>
                <w:szCs w:val="18"/>
              </w:rPr>
              <w:t>.</w:t>
            </w:r>
          </w:p>
        </w:tc>
        <w:tc>
          <w:tcPr>
            <w:tcW w:w="851" w:type="dxa"/>
            <w:tcBorders>
              <w:top w:val="single" w:sz="4" w:space="0" w:color="auto"/>
              <w:left w:val="single" w:sz="4" w:space="0" w:color="auto"/>
              <w:bottom w:val="single" w:sz="4" w:space="0" w:color="auto"/>
              <w:right w:val="single" w:sz="4" w:space="0" w:color="auto"/>
            </w:tcBorders>
            <w:hideMark/>
          </w:tcPr>
          <w:p w14:paraId="23D84B34" w14:textId="77777777" w:rsidR="00CF73B8" w:rsidRDefault="00CF73B8" w:rsidP="00CF73B8">
            <w:pPr>
              <w:pStyle w:val="TAL"/>
              <w:rPr>
                <w:rFonts w:eastAsiaTheme="minorEastAsia"/>
              </w:rPr>
            </w:pPr>
            <w:r>
              <w:rPr>
                <w:rFonts w:eastAsiaTheme="minorEastAsia"/>
              </w:rPr>
              <w:t>x</w:t>
            </w:r>
          </w:p>
        </w:tc>
        <w:tc>
          <w:tcPr>
            <w:tcW w:w="920" w:type="dxa"/>
            <w:tcBorders>
              <w:top w:val="single" w:sz="4" w:space="0" w:color="auto"/>
              <w:left w:val="single" w:sz="4" w:space="0" w:color="auto"/>
              <w:bottom w:val="single" w:sz="4" w:space="0" w:color="auto"/>
              <w:right w:val="single" w:sz="4" w:space="0" w:color="auto"/>
            </w:tcBorders>
            <w:hideMark/>
          </w:tcPr>
          <w:p w14:paraId="3BC9C2B0" w14:textId="77777777" w:rsidR="00CF73B8" w:rsidRDefault="00CF73B8" w:rsidP="00CF73B8">
            <w:pPr>
              <w:pStyle w:val="TAL"/>
              <w:rPr>
                <w:rFonts w:eastAsiaTheme="minorEastAsia"/>
              </w:rPr>
            </w:pPr>
            <w:r>
              <w:rPr>
                <w:rFonts w:eastAsiaTheme="minorEastAsia"/>
              </w:rPr>
              <w:t>x</w:t>
            </w:r>
          </w:p>
        </w:tc>
      </w:tr>
      <w:tr w:rsidR="00CF73B8" w14:paraId="3FC4BF8F" w14:textId="77777777" w:rsidTr="00CF73B8">
        <w:trPr>
          <w:cantSplit/>
          <w:jc w:val="center"/>
        </w:trPr>
        <w:tc>
          <w:tcPr>
            <w:tcW w:w="1417" w:type="dxa"/>
            <w:tcBorders>
              <w:top w:val="single" w:sz="4" w:space="0" w:color="auto"/>
              <w:left w:val="single" w:sz="4" w:space="0" w:color="auto"/>
              <w:bottom w:val="single" w:sz="4" w:space="0" w:color="auto"/>
              <w:right w:val="single" w:sz="4" w:space="0" w:color="auto"/>
            </w:tcBorders>
            <w:hideMark/>
          </w:tcPr>
          <w:p w14:paraId="6CB1FFEA" w14:textId="77777777" w:rsidR="00CF73B8" w:rsidRDefault="00CF73B8" w:rsidP="00CF73B8">
            <w:pPr>
              <w:pStyle w:val="TAL"/>
              <w:rPr>
                <w:rFonts w:eastAsiaTheme="minorEastAsia" w:cs="Arial"/>
                <w:szCs w:val="18"/>
              </w:rPr>
            </w:pPr>
            <w:r>
              <w:rPr>
                <w:rFonts w:cs="Arial"/>
                <w:szCs w:val="18"/>
              </w:rPr>
              <w:t>D.20</w:t>
            </w:r>
          </w:p>
        </w:tc>
        <w:tc>
          <w:tcPr>
            <w:tcW w:w="2339" w:type="dxa"/>
            <w:tcBorders>
              <w:top w:val="single" w:sz="4" w:space="0" w:color="auto"/>
              <w:left w:val="single" w:sz="4" w:space="0" w:color="auto"/>
              <w:bottom w:val="single" w:sz="4" w:space="0" w:color="auto"/>
              <w:right w:val="single" w:sz="4" w:space="0" w:color="auto"/>
            </w:tcBorders>
            <w:hideMark/>
          </w:tcPr>
          <w:p w14:paraId="03B39CD6" w14:textId="77777777" w:rsidR="00CF73B8" w:rsidRDefault="00CF73B8" w:rsidP="00CF73B8">
            <w:pPr>
              <w:pStyle w:val="TAL"/>
              <w:rPr>
                <w:rFonts w:eastAsiaTheme="minorEastAsia" w:cs="Arial"/>
                <w:szCs w:val="18"/>
                <w:lang w:eastAsia="zh-CN"/>
              </w:rPr>
            </w:pPr>
            <w:r>
              <w:rPr>
                <w:rFonts w:cs="Arial"/>
                <w:szCs w:val="18"/>
              </w:rPr>
              <w:t>Other band combination multi-band restrictions</w:t>
            </w:r>
          </w:p>
        </w:tc>
        <w:tc>
          <w:tcPr>
            <w:tcW w:w="4253" w:type="dxa"/>
            <w:tcBorders>
              <w:top w:val="single" w:sz="4" w:space="0" w:color="auto"/>
              <w:left w:val="single" w:sz="4" w:space="0" w:color="auto"/>
              <w:bottom w:val="single" w:sz="4" w:space="0" w:color="auto"/>
              <w:right w:val="single" w:sz="4" w:space="0" w:color="auto"/>
            </w:tcBorders>
            <w:hideMark/>
          </w:tcPr>
          <w:p w14:paraId="1C9475B7" w14:textId="77777777" w:rsidR="00CF73B8" w:rsidRDefault="00CF73B8" w:rsidP="00CF73B8">
            <w:pPr>
              <w:pStyle w:val="TAL"/>
              <w:rPr>
                <w:rFonts w:eastAsia="Times New Roman" w:cs="Arial"/>
                <w:szCs w:val="18"/>
              </w:rPr>
            </w:pPr>
            <w:r>
              <w:rPr>
                <w:rFonts w:cs="Arial"/>
                <w:szCs w:val="18"/>
              </w:rPr>
              <w:t xml:space="preserve">Declare any other limitations under simultaneous operation in the declared band combinations (D.38) for each </w:t>
            </w:r>
            <w:r>
              <w:rPr>
                <w:rFonts w:cs="Arial"/>
                <w:i/>
                <w:szCs w:val="18"/>
              </w:rPr>
              <w:t>multi-band connector</w:t>
            </w:r>
            <w:r>
              <w:rPr>
                <w:rFonts w:cs="Arial"/>
                <w:szCs w:val="18"/>
              </w:rPr>
              <w:t xml:space="preserve"> which have any impact on the test configuration generation.</w:t>
            </w:r>
          </w:p>
          <w:p w14:paraId="0674BB43" w14:textId="77777777" w:rsidR="00CF73B8" w:rsidRDefault="00CF73B8" w:rsidP="00CF73B8">
            <w:pPr>
              <w:pStyle w:val="TAL"/>
              <w:rPr>
                <w:rFonts w:eastAsiaTheme="minorEastAsia" w:cs="Arial"/>
                <w:szCs w:val="18"/>
              </w:rPr>
            </w:pPr>
            <w:r>
              <w:rPr>
                <w:rFonts w:cs="Arial"/>
                <w:szCs w:val="18"/>
              </w:rPr>
              <w:t xml:space="preserve">Declared for every </w:t>
            </w:r>
            <w:r>
              <w:rPr>
                <w:rFonts w:cs="Arial"/>
                <w:i/>
                <w:szCs w:val="18"/>
              </w:rPr>
              <w:t>multi-band connector</w:t>
            </w:r>
            <w:r>
              <w:rPr>
                <w:rFonts w:cs="Arial"/>
                <w:szCs w:val="18"/>
              </w:rPr>
              <w:t>.</w:t>
            </w:r>
          </w:p>
        </w:tc>
        <w:tc>
          <w:tcPr>
            <w:tcW w:w="851" w:type="dxa"/>
            <w:tcBorders>
              <w:top w:val="single" w:sz="4" w:space="0" w:color="auto"/>
              <w:left w:val="single" w:sz="4" w:space="0" w:color="auto"/>
              <w:bottom w:val="single" w:sz="4" w:space="0" w:color="auto"/>
              <w:right w:val="single" w:sz="4" w:space="0" w:color="auto"/>
            </w:tcBorders>
            <w:hideMark/>
          </w:tcPr>
          <w:p w14:paraId="47409B48" w14:textId="77777777" w:rsidR="00CF73B8" w:rsidRDefault="00CF73B8" w:rsidP="00CF73B8">
            <w:pPr>
              <w:pStyle w:val="TAL"/>
              <w:rPr>
                <w:rFonts w:eastAsiaTheme="minorEastAsia"/>
              </w:rPr>
            </w:pPr>
            <w:r>
              <w:rPr>
                <w:rFonts w:eastAsiaTheme="minorEastAsia"/>
              </w:rPr>
              <w:t>x</w:t>
            </w:r>
          </w:p>
        </w:tc>
        <w:tc>
          <w:tcPr>
            <w:tcW w:w="920" w:type="dxa"/>
            <w:tcBorders>
              <w:top w:val="single" w:sz="4" w:space="0" w:color="auto"/>
              <w:left w:val="single" w:sz="4" w:space="0" w:color="auto"/>
              <w:bottom w:val="single" w:sz="4" w:space="0" w:color="auto"/>
              <w:right w:val="single" w:sz="4" w:space="0" w:color="auto"/>
            </w:tcBorders>
            <w:hideMark/>
          </w:tcPr>
          <w:p w14:paraId="1491FDDD" w14:textId="77777777" w:rsidR="00CF73B8" w:rsidRDefault="00CF73B8" w:rsidP="00CF73B8">
            <w:pPr>
              <w:pStyle w:val="TAL"/>
              <w:rPr>
                <w:rFonts w:eastAsiaTheme="minorEastAsia"/>
              </w:rPr>
            </w:pPr>
            <w:r>
              <w:rPr>
                <w:rFonts w:eastAsiaTheme="minorEastAsia"/>
              </w:rPr>
              <w:t>x</w:t>
            </w:r>
          </w:p>
        </w:tc>
      </w:tr>
      <w:tr w:rsidR="00CF73B8" w14:paraId="31C1CA51" w14:textId="77777777" w:rsidTr="00CF73B8">
        <w:trPr>
          <w:cantSplit/>
          <w:jc w:val="center"/>
        </w:trPr>
        <w:tc>
          <w:tcPr>
            <w:tcW w:w="1417" w:type="dxa"/>
            <w:tcBorders>
              <w:top w:val="single" w:sz="4" w:space="0" w:color="auto"/>
              <w:left w:val="single" w:sz="4" w:space="0" w:color="auto"/>
              <w:bottom w:val="single" w:sz="4" w:space="0" w:color="auto"/>
              <w:right w:val="single" w:sz="4" w:space="0" w:color="auto"/>
            </w:tcBorders>
            <w:hideMark/>
          </w:tcPr>
          <w:p w14:paraId="79F5943B" w14:textId="77777777" w:rsidR="00CF73B8" w:rsidRDefault="00CF73B8" w:rsidP="00CF73B8">
            <w:pPr>
              <w:pStyle w:val="TAL"/>
              <w:rPr>
                <w:rFonts w:eastAsiaTheme="minorEastAsia" w:cs="Arial"/>
                <w:szCs w:val="18"/>
              </w:rPr>
            </w:pPr>
            <w:r>
              <w:rPr>
                <w:rFonts w:eastAsiaTheme="minorEastAsia" w:cs="Arial"/>
                <w:szCs w:val="18"/>
              </w:rPr>
              <w:t>D.21</w:t>
            </w:r>
          </w:p>
        </w:tc>
        <w:tc>
          <w:tcPr>
            <w:tcW w:w="2339" w:type="dxa"/>
            <w:tcBorders>
              <w:top w:val="single" w:sz="4" w:space="0" w:color="auto"/>
              <w:left w:val="single" w:sz="4" w:space="0" w:color="auto"/>
              <w:bottom w:val="single" w:sz="4" w:space="0" w:color="auto"/>
              <w:right w:val="single" w:sz="4" w:space="0" w:color="auto"/>
            </w:tcBorders>
            <w:hideMark/>
          </w:tcPr>
          <w:p w14:paraId="5D449FFB" w14:textId="77777777" w:rsidR="00CF73B8" w:rsidRDefault="00CF73B8" w:rsidP="00CF73B8">
            <w:pPr>
              <w:pStyle w:val="TAL"/>
              <w:rPr>
                <w:rFonts w:eastAsiaTheme="minorEastAsia" w:cs="Arial"/>
                <w:szCs w:val="18"/>
              </w:rPr>
            </w:pPr>
            <w:r>
              <w:rPr>
                <w:rFonts w:eastAsiaTheme="minorEastAsia" w:cs="Arial"/>
                <w:szCs w:val="18"/>
              </w:rPr>
              <w:t>Rated carrier output power</w:t>
            </w:r>
            <w:r>
              <w:rPr>
                <w:rFonts w:eastAsiaTheme="minorEastAsia" w:cs="Arial"/>
                <w:i/>
                <w:szCs w:val="18"/>
              </w:rPr>
              <w:t xml:space="preserve"> </w:t>
            </w:r>
            <w:r>
              <w:rPr>
                <w:rFonts w:eastAsiaTheme="minorEastAsia" w:cs="Arial"/>
                <w:szCs w:val="18"/>
                <w:lang w:eastAsia="ko-KR"/>
              </w:rPr>
              <w:t>(</w:t>
            </w:r>
            <w:proofErr w:type="spellStart"/>
            <w:r>
              <w:rPr>
                <w:rFonts w:eastAsiaTheme="minorEastAsia"/>
              </w:rPr>
              <w:t>P</w:t>
            </w:r>
            <w:r>
              <w:rPr>
                <w:rFonts w:eastAsiaTheme="minorEastAsia"/>
                <w:vertAlign w:val="subscript"/>
              </w:rPr>
              <w:t>rated,c,AC</w:t>
            </w:r>
            <w:proofErr w:type="spellEnd"/>
            <w:r>
              <w:rPr>
                <w:rFonts w:eastAsiaTheme="minorEastAsia" w:cs="Arial"/>
                <w:szCs w:val="18"/>
                <w:lang w:eastAsia="ko-KR"/>
              </w:rPr>
              <w:t xml:space="preserve">, or </w:t>
            </w:r>
            <w:proofErr w:type="spellStart"/>
            <w:r>
              <w:rPr>
                <w:rFonts w:eastAsiaTheme="minorEastAsia" w:cs="Arial"/>
                <w:szCs w:val="18"/>
                <w:lang w:eastAsia="ko-KR"/>
              </w:rPr>
              <w:t>P</w:t>
            </w:r>
            <w:r>
              <w:rPr>
                <w:rFonts w:eastAsiaTheme="minorEastAsia" w:cs="Arial"/>
                <w:szCs w:val="18"/>
                <w:vertAlign w:val="subscript"/>
                <w:lang w:eastAsia="ko-KR"/>
              </w:rPr>
              <w:t>rated,c,TABC</w:t>
            </w:r>
            <w:proofErr w:type="spellEnd"/>
            <w:r>
              <w:rPr>
                <w:rFonts w:eastAsiaTheme="minorEastAsia"/>
              </w:rPr>
              <w:t>)</w:t>
            </w:r>
          </w:p>
        </w:tc>
        <w:tc>
          <w:tcPr>
            <w:tcW w:w="4253" w:type="dxa"/>
            <w:tcBorders>
              <w:top w:val="single" w:sz="4" w:space="0" w:color="auto"/>
              <w:left w:val="single" w:sz="4" w:space="0" w:color="auto"/>
              <w:bottom w:val="single" w:sz="4" w:space="0" w:color="auto"/>
              <w:right w:val="single" w:sz="4" w:space="0" w:color="auto"/>
            </w:tcBorders>
            <w:hideMark/>
          </w:tcPr>
          <w:p w14:paraId="2CBA4676" w14:textId="77777777" w:rsidR="00CF73B8" w:rsidRDefault="00CF73B8" w:rsidP="00CF73B8">
            <w:pPr>
              <w:pStyle w:val="TAL"/>
              <w:rPr>
                <w:rFonts w:eastAsiaTheme="minorEastAsia" w:cs="Arial"/>
                <w:szCs w:val="18"/>
              </w:rPr>
            </w:pPr>
            <w:r>
              <w:rPr>
                <w:rFonts w:eastAsiaTheme="minorEastAsia" w:cs="Arial"/>
                <w:szCs w:val="18"/>
              </w:rPr>
              <w:t xml:space="preserve">Conducted rated carrier output power, per </w:t>
            </w:r>
            <w:r>
              <w:rPr>
                <w:rFonts w:eastAsiaTheme="minorEastAsia" w:cs="Arial"/>
                <w:i/>
                <w:szCs w:val="18"/>
              </w:rPr>
              <w:t xml:space="preserve">single band connector </w:t>
            </w:r>
            <w:r>
              <w:rPr>
                <w:rFonts w:eastAsiaTheme="minorEastAsia" w:cs="Arial"/>
                <w:szCs w:val="18"/>
              </w:rPr>
              <w:t>or</w:t>
            </w:r>
            <w:r>
              <w:rPr>
                <w:rFonts w:eastAsiaTheme="minorEastAsia" w:cs="Arial"/>
                <w:i/>
                <w:szCs w:val="18"/>
              </w:rPr>
              <w:t xml:space="preserve"> multi-band connector.</w:t>
            </w:r>
          </w:p>
          <w:p w14:paraId="012DF463" w14:textId="77777777" w:rsidR="00CF73B8" w:rsidRDefault="00CF73B8" w:rsidP="00CF73B8">
            <w:pPr>
              <w:pStyle w:val="TAL"/>
              <w:rPr>
                <w:rFonts w:eastAsiaTheme="minorEastAsia" w:cs="Arial"/>
                <w:i/>
                <w:iCs/>
                <w:szCs w:val="18"/>
              </w:rPr>
            </w:pPr>
            <w:r>
              <w:rPr>
                <w:rFonts w:eastAsiaTheme="minorEastAsia" w:cs="Arial"/>
                <w:szCs w:val="18"/>
              </w:rPr>
              <w:t xml:space="preserve">Declared per supported </w:t>
            </w:r>
            <w:r>
              <w:rPr>
                <w:rFonts w:eastAsiaTheme="minorEastAsia" w:cs="Arial"/>
                <w:i/>
                <w:szCs w:val="18"/>
              </w:rPr>
              <w:t>operating band</w:t>
            </w:r>
            <w:r>
              <w:rPr>
                <w:rFonts w:eastAsiaTheme="minorEastAsia" w:cs="Arial"/>
                <w:szCs w:val="18"/>
              </w:rPr>
              <w:t xml:space="preserve">, per </w:t>
            </w:r>
            <w:r>
              <w:rPr>
                <w:rFonts w:eastAsiaTheme="minorEastAsia" w:cs="Arial"/>
                <w:i/>
                <w:szCs w:val="18"/>
              </w:rPr>
              <w:t>TAB connector</w:t>
            </w:r>
            <w:r>
              <w:rPr>
                <w:rFonts w:eastAsiaTheme="minorEastAsia" w:cs="Arial"/>
                <w:szCs w:val="18"/>
              </w:rPr>
              <w:t xml:space="preserve"> for </w:t>
            </w:r>
            <w:r>
              <w:rPr>
                <w:rFonts w:eastAsiaTheme="minorEastAsia" w:cs="Arial"/>
                <w:i/>
                <w:iCs/>
                <w:szCs w:val="18"/>
              </w:rPr>
              <w:t>IAB type 1-H</w:t>
            </w:r>
            <w:r>
              <w:rPr>
                <w:rFonts w:eastAsiaTheme="minorEastAsia" w:cs="Arial"/>
                <w:szCs w:val="18"/>
              </w:rPr>
              <w:t>. (Note 1, 2)</w:t>
            </w:r>
          </w:p>
        </w:tc>
        <w:tc>
          <w:tcPr>
            <w:tcW w:w="851" w:type="dxa"/>
            <w:tcBorders>
              <w:top w:val="single" w:sz="4" w:space="0" w:color="auto"/>
              <w:left w:val="single" w:sz="4" w:space="0" w:color="auto"/>
              <w:bottom w:val="single" w:sz="4" w:space="0" w:color="auto"/>
              <w:right w:val="single" w:sz="4" w:space="0" w:color="auto"/>
            </w:tcBorders>
            <w:hideMark/>
          </w:tcPr>
          <w:p w14:paraId="5B05336F" w14:textId="77777777" w:rsidR="00CF73B8" w:rsidRDefault="00CF73B8" w:rsidP="00CF73B8">
            <w:pPr>
              <w:pStyle w:val="TAL"/>
              <w:rPr>
                <w:rFonts w:eastAsiaTheme="minorEastAsia"/>
              </w:rPr>
            </w:pPr>
            <w:r>
              <w:rPr>
                <w:rFonts w:eastAsiaTheme="minorEastAsia"/>
              </w:rPr>
              <w:t>x</w:t>
            </w:r>
          </w:p>
        </w:tc>
        <w:tc>
          <w:tcPr>
            <w:tcW w:w="920" w:type="dxa"/>
            <w:tcBorders>
              <w:top w:val="single" w:sz="4" w:space="0" w:color="auto"/>
              <w:left w:val="single" w:sz="4" w:space="0" w:color="auto"/>
              <w:bottom w:val="single" w:sz="4" w:space="0" w:color="auto"/>
              <w:right w:val="single" w:sz="4" w:space="0" w:color="auto"/>
            </w:tcBorders>
            <w:hideMark/>
          </w:tcPr>
          <w:p w14:paraId="71930F60" w14:textId="77777777" w:rsidR="00CF73B8" w:rsidRDefault="00CF73B8" w:rsidP="00CF73B8">
            <w:pPr>
              <w:pStyle w:val="TAL"/>
              <w:rPr>
                <w:rFonts w:eastAsiaTheme="minorEastAsia"/>
              </w:rPr>
            </w:pPr>
            <w:r>
              <w:rPr>
                <w:rFonts w:eastAsiaTheme="minorEastAsia"/>
              </w:rPr>
              <w:t>x</w:t>
            </w:r>
          </w:p>
        </w:tc>
      </w:tr>
      <w:tr w:rsidR="00CF73B8" w14:paraId="5E675FF9" w14:textId="77777777" w:rsidTr="00CF73B8">
        <w:trPr>
          <w:cantSplit/>
          <w:jc w:val="center"/>
        </w:trPr>
        <w:tc>
          <w:tcPr>
            <w:tcW w:w="1417" w:type="dxa"/>
            <w:tcBorders>
              <w:top w:val="single" w:sz="4" w:space="0" w:color="auto"/>
              <w:left w:val="single" w:sz="4" w:space="0" w:color="auto"/>
              <w:bottom w:val="single" w:sz="4" w:space="0" w:color="auto"/>
              <w:right w:val="single" w:sz="4" w:space="0" w:color="auto"/>
            </w:tcBorders>
            <w:hideMark/>
          </w:tcPr>
          <w:p w14:paraId="727B4364" w14:textId="77777777" w:rsidR="00CF73B8" w:rsidRDefault="00CF73B8" w:rsidP="00CF73B8">
            <w:pPr>
              <w:pStyle w:val="TAL"/>
              <w:rPr>
                <w:rFonts w:eastAsiaTheme="minorEastAsia" w:cs="Arial"/>
                <w:szCs w:val="18"/>
              </w:rPr>
            </w:pPr>
            <w:r>
              <w:rPr>
                <w:rFonts w:eastAsiaTheme="minorEastAsia" w:cs="Arial"/>
                <w:szCs w:val="18"/>
              </w:rPr>
              <w:t>D.22</w:t>
            </w:r>
          </w:p>
        </w:tc>
        <w:tc>
          <w:tcPr>
            <w:tcW w:w="2339" w:type="dxa"/>
            <w:tcBorders>
              <w:top w:val="single" w:sz="4" w:space="0" w:color="auto"/>
              <w:left w:val="single" w:sz="4" w:space="0" w:color="auto"/>
              <w:bottom w:val="single" w:sz="4" w:space="0" w:color="auto"/>
              <w:right w:val="single" w:sz="4" w:space="0" w:color="auto"/>
            </w:tcBorders>
            <w:hideMark/>
          </w:tcPr>
          <w:p w14:paraId="7DD5357B" w14:textId="77777777" w:rsidR="00CF73B8" w:rsidRDefault="00CF73B8" w:rsidP="00CF73B8">
            <w:pPr>
              <w:pStyle w:val="TAL"/>
              <w:rPr>
                <w:rFonts w:eastAsiaTheme="minorEastAsia" w:cs="Arial"/>
                <w:szCs w:val="18"/>
              </w:rPr>
            </w:pPr>
            <w:r>
              <w:rPr>
                <w:rFonts w:eastAsiaTheme="minorEastAsia" w:cs="Arial"/>
                <w:szCs w:val="18"/>
              </w:rPr>
              <w:t>R</w:t>
            </w:r>
            <w:r>
              <w:rPr>
                <w:rFonts w:eastAsiaTheme="minorEastAsia" w:cs="Arial"/>
                <w:i/>
                <w:szCs w:val="18"/>
              </w:rPr>
              <w:t xml:space="preserve">ated total output power </w:t>
            </w:r>
            <w:r>
              <w:rPr>
                <w:rFonts w:eastAsiaTheme="minorEastAsia" w:cs="Arial"/>
                <w:szCs w:val="18"/>
              </w:rPr>
              <w:t>(</w:t>
            </w:r>
            <w:proofErr w:type="spellStart"/>
            <w:r>
              <w:rPr>
                <w:rFonts w:eastAsiaTheme="minorEastAsia"/>
                <w:lang w:eastAsia="zh-CN"/>
              </w:rPr>
              <w:t>P</w:t>
            </w:r>
            <w:r>
              <w:rPr>
                <w:rFonts w:eastAsiaTheme="minorEastAsia"/>
                <w:vertAlign w:val="subscript"/>
                <w:lang w:eastAsia="zh-CN"/>
              </w:rPr>
              <w:t>rated,t,AC</w:t>
            </w:r>
            <w:proofErr w:type="spellEnd"/>
            <w:r>
              <w:rPr>
                <w:rFonts w:eastAsiaTheme="minorEastAsia"/>
                <w:lang w:eastAsia="zh-CN"/>
              </w:rPr>
              <w:t>, or</w:t>
            </w:r>
            <w:r>
              <w:rPr>
                <w:rFonts w:eastAsiaTheme="minorEastAsia" w:cs="Arial"/>
                <w:szCs w:val="18"/>
              </w:rPr>
              <w:t xml:space="preserve"> </w:t>
            </w:r>
            <w:proofErr w:type="spellStart"/>
            <w:r>
              <w:rPr>
                <w:rFonts w:eastAsiaTheme="minorEastAsia" w:cs="Arial"/>
                <w:szCs w:val="18"/>
              </w:rPr>
              <w:t>P</w:t>
            </w:r>
            <w:r>
              <w:rPr>
                <w:rFonts w:eastAsiaTheme="minorEastAsia" w:cs="Arial"/>
                <w:szCs w:val="18"/>
                <w:vertAlign w:val="subscript"/>
              </w:rPr>
              <w:t>rated,t,TABC</w:t>
            </w:r>
            <w:proofErr w:type="spellEnd"/>
            <w:r>
              <w:rPr>
                <w:rFonts w:eastAsiaTheme="minorEastAsia" w:cs="Arial"/>
                <w:szCs w:val="18"/>
              </w:rPr>
              <w:t>)</w:t>
            </w:r>
          </w:p>
        </w:tc>
        <w:tc>
          <w:tcPr>
            <w:tcW w:w="4253" w:type="dxa"/>
            <w:tcBorders>
              <w:top w:val="single" w:sz="4" w:space="0" w:color="auto"/>
              <w:left w:val="single" w:sz="4" w:space="0" w:color="auto"/>
              <w:bottom w:val="single" w:sz="4" w:space="0" w:color="auto"/>
              <w:right w:val="single" w:sz="4" w:space="0" w:color="auto"/>
            </w:tcBorders>
            <w:hideMark/>
          </w:tcPr>
          <w:p w14:paraId="7771AE16" w14:textId="77777777" w:rsidR="00CF73B8" w:rsidRDefault="00CF73B8" w:rsidP="00CF73B8">
            <w:pPr>
              <w:pStyle w:val="TAL"/>
              <w:rPr>
                <w:rFonts w:eastAsiaTheme="minorEastAsia" w:cs="Arial"/>
                <w:szCs w:val="18"/>
              </w:rPr>
            </w:pPr>
            <w:r>
              <w:rPr>
                <w:rFonts w:eastAsiaTheme="minorEastAsia" w:cs="Arial"/>
                <w:szCs w:val="18"/>
              </w:rPr>
              <w:t>Conducted total rated output power</w:t>
            </w:r>
            <w:r>
              <w:rPr>
                <w:rFonts w:eastAsiaTheme="minorEastAsia" w:cs="Arial"/>
                <w:i/>
                <w:szCs w:val="18"/>
              </w:rPr>
              <w:t>.</w:t>
            </w:r>
          </w:p>
          <w:p w14:paraId="5F306C50" w14:textId="77777777" w:rsidR="00CF73B8" w:rsidRDefault="00CF73B8" w:rsidP="00CF73B8">
            <w:pPr>
              <w:pStyle w:val="TAL"/>
              <w:rPr>
                <w:rFonts w:eastAsiaTheme="minorEastAsia" w:cs="Arial"/>
                <w:i/>
                <w:iCs/>
                <w:szCs w:val="18"/>
              </w:rPr>
            </w:pPr>
            <w:r>
              <w:rPr>
                <w:rFonts w:eastAsiaTheme="minorEastAsia" w:cs="Arial"/>
                <w:szCs w:val="18"/>
              </w:rPr>
              <w:t xml:space="preserve">Declared per supported </w:t>
            </w:r>
            <w:r>
              <w:rPr>
                <w:rFonts w:eastAsiaTheme="minorEastAsia" w:cs="Arial"/>
                <w:i/>
                <w:szCs w:val="18"/>
              </w:rPr>
              <w:t>operating band</w:t>
            </w:r>
            <w:r>
              <w:rPr>
                <w:rFonts w:eastAsiaTheme="minorEastAsia" w:cs="Arial"/>
                <w:szCs w:val="18"/>
              </w:rPr>
              <w:t xml:space="preserve">, per </w:t>
            </w:r>
            <w:r>
              <w:rPr>
                <w:rFonts w:eastAsiaTheme="minorEastAsia" w:cs="Arial"/>
                <w:i/>
                <w:szCs w:val="18"/>
              </w:rPr>
              <w:t>TAB connector</w:t>
            </w:r>
            <w:r>
              <w:rPr>
                <w:rFonts w:eastAsiaTheme="minorEastAsia" w:cs="Arial"/>
                <w:szCs w:val="18"/>
              </w:rPr>
              <w:t xml:space="preserve"> for </w:t>
            </w:r>
            <w:r>
              <w:rPr>
                <w:rFonts w:eastAsiaTheme="minorEastAsia" w:cs="Arial"/>
                <w:i/>
                <w:iCs/>
                <w:szCs w:val="18"/>
              </w:rPr>
              <w:t>IAB type 1-H.</w:t>
            </w:r>
          </w:p>
          <w:p w14:paraId="5FB82FAC" w14:textId="77777777" w:rsidR="00CF73B8" w:rsidRDefault="00CF73B8" w:rsidP="00CF73B8">
            <w:pPr>
              <w:pStyle w:val="TAL"/>
              <w:rPr>
                <w:rFonts w:eastAsiaTheme="minorEastAsia" w:cs="Arial"/>
                <w:szCs w:val="18"/>
              </w:rPr>
            </w:pPr>
            <w:r>
              <w:rPr>
                <w:rFonts w:eastAsiaTheme="minorEastAsia" w:cs="Arial"/>
                <w:szCs w:val="18"/>
              </w:rPr>
              <w:t xml:space="preserve">For </w:t>
            </w:r>
            <w:r>
              <w:rPr>
                <w:rFonts w:eastAsiaTheme="minorEastAsia" w:cs="Arial"/>
                <w:i/>
                <w:szCs w:val="18"/>
              </w:rPr>
              <w:t xml:space="preserve">multi-band connectors </w:t>
            </w:r>
            <w:r>
              <w:rPr>
                <w:rFonts w:eastAsiaTheme="minorEastAsia" w:cs="Arial"/>
                <w:szCs w:val="18"/>
              </w:rPr>
              <w:t xml:space="preserve">declared for each supported </w:t>
            </w:r>
            <w:r>
              <w:rPr>
                <w:rFonts w:eastAsiaTheme="minorEastAsia" w:cs="Arial"/>
                <w:i/>
                <w:szCs w:val="18"/>
              </w:rPr>
              <w:t>operating band</w:t>
            </w:r>
            <w:r>
              <w:rPr>
                <w:rFonts w:eastAsiaTheme="minorEastAsia" w:cs="Arial"/>
                <w:szCs w:val="18"/>
              </w:rPr>
              <w:t xml:space="preserve"> in each supported band combination. (Note 1, 2)</w:t>
            </w:r>
          </w:p>
        </w:tc>
        <w:tc>
          <w:tcPr>
            <w:tcW w:w="851" w:type="dxa"/>
            <w:tcBorders>
              <w:top w:val="single" w:sz="4" w:space="0" w:color="auto"/>
              <w:left w:val="single" w:sz="4" w:space="0" w:color="auto"/>
              <w:bottom w:val="single" w:sz="4" w:space="0" w:color="auto"/>
              <w:right w:val="single" w:sz="4" w:space="0" w:color="auto"/>
            </w:tcBorders>
            <w:hideMark/>
          </w:tcPr>
          <w:p w14:paraId="3809C7EE" w14:textId="77777777" w:rsidR="00CF73B8" w:rsidRDefault="00CF73B8" w:rsidP="00CF73B8">
            <w:pPr>
              <w:pStyle w:val="TAL"/>
              <w:rPr>
                <w:rFonts w:eastAsiaTheme="minorEastAsia"/>
              </w:rPr>
            </w:pPr>
            <w:r>
              <w:rPr>
                <w:rFonts w:eastAsiaTheme="minorEastAsia"/>
              </w:rPr>
              <w:t>x</w:t>
            </w:r>
          </w:p>
        </w:tc>
        <w:tc>
          <w:tcPr>
            <w:tcW w:w="920" w:type="dxa"/>
            <w:tcBorders>
              <w:top w:val="single" w:sz="4" w:space="0" w:color="auto"/>
              <w:left w:val="single" w:sz="4" w:space="0" w:color="auto"/>
              <w:bottom w:val="single" w:sz="4" w:space="0" w:color="auto"/>
              <w:right w:val="single" w:sz="4" w:space="0" w:color="auto"/>
            </w:tcBorders>
            <w:hideMark/>
          </w:tcPr>
          <w:p w14:paraId="6A47C542" w14:textId="77777777" w:rsidR="00CF73B8" w:rsidRDefault="00CF73B8" w:rsidP="00CF73B8">
            <w:pPr>
              <w:pStyle w:val="TAL"/>
              <w:rPr>
                <w:rFonts w:eastAsiaTheme="minorEastAsia"/>
              </w:rPr>
            </w:pPr>
            <w:r>
              <w:rPr>
                <w:rFonts w:eastAsiaTheme="minorEastAsia"/>
              </w:rPr>
              <w:t>x</w:t>
            </w:r>
          </w:p>
        </w:tc>
      </w:tr>
      <w:tr w:rsidR="00CF73B8" w14:paraId="0041D2F2" w14:textId="77777777" w:rsidTr="00CF73B8">
        <w:trPr>
          <w:cantSplit/>
          <w:jc w:val="center"/>
        </w:trPr>
        <w:tc>
          <w:tcPr>
            <w:tcW w:w="1417" w:type="dxa"/>
            <w:tcBorders>
              <w:top w:val="single" w:sz="4" w:space="0" w:color="auto"/>
              <w:left w:val="single" w:sz="4" w:space="0" w:color="auto"/>
              <w:bottom w:val="single" w:sz="4" w:space="0" w:color="auto"/>
              <w:right w:val="single" w:sz="4" w:space="0" w:color="auto"/>
            </w:tcBorders>
            <w:hideMark/>
          </w:tcPr>
          <w:p w14:paraId="3ED9BBFB" w14:textId="77777777" w:rsidR="00CF73B8" w:rsidRDefault="00CF73B8" w:rsidP="00CF73B8">
            <w:pPr>
              <w:pStyle w:val="TAL"/>
              <w:rPr>
                <w:rFonts w:eastAsiaTheme="minorEastAsia" w:cs="Arial"/>
                <w:szCs w:val="18"/>
              </w:rPr>
            </w:pPr>
            <w:r>
              <w:rPr>
                <w:rFonts w:eastAsiaTheme="minorEastAsia" w:cs="Arial"/>
                <w:szCs w:val="18"/>
              </w:rPr>
              <w:t>D.23</w:t>
            </w:r>
          </w:p>
        </w:tc>
        <w:tc>
          <w:tcPr>
            <w:tcW w:w="2339" w:type="dxa"/>
            <w:tcBorders>
              <w:top w:val="single" w:sz="4" w:space="0" w:color="auto"/>
              <w:left w:val="single" w:sz="4" w:space="0" w:color="auto"/>
              <w:bottom w:val="single" w:sz="4" w:space="0" w:color="auto"/>
              <w:right w:val="single" w:sz="4" w:space="0" w:color="auto"/>
            </w:tcBorders>
            <w:hideMark/>
          </w:tcPr>
          <w:p w14:paraId="420D74EF" w14:textId="77777777" w:rsidR="00CF73B8" w:rsidRDefault="00CF73B8" w:rsidP="00CF73B8">
            <w:pPr>
              <w:pStyle w:val="TAL"/>
              <w:rPr>
                <w:rFonts w:eastAsiaTheme="minorEastAsia" w:cs="Arial"/>
                <w:szCs w:val="18"/>
              </w:rPr>
            </w:pPr>
            <w:r>
              <w:rPr>
                <w:rFonts w:eastAsiaTheme="minorEastAsia" w:cs="Arial"/>
                <w:szCs w:val="18"/>
              </w:rPr>
              <w:t xml:space="preserve">Rated multi-band total output power, </w:t>
            </w:r>
            <w:proofErr w:type="spellStart"/>
            <w:r>
              <w:rPr>
                <w:rFonts w:eastAsiaTheme="minorEastAsia" w:cs="Arial"/>
                <w:szCs w:val="18"/>
              </w:rPr>
              <w:t>P</w:t>
            </w:r>
            <w:r>
              <w:rPr>
                <w:rFonts w:eastAsiaTheme="minorEastAsia" w:cs="Arial"/>
                <w:szCs w:val="18"/>
                <w:vertAlign w:val="subscript"/>
              </w:rPr>
              <w:t>rated,MB,TABC</w:t>
            </w:r>
            <w:proofErr w:type="spellEnd"/>
          </w:p>
        </w:tc>
        <w:tc>
          <w:tcPr>
            <w:tcW w:w="4253" w:type="dxa"/>
            <w:tcBorders>
              <w:top w:val="single" w:sz="4" w:space="0" w:color="auto"/>
              <w:left w:val="single" w:sz="4" w:space="0" w:color="auto"/>
              <w:bottom w:val="single" w:sz="4" w:space="0" w:color="auto"/>
              <w:right w:val="single" w:sz="4" w:space="0" w:color="auto"/>
            </w:tcBorders>
            <w:hideMark/>
          </w:tcPr>
          <w:p w14:paraId="194BCC1E" w14:textId="77777777" w:rsidR="00CF73B8" w:rsidRDefault="00CF73B8" w:rsidP="00CF73B8">
            <w:pPr>
              <w:pStyle w:val="TAL"/>
              <w:rPr>
                <w:rFonts w:eastAsiaTheme="minorEastAsia" w:cs="Arial"/>
                <w:szCs w:val="18"/>
              </w:rPr>
            </w:pPr>
            <w:r>
              <w:rPr>
                <w:rFonts w:eastAsiaTheme="minorEastAsia" w:cs="Arial"/>
                <w:szCs w:val="18"/>
              </w:rPr>
              <w:t>Conducted multi-band rated total output power</w:t>
            </w:r>
            <w:r>
              <w:rPr>
                <w:rFonts w:eastAsiaTheme="minorEastAsia" w:cs="Arial"/>
                <w:i/>
                <w:szCs w:val="18"/>
              </w:rPr>
              <w:t>.</w:t>
            </w:r>
          </w:p>
          <w:p w14:paraId="0BE265D5" w14:textId="77777777" w:rsidR="00CF73B8" w:rsidRDefault="00CF73B8" w:rsidP="00CF73B8">
            <w:pPr>
              <w:pStyle w:val="TAL"/>
              <w:rPr>
                <w:rFonts w:eastAsiaTheme="minorEastAsia" w:cs="Arial"/>
                <w:szCs w:val="18"/>
              </w:rPr>
            </w:pPr>
            <w:r>
              <w:rPr>
                <w:rFonts w:eastAsiaTheme="minorEastAsia" w:cs="Arial"/>
                <w:szCs w:val="18"/>
              </w:rPr>
              <w:t xml:space="preserve">Declared per supported operating band combinations, per </w:t>
            </w:r>
            <w:r>
              <w:rPr>
                <w:rFonts w:eastAsiaTheme="minorEastAsia" w:cs="Arial"/>
                <w:i/>
                <w:szCs w:val="18"/>
              </w:rPr>
              <w:t>multi-band connector</w:t>
            </w:r>
            <w:r>
              <w:rPr>
                <w:rFonts w:eastAsiaTheme="minorEastAsia" w:cs="Arial"/>
                <w:szCs w:val="18"/>
              </w:rPr>
              <w:t>. (Note 1)</w:t>
            </w:r>
          </w:p>
        </w:tc>
        <w:tc>
          <w:tcPr>
            <w:tcW w:w="851" w:type="dxa"/>
            <w:tcBorders>
              <w:top w:val="single" w:sz="4" w:space="0" w:color="auto"/>
              <w:left w:val="single" w:sz="4" w:space="0" w:color="auto"/>
              <w:bottom w:val="single" w:sz="4" w:space="0" w:color="auto"/>
              <w:right w:val="single" w:sz="4" w:space="0" w:color="auto"/>
            </w:tcBorders>
            <w:hideMark/>
          </w:tcPr>
          <w:p w14:paraId="07694212" w14:textId="77777777" w:rsidR="00CF73B8" w:rsidRDefault="00CF73B8" w:rsidP="00CF73B8">
            <w:pPr>
              <w:pStyle w:val="TAL"/>
              <w:rPr>
                <w:rFonts w:eastAsiaTheme="minorEastAsia"/>
              </w:rPr>
            </w:pPr>
            <w:r>
              <w:rPr>
                <w:rFonts w:eastAsiaTheme="minorEastAsia"/>
              </w:rPr>
              <w:t>x</w:t>
            </w:r>
          </w:p>
        </w:tc>
        <w:tc>
          <w:tcPr>
            <w:tcW w:w="920" w:type="dxa"/>
            <w:tcBorders>
              <w:top w:val="single" w:sz="4" w:space="0" w:color="auto"/>
              <w:left w:val="single" w:sz="4" w:space="0" w:color="auto"/>
              <w:bottom w:val="single" w:sz="4" w:space="0" w:color="auto"/>
              <w:right w:val="single" w:sz="4" w:space="0" w:color="auto"/>
            </w:tcBorders>
            <w:hideMark/>
          </w:tcPr>
          <w:p w14:paraId="6C186E06" w14:textId="77777777" w:rsidR="00CF73B8" w:rsidRDefault="00CF73B8" w:rsidP="00CF73B8">
            <w:pPr>
              <w:pStyle w:val="TAL"/>
              <w:rPr>
                <w:rFonts w:eastAsiaTheme="minorEastAsia"/>
              </w:rPr>
            </w:pPr>
            <w:r>
              <w:rPr>
                <w:rFonts w:eastAsiaTheme="minorEastAsia"/>
              </w:rPr>
              <w:t>x</w:t>
            </w:r>
          </w:p>
        </w:tc>
      </w:tr>
      <w:tr w:rsidR="00CF73B8" w14:paraId="79A70430" w14:textId="77777777" w:rsidTr="00CF73B8">
        <w:trPr>
          <w:cantSplit/>
          <w:jc w:val="center"/>
        </w:trPr>
        <w:tc>
          <w:tcPr>
            <w:tcW w:w="1417" w:type="dxa"/>
            <w:tcBorders>
              <w:top w:val="single" w:sz="4" w:space="0" w:color="auto"/>
              <w:left w:val="single" w:sz="4" w:space="0" w:color="auto"/>
              <w:bottom w:val="single" w:sz="4" w:space="0" w:color="auto"/>
              <w:right w:val="single" w:sz="4" w:space="0" w:color="auto"/>
            </w:tcBorders>
            <w:hideMark/>
          </w:tcPr>
          <w:p w14:paraId="78463DA4" w14:textId="77777777" w:rsidR="00CF73B8" w:rsidRDefault="00CF73B8" w:rsidP="00CF73B8">
            <w:pPr>
              <w:pStyle w:val="TAL"/>
              <w:rPr>
                <w:rFonts w:eastAsiaTheme="minorEastAsia" w:cs="Arial"/>
                <w:szCs w:val="18"/>
              </w:rPr>
            </w:pPr>
            <w:r>
              <w:rPr>
                <w:rFonts w:eastAsiaTheme="minorEastAsia" w:cs="Arial"/>
                <w:szCs w:val="18"/>
              </w:rPr>
              <w:t>D.24</w:t>
            </w:r>
          </w:p>
        </w:tc>
        <w:tc>
          <w:tcPr>
            <w:tcW w:w="2339" w:type="dxa"/>
            <w:tcBorders>
              <w:top w:val="single" w:sz="4" w:space="0" w:color="auto"/>
              <w:left w:val="single" w:sz="4" w:space="0" w:color="auto"/>
              <w:bottom w:val="single" w:sz="4" w:space="0" w:color="auto"/>
              <w:right w:val="single" w:sz="4" w:space="0" w:color="auto"/>
            </w:tcBorders>
            <w:hideMark/>
          </w:tcPr>
          <w:p w14:paraId="39B7B178" w14:textId="77777777" w:rsidR="00CF73B8" w:rsidRDefault="00CF73B8" w:rsidP="00CF73B8">
            <w:pPr>
              <w:pStyle w:val="TAL"/>
              <w:rPr>
                <w:rFonts w:eastAsiaTheme="minorEastAsia" w:cs="Arial"/>
                <w:szCs w:val="18"/>
              </w:rPr>
            </w:pPr>
            <w:proofErr w:type="spellStart"/>
            <w:r>
              <w:rPr>
                <w:rFonts w:eastAsia="MS Mincho" w:cs="Arial"/>
                <w:iCs/>
                <w:szCs w:val="18"/>
                <w:lang w:eastAsia="ja-JP"/>
              </w:rPr>
              <w:t>N</w:t>
            </w:r>
            <w:r>
              <w:rPr>
                <w:rFonts w:eastAsia="MS Mincho" w:cs="Arial"/>
                <w:iCs/>
                <w:szCs w:val="18"/>
                <w:vertAlign w:val="subscript"/>
                <w:lang w:eastAsia="ja-JP"/>
              </w:rPr>
              <w:t>cells</w:t>
            </w:r>
            <w:proofErr w:type="spellEnd"/>
          </w:p>
        </w:tc>
        <w:tc>
          <w:tcPr>
            <w:tcW w:w="4253" w:type="dxa"/>
            <w:tcBorders>
              <w:top w:val="single" w:sz="4" w:space="0" w:color="auto"/>
              <w:left w:val="single" w:sz="4" w:space="0" w:color="auto"/>
              <w:bottom w:val="single" w:sz="4" w:space="0" w:color="auto"/>
              <w:right w:val="single" w:sz="4" w:space="0" w:color="auto"/>
            </w:tcBorders>
            <w:hideMark/>
          </w:tcPr>
          <w:p w14:paraId="5720183E" w14:textId="77777777" w:rsidR="00CF73B8" w:rsidRDefault="00CF73B8" w:rsidP="00CF73B8">
            <w:pPr>
              <w:pStyle w:val="TAL"/>
              <w:rPr>
                <w:rFonts w:eastAsiaTheme="minorEastAsia" w:cs="Arial"/>
                <w:szCs w:val="18"/>
              </w:rPr>
            </w:pPr>
            <w:r>
              <w:rPr>
                <w:rFonts w:eastAsiaTheme="minorEastAsia" w:cs="Arial"/>
                <w:szCs w:val="18"/>
              </w:rPr>
              <w:t xml:space="preserve">Number corresponding to the minimum number of cells that can be transmitted by </w:t>
            </w:r>
            <w:proofErr w:type="gramStart"/>
            <w:r>
              <w:rPr>
                <w:rFonts w:eastAsiaTheme="minorEastAsia" w:cs="Arial"/>
                <w:szCs w:val="18"/>
              </w:rPr>
              <w:t>a</w:t>
            </w:r>
            <w:proofErr w:type="gramEnd"/>
            <w:r>
              <w:rPr>
                <w:rFonts w:eastAsiaTheme="minorEastAsia" w:cs="Arial"/>
                <w:szCs w:val="18"/>
              </w:rPr>
              <w:t xml:space="preserve"> IAB in a particular </w:t>
            </w:r>
            <w:r>
              <w:rPr>
                <w:rFonts w:eastAsiaTheme="minorEastAsia" w:cs="Arial"/>
                <w:i/>
                <w:szCs w:val="18"/>
              </w:rPr>
              <w:t>operating band</w:t>
            </w:r>
            <w:r>
              <w:rPr>
                <w:rFonts w:eastAsiaTheme="minorEastAsia" w:cs="Arial"/>
                <w:szCs w:val="18"/>
              </w:rPr>
              <w:t xml:space="preserve"> with transmission on all </w:t>
            </w:r>
            <w:r>
              <w:rPr>
                <w:rFonts w:eastAsiaTheme="minorEastAsia" w:cs="Arial"/>
                <w:i/>
                <w:szCs w:val="18"/>
              </w:rPr>
              <w:t>TAB connectors</w:t>
            </w:r>
            <w:r>
              <w:rPr>
                <w:rFonts w:eastAsiaTheme="minorEastAsia" w:cs="Arial"/>
                <w:szCs w:val="18"/>
              </w:rPr>
              <w:t xml:space="preserve"> supporting the </w:t>
            </w:r>
            <w:r>
              <w:rPr>
                <w:rFonts w:eastAsiaTheme="minorEastAsia" w:cs="Arial"/>
                <w:i/>
                <w:szCs w:val="18"/>
              </w:rPr>
              <w:t>operating band</w:t>
            </w:r>
            <w:r>
              <w:rPr>
                <w:rFonts w:eastAsiaTheme="minorEastAsia" w:cs="Arial"/>
                <w:szCs w:val="18"/>
              </w:rPr>
              <w:t xml:space="preserve">. </w:t>
            </w:r>
          </w:p>
        </w:tc>
        <w:tc>
          <w:tcPr>
            <w:tcW w:w="851" w:type="dxa"/>
            <w:tcBorders>
              <w:top w:val="single" w:sz="4" w:space="0" w:color="auto"/>
              <w:left w:val="single" w:sz="4" w:space="0" w:color="auto"/>
              <w:bottom w:val="single" w:sz="4" w:space="0" w:color="auto"/>
              <w:right w:val="single" w:sz="4" w:space="0" w:color="auto"/>
            </w:tcBorders>
            <w:hideMark/>
          </w:tcPr>
          <w:p w14:paraId="054EDF97" w14:textId="77777777" w:rsidR="00CF73B8" w:rsidRDefault="00CF73B8" w:rsidP="00CF73B8">
            <w:pPr>
              <w:pStyle w:val="TAL"/>
              <w:rPr>
                <w:rFonts w:eastAsiaTheme="minorEastAsia"/>
              </w:rPr>
            </w:pPr>
            <w:r>
              <w:rPr>
                <w:rFonts w:eastAsiaTheme="minorEastAsia"/>
              </w:rPr>
              <w:t>x</w:t>
            </w:r>
          </w:p>
        </w:tc>
        <w:tc>
          <w:tcPr>
            <w:tcW w:w="920" w:type="dxa"/>
            <w:tcBorders>
              <w:top w:val="single" w:sz="4" w:space="0" w:color="auto"/>
              <w:left w:val="single" w:sz="4" w:space="0" w:color="auto"/>
              <w:bottom w:val="single" w:sz="4" w:space="0" w:color="auto"/>
              <w:right w:val="single" w:sz="4" w:space="0" w:color="auto"/>
            </w:tcBorders>
            <w:hideMark/>
          </w:tcPr>
          <w:p w14:paraId="3DE447E5" w14:textId="77777777" w:rsidR="00CF73B8" w:rsidRDefault="00CF73B8" w:rsidP="00CF73B8">
            <w:pPr>
              <w:pStyle w:val="TAL"/>
              <w:rPr>
                <w:rFonts w:eastAsiaTheme="minorEastAsia"/>
              </w:rPr>
            </w:pPr>
            <w:r>
              <w:rPr>
                <w:rFonts w:eastAsiaTheme="minorEastAsia"/>
              </w:rPr>
              <w:t>x</w:t>
            </w:r>
          </w:p>
        </w:tc>
      </w:tr>
      <w:tr w:rsidR="00CF73B8" w14:paraId="4C224396" w14:textId="77777777" w:rsidTr="00CF73B8">
        <w:trPr>
          <w:cantSplit/>
          <w:jc w:val="center"/>
        </w:trPr>
        <w:tc>
          <w:tcPr>
            <w:tcW w:w="1417" w:type="dxa"/>
            <w:tcBorders>
              <w:top w:val="single" w:sz="4" w:space="0" w:color="auto"/>
              <w:left w:val="single" w:sz="4" w:space="0" w:color="auto"/>
              <w:bottom w:val="single" w:sz="4" w:space="0" w:color="auto"/>
              <w:right w:val="single" w:sz="4" w:space="0" w:color="auto"/>
            </w:tcBorders>
            <w:hideMark/>
          </w:tcPr>
          <w:p w14:paraId="1758AA23" w14:textId="77777777" w:rsidR="00CF73B8" w:rsidRDefault="00CF73B8" w:rsidP="00CF73B8">
            <w:pPr>
              <w:pStyle w:val="TAL"/>
              <w:rPr>
                <w:rFonts w:eastAsiaTheme="minorEastAsia" w:cs="Arial"/>
                <w:szCs w:val="18"/>
              </w:rPr>
            </w:pPr>
            <w:r>
              <w:rPr>
                <w:rFonts w:eastAsiaTheme="minorEastAsia" w:cs="Arial"/>
                <w:szCs w:val="18"/>
              </w:rPr>
              <w:t>D.25</w:t>
            </w:r>
          </w:p>
        </w:tc>
        <w:tc>
          <w:tcPr>
            <w:tcW w:w="2339" w:type="dxa"/>
            <w:tcBorders>
              <w:top w:val="single" w:sz="4" w:space="0" w:color="auto"/>
              <w:left w:val="single" w:sz="4" w:space="0" w:color="auto"/>
              <w:bottom w:val="single" w:sz="4" w:space="0" w:color="auto"/>
              <w:right w:val="single" w:sz="4" w:space="0" w:color="auto"/>
            </w:tcBorders>
            <w:hideMark/>
          </w:tcPr>
          <w:p w14:paraId="3F83CE91" w14:textId="77777777" w:rsidR="00CF73B8" w:rsidRDefault="00CF73B8" w:rsidP="00CF73B8">
            <w:pPr>
              <w:pStyle w:val="TAL"/>
              <w:rPr>
                <w:rFonts w:eastAsia="MS Mincho" w:cs="Arial"/>
                <w:iCs/>
                <w:szCs w:val="18"/>
                <w:lang w:eastAsia="ja-JP"/>
              </w:rPr>
            </w:pPr>
            <w:r>
              <w:rPr>
                <w:rFonts w:eastAsiaTheme="minorEastAsia" w:cs="Arial"/>
                <w:szCs w:val="18"/>
              </w:rPr>
              <w:t>Maximum supported power difference between carriers</w:t>
            </w:r>
          </w:p>
        </w:tc>
        <w:tc>
          <w:tcPr>
            <w:tcW w:w="4253" w:type="dxa"/>
            <w:tcBorders>
              <w:top w:val="single" w:sz="4" w:space="0" w:color="auto"/>
              <w:left w:val="single" w:sz="4" w:space="0" w:color="auto"/>
              <w:bottom w:val="single" w:sz="4" w:space="0" w:color="auto"/>
              <w:right w:val="single" w:sz="4" w:space="0" w:color="auto"/>
            </w:tcBorders>
            <w:hideMark/>
          </w:tcPr>
          <w:p w14:paraId="3E985FF3" w14:textId="77777777" w:rsidR="00CF73B8" w:rsidRDefault="00CF73B8" w:rsidP="00CF73B8">
            <w:pPr>
              <w:pStyle w:val="TAL"/>
              <w:rPr>
                <w:rFonts w:eastAsiaTheme="minorEastAsia" w:cs="Arial"/>
                <w:iCs/>
                <w:szCs w:val="18"/>
              </w:rPr>
            </w:pPr>
            <w:r>
              <w:rPr>
                <w:rFonts w:eastAsiaTheme="minorEastAsia" w:cs="Arial"/>
                <w:szCs w:val="18"/>
              </w:rPr>
              <w:t xml:space="preserve">Maximum supported power difference between carriers. Declared per supported </w:t>
            </w:r>
            <w:r>
              <w:rPr>
                <w:rFonts w:eastAsiaTheme="minorEastAsia" w:cs="Arial"/>
                <w:i/>
                <w:szCs w:val="18"/>
              </w:rPr>
              <w:t>operating band</w:t>
            </w:r>
            <w:r>
              <w:rPr>
                <w:rFonts w:eastAsiaTheme="minorEastAsia" w:cs="Arial"/>
                <w:szCs w:val="18"/>
              </w:rPr>
              <w:t xml:space="preserve">, per </w:t>
            </w:r>
            <w:r>
              <w:rPr>
                <w:rFonts w:eastAsiaTheme="minorEastAsia" w:cs="Arial"/>
                <w:i/>
                <w:szCs w:val="18"/>
              </w:rPr>
              <w:t>TAB connector</w:t>
            </w:r>
            <w:r>
              <w:rPr>
                <w:rFonts w:eastAsiaTheme="minorEastAsia" w:cs="Arial"/>
                <w:szCs w:val="18"/>
              </w:rPr>
              <w:t xml:space="preserve"> for </w:t>
            </w:r>
            <w:r>
              <w:rPr>
                <w:rFonts w:eastAsiaTheme="minorEastAsia" w:cs="Arial"/>
                <w:i/>
                <w:iCs/>
                <w:szCs w:val="18"/>
              </w:rPr>
              <w:t>IAB type 1-H</w:t>
            </w:r>
            <w:r>
              <w:rPr>
                <w:rFonts w:eastAsiaTheme="minorEastAsia" w:cs="Arial"/>
                <w:i/>
                <w:szCs w:val="18"/>
              </w:rPr>
              <w:t xml:space="preserve">. </w:t>
            </w:r>
            <w:r>
              <w:rPr>
                <w:rFonts w:eastAsiaTheme="minorEastAsia" w:cs="Arial"/>
                <w:iCs/>
                <w:szCs w:val="18"/>
              </w:rPr>
              <w:t>(Note 3).</w:t>
            </w:r>
          </w:p>
        </w:tc>
        <w:tc>
          <w:tcPr>
            <w:tcW w:w="851" w:type="dxa"/>
            <w:tcBorders>
              <w:top w:val="single" w:sz="4" w:space="0" w:color="auto"/>
              <w:left w:val="single" w:sz="4" w:space="0" w:color="auto"/>
              <w:bottom w:val="single" w:sz="4" w:space="0" w:color="auto"/>
              <w:right w:val="single" w:sz="4" w:space="0" w:color="auto"/>
            </w:tcBorders>
            <w:hideMark/>
          </w:tcPr>
          <w:p w14:paraId="76A5CDDB" w14:textId="77777777" w:rsidR="00CF73B8" w:rsidRDefault="00CF73B8" w:rsidP="00CF73B8">
            <w:pPr>
              <w:pStyle w:val="TAL"/>
              <w:rPr>
                <w:rFonts w:eastAsiaTheme="minorEastAsia"/>
              </w:rPr>
            </w:pPr>
            <w:r>
              <w:rPr>
                <w:rFonts w:eastAsiaTheme="minorEastAsia"/>
              </w:rPr>
              <w:t>x</w:t>
            </w:r>
          </w:p>
        </w:tc>
        <w:tc>
          <w:tcPr>
            <w:tcW w:w="920" w:type="dxa"/>
            <w:tcBorders>
              <w:top w:val="single" w:sz="4" w:space="0" w:color="auto"/>
              <w:left w:val="single" w:sz="4" w:space="0" w:color="auto"/>
              <w:bottom w:val="single" w:sz="4" w:space="0" w:color="auto"/>
              <w:right w:val="single" w:sz="4" w:space="0" w:color="auto"/>
            </w:tcBorders>
            <w:hideMark/>
          </w:tcPr>
          <w:p w14:paraId="51D74FEE" w14:textId="77777777" w:rsidR="00CF73B8" w:rsidRDefault="00CF73B8" w:rsidP="00CF73B8">
            <w:pPr>
              <w:pStyle w:val="TAL"/>
              <w:rPr>
                <w:rFonts w:eastAsiaTheme="minorEastAsia"/>
              </w:rPr>
            </w:pPr>
            <w:r>
              <w:rPr>
                <w:rFonts w:eastAsiaTheme="minorEastAsia"/>
              </w:rPr>
              <w:t>x</w:t>
            </w:r>
          </w:p>
        </w:tc>
      </w:tr>
      <w:tr w:rsidR="00CF73B8" w14:paraId="58651818" w14:textId="77777777" w:rsidTr="00CF73B8">
        <w:trPr>
          <w:cantSplit/>
          <w:jc w:val="center"/>
        </w:trPr>
        <w:tc>
          <w:tcPr>
            <w:tcW w:w="1417" w:type="dxa"/>
            <w:tcBorders>
              <w:top w:val="single" w:sz="4" w:space="0" w:color="auto"/>
              <w:left w:val="single" w:sz="4" w:space="0" w:color="auto"/>
              <w:bottom w:val="single" w:sz="4" w:space="0" w:color="auto"/>
              <w:right w:val="single" w:sz="4" w:space="0" w:color="auto"/>
            </w:tcBorders>
            <w:hideMark/>
          </w:tcPr>
          <w:p w14:paraId="5987C16F" w14:textId="77777777" w:rsidR="00CF73B8" w:rsidRDefault="00CF73B8" w:rsidP="00CF73B8">
            <w:pPr>
              <w:pStyle w:val="TAL"/>
              <w:rPr>
                <w:rFonts w:eastAsiaTheme="minorEastAsia" w:cs="Arial"/>
                <w:szCs w:val="18"/>
              </w:rPr>
            </w:pPr>
            <w:r>
              <w:rPr>
                <w:rFonts w:eastAsiaTheme="minorEastAsia" w:cs="Arial"/>
                <w:szCs w:val="18"/>
              </w:rPr>
              <w:t>D.26</w:t>
            </w:r>
          </w:p>
        </w:tc>
        <w:tc>
          <w:tcPr>
            <w:tcW w:w="2339" w:type="dxa"/>
            <w:tcBorders>
              <w:top w:val="single" w:sz="4" w:space="0" w:color="auto"/>
              <w:left w:val="single" w:sz="4" w:space="0" w:color="auto"/>
              <w:bottom w:val="single" w:sz="4" w:space="0" w:color="auto"/>
              <w:right w:val="single" w:sz="4" w:space="0" w:color="auto"/>
            </w:tcBorders>
            <w:hideMark/>
          </w:tcPr>
          <w:p w14:paraId="4814A766" w14:textId="77777777" w:rsidR="00CF73B8" w:rsidRDefault="00CF73B8" w:rsidP="00CF73B8">
            <w:pPr>
              <w:pStyle w:val="TAL"/>
              <w:rPr>
                <w:rFonts w:eastAsiaTheme="minorEastAsia" w:cs="Arial"/>
                <w:szCs w:val="18"/>
              </w:rPr>
            </w:pPr>
            <w:r>
              <w:rPr>
                <w:rFonts w:eastAsiaTheme="minorEastAsia" w:cs="Arial"/>
                <w:szCs w:val="18"/>
              </w:rPr>
              <w:t xml:space="preserve">Maximum supported power difference between carriers is different </w:t>
            </w:r>
            <w:r>
              <w:rPr>
                <w:rFonts w:eastAsiaTheme="minorEastAsia" w:cs="Arial"/>
                <w:i/>
                <w:szCs w:val="18"/>
              </w:rPr>
              <w:t>operating bands</w:t>
            </w:r>
          </w:p>
        </w:tc>
        <w:tc>
          <w:tcPr>
            <w:tcW w:w="4253" w:type="dxa"/>
            <w:tcBorders>
              <w:top w:val="single" w:sz="4" w:space="0" w:color="auto"/>
              <w:left w:val="single" w:sz="4" w:space="0" w:color="auto"/>
              <w:bottom w:val="single" w:sz="4" w:space="0" w:color="auto"/>
              <w:right w:val="single" w:sz="4" w:space="0" w:color="auto"/>
            </w:tcBorders>
            <w:hideMark/>
          </w:tcPr>
          <w:p w14:paraId="5B66D95B" w14:textId="77777777" w:rsidR="00CF73B8" w:rsidRDefault="00CF73B8" w:rsidP="00CF73B8">
            <w:pPr>
              <w:pStyle w:val="TAL"/>
              <w:rPr>
                <w:rFonts w:eastAsiaTheme="minorEastAsia" w:cs="Arial"/>
                <w:szCs w:val="18"/>
              </w:rPr>
            </w:pPr>
            <w:r>
              <w:rPr>
                <w:rFonts w:eastAsiaTheme="minorEastAsia" w:cs="Arial"/>
                <w:szCs w:val="18"/>
                <w:lang w:eastAsia="zh-CN"/>
              </w:rPr>
              <w:t xml:space="preserve">Supported power difference between any two carriers in any two different supported </w:t>
            </w:r>
            <w:r>
              <w:rPr>
                <w:rFonts w:eastAsiaTheme="minorEastAsia" w:cs="Arial"/>
                <w:i/>
                <w:szCs w:val="18"/>
                <w:lang w:eastAsia="zh-CN"/>
              </w:rPr>
              <w:t xml:space="preserve">operating bands. </w:t>
            </w:r>
            <w:r>
              <w:rPr>
                <w:rFonts w:eastAsiaTheme="minorEastAsia" w:cs="Arial"/>
                <w:szCs w:val="18"/>
                <w:lang w:eastAsia="zh-CN"/>
              </w:rPr>
              <w:t>Dec</w:t>
            </w:r>
            <w:r>
              <w:rPr>
                <w:rFonts w:eastAsiaTheme="minorEastAsia" w:cs="Arial"/>
                <w:szCs w:val="18"/>
              </w:rPr>
              <w:t xml:space="preserve">lared per supported operating band combination, per </w:t>
            </w:r>
            <w:r>
              <w:rPr>
                <w:rFonts w:eastAsiaTheme="minorEastAsia" w:cs="Arial"/>
                <w:i/>
                <w:szCs w:val="18"/>
              </w:rPr>
              <w:t>multi-band connector.</w:t>
            </w:r>
          </w:p>
        </w:tc>
        <w:tc>
          <w:tcPr>
            <w:tcW w:w="851" w:type="dxa"/>
            <w:tcBorders>
              <w:top w:val="single" w:sz="4" w:space="0" w:color="auto"/>
              <w:left w:val="single" w:sz="4" w:space="0" w:color="auto"/>
              <w:bottom w:val="single" w:sz="4" w:space="0" w:color="auto"/>
              <w:right w:val="single" w:sz="4" w:space="0" w:color="auto"/>
            </w:tcBorders>
            <w:hideMark/>
          </w:tcPr>
          <w:p w14:paraId="13AD6814" w14:textId="77777777" w:rsidR="00CF73B8" w:rsidRDefault="00CF73B8" w:rsidP="00CF73B8">
            <w:pPr>
              <w:pStyle w:val="TAL"/>
              <w:rPr>
                <w:rFonts w:eastAsiaTheme="minorEastAsia"/>
              </w:rPr>
            </w:pPr>
            <w:r>
              <w:rPr>
                <w:rFonts w:eastAsiaTheme="minorEastAsia"/>
                <w:lang w:eastAsia="zh-CN"/>
              </w:rPr>
              <w:t>x</w:t>
            </w:r>
          </w:p>
        </w:tc>
        <w:tc>
          <w:tcPr>
            <w:tcW w:w="920" w:type="dxa"/>
            <w:tcBorders>
              <w:top w:val="single" w:sz="4" w:space="0" w:color="auto"/>
              <w:left w:val="single" w:sz="4" w:space="0" w:color="auto"/>
              <w:bottom w:val="single" w:sz="4" w:space="0" w:color="auto"/>
              <w:right w:val="single" w:sz="4" w:space="0" w:color="auto"/>
            </w:tcBorders>
            <w:hideMark/>
          </w:tcPr>
          <w:p w14:paraId="7E7E8FF1" w14:textId="77777777" w:rsidR="00CF73B8" w:rsidRDefault="00CF73B8" w:rsidP="00CF73B8">
            <w:pPr>
              <w:pStyle w:val="TAL"/>
              <w:rPr>
                <w:rFonts w:eastAsiaTheme="minorEastAsia"/>
              </w:rPr>
            </w:pPr>
            <w:r>
              <w:rPr>
                <w:rFonts w:eastAsiaTheme="minorEastAsia"/>
                <w:lang w:eastAsia="zh-CN"/>
              </w:rPr>
              <w:t>x</w:t>
            </w:r>
          </w:p>
        </w:tc>
      </w:tr>
      <w:tr w:rsidR="00CF73B8" w14:paraId="51EB4D23" w14:textId="77777777" w:rsidTr="00CF73B8">
        <w:trPr>
          <w:cantSplit/>
          <w:jc w:val="center"/>
        </w:trPr>
        <w:tc>
          <w:tcPr>
            <w:tcW w:w="1417" w:type="dxa"/>
            <w:tcBorders>
              <w:top w:val="single" w:sz="4" w:space="0" w:color="auto"/>
              <w:left w:val="single" w:sz="4" w:space="0" w:color="auto"/>
              <w:bottom w:val="single" w:sz="4" w:space="0" w:color="auto"/>
              <w:right w:val="single" w:sz="4" w:space="0" w:color="auto"/>
            </w:tcBorders>
            <w:hideMark/>
          </w:tcPr>
          <w:p w14:paraId="395A4130" w14:textId="77777777" w:rsidR="00CF73B8" w:rsidRDefault="00CF73B8" w:rsidP="00CF73B8">
            <w:pPr>
              <w:pStyle w:val="TAL"/>
              <w:rPr>
                <w:rFonts w:eastAsiaTheme="minorEastAsia" w:cs="Arial"/>
                <w:szCs w:val="18"/>
              </w:rPr>
            </w:pPr>
            <w:r>
              <w:rPr>
                <w:rFonts w:eastAsiaTheme="minorEastAsia" w:cs="Arial"/>
                <w:szCs w:val="18"/>
              </w:rPr>
              <w:t>D.27</w:t>
            </w:r>
          </w:p>
        </w:tc>
        <w:tc>
          <w:tcPr>
            <w:tcW w:w="2339" w:type="dxa"/>
            <w:tcBorders>
              <w:top w:val="single" w:sz="4" w:space="0" w:color="auto"/>
              <w:left w:val="single" w:sz="4" w:space="0" w:color="auto"/>
              <w:bottom w:val="single" w:sz="4" w:space="0" w:color="auto"/>
              <w:right w:val="single" w:sz="4" w:space="0" w:color="auto"/>
            </w:tcBorders>
            <w:hideMark/>
          </w:tcPr>
          <w:p w14:paraId="56839A90" w14:textId="77777777" w:rsidR="00CF73B8" w:rsidRDefault="00CF73B8" w:rsidP="00CF73B8">
            <w:pPr>
              <w:pStyle w:val="TAL"/>
              <w:rPr>
                <w:rFonts w:eastAsiaTheme="minorEastAsia" w:cs="Arial"/>
                <w:szCs w:val="18"/>
              </w:rPr>
            </w:pPr>
            <w:r>
              <w:rPr>
                <w:rFonts w:eastAsiaTheme="minorEastAsia" w:cs="Arial"/>
                <w:szCs w:val="18"/>
              </w:rPr>
              <w:t>Operating band combination support</w:t>
            </w:r>
          </w:p>
        </w:tc>
        <w:tc>
          <w:tcPr>
            <w:tcW w:w="4253" w:type="dxa"/>
            <w:tcBorders>
              <w:top w:val="single" w:sz="4" w:space="0" w:color="auto"/>
              <w:left w:val="single" w:sz="4" w:space="0" w:color="auto"/>
              <w:bottom w:val="single" w:sz="4" w:space="0" w:color="auto"/>
              <w:right w:val="single" w:sz="4" w:space="0" w:color="auto"/>
            </w:tcBorders>
            <w:hideMark/>
          </w:tcPr>
          <w:p w14:paraId="11CD7522" w14:textId="77777777" w:rsidR="00CF73B8" w:rsidRDefault="00CF73B8" w:rsidP="00CF73B8">
            <w:pPr>
              <w:pStyle w:val="TAL"/>
              <w:rPr>
                <w:rFonts w:eastAsiaTheme="minorEastAsia" w:cs="Arial"/>
                <w:szCs w:val="18"/>
                <w:lang w:eastAsia="zh-CN"/>
              </w:rPr>
            </w:pPr>
            <w:r>
              <w:rPr>
                <w:rFonts w:eastAsiaTheme="minorEastAsia" w:cs="Arial"/>
                <w:szCs w:val="18"/>
              </w:rPr>
              <w:t xml:space="preserve">List of operating bands combinations supported by </w:t>
            </w:r>
            <w:r>
              <w:rPr>
                <w:rFonts w:eastAsiaTheme="minorEastAsia" w:cs="Arial"/>
                <w:i/>
                <w:szCs w:val="18"/>
              </w:rPr>
              <w:t>single-band connector(s)</w:t>
            </w:r>
            <w:r>
              <w:rPr>
                <w:rFonts w:eastAsiaTheme="minorEastAsia" w:cs="Arial"/>
                <w:szCs w:val="18"/>
              </w:rPr>
              <w:t xml:space="preserve"> and/or </w:t>
            </w:r>
            <w:r>
              <w:rPr>
                <w:rFonts w:eastAsiaTheme="minorEastAsia" w:cs="Arial"/>
                <w:i/>
                <w:szCs w:val="18"/>
              </w:rPr>
              <w:t>multi-band connector(s)</w:t>
            </w:r>
            <w:r>
              <w:rPr>
                <w:rFonts w:eastAsiaTheme="minorEastAsia" w:cs="Arial"/>
                <w:szCs w:val="18"/>
              </w:rPr>
              <w:t xml:space="preserve"> of the IAB. Declared per </w:t>
            </w:r>
            <w:r>
              <w:rPr>
                <w:rFonts w:eastAsiaTheme="minorEastAsia" w:cs="Arial"/>
                <w:i/>
                <w:szCs w:val="18"/>
              </w:rPr>
              <w:t>TAB connector</w:t>
            </w:r>
            <w:r>
              <w:rPr>
                <w:rFonts w:eastAsiaTheme="minorEastAsia" w:cs="Arial"/>
                <w:szCs w:val="18"/>
              </w:rPr>
              <w:t xml:space="preserve"> for </w:t>
            </w:r>
            <w:r>
              <w:rPr>
                <w:rFonts w:eastAsiaTheme="minorEastAsia" w:cs="Arial"/>
                <w:i/>
                <w:iCs/>
                <w:szCs w:val="18"/>
              </w:rPr>
              <w:t>IAB type 1-H</w:t>
            </w:r>
            <w:r>
              <w:rPr>
                <w:rFonts w:eastAsiaTheme="minorEastAsia" w:cs="Arial"/>
                <w:i/>
                <w:szCs w:val="18"/>
              </w:rPr>
              <w:t>.</w:t>
            </w:r>
          </w:p>
        </w:tc>
        <w:tc>
          <w:tcPr>
            <w:tcW w:w="851" w:type="dxa"/>
            <w:tcBorders>
              <w:top w:val="single" w:sz="4" w:space="0" w:color="auto"/>
              <w:left w:val="single" w:sz="4" w:space="0" w:color="auto"/>
              <w:bottom w:val="single" w:sz="4" w:space="0" w:color="auto"/>
              <w:right w:val="single" w:sz="4" w:space="0" w:color="auto"/>
            </w:tcBorders>
            <w:hideMark/>
          </w:tcPr>
          <w:p w14:paraId="121365A2" w14:textId="77777777" w:rsidR="00CF73B8" w:rsidRDefault="00CF73B8" w:rsidP="00CF73B8">
            <w:pPr>
              <w:pStyle w:val="TAL"/>
              <w:rPr>
                <w:rFonts w:eastAsiaTheme="minorEastAsia"/>
                <w:lang w:eastAsia="zh-CN"/>
              </w:rPr>
            </w:pPr>
            <w:r>
              <w:rPr>
                <w:rFonts w:eastAsiaTheme="minorEastAsia"/>
              </w:rPr>
              <w:t>x</w:t>
            </w:r>
          </w:p>
        </w:tc>
        <w:tc>
          <w:tcPr>
            <w:tcW w:w="920" w:type="dxa"/>
            <w:tcBorders>
              <w:top w:val="single" w:sz="4" w:space="0" w:color="auto"/>
              <w:left w:val="single" w:sz="4" w:space="0" w:color="auto"/>
              <w:bottom w:val="single" w:sz="4" w:space="0" w:color="auto"/>
              <w:right w:val="single" w:sz="4" w:space="0" w:color="auto"/>
            </w:tcBorders>
            <w:hideMark/>
          </w:tcPr>
          <w:p w14:paraId="0D2EA7E2" w14:textId="77777777" w:rsidR="00CF73B8" w:rsidRDefault="00CF73B8" w:rsidP="00CF73B8">
            <w:pPr>
              <w:pStyle w:val="TAL"/>
              <w:rPr>
                <w:rFonts w:eastAsiaTheme="minorEastAsia"/>
                <w:lang w:eastAsia="zh-CN"/>
              </w:rPr>
            </w:pPr>
            <w:r>
              <w:rPr>
                <w:rFonts w:eastAsiaTheme="minorEastAsia"/>
              </w:rPr>
              <w:t>x</w:t>
            </w:r>
          </w:p>
        </w:tc>
      </w:tr>
      <w:tr w:rsidR="00CF73B8" w14:paraId="76D214D5" w14:textId="77777777" w:rsidTr="00CF73B8">
        <w:trPr>
          <w:cantSplit/>
          <w:jc w:val="center"/>
        </w:trPr>
        <w:tc>
          <w:tcPr>
            <w:tcW w:w="1417" w:type="dxa"/>
            <w:tcBorders>
              <w:top w:val="single" w:sz="4" w:space="0" w:color="auto"/>
              <w:left w:val="single" w:sz="4" w:space="0" w:color="auto"/>
              <w:bottom w:val="single" w:sz="4" w:space="0" w:color="auto"/>
              <w:right w:val="single" w:sz="4" w:space="0" w:color="auto"/>
            </w:tcBorders>
            <w:hideMark/>
          </w:tcPr>
          <w:p w14:paraId="4AFB0EDB" w14:textId="77777777" w:rsidR="00CF73B8" w:rsidRDefault="00CF73B8" w:rsidP="00CF73B8">
            <w:pPr>
              <w:pStyle w:val="TAL"/>
              <w:rPr>
                <w:rFonts w:eastAsiaTheme="minorEastAsia" w:cs="Arial"/>
                <w:szCs w:val="18"/>
              </w:rPr>
            </w:pPr>
            <w:r>
              <w:rPr>
                <w:rFonts w:eastAsiaTheme="minorEastAsia" w:cs="Arial"/>
                <w:szCs w:val="18"/>
              </w:rPr>
              <w:t>D.28</w:t>
            </w:r>
          </w:p>
        </w:tc>
        <w:tc>
          <w:tcPr>
            <w:tcW w:w="2339" w:type="dxa"/>
            <w:tcBorders>
              <w:top w:val="single" w:sz="4" w:space="0" w:color="auto"/>
              <w:left w:val="single" w:sz="4" w:space="0" w:color="auto"/>
              <w:bottom w:val="single" w:sz="4" w:space="0" w:color="auto"/>
              <w:right w:val="single" w:sz="4" w:space="0" w:color="auto"/>
            </w:tcBorders>
            <w:hideMark/>
          </w:tcPr>
          <w:p w14:paraId="1C75CAEA" w14:textId="77777777" w:rsidR="00CF73B8" w:rsidRDefault="00CF73B8" w:rsidP="00CF73B8">
            <w:pPr>
              <w:pStyle w:val="TAL"/>
              <w:rPr>
                <w:rFonts w:eastAsiaTheme="minorEastAsia" w:cs="Arial"/>
                <w:szCs w:val="18"/>
              </w:rPr>
            </w:pPr>
            <w:r>
              <w:rPr>
                <w:rFonts w:eastAsiaTheme="minorEastAsia" w:cs="Arial"/>
                <w:szCs w:val="18"/>
                <w:lang w:eastAsia="zh-CN"/>
              </w:rPr>
              <w:t xml:space="preserve">void </w:t>
            </w:r>
          </w:p>
        </w:tc>
        <w:tc>
          <w:tcPr>
            <w:tcW w:w="4253" w:type="dxa"/>
            <w:tcBorders>
              <w:top w:val="single" w:sz="4" w:space="0" w:color="auto"/>
              <w:left w:val="single" w:sz="4" w:space="0" w:color="auto"/>
              <w:bottom w:val="single" w:sz="4" w:space="0" w:color="auto"/>
              <w:right w:val="single" w:sz="4" w:space="0" w:color="auto"/>
            </w:tcBorders>
            <w:hideMark/>
          </w:tcPr>
          <w:p w14:paraId="6DF6474D" w14:textId="77777777" w:rsidR="00CF73B8" w:rsidRDefault="00CF73B8" w:rsidP="00CF73B8">
            <w:pPr>
              <w:pStyle w:val="TAL"/>
              <w:rPr>
                <w:rFonts w:eastAsiaTheme="minorEastAsia" w:cs="Arial"/>
                <w:szCs w:val="18"/>
              </w:rPr>
            </w:pPr>
            <w:r>
              <w:rPr>
                <w:rFonts w:eastAsiaTheme="minorEastAsia" w:cs="Arial"/>
                <w:szCs w:val="18"/>
                <w:lang w:eastAsia="zh-CN"/>
              </w:rPr>
              <w:t>void</w:t>
            </w:r>
          </w:p>
        </w:tc>
        <w:tc>
          <w:tcPr>
            <w:tcW w:w="851" w:type="dxa"/>
            <w:tcBorders>
              <w:top w:val="single" w:sz="4" w:space="0" w:color="auto"/>
              <w:left w:val="single" w:sz="4" w:space="0" w:color="auto"/>
              <w:bottom w:val="single" w:sz="4" w:space="0" w:color="auto"/>
              <w:right w:val="single" w:sz="4" w:space="0" w:color="auto"/>
            </w:tcBorders>
          </w:tcPr>
          <w:p w14:paraId="1C1A3C14" w14:textId="77777777" w:rsidR="00CF73B8" w:rsidRDefault="00CF73B8" w:rsidP="00CF73B8">
            <w:pPr>
              <w:pStyle w:val="TAL"/>
              <w:rPr>
                <w:rFonts w:eastAsiaTheme="minorEastAsia"/>
              </w:rPr>
            </w:pPr>
          </w:p>
        </w:tc>
        <w:tc>
          <w:tcPr>
            <w:tcW w:w="920" w:type="dxa"/>
            <w:tcBorders>
              <w:top w:val="single" w:sz="4" w:space="0" w:color="auto"/>
              <w:left w:val="single" w:sz="4" w:space="0" w:color="auto"/>
              <w:bottom w:val="single" w:sz="4" w:space="0" w:color="auto"/>
              <w:right w:val="single" w:sz="4" w:space="0" w:color="auto"/>
            </w:tcBorders>
          </w:tcPr>
          <w:p w14:paraId="357F7C58" w14:textId="77777777" w:rsidR="00CF73B8" w:rsidRDefault="00CF73B8" w:rsidP="00CF73B8">
            <w:pPr>
              <w:pStyle w:val="TAL"/>
              <w:rPr>
                <w:rFonts w:eastAsiaTheme="minorEastAsia"/>
              </w:rPr>
            </w:pPr>
          </w:p>
        </w:tc>
      </w:tr>
      <w:tr w:rsidR="00CF73B8" w14:paraId="78C028E9" w14:textId="77777777" w:rsidTr="00CF73B8">
        <w:trPr>
          <w:cantSplit/>
          <w:jc w:val="center"/>
        </w:trPr>
        <w:tc>
          <w:tcPr>
            <w:tcW w:w="1417" w:type="dxa"/>
            <w:tcBorders>
              <w:top w:val="single" w:sz="4" w:space="0" w:color="auto"/>
              <w:left w:val="single" w:sz="4" w:space="0" w:color="auto"/>
              <w:bottom w:val="single" w:sz="4" w:space="0" w:color="auto"/>
              <w:right w:val="single" w:sz="4" w:space="0" w:color="auto"/>
            </w:tcBorders>
            <w:hideMark/>
          </w:tcPr>
          <w:p w14:paraId="7476198D" w14:textId="77777777" w:rsidR="00CF73B8" w:rsidRDefault="00CF73B8" w:rsidP="00CF73B8">
            <w:pPr>
              <w:pStyle w:val="TAL"/>
              <w:rPr>
                <w:rFonts w:eastAsiaTheme="minorEastAsia" w:cs="Arial"/>
                <w:szCs w:val="18"/>
              </w:rPr>
            </w:pPr>
            <w:r>
              <w:rPr>
                <w:rFonts w:eastAsiaTheme="minorEastAsia" w:cs="Arial"/>
                <w:szCs w:val="18"/>
              </w:rPr>
              <w:t>D.29</w:t>
            </w:r>
          </w:p>
        </w:tc>
        <w:tc>
          <w:tcPr>
            <w:tcW w:w="2339" w:type="dxa"/>
            <w:tcBorders>
              <w:top w:val="single" w:sz="4" w:space="0" w:color="auto"/>
              <w:left w:val="single" w:sz="4" w:space="0" w:color="auto"/>
              <w:bottom w:val="single" w:sz="4" w:space="0" w:color="auto"/>
              <w:right w:val="single" w:sz="4" w:space="0" w:color="auto"/>
            </w:tcBorders>
            <w:hideMark/>
          </w:tcPr>
          <w:p w14:paraId="71BF1EE5" w14:textId="77777777" w:rsidR="00CF73B8" w:rsidRDefault="00CF73B8" w:rsidP="00CF73B8">
            <w:pPr>
              <w:pStyle w:val="TAL"/>
              <w:rPr>
                <w:rFonts w:eastAsiaTheme="minorEastAsia" w:cs="Arial"/>
                <w:szCs w:val="18"/>
                <w:lang w:eastAsia="zh-CN"/>
              </w:rPr>
            </w:pPr>
            <w:r>
              <w:rPr>
                <w:rFonts w:eastAsiaTheme="minorEastAsia" w:cs="Arial"/>
                <w:szCs w:val="18"/>
              </w:rPr>
              <w:t>Intra-system interfering signal declaration list</w:t>
            </w:r>
          </w:p>
        </w:tc>
        <w:tc>
          <w:tcPr>
            <w:tcW w:w="4253" w:type="dxa"/>
            <w:tcBorders>
              <w:top w:val="single" w:sz="4" w:space="0" w:color="auto"/>
              <w:left w:val="single" w:sz="4" w:space="0" w:color="auto"/>
              <w:bottom w:val="single" w:sz="4" w:space="0" w:color="auto"/>
              <w:right w:val="single" w:sz="4" w:space="0" w:color="auto"/>
            </w:tcBorders>
            <w:hideMark/>
          </w:tcPr>
          <w:p w14:paraId="4C112DF4" w14:textId="77777777" w:rsidR="00CF73B8" w:rsidRDefault="00CF73B8" w:rsidP="00CF73B8">
            <w:pPr>
              <w:pStyle w:val="TAL"/>
              <w:rPr>
                <w:rFonts w:eastAsiaTheme="minorEastAsia" w:cs="Arial"/>
                <w:szCs w:val="18"/>
                <w:lang w:eastAsia="zh-CN"/>
              </w:rPr>
            </w:pPr>
            <w:r>
              <w:rPr>
                <w:rFonts w:eastAsiaTheme="minorEastAsia" w:cs="Arial"/>
                <w:szCs w:val="18"/>
              </w:rPr>
              <w:t xml:space="preserve">List of </w:t>
            </w:r>
            <w:r>
              <w:rPr>
                <w:rFonts w:eastAsiaTheme="minorEastAsia" w:cs="Arial"/>
                <w:i/>
                <w:szCs w:val="18"/>
              </w:rPr>
              <w:t xml:space="preserve">single band connector(s) </w:t>
            </w:r>
            <w:r>
              <w:rPr>
                <w:rFonts w:eastAsiaTheme="minorEastAsia" w:cs="Arial"/>
                <w:szCs w:val="18"/>
              </w:rPr>
              <w:t>or</w:t>
            </w:r>
            <w:r>
              <w:rPr>
                <w:rFonts w:eastAsiaTheme="minorEastAsia" w:cs="Arial"/>
                <w:i/>
                <w:szCs w:val="18"/>
              </w:rPr>
              <w:t xml:space="preserve"> multi-band connector(s)</w:t>
            </w:r>
            <w:r>
              <w:rPr>
                <w:rFonts w:eastAsiaTheme="minorEastAsia" w:cs="Arial"/>
                <w:szCs w:val="18"/>
              </w:rPr>
              <w:t xml:space="preserve"> for which an intra-system interfering signal level is required to be declared. Declaration is required if the intra-system interfering signal level is larger than the co-location interfering signal level.</w:t>
            </w:r>
          </w:p>
        </w:tc>
        <w:tc>
          <w:tcPr>
            <w:tcW w:w="851" w:type="dxa"/>
            <w:tcBorders>
              <w:top w:val="single" w:sz="4" w:space="0" w:color="auto"/>
              <w:left w:val="single" w:sz="4" w:space="0" w:color="auto"/>
              <w:bottom w:val="single" w:sz="4" w:space="0" w:color="auto"/>
              <w:right w:val="single" w:sz="4" w:space="0" w:color="auto"/>
            </w:tcBorders>
            <w:hideMark/>
          </w:tcPr>
          <w:p w14:paraId="4A1CBFBC" w14:textId="77777777" w:rsidR="00CF73B8" w:rsidRDefault="00CF73B8" w:rsidP="00CF73B8">
            <w:pPr>
              <w:pStyle w:val="TAL"/>
              <w:rPr>
                <w:rFonts w:eastAsiaTheme="minorEastAsia"/>
              </w:rPr>
            </w:pPr>
            <w:r>
              <w:rPr>
                <w:rFonts w:eastAsiaTheme="minorEastAsia"/>
              </w:rPr>
              <w:t>x</w:t>
            </w:r>
          </w:p>
        </w:tc>
        <w:tc>
          <w:tcPr>
            <w:tcW w:w="920" w:type="dxa"/>
            <w:tcBorders>
              <w:top w:val="single" w:sz="4" w:space="0" w:color="auto"/>
              <w:left w:val="single" w:sz="4" w:space="0" w:color="auto"/>
              <w:bottom w:val="single" w:sz="4" w:space="0" w:color="auto"/>
              <w:right w:val="single" w:sz="4" w:space="0" w:color="auto"/>
            </w:tcBorders>
            <w:hideMark/>
          </w:tcPr>
          <w:p w14:paraId="4BF45DD2" w14:textId="77777777" w:rsidR="00CF73B8" w:rsidRDefault="00CF73B8" w:rsidP="00CF73B8">
            <w:pPr>
              <w:pStyle w:val="TAL"/>
              <w:rPr>
                <w:rFonts w:eastAsiaTheme="minorEastAsia"/>
              </w:rPr>
            </w:pPr>
            <w:r>
              <w:rPr>
                <w:rFonts w:eastAsiaTheme="minorEastAsia"/>
              </w:rPr>
              <w:t>x</w:t>
            </w:r>
          </w:p>
        </w:tc>
      </w:tr>
      <w:tr w:rsidR="00CF73B8" w14:paraId="783D99D3" w14:textId="77777777" w:rsidTr="00CF73B8">
        <w:trPr>
          <w:cantSplit/>
          <w:jc w:val="center"/>
        </w:trPr>
        <w:tc>
          <w:tcPr>
            <w:tcW w:w="1417" w:type="dxa"/>
            <w:tcBorders>
              <w:top w:val="single" w:sz="4" w:space="0" w:color="auto"/>
              <w:left w:val="single" w:sz="4" w:space="0" w:color="auto"/>
              <w:bottom w:val="single" w:sz="4" w:space="0" w:color="auto"/>
              <w:right w:val="single" w:sz="4" w:space="0" w:color="auto"/>
            </w:tcBorders>
            <w:hideMark/>
          </w:tcPr>
          <w:p w14:paraId="7EEE7ADC" w14:textId="77777777" w:rsidR="00CF73B8" w:rsidRDefault="00CF73B8" w:rsidP="00CF73B8">
            <w:pPr>
              <w:pStyle w:val="TAL"/>
              <w:rPr>
                <w:rFonts w:eastAsiaTheme="minorEastAsia" w:cs="Arial"/>
                <w:szCs w:val="18"/>
              </w:rPr>
            </w:pPr>
            <w:r>
              <w:rPr>
                <w:rFonts w:eastAsiaTheme="minorEastAsia" w:cs="Arial"/>
                <w:szCs w:val="18"/>
              </w:rPr>
              <w:t>D.30</w:t>
            </w:r>
          </w:p>
        </w:tc>
        <w:tc>
          <w:tcPr>
            <w:tcW w:w="2339" w:type="dxa"/>
            <w:tcBorders>
              <w:top w:val="single" w:sz="4" w:space="0" w:color="auto"/>
              <w:left w:val="single" w:sz="4" w:space="0" w:color="auto"/>
              <w:bottom w:val="single" w:sz="4" w:space="0" w:color="auto"/>
              <w:right w:val="single" w:sz="4" w:space="0" w:color="auto"/>
            </w:tcBorders>
            <w:hideMark/>
          </w:tcPr>
          <w:p w14:paraId="1DEC52D1" w14:textId="77777777" w:rsidR="00CF73B8" w:rsidRDefault="00CF73B8" w:rsidP="00CF73B8">
            <w:pPr>
              <w:pStyle w:val="TAL"/>
              <w:rPr>
                <w:rFonts w:eastAsiaTheme="minorEastAsia" w:cs="Arial"/>
                <w:szCs w:val="18"/>
              </w:rPr>
            </w:pPr>
            <w:r>
              <w:rPr>
                <w:rFonts w:eastAsiaTheme="minorEastAsia" w:cs="Arial"/>
                <w:szCs w:val="18"/>
              </w:rPr>
              <w:t>Intra-system interfering signal level</w:t>
            </w:r>
          </w:p>
        </w:tc>
        <w:tc>
          <w:tcPr>
            <w:tcW w:w="4253" w:type="dxa"/>
            <w:tcBorders>
              <w:top w:val="single" w:sz="4" w:space="0" w:color="auto"/>
              <w:left w:val="single" w:sz="4" w:space="0" w:color="auto"/>
              <w:bottom w:val="single" w:sz="4" w:space="0" w:color="auto"/>
              <w:right w:val="single" w:sz="4" w:space="0" w:color="auto"/>
            </w:tcBorders>
            <w:hideMark/>
          </w:tcPr>
          <w:p w14:paraId="0E31F060" w14:textId="77777777" w:rsidR="00CF73B8" w:rsidRDefault="00CF73B8" w:rsidP="00CF73B8">
            <w:pPr>
              <w:pStyle w:val="TAL"/>
              <w:rPr>
                <w:rFonts w:eastAsiaTheme="minorEastAsia" w:cs="Arial"/>
                <w:szCs w:val="18"/>
              </w:rPr>
            </w:pPr>
            <w:r>
              <w:rPr>
                <w:rFonts w:eastAsiaTheme="minorEastAsia" w:cs="Arial"/>
                <w:szCs w:val="18"/>
              </w:rPr>
              <w:t xml:space="preserve">The interfering signal level in </w:t>
            </w:r>
            <w:proofErr w:type="spellStart"/>
            <w:r>
              <w:rPr>
                <w:rFonts w:eastAsiaTheme="minorEastAsia" w:cs="Arial"/>
                <w:szCs w:val="18"/>
              </w:rPr>
              <w:t>dBm</w:t>
            </w:r>
            <w:proofErr w:type="spellEnd"/>
            <w:r>
              <w:rPr>
                <w:rFonts w:eastAsiaTheme="minorEastAsia" w:cs="Arial"/>
                <w:szCs w:val="18"/>
              </w:rPr>
              <w:t xml:space="preserve">. Declared per supported </w:t>
            </w:r>
            <w:r>
              <w:rPr>
                <w:rFonts w:eastAsiaTheme="minorEastAsia" w:cs="Arial"/>
                <w:i/>
                <w:szCs w:val="18"/>
              </w:rPr>
              <w:t>operating band</w:t>
            </w:r>
            <w:r>
              <w:rPr>
                <w:rFonts w:eastAsiaTheme="minorEastAsia" w:cs="Arial"/>
                <w:szCs w:val="18"/>
              </w:rPr>
              <w:t xml:space="preserve">, per </w:t>
            </w:r>
            <w:r>
              <w:rPr>
                <w:rFonts w:eastAsiaTheme="minorEastAsia" w:cs="Arial"/>
                <w:i/>
                <w:szCs w:val="18"/>
              </w:rPr>
              <w:t>TAB connector</w:t>
            </w:r>
            <w:r>
              <w:rPr>
                <w:rFonts w:eastAsiaTheme="minorEastAsia" w:cs="Arial"/>
                <w:szCs w:val="18"/>
              </w:rPr>
              <w:t xml:space="preserve"> for </w:t>
            </w:r>
            <w:r>
              <w:rPr>
                <w:rFonts w:eastAsiaTheme="minorEastAsia" w:cs="Arial"/>
                <w:i/>
                <w:iCs/>
                <w:szCs w:val="18"/>
              </w:rPr>
              <w:t>IAB type 1-H</w:t>
            </w:r>
            <w:r>
              <w:rPr>
                <w:rFonts w:eastAsiaTheme="minorEastAsia" w:cs="Arial"/>
                <w:szCs w:val="18"/>
              </w:rPr>
              <w:t xml:space="preserve"> covered by D.29.</w:t>
            </w:r>
          </w:p>
        </w:tc>
        <w:tc>
          <w:tcPr>
            <w:tcW w:w="851" w:type="dxa"/>
            <w:tcBorders>
              <w:top w:val="single" w:sz="4" w:space="0" w:color="auto"/>
              <w:left w:val="single" w:sz="4" w:space="0" w:color="auto"/>
              <w:bottom w:val="single" w:sz="4" w:space="0" w:color="auto"/>
              <w:right w:val="single" w:sz="4" w:space="0" w:color="auto"/>
            </w:tcBorders>
            <w:hideMark/>
          </w:tcPr>
          <w:p w14:paraId="2CDF3B30" w14:textId="77777777" w:rsidR="00CF73B8" w:rsidRDefault="00CF73B8" w:rsidP="00CF73B8">
            <w:pPr>
              <w:pStyle w:val="TAL"/>
              <w:rPr>
                <w:rFonts w:eastAsiaTheme="minorEastAsia"/>
              </w:rPr>
            </w:pPr>
            <w:r>
              <w:rPr>
                <w:rFonts w:eastAsiaTheme="minorEastAsia"/>
              </w:rPr>
              <w:t>x</w:t>
            </w:r>
          </w:p>
        </w:tc>
        <w:tc>
          <w:tcPr>
            <w:tcW w:w="920" w:type="dxa"/>
            <w:tcBorders>
              <w:top w:val="single" w:sz="4" w:space="0" w:color="auto"/>
              <w:left w:val="single" w:sz="4" w:space="0" w:color="auto"/>
              <w:bottom w:val="single" w:sz="4" w:space="0" w:color="auto"/>
              <w:right w:val="single" w:sz="4" w:space="0" w:color="auto"/>
            </w:tcBorders>
            <w:hideMark/>
          </w:tcPr>
          <w:p w14:paraId="0AEE6FA4" w14:textId="77777777" w:rsidR="00CF73B8" w:rsidRDefault="00CF73B8" w:rsidP="00CF73B8">
            <w:pPr>
              <w:pStyle w:val="TAL"/>
              <w:rPr>
                <w:rFonts w:eastAsiaTheme="minorEastAsia"/>
              </w:rPr>
            </w:pPr>
            <w:r>
              <w:rPr>
                <w:rFonts w:eastAsiaTheme="minorEastAsia"/>
              </w:rPr>
              <w:t>x</w:t>
            </w:r>
          </w:p>
        </w:tc>
      </w:tr>
      <w:tr w:rsidR="00CF73B8" w14:paraId="1955E551" w14:textId="77777777" w:rsidTr="00CF73B8">
        <w:trPr>
          <w:cantSplit/>
          <w:jc w:val="center"/>
        </w:trPr>
        <w:tc>
          <w:tcPr>
            <w:tcW w:w="1417" w:type="dxa"/>
            <w:tcBorders>
              <w:top w:val="single" w:sz="4" w:space="0" w:color="auto"/>
              <w:left w:val="single" w:sz="4" w:space="0" w:color="auto"/>
              <w:bottom w:val="single" w:sz="4" w:space="0" w:color="auto"/>
              <w:right w:val="single" w:sz="4" w:space="0" w:color="auto"/>
            </w:tcBorders>
            <w:hideMark/>
          </w:tcPr>
          <w:p w14:paraId="6E433D25" w14:textId="77777777" w:rsidR="00CF73B8" w:rsidRDefault="00CF73B8" w:rsidP="00CF73B8">
            <w:pPr>
              <w:pStyle w:val="TAL"/>
              <w:rPr>
                <w:rFonts w:eastAsiaTheme="minorEastAsia" w:cs="Arial"/>
                <w:szCs w:val="18"/>
              </w:rPr>
            </w:pPr>
            <w:r>
              <w:rPr>
                <w:rFonts w:eastAsiaTheme="minorEastAsia" w:cs="Arial"/>
                <w:szCs w:val="18"/>
              </w:rPr>
              <w:lastRenderedPageBreak/>
              <w:t>D.31</w:t>
            </w:r>
          </w:p>
        </w:tc>
        <w:tc>
          <w:tcPr>
            <w:tcW w:w="2339" w:type="dxa"/>
            <w:tcBorders>
              <w:top w:val="single" w:sz="4" w:space="0" w:color="auto"/>
              <w:left w:val="single" w:sz="4" w:space="0" w:color="auto"/>
              <w:bottom w:val="single" w:sz="4" w:space="0" w:color="auto"/>
              <w:right w:val="single" w:sz="4" w:space="0" w:color="auto"/>
            </w:tcBorders>
            <w:hideMark/>
          </w:tcPr>
          <w:p w14:paraId="248D9A45" w14:textId="77777777" w:rsidR="00CF73B8" w:rsidRDefault="00CF73B8" w:rsidP="00CF73B8">
            <w:pPr>
              <w:pStyle w:val="TAL"/>
              <w:rPr>
                <w:rFonts w:eastAsiaTheme="minorEastAsia" w:cs="Arial"/>
                <w:szCs w:val="18"/>
              </w:rPr>
            </w:pPr>
            <w:r>
              <w:rPr>
                <w:rFonts w:eastAsiaTheme="minorEastAsia" w:cs="Arial"/>
                <w:szCs w:val="18"/>
              </w:rPr>
              <w:t>TAE groups</w:t>
            </w:r>
          </w:p>
        </w:tc>
        <w:tc>
          <w:tcPr>
            <w:tcW w:w="4253" w:type="dxa"/>
            <w:tcBorders>
              <w:top w:val="single" w:sz="4" w:space="0" w:color="auto"/>
              <w:left w:val="single" w:sz="4" w:space="0" w:color="auto"/>
              <w:bottom w:val="single" w:sz="4" w:space="0" w:color="auto"/>
              <w:right w:val="single" w:sz="4" w:space="0" w:color="auto"/>
            </w:tcBorders>
            <w:hideMark/>
          </w:tcPr>
          <w:p w14:paraId="67641D35" w14:textId="77777777" w:rsidR="00CF73B8" w:rsidRDefault="00CF73B8" w:rsidP="00CF73B8">
            <w:pPr>
              <w:pStyle w:val="TAL"/>
              <w:rPr>
                <w:rFonts w:eastAsiaTheme="minorEastAsia" w:cs="Arial"/>
                <w:szCs w:val="18"/>
              </w:rPr>
            </w:pPr>
            <w:r>
              <w:rPr>
                <w:rFonts w:eastAsiaTheme="minorEastAsia" w:cs="Arial"/>
                <w:szCs w:val="18"/>
              </w:rPr>
              <w:t xml:space="preserve">Set of declared </w:t>
            </w:r>
            <w:r>
              <w:rPr>
                <w:rFonts w:eastAsiaTheme="minorEastAsia" w:cs="Arial"/>
                <w:i/>
                <w:szCs w:val="18"/>
              </w:rPr>
              <w:t>TAB connector beam forming groups</w:t>
            </w:r>
            <w:r>
              <w:rPr>
                <w:rFonts w:eastAsiaTheme="minorEastAsia" w:cs="Arial"/>
                <w:szCs w:val="18"/>
              </w:rPr>
              <w:t xml:space="preserve"> on which the TAE requirements apply.</w:t>
            </w:r>
          </w:p>
          <w:p w14:paraId="06C179C9" w14:textId="77777777" w:rsidR="00CF73B8" w:rsidRDefault="00CF73B8" w:rsidP="00CF73B8">
            <w:pPr>
              <w:pStyle w:val="TAL"/>
              <w:rPr>
                <w:rFonts w:eastAsiaTheme="minorEastAsia" w:cs="Arial"/>
              </w:rPr>
            </w:pPr>
            <w:r>
              <w:rPr>
                <w:rFonts w:eastAsiaTheme="minorEastAsia" w:cs="Arial"/>
                <w:i/>
              </w:rPr>
              <w:t>All TAB connectors</w:t>
            </w:r>
            <w:r>
              <w:rPr>
                <w:rFonts w:eastAsiaTheme="minorEastAsia" w:cs="Arial"/>
              </w:rPr>
              <w:t xml:space="preserve"> belong to at least one </w:t>
            </w:r>
            <w:r>
              <w:rPr>
                <w:rFonts w:eastAsiaTheme="minorEastAsia" w:cs="Arial"/>
                <w:i/>
                <w:szCs w:val="18"/>
              </w:rPr>
              <w:t>TAB connector beam forming group</w:t>
            </w:r>
            <w:r>
              <w:rPr>
                <w:rFonts w:eastAsiaTheme="minorEastAsia" w:cs="Arial"/>
              </w:rPr>
              <w:t xml:space="preserve"> (even if it's a </w:t>
            </w:r>
            <w:r>
              <w:rPr>
                <w:rFonts w:eastAsiaTheme="minorEastAsia" w:cs="Arial"/>
                <w:i/>
                <w:szCs w:val="18"/>
              </w:rPr>
              <w:t>TAB connector beam forming group</w:t>
            </w:r>
            <w:r>
              <w:rPr>
                <w:rFonts w:eastAsiaTheme="minorEastAsia" w:cs="Arial"/>
              </w:rPr>
              <w:t xml:space="preserve"> consisting of one connector).</w:t>
            </w:r>
          </w:p>
          <w:p w14:paraId="4769CD57" w14:textId="77777777" w:rsidR="00CF73B8" w:rsidRDefault="00CF73B8" w:rsidP="00CF73B8">
            <w:pPr>
              <w:pStyle w:val="TAL"/>
              <w:rPr>
                <w:rFonts w:eastAsiaTheme="minorEastAsia" w:cs="Arial"/>
              </w:rPr>
            </w:pPr>
            <w:r>
              <w:rPr>
                <w:rFonts w:eastAsiaTheme="minorEastAsia" w:cs="Arial"/>
              </w:rPr>
              <w:t xml:space="preserve">The smallest possible number of </w:t>
            </w:r>
            <w:r>
              <w:rPr>
                <w:rFonts w:eastAsiaTheme="minorEastAsia" w:cs="Arial"/>
                <w:i/>
                <w:szCs w:val="18"/>
              </w:rPr>
              <w:t>TAB connector beam forming groups</w:t>
            </w:r>
            <w:r>
              <w:rPr>
                <w:rFonts w:eastAsiaTheme="minorEastAsia" w:cs="Arial"/>
              </w:rPr>
              <w:t xml:space="preserve"> need to be declared such that there is no </w:t>
            </w:r>
            <w:r>
              <w:rPr>
                <w:rFonts w:eastAsiaTheme="minorEastAsia" w:cs="Arial"/>
                <w:i/>
              </w:rPr>
              <w:t>TAB connector</w:t>
            </w:r>
            <w:r>
              <w:rPr>
                <w:rFonts w:eastAsiaTheme="minorEastAsia" w:cs="Arial"/>
              </w:rPr>
              <w:t xml:space="preserve"> not contained in at least one of the declared </w:t>
            </w:r>
            <w:r>
              <w:rPr>
                <w:rFonts w:eastAsiaTheme="minorEastAsia" w:cs="Arial"/>
                <w:i/>
                <w:szCs w:val="18"/>
              </w:rPr>
              <w:t>TAB connector beam forming groups</w:t>
            </w:r>
            <w:r>
              <w:rPr>
                <w:rFonts w:eastAsiaTheme="minorEastAsia" w:cs="Arial"/>
              </w:rPr>
              <w:t>.</w:t>
            </w:r>
          </w:p>
          <w:p w14:paraId="40F75AB9" w14:textId="77777777" w:rsidR="00CF73B8" w:rsidRDefault="00CF73B8" w:rsidP="00CF73B8">
            <w:pPr>
              <w:pStyle w:val="TAL"/>
              <w:rPr>
                <w:rFonts w:eastAsiaTheme="minorEastAsia" w:cs="Arial"/>
                <w:szCs w:val="18"/>
              </w:rPr>
            </w:pPr>
            <w:r>
              <w:rPr>
                <w:rFonts w:eastAsiaTheme="minorEastAsia" w:cs="Arial"/>
                <w:szCs w:val="18"/>
              </w:rPr>
              <w:t xml:space="preserve">Declared per supported </w:t>
            </w:r>
            <w:r>
              <w:rPr>
                <w:rFonts w:eastAsiaTheme="minorEastAsia" w:cs="Arial"/>
                <w:i/>
                <w:szCs w:val="18"/>
              </w:rPr>
              <w:t>operating band</w:t>
            </w:r>
            <w:r>
              <w:rPr>
                <w:rFonts w:eastAsiaTheme="minorEastAsia" w:cs="Arial"/>
                <w:szCs w:val="18"/>
              </w:rPr>
              <w:t>.</w:t>
            </w:r>
          </w:p>
        </w:tc>
        <w:tc>
          <w:tcPr>
            <w:tcW w:w="851" w:type="dxa"/>
            <w:tcBorders>
              <w:top w:val="single" w:sz="4" w:space="0" w:color="auto"/>
              <w:left w:val="single" w:sz="4" w:space="0" w:color="auto"/>
              <w:bottom w:val="single" w:sz="4" w:space="0" w:color="auto"/>
              <w:right w:val="single" w:sz="4" w:space="0" w:color="auto"/>
            </w:tcBorders>
            <w:hideMark/>
          </w:tcPr>
          <w:p w14:paraId="6C60360F" w14:textId="77777777" w:rsidR="00CF73B8" w:rsidRDefault="00CF73B8" w:rsidP="00CF73B8">
            <w:pPr>
              <w:pStyle w:val="TAL"/>
              <w:rPr>
                <w:rFonts w:eastAsiaTheme="minorEastAsia"/>
              </w:rPr>
            </w:pPr>
            <w:r>
              <w:rPr>
                <w:rFonts w:eastAsiaTheme="minorEastAsia"/>
              </w:rPr>
              <w:t>x</w:t>
            </w:r>
          </w:p>
        </w:tc>
        <w:tc>
          <w:tcPr>
            <w:tcW w:w="920" w:type="dxa"/>
            <w:tcBorders>
              <w:top w:val="single" w:sz="4" w:space="0" w:color="auto"/>
              <w:left w:val="single" w:sz="4" w:space="0" w:color="auto"/>
              <w:bottom w:val="single" w:sz="4" w:space="0" w:color="auto"/>
              <w:right w:val="single" w:sz="4" w:space="0" w:color="auto"/>
            </w:tcBorders>
          </w:tcPr>
          <w:p w14:paraId="4206C8E6" w14:textId="77777777" w:rsidR="00CF73B8" w:rsidRDefault="00CF73B8" w:rsidP="00CF73B8">
            <w:pPr>
              <w:pStyle w:val="TAL"/>
              <w:rPr>
                <w:rFonts w:eastAsiaTheme="minorEastAsia"/>
              </w:rPr>
            </w:pPr>
          </w:p>
        </w:tc>
      </w:tr>
      <w:tr w:rsidR="00CF73B8" w14:paraId="410AC64D" w14:textId="77777777" w:rsidTr="00CF73B8">
        <w:trPr>
          <w:cantSplit/>
          <w:jc w:val="center"/>
        </w:trPr>
        <w:tc>
          <w:tcPr>
            <w:tcW w:w="1417" w:type="dxa"/>
            <w:tcBorders>
              <w:top w:val="single" w:sz="4" w:space="0" w:color="auto"/>
              <w:left w:val="single" w:sz="4" w:space="0" w:color="auto"/>
              <w:bottom w:val="single" w:sz="4" w:space="0" w:color="auto"/>
              <w:right w:val="single" w:sz="4" w:space="0" w:color="auto"/>
            </w:tcBorders>
            <w:hideMark/>
          </w:tcPr>
          <w:p w14:paraId="0F4B0C07" w14:textId="77777777" w:rsidR="00CF73B8" w:rsidRDefault="00CF73B8" w:rsidP="00CF73B8">
            <w:pPr>
              <w:pStyle w:val="TAL"/>
              <w:rPr>
                <w:rFonts w:eastAsiaTheme="minorEastAsia" w:cs="Arial"/>
                <w:szCs w:val="18"/>
              </w:rPr>
            </w:pPr>
            <w:r>
              <w:rPr>
                <w:rFonts w:eastAsiaTheme="minorEastAsia" w:cs="Arial"/>
                <w:szCs w:val="18"/>
              </w:rPr>
              <w:t>D.32</w:t>
            </w:r>
          </w:p>
        </w:tc>
        <w:tc>
          <w:tcPr>
            <w:tcW w:w="2339" w:type="dxa"/>
            <w:tcBorders>
              <w:top w:val="single" w:sz="4" w:space="0" w:color="auto"/>
              <w:left w:val="single" w:sz="4" w:space="0" w:color="auto"/>
              <w:bottom w:val="single" w:sz="4" w:space="0" w:color="auto"/>
              <w:right w:val="single" w:sz="4" w:space="0" w:color="auto"/>
            </w:tcBorders>
            <w:hideMark/>
          </w:tcPr>
          <w:p w14:paraId="4D19137A" w14:textId="77777777" w:rsidR="00CF73B8" w:rsidRDefault="00CF73B8" w:rsidP="00CF73B8">
            <w:pPr>
              <w:pStyle w:val="TAL"/>
              <w:rPr>
                <w:rFonts w:eastAsiaTheme="minorEastAsia" w:cs="Arial"/>
                <w:szCs w:val="18"/>
              </w:rPr>
            </w:pPr>
            <w:r>
              <w:rPr>
                <w:rFonts w:eastAsiaTheme="minorEastAsia" w:cs="Arial"/>
                <w:szCs w:val="18"/>
                <w:lang w:eastAsia="zh-CN"/>
              </w:rPr>
              <w:t>Equivalent</w:t>
            </w:r>
            <w:r>
              <w:rPr>
                <w:rFonts w:eastAsiaTheme="minorEastAsia" w:cs="Arial"/>
                <w:szCs w:val="18"/>
              </w:rPr>
              <w:t xml:space="preserve"> connectors</w:t>
            </w:r>
          </w:p>
        </w:tc>
        <w:tc>
          <w:tcPr>
            <w:tcW w:w="4253" w:type="dxa"/>
            <w:tcBorders>
              <w:top w:val="single" w:sz="4" w:space="0" w:color="auto"/>
              <w:left w:val="single" w:sz="4" w:space="0" w:color="auto"/>
              <w:bottom w:val="single" w:sz="4" w:space="0" w:color="auto"/>
              <w:right w:val="single" w:sz="4" w:space="0" w:color="auto"/>
            </w:tcBorders>
            <w:hideMark/>
          </w:tcPr>
          <w:p w14:paraId="560D0C3B" w14:textId="77777777" w:rsidR="00CF73B8" w:rsidRDefault="00CF73B8" w:rsidP="00CF73B8">
            <w:pPr>
              <w:pStyle w:val="TAL"/>
              <w:rPr>
                <w:rFonts w:eastAsiaTheme="minorEastAsia" w:cs="Arial"/>
                <w:szCs w:val="18"/>
              </w:rPr>
            </w:pPr>
            <w:r>
              <w:rPr>
                <w:rFonts w:eastAsiaTheme="minorEastAsia" w:cs="Arial"/>
                <w:szCs w:val="18"/>
              </w:rPr>
              <w:t xml:space="preserve">List of </w:t>
            </w:r>
            <w:r>
              <w:rPr>
                <w:rFonts w:eastAsiaTheme="minorEastAsia" w:cs="Arial"/>
                <w:i/>
                <w:szCs w:val="18"/>
              </w:rPr>
              <w:t>TAB connector</w:t>
            </w:r>
            <w:r>
              <w:rPr>
                <w:rFonts w:eastAsiaTheme="minorEastAsia" w:cs="Arial"/>
                <w:szCs w:val="18"/>
              </w:rPr>
              <w:t xml:space="preserve"> of </w:t>
            </w:r>
            <w:r>
              <w:rPr>
                <w:rFonts w:eastAsiaTheme="minorEastAsia" w:cs="Arial"/>
                <w:i/>
                <w:iCs/>
                <w:szCs w:val="18"/>
              </w:rPr>
              <w:t>IAB type 1-H</w:t>
            </w:r>
            <w:r>
              <w:rPr>
                <w:rFonts w:eastAsiaTheme="minorEastAsia" w:cs="Arial"/>
                <w:szCs w:val="18"/>
              </w:rPr>
              <w:t>, which have been declared equivalent.</w:t>
            </w:r>
          </w:p>
          <w:p w14:paraId="4D9B1643" w14:textId="77777777" w:rsidR="00CF73B8" w:rsidRDefault="00CF73B8" w:rsidP="00CF73B8">
            <w:pPr>
              <w:pStyle w:val="TAL"/>
              <w:rPr>
                <w:rFonts w:eastAsiaTheme="minorEastAsia" w:cs="Arial"/>
                <w:szCs w:val="18"/>
              </w:rPr>
            </w:pPr>
            <w:r>
              <w:rPr>
                <w:rFonts w:eastAsiaTheme="minorEastAsia" w:cs="Arial"/>
                <w:szCs w:val="18"/>
              </w:rPr>
              <w:t>Equivalent</w:t>
            </w:r>
            <w:r>
              <w:rPr>
                <w:rFonts w:eastAsiaTheme="minorEastAsia"/>
              </w:rPr>
              <w:t xml:space="preserve"> </w:t>
            </w:r>
            <w:r>
              <w:rPr>
                <w:rFonts w:eastAsiaTheme="minorEastAsia" w:cs="Arial"/>
                <w:szCs w:val="18"/>
              </w:rPr>
              <w:t xml:space="preserve">connectors imply that the </w:t>
            </w:r>
            <w:r>
              <w:rPr>
                <w:rFonts w:eastAsiaTheme="minorEastAsia" w:cs="Arial"/>
                <w:i/>
                <w:szCs w:val="18"/>
              </w:rPr>
              <w:t>TAB connector</w:t>
            </w:r>
            <w:r>
              <w:rPr>
                <w:rFonts w:eastAsiaTheme="minorEastAsia" w:cs="Arial"/>
                <w:szCs w:val="18"/>
              </w:rPr>
              <w:t xml:space="preserve"> of </w:t>
            </w:r>
            <w:r>
              <w:rPr>
                <w:rFonts w:eastAsiaTheme="minorEastAsia" w:cs="Arial"/>
                <w:i/>
                <w:iCs/>
                <w:szCs w:val="18"/>
              </w:rPr>
              <w:t>IAB type 1-H</w:t>
            </w:r>
            <w:r>
              <w:rPr>
                <w:rFonts w:eastAsiaTheme="minorEastAsia" w:cs="Arial"/>
                <w:szCs w:val="18"/>
              </w:rPr>
              <w:t xml:space="preserve">, are expected to behave in the same way when presented with identical signals under the same operating conditions. All declarations made for the </w:t>
            </w:r>
            <w:r>
              <w:rPr>
                <w:rFonts w:eastAsiaTheme="minorEastAsia" w:cs="Arial"/>
                <w:i/>
                <w:szCs w:val="18"/>
              </w:rPr>
              <w:t>TAB connector</w:t>
            </w:r>
            <w:r>
              <w:rPr>
                <w:rFonts w:eastAsiaTheme="minorEastAsia" w:cs="Arial"/>
                <w:szCs w:val="18"/>
              </w:rPr>
              <w:t xml:space="preserve"> of </w:t>
            </w:r>
            <w:r>
              <w:rPr>
                <w:rFonts w:eastAsiaTheme="minorEastAsia" w:cs="Arial"/>
                <w:i/>
                <w:iCs/>
                <w:szCs w:val="18"/>
              </w:rPr>
              <w:t>IAB type 1-H</w:t>
            </w:r>
            <w:r>
              <w:rPr>
                <w:rFonts w:eastAsiaTheme="minorEastAsia" w:cs="Arial"/>
                <w:szCs w:val="18"/>
              </w:rPr>
              <w:t xml:space="preserve"> are identical and the transmitter unit and/or receiver unit driving the </w:t>
            </w:r>
            <w:r>
              <w:rPr>
                <w:rFonts w:eastAsiaTheme="minorEastAsia" w:cs="Arial"/>
                <w:i/>
                <w:szCs w:val="18"/>
              </w:rPr>
              <w:t>TAB connector</w:t>
            </w:r>
            <w:r>
              <w:rPr>
                <w:rFonts w:eastAsiaTheme="minorEastAsia" w:cs="Arial"/>
                <w:szCs w:val="18"/>
              </w:rPr>
              <w:t xml:space="preserve"> of </w:t>
            </w:r>
            <w:r>
              <w:rPr>
                <w:rFonts w:eastAsiaTheme="minorEastAsia" w:cs="Arial"/>
                <w:i/>
                <w:iCs/>
                <w:szCs w:val="18"/>
              </w:rPr>
              <w:t>IAB type 1-H</w:t>
            </w:r>
            <w:r>
              <w:rPr>
                <w:rFonts w:eastAsiaTheme="minorEastAsia" w:cs="Arial"/>
                <w:szCs w:val="18"/>
              </w:rPr>
              <w:t xml:space="preserve"> are of identical design.</w:t>
            </w:r>
          </w:p>
        </w:tc>
        <w:tc>
          <w:tcPr>
            <w:tcW w:w="851" w:type="dxa"/>
            <w:tcBorders>
              <w:top w:val="single" w:sz="4" w:space="0" w:color="auto"/>
              <w:left w:val="single" w:sz="4" w:space="0" w:color="auto"/>
              <w:bottom w:val="single" w:sz="4" w:space="0" w:color="auto"/>
              <w:right w:val="single" w:sz="4" w:space="0" w:color="auto"/>
            </w:tcBorders>
            <w:hideMark/>
          </w:tcPr>
          <w:p w14:paraId="51B1F895" w14:textId="77777777" w:rsidR="00CF73B8" w:rsidRDefault="00CF73B8" w:rsidP="00CF73B8">
            <w:pPr>
              <w:pStyle w:val="TAL"/>
              <w:rPr>
                <w:rFonts w:eastAsiaTheme="minorEastAsia"/>
              </w:rPr>
            </w:pPr>
            <w:r>
              <w:rPr>
                <w:rFonts w:eastAsiaTheme="minorEastAsia"/>
              </w:rPr>
              <w:t>x</w:t>
            </w:r>
          </w:p>
        </w:tc>
        <w:tc>
          <w:tcPr>
            <w:tcW w:w="920" w:type="dxa"/>
            <w:tcBorders>
              <w:top w:val="single" w:sz="4" w:space="0" w:color="auto"/>
              <w:left w:val="single" w:sz="4" w:space="0" w:color="auto"/>
              <w:bottom w:val="single" w:sz="4" w:space="0" w:color="auto"/>
              <w:right w:val="single" w:sz="4" w:space="0" w:color="auto"/>
            </w:tcBorders>
            <w:hideMark/>
          </w:tcPr>
          <w:p w14:paraId="339A49B7" w14:textId="77777777" w:rsidR="00CF73B8" w:rsidRDefault="00CF73B8" w:rsidP="00CF73B8">
            <w:pPr>
              <w:pStyle w:val="TAL"/>
              <w:rPr>
                <w:rFonts w:eastAsiaTheme="minorEastAsia"/>
              </w:rPr>
            </w:pPr>
            <w:r>
              <w:rPr>
                <w:rFonts w:eastAsiaTheme="minorEastAsia"/>
              </w:rPr>
              <w:t>x</w:t>
            </w:r>
          </w:p>
        </w:tc>
      </w:tr>
      <w:tr w:rsidR="00CF73B8" w14:paraId="2A76E749" w14:textId="77777777" w:rsidTr="00CF73B8">
        <w:trPr>
          <w:cantSplit/>
          <w:jc w:val="center"/>
        </w:trPr>
        <w:tc>
          <w:tcPr>
            <w:tcW w:w="1417" w:type="dxa"/>
            <w:tcBorders>
              <w:top w:val="single" w:sz="4" w:space="0" w:color="auto"/>
              <w:left w:val="single" w:sz="4" w:space="0" w:color="auto"/>
              <w:bottom w:val="single" w:sz="4" w:space="0" w:color="auto"/>
              <w:right w:val="single" w:sz="4" w:space="0" w:color="auto"/>
            </w:tcBorders>
            <w:hideMark/>
          </w:tcPr>
          <w:p w14:paraId="55664320" w14:textId="77777777" w:rsidR="00CF73B8" w:rsidRDefault="00CF73B8" w:rsidP="00CF73B8">
            <w:pPr>
              <w:pStyle w:val="TAL"/>
              <w:rPr>
                <w:rFonts w:eastAsiaTheme="minorEastAsia" w:cs="Arial"/>
                <w:szCs w:val="18"/>
              </w:rPr>
            </w:pPr>
            <w:r>
              <w:rPr>
                <w:rFonts w:eastAsiaTheme="minorEastAsia" w:cs="Arial"/>
                <w:szCs w:val="18"/>
              </w:rPr>
              <w:t>D.33</w:t>
            </w:r>
          </w:p>
        </w:tc>
        <w:tc>
          <w:tcPr>
            <w:tcW w:w="2339" w:type="dxa"/>
            <w:tcBorders>
              <w:top w:val="single" w:sz="4" w:space="0" w:color="auto"/>
              <w:left w:val="single" w:sz="4" w:space="0" w:color="auto"/>
              <w:bottom w:val="single" w:sz="4" w:space="0" w:color="auto"/>
              <w:right w:val="single" w:sz="4" w:space="0" w:color="auto"/>
            </w:tcBorders>
          </w:tcPr>
          <w:p w14:paraId="4F2A0395" w14:textId="77777777" w:rsidR="00CF73B8" w:rsidRDefault="00CF73B8" w:rsidP="00CF73B8">
            <w:pPr>
              <w:pStyle w:val="TAL"/>
              <w:rPr>
                <w:rFonts w:eastAsiaTheme="minorEastAsia" w:cs="Arial"/>
                <w:i/>
                <w:szCs w:val="18"/>
                <w:lang w:eastAsia="zh-CN"/>
              </w:rPr>
            </w:pPr>
            <w:r>
              <w:rPr>
                <w:rFonts w:eastAsiaTheme="minorEastAsia" w:cs="Arial"/>
                <w:i/>
                <w:szCs w:val="18"/>
                <w:lang w:eastAsia="zh-CN"/>
              </w:rPr>
              <w:t>TAB connector RX min cell group</w:t>
            </w:r>
          </w:p>
          <w:p w14:paraId="19D8469E" w14:textId="77777777" w:rsidR="00CF73B8" w:rsidRDefault="00CF73B8" w:rsidP="00CF73B8">
            <w:pPr>
              <w:pStyle w:val="TAL"/>
              <w:rPr>
                <w:rFonts w:eastAsiaTheme="minorEastAsia" w:cs="Arial"/>
                <w:szCs w:val="18"/>
                <w:lang w:eastAsia="zh-CN"/>
              </w:rPr>
            </w:pPr>
          </w:p>
        </w:tc>
        <w:tc>
          <w:tcPr>
            <w:tcW w:w="4253" w:type="dxa"/>
            <w:tcBorders>
              <w:top w:val="single" w:sz="4" w:space="0" w:color="auto"/>
              <w:left w:val="single" w:sz="4" w:space="0" w:color="auto"/>
              <w:bottom w:val="single" w:sz="4" w:space="0" w:color="auto"/>
              <w:right w:val="single" w:sz="4" w:space="0" w:color="auto"/>
            </w:tcBorders>
            <w:hideMark/>
          </w:tcPr>
          <w:p w14:paraId="1919ECEC" w14:textId="77777777" w:rsidR="00CF73B8" w:rsidRDefault="00CF73B8" w:rsidP="00CF73B8">
            <w:pPr>
              <w:pStyle w:val="TAL"/>
              <w:rPr>
                <w:rFonts w:eastAsiaTheme="minorEastAsia" w:cs="Arial"/>
                <w:szCs w:val="18"/>
              </w:rPr>
            </w:pPr>
            <w:r>
              <w:rPr>
                <w:rFonts w:eastAsiaTheme="minorEastAsia" w:cs="Arial"/>
                <w:szCs w:val="18"/>
                <w:lang w:eastAsia="zh-CN"/>
              </w:rPr>
              <w:t xml:space="preserve">Declared as a group of </w:t>
            </w:r>
            <w:r>
              <w:rPr>
                <w:rFonts w:eastAsiaTheme="minorEastAsia" w:cs="Arial"/>
                <w:i/>
                <w:szCs w:val="18"/>
                <w:lang w:eastAsia="zh-CN"/>
              </w:rPr>
              <w:t>TAB connectors</w:t>
            </w:r>
            <w:r>
              <w:rPr>
                <w:rFonts w:eastAsiaTheme="minorEastAsia" w:cs="Arial"/>
                <w:szCs w:val="18"/>
                <w:lang w:eastAsia="zh-CN"/>
              </w:rPr>
              <w:t xml:space="preserve"> to which RX requirements are applied. This declaration corresponds to group of </w:t>
            </w:r>
            <w:r>
              <w:rPr>
                <w:rFonts w:eastAsiaTheme="minorEastAsia" w:cs="Arial"/>
                <w:i/>
                <w:szCs w:val="18"/>
                <w:lang w:eastAsia="zh-CN"/>
              </w:rPr>
              <w:t>TAB connectors</w:t>
            </w:r>
            <w:r>
              <w:rPr>
                <w:rFonts w:eastAsiaTheme="minorEastAsia" w:cs="Arial"/>
                <w:szCs w:val="18"/>
                <w:lang w:eastAsia="zh-CN"/>
              </w:rPr>
              <w:t xml:space="preserve"> which are responsible for receiving a cell when the </w:t>
            </w:r>
            <w:r>
              <w:rPr>
                <w:rFonts w:eastAsiaTheme="minorEastAsia" w:cs="Arial"/>
                <w:i/>
                <w:iCs/>
                <w:szCs w:val="18"/>
                <w:lang w:eastAsia="zh-CN"/>
              </w:rPr>
              <w:t>IAB type 1-H</w:t>
            </w:r>
            <w:r>
              <w:rPr>
                <w:rFonts w:eastAsiaTheme="minorEastAsia" w:cs="Arial"/>
                <w:szCs w:val="18"/>
                <w:lang w:eastAsia="zh-CN"/>
              </w:rPr>
              <w:t xml:space="preserve"> setting corresponding to the declared minimum number of cells (</w:t>
            </w:r>
            <w:proofErr w:type="spellStart"/>
            <w:r>
              <w:rPr>
                <w:rFonts w:eastAsiaTheme="minorEastAsia" w:cs="Arial"/>
                <w:szCs w:val="18"/>
                <w:lang w:eastAsia="zh-CN"/>
              </w:rPr>
              <w:t>N</w:t>
            </w:r>
            <w:r>
              <w:rPr>
                <w:rFonts w:eastAsiaTheme="minorEastAsia" w:cs="Arial"/>
                <w:szCs w:val="18"/>
                <w:vertAlign w:val="subscript"/>
                <w:lang w:eastAsia="zh-CN"/>
              </w:rPr>
              <w:t>cells</w:t>
            </w:r>
            <w:proofErr w:type="spellEnd"/>
            <w:r>
              <w:rPr>
                <w:rFonts w:eastAsiaTheme="minorEastAsia" w:cs="Arial"/>
                <w:szCs w:val="18"/>
                <w:lang w:eastAsia="zh-CN"/>
              </w:rPr>
              <w:t xml:space="preserve">) with transmission on all </w:t>
            </w:r>
            <w:r>
              <w:rPr>
                <w:rFonts w:eastAsiaTheme="minorEastAsia" w:cs="Arial"/>
                <w:i/>
                <w:szCs w:val="18"/>
                <w:lang w:eastAsia="zh-CN"/>
              </w:rPr>
              <w:t>TAB connectors</w:t>
            </w:r>
            <w:r>
              <w:rPr>
                <w:rFonts w:eastAsiaTheme="minorEastAsia" w:cs="Arial"/>
                <w:szCs w:val="18"/>
                <w:lang w:eastAsia="zh-CN"/>
              </w:rPr>
              <w:t xml:space="preserve"> supporting an </w:t>
            </w:r>
            <w:r>
              <w:rPr>
                <w:rFonts w:eastAsiaTheme="minorEastAsia" w:cs="Arial"/>
                <w:i/>
                <w:szCs w:val="18"/>
                <w:lang w:eastAsia="zh-CN"/>
              </w:rPr>
              <w:t>operating band</w:t>
            </w:r>
            <w:r>
              <w:rPr>
                <w:rFonts w:eastAsiaTheme="minorEastAsia" w:cs="Arial"/>
                <w:szCs w:val="18"/>
                <w:lang w:eastAsia="zh-CN"/>
              </w:rPr>
              <w:t>.</w:t>
            </w:r>
          </w:p>
        </w:tc>
        <w:tc>
          <w:tcPr>
            <w:tcW w:w="851" w:type="dxa"/>
            <w:tcBorders>
              <w:top w:val="single" w:sz="4" w:space="0" w:color="auto"/>
              <w:left w:val="single" w:sz="4" w:space="0" w:color="auto"/>
              <w:bottom w:val="single" w:sz="4" w:space="0" w:color="auto"/>
              <w:right w:val="single" w:sz="4" w:space="0" w:color="auto"/>
            </w:tcBorders>
            <w:hideMark/>
          </w:tcPr>
          <w:p w14:paraId="12A2E531" w14:textId="77777777" w:rsidR="00CF73B8" w:rsidRDefault="00CF73B8" w:rsidP="00CF73B8">
            <w:pPr>
              <w:pStyle w:val="TAL"/>
              <w:rPr>
                <w:rFonts w:eastAsiaTheme="minorEastAsia"/>
              </w:rPr>
            </w:pPr>
            <w:r>
              <w:rPr>
                <w:rFonts w:eastAsiaTheme="minorEastAsia"/>
              </w:rPr>
              <w:t>X</w:t>
            </w:r>
          </w:p>
        </w:tc>
        <w:tc>
          <w:tcPr>
            <w:tcW w:w="920" w:type="dxa"/>
            <w:tcBorders>
              <w:top w:val="single" w:sz="4" w:space="0" w:color="auto"/>
              <w:left w:val="single" w:sz="4" w:space="0" w:color="auto"/>
              <w:bottom w:val="single" w:sz="4" w:space="0" w:color="auto"/>
              <w:right w:val="single" w:sz="4" w:space="0" w:color="auto"/>
            </w:tcBorders>
            <w:hideMark/>
          </w:tcPr>
          <w:p w14:paraId="0E3F38E8" w14:textId="77777777" w:rsidR="00CF73B8" w:rsidRDefault="00CF73B8" w:rsidP="00CF73B8">
            <w:pPr>
              <w:pStyle w:val="TAL"/>
              <w:rPr>
                <w:rFonts w:eastAsiaTheme="minorEastAsia"/>
              </w:rPr>
            </w:pPr>
            <w:r>
              <w:rPr>
                <w:rFonts w:eastAsiaTheme="minorEastAsia"/>
                <w:lang w:eastAsia="zh-CN"/>
              </w:rPr>
              <w:t>x</w:t>
            </w:r>
          </w:p>
        </w:tc>
      </w:tr>
      <w:tr w:rsidR="00CF73B8" w14:paraId="36057679" w14:textId="77777777" w:rsidTr="00CF73B8">
        <w:trPr>
          <w:cantSplit/>
          <w:jc w:val="center"/>
        </w:trPr>
        <w:tc>
          <w:tcPr>
            <w:tcW w:w="1417" w:type="dxa"/>
            <w:tcBorders>
              <w:top w:val="single" w:sz="4" w:space="0" w:color="auto"/>
              <w:left w:val="single" w:sz="4" w:space="0" w:color="auto"/>
              <w:bottom w:val="single" w:sz="4" w:space="0" w:color="auto"/>
              <w:right w:val="single" w:sz="4" w:space="0" w:color="auto"/>
            </w:tcBorders>
            <w:hideMark/>
          </w:tcPr>
          <w:p w14:paraId="2E93AE8B" w14:textId="77777777" w:rsidR="00CF73B8" w:rsidRDefault="00CF73B8" w:rsidP="00CF73B8">
            <w:pPr>
              <w:pStyle w:val="TAL"/>
              <w:rPr>
                <w:rFonts w:eastAsiaTheme="minorEastAsia" w:cs="Arial"/>
                <w:szCs w:val="18"/>
              </w:rPr>
            </w:pPr>
            <w:r>
              <w:rPr>
                <w:rFonts w:eastAsiaTheme="minorEastAsia" w:cs="Arial"/>
                <w:szCs w:val="18"/>
              </w:rPr>
              <w:t>D.34</w:t>
            </w:r>
          </w:p>
        </w:tc>
        <w:tc>
          <w:tcPr>
            <w:tcW w:w="2339" w:type="dxa"/>
            <w:tcBorders>
              <w:top w:val="single" w:sz="4" w:space="0" w:color="auto"/>
              <w:left w:val="single" w:sz="4" w:space="0" w:color="auto"/>
              <w:bottom w:val="single" w:sz="4" w:space="0" w:color="auto"/>
              <w:right w:val="single" w:sz="4" w:space="0" w:color="auto"/>
            </w:tcBorders>
            <w:hideMark/>
          </w:tcPr>
          <w:p w14:paraId="729BC7DC" w14:textId="77777777" w:rsidR="00CF73B8" w:rsidRDefault="00CF73B8" w:rsidP="00CF73B8">
            <w:pPr>
              <w:pStyle w:val="TAL"/>
              <w:rPr>
                <w:rFonts w:eastAsiaTheme="minorEastAsia" w:cs="Arial"/>
                <w:i/>
                <w:szCs w:val="18"/>
                <w:lang w:eastAsia="zh-CN"/>
              </w:rPr>
            </w:pPr>
            <w:r>
              <w:rPr>
                <w:rFonts w:eastAsiaTheme="minorEastAsia" w:cs="Arial"/>
                <w:i/>
                <w:szCs w:val="18"/>
                <w:lang w:eastAsia="zh-CN"/>
              </w:rPr>
              <w:t>TAB connector TX min cell group</w:t>
            </w:r>
          </w:p>
        </w:tc>
        <w:tc>
          <w:tcPr>
            <w:tcW w:w="4253" w:type="dxa"/>
            <w:tcBorders>
              <w:top w:val="single" w:sz="4" w:space="0" w:color="auto"/>
              <w:left w:val="single" w:sz="4" w:space="0" w:color="auto"/>
              <w:bottom w:val="single" w:sz="4" w:space="0" w:color="auto"/>
              <w:right w:val="single" w:sz="4" w:space="0" w:color="auto"/>
            </w:tcBorders>
            <w:hideMark/>
          </w:tcPr>
          <w:p w14:paraId="5D4F3A0E" w14:textId="77777777" w:rsidR="00CF73B8" w:rsidRDefault="00CF73B8" w:rsidP="00CF73B8">
            <w:pPr>
              <w:pStyle w:val="TAL"/>
              <w:rPr>
                <w:rFonts w:eastAsiaTheme="minorEastAsia" w:cs="Arial"/>
                <w:szCs w:val="18"/>
                <w:lang w:eastAsia="zh-CN"/>
              </w:rPr>
            </w:pPr>
            <w:r>
              <w:rPr>
                <w:rFonts w:eastAsiaTheme="minorEastAsia" w:cs="Arial"/>
                <w:szCs w:val="18"/>
                <w:lang w:eastAsia="zh-CN"/>
              </w:rPr>
              <w:t xml:space="preserve">Declared group of </w:t>
            </w:r>
            <w:r>
              <w:rPr>
                <w:rFonts w:eastAsiaTheme="minorEastAsia" w:cs="Arial"/>
                <w:i/>
                <w:szCs w:val="18"/>
                <w:lang w:eastAsia="zh-CN"/>
              </w:rPr>
              <w:t>TAB connectors</w:t>
            </w:r>
            <w:r>
              <w:rPr>
                <w:rFonts w:eastAsiaTheme="minorEastAsia" w:cs="Arial"/>
                <w:szCs w:val="18"/>
                <w:lang w:eastAsia="zh-CN"/>
              </w:rPr>
              <w:t xml:space="preserve"> to which TX requirements are applied. This declaration corresponds to group of </w:t>
            </w:r>
            <w:r>
              <w:rPr>
                <w:rFonts w:eastAsiaTheme="minorEastAsia" w:cs="Arial"/>
                <w:i/>
                <w:szCs w:val="18"/>
                <w:lang w:eastAsia="zh-CN"/>
              </w:rPr>
              <w:t>TAB connectors</w:t>
            </w:r>
            <w:r>
              <w:rPr>
                <w:rFonts w:eastAsiaTheme="minorEastAsia" w:cs="Arial"/>
                <w:szCs w:val="18"/>
                <w:lang w:eastAsia="zh-CN"/>
              </w:rPr>
              <w:t xml:space="preserve"> which are responsible for transmitting a cell when the </w:t>
            </w:r>
            <w:r>
              <w:rPr>
                <w:rFonts w:eastAsiaTheme="minorEastAsia" w:cs="Arial"/>
                <w:i/>
                <w:iCs/>
                <w:szCs w:val="18"/>
              </w:rPr>
              <w:t xml:space="preserve">IAB type 1-H </w:t>
            </w:r>
            <w:r>
              <w:rPr>
                <w:rFonts w:eastAsiaTheme="minorEastAsia" w:cs="Arial"/>
                <w:szCs w:val="18"/>
                <w:lang w:eastAsia="zh-CN"/>
              </w:rPr>
              <w:t>setting corresponding to the declared minimum number of cells (</w:t>
            </w:r>
            <w:proofErr w:type="spellStart"/>
            <w:r>
              <w:rPr>
                <w:rFonts w:eastAsiaTheme="minorEastAsia" w:cs="Arial"/>
                <w:szCs w:val="18"/>
                <w:lang w:eastAsia="zh-CN"/>
              </w:rPr>
              <w:t>N</w:t>
            </w:r>
            <w:r>
              <w:rPr>
                <w:rFonts w:eastAsiaTheme="minorEastAsia" w:cs="Arial"/>
                <w:szCs w:val="18"/>
                <w:vertAlign w:val="subscript"/>
                <w:lang w:eastAsia="zh-CN"/>
              </w:rPr>
              <w:t>cells</w:t>
            </w:r>
            <w:proofErr w:type="spellEnd"/>
            <w:r>
              <w:rPr>
                <w:rFonts w:eastAsiaTheme="minorEastAsia" w:cs="Arial"/>
                <w:szCs w:val="18"/>
                <w:lang w:eastAsia="zh-CN"/>
              </w:rPr>
              <w:t xml:space="preserve">) with transmission on all </w:t>
            </w:r>
            <w:r>
              <w:rPr>
                <w:rFonts w:eastAsiaTheme="minorEastAsia" w:cs="Arial"/>
                <w:i/>
                <w:szCs w:val="18"/>
                <w:lang w:eastAsia="zh-CN"/>
              </w:rPr>
              <w:t>TAB connectors</w:t>
            </w:r>
            <w:r>
              <w:rPr>
                <w:rFonts w:eastAsiaTheme="minorEastAsia" w:cs="Arial"/>
                <w:szCs w:val="18"/>
                <w:lang w:eastAsia="zh-CN"/>
              </w:rPr>
              <w:t xml:space="preserve"> supporting an </w:t>
            </w:r>
            <w:r>
              <w:rPr>
                <w:rFonts w:eastAsiaTheme="minorEastAsia" w:cs="Arial"/>
                <w:i/>
                <w:szCs w:val="18"/>
                <w:lang w:eastAsia="zh-CN"/>
              </w:rPr>
              <w:t>operating band</w:t>
            </w:r>
            <w:r>
              <w:rPr>
                <w:rFonts w:eastAsiaTheme="minorEastAsia" w:cs="Arial"/>
                <w:szCs w:val="18"/>
                <w:lang w:eastAsia="zh-CN"/>
              </w:rPr>
              <w:t>.</w:t>
            </w:r>
          </w:p>
        </w:tc>
        <w:tc>
          <w:tcPr>
            <w:tcW w:w="851" w:type="dxa"/>
            <w:tcBorders>
              <w:top w:val="single" w:sz="4" w:space="0" w:color="auto"/>
              <w:left w:val="single" w:sz="4" w:space="0" w:color="auto"/>
              <w:bottom w:val="single" w:sz="4" w:space="0" w:color="auto"/>
              <w:right w:val="single" w:sz="4" w:space="0" w:color="auto"/>
            </w:tcBorders>
            <w:hideMark/>
          </w:tcPr>
          <w:p w14:paraId="43732418" w14:textId="77777777" w:rsidR="00CF73B8" w:rsidRDefault="00CF73B8" w:rsidP="00CF73B8">
            <w:pPr>
              <w:pStyle w:val="TAL"/>
              <w:rPr>
                <w:rFonts w:eastAsiaTheme="minorEastAsia"/>
              </w:rPr>
            </w:pPr>
            <w:r>
              <w:rPr>
                <w:rFonts w:eastAsiaTheme="minorEastAsia"/>
              </w:rPr>
              <w:t>x</w:t>
            </w:r>
          </w:p>
        </w:tc>
        <w:tc>
          <w:tcPr>
            <w:tcW w:w="920" w:type="dxa"/>
            <w:tcBorders>
              <w:top w:val="single" w:sz="4" w:space="0" w:color="auto"/>
              <w:left w:val="single" w:sz="4" w:space="0" w:color="auto"/>
              <w:bottom w:val="single" w:sz="4" w:space="0" w:color="auto"/>
              <w:right w:val="single" w:sz="4" w:space="0" w:color="auto"/>
            </w:tcBorders>
            <w:hideMark/>
          </w:tcPr>
          <w:p w14:paraId="333C93F9" w14:textId="77777777" w:rsidR="00CF73B8" w:rsidRDefault="00CF73B8" w:rsidP="00CF73B8">
            <w:pPr>
              <w:pStyle w:val="TAL"/>
              <w:rPr>
                <w:rFonts w:eastAsiaTheme="minorEastAsia"/>
                <w:lang w:eastAsia="zh-CN"/>
              </w:rPr>
            </w:pPr>
            <w:r>
              <w:rPr>
                <w:rFonts w:eastAsiaTheme="minorEastAsia"/>
                <w:lang w:eastAsia="zh-CN"/>
              </w:rPr>
              <w:t>x</w:t>
            </w:r>
          </w:p>
        </w:tc>
      </w:tr>
      <w:tr w:rsidR="00CF73B8" w14:paraId="65E6213E" w14:textId="77777777" w:rsidTr="00CF73B8">
        <w:trPr>
          <w:cantSplit/>
          <w:jc w:val="center"/>
        </w:trPr>
        <w:tc>
          <w:tcPr>
            <w:tcW w:w="1417" w:type="dxa"/>
            <w:tcBorders>
              <w:top w:val="single" w:sz="4" w:space="0" w:color="auto"/>
              <w:left w:val="single" w:sz="4" w:space="0" w:color="auto"/>
              <w:bottom w:val="single" w:sz="4" w:space="0" w:color="auto"/>
              <w:right w:val="single" w:sz="4" w:space="0" w:color="auto"/>
            </w:tcBorders>
            <w:hideMark/>
          </w:tcPr>
          <w:p w14:paraId="0A9ED095" w14:textId="77777777" w:rsidR="00CF73B8" w:rsidRDefault="00CF73B8" w:rsidP="00CF73B8">
            <w:pPr>
              <w:pStyle w:val="TAL"/>
              <w:rPr>
                <w:rFonts w:eastAsiaTheme="minorEastAsia" w:cs="Arial"/>
                <w:szCs w:val="18"/>
              </w:rPr>
            </w:pPr>
            <w:r>
              <w:rPr>
                <w:rFonts w:eastAsiaTheme="minorEastAsia" w:cs="Arial"/>
                <w:szCs w:val="18"/>
              </w:rPr>
              <w:t>D.35</w:t>
            </w:r>
          </w:p>
        </w:tc>
        <w:tc>
          <w:tcPr>
            <w:tcW w:w="2339" w:type="dxa"/>
            <w:tcBorders>
              <w:top w:val="single" w:sz="4" w:space="0" w:color="auto"/>
              <w:left w:val="single" w:sz="4" w:space="0" w:color="auto"/>
              <w:bottom w:val="single" w:sz="4" w:space="0" w:color="auto"/>
              <w:right w:val="single" w:sz="4" w:space="0" w:color="auto"/>
            </w:tcBorders>
            <w:hideMark/>
          </w:tcPr>
          <w:p w14:paraId="09B4A8B1" w14:textId="77777777" w:rsidR="00CF73B8" w:rsidRDefault="00CF73B8" w:rsidP="00CF73B8">
            <w:pPr>
              <w:pStyle w:val="TAL"/>
              <w:rPr>
                <w:rFonts w:eastAsiaTheme="minorEastAsia" w:cs="Arial"/>
                <w:i/>
                <w:szCs w:val="18"/>
                <w:lang w:eastAsia="zh-CN"/>
              </w:rPr>
            </w:pPr>
            <w:r>
              <w:rPr>
                <w:rFonts w:eastAsiaTheme="minorEastAsia"/>
              </w:rPr>
              <w:t>void</w:t>
            </w:r>
          </w:p>
        </w:tc>
        <w:tc>
          <w:tcPr>
            <w:tcW w:w="4253" w:type="dxa"/>
            <w:tcBorders>
              <w:top w:val="single" w:sz="4" w:space="0" w:color="auto"/>
              <w:left w:val="single" w:sz="4" w:space="0" w:color="auto"/>
              <w:bottom w:val="single" w:sz="4" w:space="0" w:color="auto"/>
              <w:right w:val="single" w:sz="4" w:space="0" w:color="auto"/>
            </w:tcBorders>
            <w:hideMark/>
          </w:tcPr>
          <w:p w14:paraId="72B8497E" w14:textId="77777777" w:rsidR="00CF73B8" w:rsidRDefault="00CF73B8" w:rsidP="00CF73B8">
            <w:pPr>
              <w:pStyle w:val="TAL"/>
              <w:rPr>
                <w:rFonts w:eastAsiaTheme="minorEastAsia" w:cs="Arial"/>
                <w:szCs w:val="18"/>
                <w:lang w:eastAsia="zh-CN"/>
              </w:rPr>
            </w:pPr>
            <w:r>
              <w:rPr>
                <w:rFonts w:eastAsiaTheme="minorEastAsia" w:cs="Arial"/>
                <w:szCs w:val="18"/>
                <w:lang w:eastAsia="zh-CN"/>
              </w:rPr>
              <w:t>void</w:t>
            </w:r>
          </w:p>
        </w:tc>
        <w:tc>
          <w:tcPr>
            <w:tcW w:w="851" w:type="dxa"/>
            <w:tcBorders>
              <w:top w:val="single" w:sz="4" w:space="0" w:color="auto"/>
              <w:left w:val="single" w:sz="4" w:space="0" w:color="auto"/>
              <w:bottom w:val="single" w:sz="4" w:space="0" w:color="auto"/>
              <w:right w:val="single" w:sz="4" w:space="0" w:color="auto"/>
            </w:tcBorders>
          </w:tcPr>
          <w:p w14:paraId="22E853A5" w14:textId="77777777" w:rsidR="00CF73B8" w:rsidRDefault="00CF73B8" w:rsidP="00CF73B8">
            <w:pPr>
              <w:pStyle w:val="TAL"/>
              <w:rPr>
                <w:rFonts w:eastAsiaTheme="minorEastAsia"/>
              </w:rPr>
            </w:pPr>
          </w:p>
        </w:tc>
        <w:tc>
          <w:tcPr>
            <w:tcW w:w="920" w:type="dxa"/>
            <w:tcBorders>
              <w:top w:val="single" w:sz="4" w:space="0" w:color="auto"/>
              <w:left w:val="single" w:sz="4" w:space="0" w:color="auto"/>
              <w:bottom w:val="single" w:sz="4" w:space="0" w:color="auto"/>
              <w:right w:val="single" w:sz="4" w:space="0" w:color="auto"/>
            </w:tcBorders>
          </w:tcPr>
          <w:p w14:paraId="45DDB7EF" w14:textId="77777777" w:rsidR="00CF73B8" w:rsidRDefault="00CF73B8" w:rsidP="00CF73B8">
            <w:pPr>
              <w:pStyle w:val="TAL"/>
              <w:rPr>
                <w:rFonts w:eastAsiaTheme="minorEastAsia"/>
                <w:lang w:eastAsia="zh-CN"/>
              </w:rPr>
            </w:pPr>
          </w:p>
        </w:tc>
      </w:tr>
      <w:tr w:rsidR="00CF73B8" w14:paraId="4440EE44" w14:textId="77777777" w:rsidTr="00CF73B8">
        <w:trPr>
          <w:cantSplit/>
          <w:jc w:val="center"/>
        </w:trPr>
        <w:tc>
          <w:tcPr>
            <w:tcW w:w="1417" w:type="dxa"/>
            <w:tcBorders>
              <w:top w:val="single" w:sz="4" w:space="0" w:color="auto"/>
              <w:left w:val="single" w:sz="4" w:space="0" w:color="auto"/>
              <w:bottom w:val="single" w:sz="4" w:space="0" w:color="auto"/>
              <w:right w:val="single" w:sz="4" w:space="0" w:color="auto"/>
            </w:tcBorders>
            <w:hideMark/>
          </w:tcPr>
          <w:p w14:paraId="4896240F" w14:textId="77777777" w:rsidR="00CF73B8" w:rsidRDefault="00CF73B8" w:rsidP="00CF73B8">
            <w:pPr>
              <w:pStyle w:val="TAL"/>
              <w:rPr>
                <w:rFonts w:eastAsiaTheme="minorEastAsia" w:cs="Arial"/>
                <w:szCs w:val="18"/>
              </w:rPr>
            </w:pPr>
            <w:r>
              <w:rPr>
                <w:rFonts w:eastAsiaTheme="minorEastAsia" w:cs="Arial"/>
                <w:szCs w:val="18"/>
              </w:rPr>
              <w:t>D.36</w:t>
            </w:r>
          </w:p>
        </w:tc>
        <w:tc>
          <w:tcPr>
            <w:tcW w:w="2339" w:type="dxa"/>
            <w:tcBorders>
              <w:top w:val="single" w:sz="4" w:space="0" w:color="auto"/>
              <w:left w:val="single" w:sz="4" w:space="0" w:color="auto"/>
              <w:bottom w:val="single" w:sz="4" w:space="0" w:color="auto"/>
              <w:right w:val="single" w:sz="4" w:space="0" w:color="auto"/>
            </w:tcBorders>
            <w:hideMark/>
          </w:tcPr>
          <w:p w14:paraId="42F239CD" w14:textId="77777777" w:rsidR="00CF73B8" w:rsidRDefault="00CF73B8" w:rsidP="00CF73B8">
            <w:pPr>
              <w:pStyle w:val="TAL"/>
              <w:rPr>
                <w:rFonts w:eastAsiaTheme="minorEastAsia"/>
              </w:rPr>
            </w:pPr>
            <w:r>
              <w:rPr>
                <w:rFonts w:eastAsiaTheme="minorEastAsia"/>
              </w:rPr>
              <w:t>Relation between supported maximum RF bandwidth, number of carriers and Rated total output power</w:t>
            </w:r>
          </w:p>
        </w:tc>
        <w:tc>
          <w:tcPr>
            <w:tcW w:w="4253" w:type="dxa"/>
            <w:tcBorders>
              <w:top w:val="single" w:sz="4" w:space="0" w:color="auto"/>
              <w:left w:val="single" w:sz="4" w:space="0" w:color="auto"/>
              <w:bottom w:val="single" w:sz="4" w:space="0" w:color="auto"/>
              <w:right w:val="single" w:sz="4" w:space="0" w:color="auto"/>
            </w:tcBorders>
            <w:hideMark/>
          </w:tcPr>
          <w:p w14:paraId="61A04BF5" w14:textId="77777777" w:rsidR="00CF73B8" w:rsidRDefault="00CF73B8" w:rsidP="00CF73B8">
            <w:pPr>
              <w:pStyle w:val="TAL"/>
              <w:rPr>
                <w:rFonts w:eastAsiaTheme="minorEastAsia"/>
              </w:rPr>
            </w:pPr>
            <w:r>
              <w:rPr>
                <w:rFonts w:eastAsiaTheme="minorEastAsia"/>
              </w:rPr>
              <w:t>If the rated total output power and total number of supported carriers are not simultaneously supported, the manufacturer shall declare the following additional parameters:</w:t>
            </w:r>
          </w:p>
          <w:p w14:paraId="5D8ED1B7" w14:textId="77777777" w:rsidR="00CF73B8" w:rsidRDefault="00CF73B8" w:rsidP="00CF73B8">
            <w:pPr>
              <w:pStyle w:val="TAL"/>
              <w:rPr>
                <w:rFonts w:eastAsiaTheme="minorEastAsia"/>
              </w:rPr>
            </w:pPr>
            <w:r>
              <w:rPr>
                <w:rFonts w:eastAsiaTheme="minorEastAsia"/>
              </w:rPr>
              <w:t>-</w:t>
            </w:r>
            <w:r>
              <w:rPr>
                <w:rFonts w:eastAsiaTheme="minorEastAsia"/>
              </w:rPr>
              <w:tab/>
              <w:t>The reduced number of supported carriers at the rated total output power;</w:t>
            </w:r>
          </w:p>
          <w:p w14:paraId="4B103FE8" w14:textId="77777777" w:rsidR="00CF73B8" w:rsidRDefault="00CF73B8" w:rsidP="00CF73B8">
            <w:pPr>
              <w:pStyle w:val="TAL"/>
              <w:rPr>
                <w:rFonts w:eastAsiaTheme="minorEastAsia"/>
              </w:rPr>
            </w:pPr>
            <w:r>
              <w:rPr>
                <w:rFonts w:eastAsiaTheme="minorEastAsia"/>
              </w:rPr>
              <w:t>-</w:t>
            </w:r>
            <w:r>
              <w:rPr>
                <w:rFonts w:eastAsiaTheme="minorEastAsia"/>
              </w:rPr>
              <w:tab/>
              <w:t>The reduced total output power at the maximum number of supported carriers.</w:t>
            </w:r>
          </w:p>
        </w:tc>
        <w:tc>
          <w:tcPr>
            <w:tcW w:w="851" w:type="dxa"/>
            <w:tcBorders>
              <w:top w:val="single" w:sz="4" w:space="0" w:color="auto"/>
              <w:left w:val="single" w:sz="4" w:space="0" w:color="auto"/>
              <w:bottom w:val="single" w:sz="4" w:space="0" w:color="auto"/>
              <w:right w:val="single" w:sz="4" w:space="0" w:color="auto"/>
            </w:tcBorders>
            <w:hideMark/>
          </w:tcPr>
          <w:p w14:paraId="49708CBC" w14:textId="77777777" w:rsidR="00CF73B8" w:rsidRDefault="00CF73B8" w:rsidP="00CF73B8">
            <w:pPr>
              <w:pStyle w:val="TAL"/>
              <w:rPr>
                <w:rFonts w:eastAsiaTheme="minorEastAsia"/>
              </w:rPr>
            </w:pPr>
            <w:r>
              <w:rPr>
                <w:rFonts w:eastAsiaTheme="minorEastAsia"/>
              </w:rPr>
              <w:t>x</w:t>
            </w:r>
          </w:p>
        </w:tc>
        <w:tc>
          <w:tcPr>
            <w:tcW w:w="920" w:type="dxa"/>
            <w:tcBorders>
              <w:top w:val="single" w:sz="4" w:space="0" w:color="auto"/>
              <w:left w:val="single" w:sz="4" w:space="0" w:color="auto"/>
              <w:bottom w:val="single" w:sz="4" w:space="0" w:color="auto"/>
              <w:right w:val="single" w:sz="4" w:space="0" w:color="auto"/>
            </w:tcBorders>
            <w:hideMark/>
          </w:tcPr>
          <w:p w14:paraId="7DD3DFE2" w14:textId="77777777" w:rsidR="00CF73B8" w:rsidRDefault="00CF73B8" w:rsidP="00CF73B8">
            <w:pPr>
              <w:pStyle w:val="TAL"/>
              <w:rPr>
                <w:rFonts w:eastAsiaTheme="minorEastAsia"/>
                <w:lang w:eastAsia="zh-CN"/>
              </w:rPr>
            </w:pPr>
            <w:r>
              <w:rPr>
                <w:rFonts w:eastAsiaTheme="minorEastAsia"/>
              </w:rPr>
              <w:t>x</w:t>
            </w:r>
          </w:p>
        </w:tc>
      </w:tr>
      <w:tr w:rsidR="00CF73B8" w14:paraId="5E0D8D58" w14:textId="77777777" w:rsidTr="00CF73B8">
        <w:trPr>
          <w:cantSplit/>
          <w:jc w:val="center"/>
        </w:trPr>
        <w:tc>
          <w:tcPr>
            <w:tcW w:w="1417" w:type="dxa"/>
            <w:tcBorders>
              <w:top w:val="single" w:sz="4" w:space="0" w:color="auto"/>
              <w:left w:val="single" w:sz="4" w:space="0" w:color="auto"/>
              <w:bottom w:val="single" w:sz="4" w:space="0" w:color="auto"/>
              <w:right w:val="single" w:sz="4" w:space="0" w:color="auto"/>
            </w:tcBorders>
            <w:hideMark/>
          </w:tcPr>
          <w:p w14:paraId="0A0188A3" w14:textId="77777777" w:rsidR="00CF73B8" w:rsidRDefault="00CF73B8" w:rsidP="00CF73B8">
            <w:pPr>
              <w:pStyle w:val="TAL"/>
              <w:rPr>
                <w:rFonts w:eastAsiaTheme="minorEastAsia" w:cs="Arial"/>
                <w:szCs w:val="18"/>
              </w:rPr>
            </w:pPr>
            <w:r>
              <w:rPr>
                <w:rFonts w:eastAsiaTheme="minorEastAsia" w:cs="Arial"/>
                <w:szCs w:val="18"/>
              </w:rPr>
              <w:t>D.37</w:t>
            </w:r>
          </w:p>
        </w:tc>
        <w:tc>
          <w:tcPr>
            <w:tcW w:w="2339" w:type="dxa"/>
            <w:tcBorders>
              <w:top w:val="single" w:sz="4" w:space="0" w:color="auto"/>
              <w:left w:val="single" w:sz="4" w:space="0" w:color="auto"/>
              <w:bottom w:val="single" w:sz="4" w:space="0" w:color="auto"/>
              <w:right w:val="single" w:sz="4" w:space="0" w:color="auto"/>
            </w:tcBorders>
            <w:hideMark/>
          </w:tcPr>
          <w:p w14:paraId="77E39833" w14:textId="77777777" w:rsidR="00CF73B8" w:rsidRDefault="00CF73B8" w:rsidP="00CF73B8">
            <w:pPr>
              <w:pStyle w:val="TAL"/>
              <w:rPr>
                <w:rFonts w:eastAsiaTheme="minorEastAsia"/>
              </w:rPr>
            </w:pPr>
            <w:r>
              <w:rPr>
                <w:rFonts w:eastAsiaTheme="minorEastAsia" w:cs="Arial"/>
                <w:i/>
                <w:szCs w:val="18"/>
                <w:lang w:eastAsia="zh-CN"/>
              </w:rPr>
              <w:t>TAB connectors</w:t>
            </w:r>
            <w:r>
              <w:rPr>
                <w:rFonts w:eastAsiaTheme="minorEastAsia" w:cs="Arial"/>
                <w:szCs w:val="18"/>
                <w:lang w:eastAsia="zh-CN"/>
              </w:rPr>
              <w:t xml:space="preserve"> used for performance requirement testing</w:t>
            </w:r>
          </w:p>
        </w:tc>
        <w:tc>
          <w:tcPr>
            <w:tcW w:w="4253" w:type="dxa"/>
            <w:tcBorders>
              <w:top w:val="single" w:sz="4" w:space="0" w:color="auto"/>
              <w:left w:val="single" w:sz="4" w:space="0" w:color="auto"/>
              <w:bottom w:val="single" w:sz="4" w:space="0" w:color="auto"/>
              <w:right w:val="single" w:sz="4" w:space="0" w:color="auto"/>
            </w:tcBorders>
            <w:hideMark/>
          </w:tcPr>
          <w:p w14:paraId="7152C533" w14:textId="77777777" w:rsidR="00CF73B8" w:rsidRDefault="00CF73B8" w:rsidP="00CF73B8">
            <w:pPr>
              <w:pStyle w:val="TAL"/>
              <w:rPr>
                <w:rFonts w:eastAsiaTheme="minorEastAsia"/>
              </w:rPr>
            </w:pPr>
            <w:r>
              <w:rPr>
                <w:rFonts w:eastAsiaTheme="minorEastAsia"/>
              </w:rPr>
              <w:t>To reduce test complexity, declaration of a representative (sub</w:t>
            </w:r>
            <w:proofErr w:type="gramStart"/>
            <w:r>
              <w:rPr>
                <w:rFonts w:eastAsiaTheme="minorEastAsia"/>
              </w:rPr>
              <w:t>)set</w:t>
            </w:r>
            <w:proofErr w:type="gramEnd"/>
            <w:r>
              <w:rPr>
                <w:rFonts w:eastAsiaTheme="minorEastAsia"/>
              </w:rPr>
              <w:t xml:space="preserve"> of </w:t>
            </w:r>
            <w:r>
              <w:rPr>
                <w:rFonts w:eastAsiaTheme="minorEastAsia"/>
                <w:i/>
              </w:rPr>
              <w:t>TAB connectors</w:t>
            </w:r>
            <w:r>
              <w:rPr>
                <w:rFonts w:eastAsiaTheme="minorEastAsia"/>
              </w:rPr>
              <w:t xml:space="preserve"> to be used for performance requirement test purposes. At least one </w:t>
            </w:r>
            <w:r>
              <w:rPr>
                <w:rFonts w:eastAsiaTheme="minorEastAsia"/>
                <w:i/>
              </w:rPr>
              <w:t>TAB connector</w:t>
            </w:r>
            <w:r>
              <w:rPr>
                <w:rFonts w:eastAsiaTheme="minorEastAsia"/>
              </w:rPr>
              <w:t xml:space="preserve"> mapped to each</w:t>
            </w:r>
            <w:r>
              <w:rPr>
                <w:rFonts w:eastAsiaTheme="minorEastAsia"/>
                <w:i/>
              </w:rPr>
              <w:t xml:space="preserve"> demodulation branch </w:t>
            </w:r>
            <w:r>
              <w:rPr>
                <w:rFonts w:eastAsiaTheme="minorEastAsia"/>
              </w:rPr>
              <w:t>is declared.</w:t>
            </w:r>
          </w:p>
        </w:tc>
        <w:tc>
          <w:tcPr>
            <w:tcW w:w="851" w:type="dxa"/>
            <w:tcBorders>
              <w:top w:val="single" w:sz="4" w:space="0" w:color="auto"/>
              <w:left w:val="single" w:sz="4" w:space="0" w:color="auto"/>
              <w:bottom w:val="single" w:sz="4" w:space="0" w:color="auto"/>
              <w:right w:val="single" w:sz="4" w:space="0" w:color="auto"/>
            </w:tcBorders>
            <w:hideMark/>
          </w:tcPr>
          <w:p w14:paraId="0F642C4B" w14:textId="77777777" w:rsidR="00CF73B8" w:rsidRDefault="00CF73B8" w:rsidP="00CF73B8">
            <w:pPr>
              <w:pStyle w:val="TAL"/>
              <w:rPr>
                <w:rFonts w:eastAsiaTheme="minorEastAsia"/>
              </w:rPr>
            </w:pPr>
            <w:r>
              <w:rPr>
                <w:rFonts w:eastAsiaTheme="minorEastAsia"/>
              </w:rPr>
              <w:t>x</w:t>
            </w:r>
          </w:p>
        </w:tc>
        <w:tc>
          <w:tcPr>
            <w:tcW w:w="920" w:type="dxa"/>
            <w:tcBorders>
              <w:top w:val="single" w:sz="4" w:space="0" w:color="auto"/>
              <w:left w:val="single" w:sz="4" w:space="0" w:color="auto"/>
              <w:bottom w:val="single" w:sz="4" w:space="0" w:color="auto"/>
              <w:right w:val="single" w:sz="4" w:space="0" w:color="auto"/>
            </w:tcBorders>
            <w:hideMark/>
          </w:tcPr>
          <w:p w14:paraId="1103E8FB" w14:textId="77777777" w:rsidR="00CF73B8" w:rsidRDefault="00CF73B8" w:rsidP="00CF73B8">
            <w:pPr>
              <w:pStyle w:val="TAL"/>
              <w:rPr>
                <w:rFonts w:eastAsiaTheme="minorEastAsia"/>
              </w:rPr>
            </w:pPr>
            <w:r>
              <w:rPr>
                <w:rFonts w:eastAsiaTheme="minorEastAsia"/>
              </w:rPr>
              <w:t>x</w:t>
            </w:r>
          </w:p>
        </w:tc>
      </w:tr>
      <w:tr w:rsidR="00CF73B8" w14:paraId="626ADAE1" w14:textId="77777777" w:rsidTr="00CF73B8">
        <w:trPr>
          <w:cantSplit/>
          <w:jc w:val="center"/>
        </w:trPr>
        <w:tc>
          <w:tcPr>
            <w:tcW w:w="1417" w:type="dxa"/>
            <w:tcBorders>
              <w:top w:val="single" w:sz="4" w:space="0" w:color="auto"/>
              <w:left w:val="single" w:sz="4" w:space="0" w:color="auto"/>
              <w:bottom w:val="single" w:sz="4" w:space="0" w:color="auto"/>
              <w:right w:val="single" w:sz="4" w:space="0" w:color="auto"/>
            </w:tcBorders>
            <w:hideMark/>
          </w:tcPr>
          <w:p w14:paraId="48F45098" w14:textId="77777777" w:rsidR="00CF73B8" w:rsidRDefault="00CF73B8" w:rsidP="00CF73B8">
            <w:pPr>
              <w:pStyle w:val="TAL"/>
              <w:rPr>
                <w:rFonts w:eastAsiaTheme="minorEastAsia" w:cs="Arial"/>
                <w:szCs w:val="18"/>
              </w:rPr>
            </w:pPr>
            <w:r>
              <w:rPr>
                <w:rFonts w:eastAsiaTheme="minorEastAsia" w:cs="Arial"/>
                <w:szCs w:val="18"/>
              </w:rPr>
              <w:t>D.38</w:t>
            </w:r>
          </w:p>
        </w:tc>
        <w:tc>
          <w:tcPr>
            <w:tcW w:w="2339" w:type="dxa"/>
            <w:tcBorders>
              <w:top w:val="single" w:sz="4" w:space="0" w:color="auto"/>
              <w:left w:val="single" w:sz="4" w:space="0" w:color="auto"/>
              <w:bottom w:val="single" w:sz="4" w:space="0" w:color="auto"/>
              <w:right w:val="single" w:sz="4" w:space="0" w:color="auto"/>
            </w:tcBorders>
            <w:hideMark/>
          </w:tcPr>
          <w:p w14:paraId="5FC4B913" w14:textId="77777777" w:rsidR="00CF73B8" w:rsidRDefault="00CF73B8" w:rsidP="00CF73B8">
            <w:pPr>
              <w:pStyle w:val="TAL"/>
              <w:rPr>
                <w:rFonts w:eastAsiaTheme="minorEastAsia" w:cs="Arial"/>
                <w:i/>
                <w:szCs w:val="18"/>
                <w:lang w:eastAsia="zh-CN"/>
              </w:rPr>
            </w:pPr>
            <w:r>
              <w:rPr>
                <w:rFonts w:eastAsiaTheme="minorEastAsia" w:cs="Arial"/>
                <w:szCs w:val="18"/>
              </w:rPr>
              <w:t xml:space="preserve">Inter-band CA </w:t>
            </w:r>
          </w:p>
        </w:tc>
        <w:tc>
          <w:tcPr>
            <w:tcW w:w="4253" w:type="dxa"/>
            <w:tcBorders>
              <w:top w:val="single" w:sz="4" w:space="0" w:color="auto"/>
              <w:left w:val="single" w:sz="4" w:space="0" w:color="auto"/>
              <w:bottom w:val="single" w:sz="4" w:space="0" w:color="auto"/>
              <w:right w:val="single" w:sz="4" w:space="0" w:color="auto"/>
            </w:tcBorders>
            <w:hideMark/>
          </w:tcPr>
          <w:p w14:paraId="18FCF049" w14:textId="77777777" w:rsidR="00CF73B8" w:rsidRDefault="00CF73B8" w:rsidP="00CF73B8">
            <w:pPr>
              <w:pStyle w:val="TAL"/>
              <w:rPr>
                <w:rFonts w:eastAsiaTheme="minorEastAsia" w:cs="Arial"/>
                <w:szCs w:val="18"/>
              </w:rPr>
            </w:pPr>
            <w:r>
              <w:rPr>
                <w:rFonts w:eastAsiaTheme="minorEastAsia" w:cs="Arial"/>
                <w:szCs w:val="18"/>
              </w:rPr>
              <w:t xml:space="preserve">Band combinations declared to support inter-band CA (per CA capable </w:t>
            </w:r>
            <w:r>
              <w:rPr>
                <w:rFonts w:eastAsiaTheme="minorEastAsia" w:cs="Arial"/>
                <w:i/>
                <w:szCs w:val="18"/>
              </w:rPr>
              <w:t>multi-band connector(s)</w:t>
            </w:r>
            <w:r>
              <w:rPr>
                <w:rFonts w:eastAsiaTheme="minorEastAsia" w:cs="Arial"/>
                <w:szCs w:val="18"/>
              </w:rPr>
              <w:t>, as in D.15).</w:t>
            </w:r>
          </w:p>
          <w:p w14:paraId="3A9AE6F4" w14:textId="77777777" w:rsidR="00CF73B8" w:rsidRDefault="00CF73B8" w:rsidP="00CF73B8">
            <w:pPr>
              <w:pStyle w:val="TAL"/>
              <w:rPr>
                <w:rFonts w:eastAsiaTheme="minorEastAsia"/>
              </w:rPr>
            </w:pPr>
            <w:r>
              <w:rPr>
                <w:rFonts w:eastAsiaTheme="minorEastAsia" w:cs="Arial"/>
                <w:szCs w:val="18"/>
              </w:rPr>
              <w:t xml:space="preserve">Declared for every </w:t>
            </w:r>
            <w:r>
              <w:rPr>
                <w:rFonts w:eastAsiaTheme="minorEastAsia" w:cs="Arial"/>
                <w:i/>
                <w:szCs w:val="18"/>
              </w:rPr>
              <w:t>multi-band connector</w:t>
            </w:r>
            <w:r>
              <w:rPr>
                <w:rFonts w:eastAsiaTheme="minorEastAsia" w:cs="Arial"/>
                <w:szCs w:val="18"/>
              </w:rPr>
              <w:t xml:space="preserve"> which support CA.</w:t>
            </w:r>
          </w:p>
        </w:tc>
        <w:tc>
          <w:tcPr>
            <w:tcW w:w="851" w:type="dxa"/>
            <w:tcBorders>
              <w:top w:val="single" w:sz="4" w:space="0" w:color="auto"/>
              <w:left w:val="single" w:sz="4" w:space="0" w:color="auto"/>
              <w:bottom w:val="single" w:sz="4" w:space="0" w:color="auto"/>
              <w:right w:val="single" w:sz="4" w:space="0" w:color="auto"/>
            </w:tcBorders>
            <w:hideMark/>
          </w:tcPr>
          <w:p w14:paraId="639AEE96" w14:textId="77777777" w:rsidR="00CF73B8" w:rsidRDefault="00CF73B8" w:rsidP="00CF73B8">
            <w:pPr>
              <w:pStyle w:val="TAL"/>
              <w:rPr>
                <w:rFonts w:eastAsiaTheme="minorEastAsia"/>
              </w:rPr>
            </w:pPr>
            <w:r>
              <w:rPr>
                <w:rFonts w:eastAsiaTheme="minorEastAsia"/>
              </w:rPr>
              <w:t>x</w:t>
            </w:r>
          </w:p>
        </w:tc>
        <w:tc>
          <w:tcPr>
            <w:tcW w:w="920" w:type="dxa"/>
            <w:tcBorders>
              <w:top w:val="single" w:sz="4" w:space="0" w:color="auto"/>
              <w:left w:val="single" w:sz="4" w:space="0" w:color="auto"/>
              <w:bottom w:val="single" w:sz="4" w:space="0" w:color="auto"/>
              <w:right w:val="single" w:sz="4" w:space="0" w:color="auto"/>
            </w:tcBorders>
            <w:hideMark/>
          </w:tcPr>
          <w:p w14:paraId="49BFE96D" w14:textId="77777777" w:rsidR="00CF73B8" w:rsidRDefault="00CF73B8" w:rsidP="00CF73B8">
            <w:pPr>
              <w:pStyle w:val="TAL"/>
              <w:rPr>
                <w:rFonts w:eastAsiaTheme="minorEastAsia"/>
              </w:rPr>
            </w:pPr>
            <w:r>
              <w:rPr>
                <w:rFonts w:eastAsiaTheme="minorEastAsia"/>
              </w:rPr>
              <w:t>x</w:t>
            </w:r>
          </w:p>
        </w:tc>
      </w:tr>
      <w:tr w:rsidR="00CF73B8" w14:paraId="438641FB" w14:textId="77777777" w:rsidTr="00CF73B8">
        <w:trPr>
          <w:cantSplit/>
          <w:jc w:val="center"/>
        </w:trPr>
        <w:tc>
          <w:tcPr>
            <w:tcW w:w="1417" w:type="dxa"/>
            <w:tcBorders>
              <w:top w:val="single" w:sz="4" w:space="0" w:color="auto"/>
              <w:left w:val="single" w:sz="4" w:space="0" w:color="auto"/>
              <w:bottom w:val="single" w:sz="4" w:space="0" w:color="auto"/>
              <w:right w:val="single" w:sz="4" w:space="0" w:color="auto"/>
            </w:tcBorders>
            <w:hideMark/>
          </w:tcPr>
          <w:p w14:paraId="385BD33D" w14:textId="77777777" w:rsidR="00CF73B8" w:rsidRDefault="00CF73B8" w:rsidP="00CF73B8">
            <w:pPr>
              <w:pStyle w:val="TAL"/>
              <w:rPr>
                <w:rFonts w:eastAsiaTheme="minorEastAsia" w:cs="Arial"/>
                <w:szCs w:val="18"/>
              </w:rPr>
            </w:pPr>
            <w:r>
              <w:rPr>
                <w:rFonts w:eastAsiaTheme="minorEastAsia" w:cs="Arial"/>
                <w:szCs w:val="18"/>
              </w:rPr>
              <w:t>D.39</w:t>
            </w:r>
          </w:p>
        </w:tc>
        <w:tc>
          <w:tcPr>
            <w:tcW w:w="2339" w:type="dxa"/>
            <w:tcBorders>
              <w:top w:val="single" w:sz="4" w:space="0" w:color="auto"/>
              <w:left w:val="single" w:sz="4" w:space="0" w:color="auto"/>
              <w:bottom w:val="single" w:sz="4" w:space="0" w:color="auto"/>
              <w:right w:val="single" w:sz="4" w:space="0" w:color="auto"/>
            </w:tcBorders>
            <w:hideMark/>
          </w:tcPr>
          <w:p w14:paraId="35C39B69" w14:textId="77777777" w:rsidR="00CF73B8" w:rsidRDefault="00CF73B8" w:rsidP="00CF73B8">
            <w:pPr>
              <w:pStyle w:val="TAL"/>
              <w:rPr>
                <w:rFonts w:eastAsiaTheme="minorEastAsia" w:cs="Arial"/>
                <w:szCs w:val="18"/>
              </w:rPr>
            </w:pPr>
            <w:r>
              <w:rPr>
                <w:rFonts w:eastAsiaTheme="minorEastAsia" w:cs="Arial"/>
                <w:szCs w:val="18"/>
              </w:rPr>
              <w:t xml:space="preserve">Intra-band contiguous CA </w:t>
            </w:r>
          </w:p>
        </w:tc>
        <w:tc>
          <w:tcPr>
            <w:tcW w:w="4253" w:type="dxa"/>
            <w:tcBorders>
              <w:top w:val="single" w:sz="4" w:space="0" w:color="auto"/>
              <w:left w:val="single" w:sz="4" w:space="0" w:color="auto"/>
              <w:bottom w:val="single" w:sz="4" w:space="0" w:color="auto"/>
              <w:right w:val="single" w:sz="4" w:space="0" w:color="auto"/>
            </w:tcBorders>
            <w:hideMark/>
          </w:tcPr>
          <w:p w14:paraId="2C2DD33A" w14:textId="77777777" w:rsidR="00CF73B8" w:rsidRDefault="00CF73B8" w:rsidP="00CF73B8">
            <w:pPr>
              <w:pStyle w:val="TAL"/>
              <w:rPr>
                <w:rFonts w:eastAsiaTheme="minorEastAsia" w:cs="Arial"/>
                <w:szCs w:val="18"/>
              </w:rPr>
            </w:pPr>
            <w:r>
              <w:rPr>
                <w:rFonts w:eastAsiaTheme="minorEastAsia" w:cs="Arial"/>
                <w:szCs w:val="18"/>
              </w:rPr>
              <w:t xml:space="preserve">Bands declared to support intra-band contiguous CA (per CA capable </w:t>
            </w:r>
            <w:r>
              <w:rPr>
                <w:rFonts w:eastAsiaTheme="minorEastAsia" w:cs="Arial"/>
                <w:i/>
                <w:szCs w:val="18"/>
              </w:rPr>
              <w:t xml:space="preserve">single band connector(s) </w:t>
            </w:r>
            <w:r>
              <w:rPr>
                <w:rFonts w:eastAsiaTheme="minorEastAsia" w:cs="Arial"/>
                <w:szCs w:val="18"/>
              </w:rPr>
              <w:t>or</w:t>
            </w:r>
            <w:r>
              <w:rPr>
                <w:rFonts w:eastAsiaTheme="minorEastAsia" w:cs="Arial"/>
                <w:i/>
                <w:szCs w:val="18"/>
              </w:rPr>
              <w:t xml:space="preserve"> multi-band connector(s)</w:t>
            </w:r>
            <w:r>
              <w:rPr>
                <w:rFonts w:eastAsiaTheme="minorEastAsia" w:cs="Arial"/>
                <w:szCs w:val="18"/>
              </w:rPr>
              <w:t>, as in D.15).</w:t>
            </w:r>
          </w:p>
          <w:p w14:paraId="750D27DE" w14:textId="77777777" w:rsidR="00CF73B8" w:rsidRDefault="00CF73B8" w:rsidP="00CF73B8">
            <w:pPr>
              <w:pStyle w:val="TAL"/>
              <w:rPr>
                <w:rFonts w:eastAsiaTheme="minorEastAsia" w:cs="Arial"/>
                <w:szCs w:val="18"/>
              </w:rPr>
            </w:pPr>
            <w:r>
              <w:rPr>
                <w:rFonts w:eastAsiaTheme="minorEastAsia" w:cs="Arial"/>
                <w:szCs w:val="18"/>
              </w:rPr>
              <w:t xml:space="preserve">Declared per </w:t>
            </w:r>
            <w:r>
              <w:rPr>
                <w:rFonts w:eastAsiaTheme="minorEastAsia" w:cs="Arial"/>
                <w:i/>
                <w:szCs w:val="18"/>
              </w:rPr>
              <w:t>TAB connector</w:t>
            </w:r>
            <w:r>
              <w:rPr>
                <w:rFonts w:eastAsiaTheme="minorEastAsia" w:cs="Arial"/>
                <w:szCs w:val="18"/>
              </w:rPr>
              <w:t xml:space="preserve"> for </w:t>
            </w:r>
            <w:r>
              <w:rPr>
                <w:rFonts w:eastAsiaTheme="minorEastAsia" w:cs="Arial"/>
                <w:i/>
                <w:iCs/>
                <w:szCs w:val="18"/>
              </w:rPr>
              <w:t>IAB type 1-H</w:t>
            </w:r>
            <w:r>
              <w:rPr>
                <w:rFonts w:eastAsiaTheme="minorEastAsia" w:cs="Arial"/>
                <w:szCs w:val="18"/>
              </w:rPr>
              <w:t>.</w:t>
            </w:r>
          </w:p>
        </w:tc>
        <w:tc>
          <w:tcPr>
            <w:tcW w:w="851" w:type="dxa"/>
            <w:tcBorders>
              <w:top w:val="single" w:sz="4" w:space="0" w:color="auto"/>
              <w:left w:val="single" w:sz="4" w:space="0" w:color="auto"/>
              <w:bottom w:val="single" w:sz="4" w:space="0" w:color="auto"/>
              <w:right w:val="single" w:sz="4" w:space="0" w:color="auto"/>
            </w:tcBorders>
            <w:hideMark/>
          </w:tcPr>
          <w:p w14:paraId="14BF5AA6" w14:textId="77777777" w:rsidR="00CF73B8" w:rsidRDefault="00CF73B8" w:rsidP="00CF73B8">
            <w:pPr>
              <w:pStyle w:val="TAL"/>
              <w:rPr>
                <w:rFonts w:eastAsiaTheme="minorEastAsia"/>
              </w:rPr>
            </w:pPr>
            <w:r>
              <w:rPr>
                <w:rFonts w:eastAsiaTheme="minorEastAsia"/>
              </w:rPr>
              <w:t>x</w:t>
            </w:r>
          </w:p>
        </w:tc>
        <w:tc>
          <w:tcPr>
            <w:tcW w:w="920" w:type="dxa"/>
            <w:tcBorders>
              <w:top w:val="single" w:sz="4" w:space="0" w:color="auto"/>
              <w:left w:val="single" w:sz="4" w:space="0" w:color="auto"/>
              <w:bottom w:val="single" w:sz="4" w:space="0" w:color="auto"/>
              <w:right w:val="single" w:sz="4" w:space="0" w:color="auto"/>
            </w:tcBorders>
            <w:hideMark/>
          </w:tcPr>
          <w:p w14:paraId="0C055478" w14:textId="77777777" w:rsidR="00CF73B8" w:rsidRDefault="00CF73B8" w:rsidP="00CF73B8">
            <w:pPr>
              <w:pStyle w:val="TAL"/>
              <w:rPr>
                <w:rFonts w:eastAsiaTheme="minorEastAsia"/>
              </w:rPr>
            </w:pPr>
            <w:r>
              <w:rPr>
                <w:rFonts w:eastAsiaTheme="minorEastAsia"/>
              </w:rPr>
              <w:t>x</w:t>
            </w:r>
          </w:p>
        </w:tc>
      </w:tr>
      <w:tr w:rsidR="00CF73B8" w14:paraId="6E714270" w14:textId="77777777" w:rsidTr="00CF73B8">
        <w:trPr>
          <w:cantSplit/>
          <w:jc w:val="center"/>
        </w:trPr>
        <w:tc>
          <w:tcPr>
            <w:tcW w:w="1417" w:type="dxa"/>
            <w:tcBorders>
              <w:top w:val="single" w:sz="4" w:space="0" w:color="auto"/>
              <w:left w:val="single" w:sz="4" w:space="0" w:color="auto"/>
              <w:bottom w:val="single" w:sz="4" w:space="0" w:color="auto"/>
              <w:right w:val="single" w:sz="4" w:space="0" w:color="auto"/>
            </w:tcBorders>
            <w:hideMark/>
          </w:tcPr>
          <w:p w14:paraId="109E117A" w14:textId="77777777" w:rsidR="00CF73B8" w:rsidRDefault="00CF73B8" w:rsidP="00CF73B8">
            <w:pPr>
              <w:pStyle w:val="TAL"/>
              <w:rPr>
                <w:rFonts w:eastAsiaTheme="minorEastAsia" w:cs="Arial"/>
                <w:szCs w:val="18"/>
              </w:rPr>
            </w:pPr>
            <w:r>
              <w:rPr>
                <w:rFonts w:eastAsiaTheme="minorEastAsia" w:cs="Arial"/>
                <w:szCs w:val="18"/>
              </w:rPr>
              <w:lastRenderedPageBreak/>
              <w:t>D.40</w:t>
            </w:r>
          </w:p>
        </w:tc>
        <w:tc>
          <w:tcPr>
            <w:tcW w:w="2339" w:type="dxa"/>
            <w:tcBorders>
              <w:top w:val="single" w:sz="4" w:space="0" w:color="auto"/>
              <w:left w:val="single" w:sz="4" w:space="0" w:color="auto"/>
              <w:bottom w:val="single" w:sz="4" w:space="0" w:color="auto"/>
              <w:right w:val="single" w:sz="4" w:space="0" w:color="auto"/>
            </w:tcBorders>
            <w:hideMark/>
          </w:tcPr>
          <w:p w14:paraId="1B114040" w14:textId="77777777" w:rsidR="00CF73B8" w:rsidRDefault="00CF73B8" w:rsidP="00CF73B8">
            <w:pPr>
              <w:pStyle w:val="TAL"/>
              <w:rPr>
                <w:rFonts w:eastAsiaTheme="minorEastAsia" w:cs="Arial"/>
                <w:szCs w:val="18"/>
              </w:rPr>
            </w:pPr>
            <w:r>
              <w:rPr>
                <w:rFonts w:eastAsiaTheme="minorEastAsia" w:cs="Arial"/>
                <w:szCs w:val="18"/>
              </w:rPr>
              <w:t>Intra-band non-contiguous CA</w:t>
            </w:r>
          </w:p>
        </w:tc>
        <w:tc>
          <w:tcPr>
            <w:tcW w:w="4253" w:type="dxa"/>
            <w:tcBorders>
              <w:top w:val="single" w:sz="4" w:space="0" w:color="auto"/>
              <w:left w:val="single" w:sz="4" w:space="0" w:color="auto"/>
              <w:bottom w:val="single" w:sz="4" w:space="0" w:color="auto"/>
              <w:right w:val="single" w:sz="4" w:space="0" w:color="auto"/>
            </w:tcBorders>
            <w:hideMark/>
          </w:tcPr>
          <w:p w14:paraId="7FDAA34C" w14:textId="77777777" w:rsidR="00CF73B8" w:rsidRDefault="00CF73B8" w:rsidP="00CF73B8">
            <w:pPr>
              <w:pStyle w:val="TAL"/>
              <w:rPr>
                <w:rFonts w:eastAsiaTheme="minorEastAsia" w:cs="Arial"/>
                <w:szCs w:val="18"/>
              </w:rPr>
            </w:pPr>
            <w:r>
              <w:rPr>
                <w:rFonts w:eastAsiaTheme="minorEastAsia" w:cs="Arial"/>
                <w:szCs w:val="18"/>
              </w:rPr>
              <w:t xml:space="preserve">Bands declared to support intra-band non-contiguous CA (per CA capable </w:t>
            </w:r>
            <w:r>
              <w:rPr>
                <w:rFonts w:eastAsiaTheme="minorEastAsia" w:cs="Arial"/>
                <w:i/>
                <w:szCs w:val="18"/>
              </w:rPr>
              <w:t xml:space="preserve">single band connector(s) </w:t>
            </w:r>
            <w:r>
              <w:rPr>
                <w:rFonts w:eastAsiaTheme="minorEastAsia" w:cs="Arial"/>
                <w:szCs w:val="18"/>
              </w:rPr>
              <w:t>or</w:t>
            </w:r>
            <w:r>
              <w:rPr>
                <w:rFonts w:eastAsiaTheme="minorEastAsia" w:cs="Arial"/>
                <w:i/>
                <w:szCs w:val="18"/>
              </w:rPr>
              <w:t xml:space="preserve"> multi-band connector(s)</w:t>
            </w:r>
            <w:r>
              <w:rPr>
                <w:rFonts w:eastAsiaTheme="minorEastAsia" w:cs="Arial"/>
                <w:szCs w:val="18"/>
              </w:rPr>
              <w:t>, as in D.15).</w:t>
            </w:r>
          </w:p>
          <w:p w14:paraId="01B7A8D4" w14:textId="77777777" w:rsidR="00CF73B8" w:rsidRDefault="00CF73B8" w:rsidP="00CF73B8">
            <w:pPr>
              <w:pStyle w:val="TAL"/>
              <w:rPr>
                <w:rFonts w:eastAsiaTheme="minorEastAsia" w:cs="Arial"/>
                <w:szCs w:val="18"/>
              </w:rPr>
            </w:pPr>
            <w:r>
              <w:rPr>
                <w:rFonts w:eastAsiaTheme="minorEastAsia" w:cs="Arial"/>
                <w:szCs w:val="18"/>
              </w:rPr>
              <w:t xml:space="preserve">Declared per or </w:t>
            </w:r>
            <w:r>
              <w:rPr>
                <w:rFonts w:eastAsiaTheme="minorEastAsia" w:cs="Arial"/>
                <w:i/>
                <w:szCs w:val="18"/>
              </w:rPr>
              <w:t>TAB connector</w:t>
            </w:r>
            <w:r>
              <w:rPr>
                <w:rFonts w:eastAsiaTheme="minorEastAsia" w:cs="Arial"/>
                <w:szCs w:val="18"/>
              </w:rPr>
              <w:t xml:space="preserve"> for </w:t>
            </w:r>
            <w:r>
              <w:rPr>
                <w:rFonts w:eastAsiaTheme="minorEastAsia" w:cs="Arial"/>
                <w:i/>
                <w:iCs/>
                <w:szCs w:val="18"/>
              </w:rPr>
              <w:t>IAB type 1-H</w:t>
            </w:r>
            <w:proofErr w:type="gramStart"/>
            <w:r>
              <w:rPr>
                <w:rFonts w:eastAsiaTheme="minorEastAsia" w:cs="Arial"/>
                <w:i/>
                <w:szCs w:val="18"/>
              </w:rPr>
              <w:t>.</w:t>
            </w:r>
            <w:r>
              <w:rPr>
                <w:rFonts w:eastAsiaTheme="minorEastAsia" w:cs="Arial"/>
                <w:szCs w:val="18"/>
              </w:rPr>
              <w:t>.</w:t>
            </w:r>
            <w:proofErr w:type="gramEnd"/>
          </w:p>
        </w:tc>
        <w:tc>
          <w:tcPr>
            <w:tcW w:w="851" w:type="dxa"/>
            <w:tcBorders>
              <w:top w:val="single" w:sz="4" w:space="0" w:color="auto"/>
              <w:left w:val="single" w:sz="4" w:space="0" w:color="auto"/>
              <w:bottom w:val="single" w:sz="4" w:space="0" w:color="auto"/>
              <w:right w:val="single" w:sz="4" w:space="0" w:color="auto"/>
            </w:tcBorders>
            <w:hideMark/>
          </w:tcPr>
          <w:p w14:paraId="7DD47732" w14:textId="77777777" w:rsidR="00CF73B8" w:rsidRDefault="00CF73B8" w:rsidP="00CF73B8">
            <w:pPr>
              <w:pStyle w:val="TAL"/>
              <w:rPr>
                <w:rFonts w:eastAsiaTheme="minorEastAsia"/>
              </w:rPr>
            </w:pPr>
            <w:r>
              <w:rPr>
                <w:rFonts w:eastAsiaTheme="minorEastAsia"/>
              </w:rPr>
              <w:t>x</w:t>
            </w:r>
          </w:p>
        </w:tc>
        <w:tc>
          <w:tcPr>
            <w:tcW w:w="920" w:type="dxa"/>
            <w:tcBorders>
              <w:top w:val="single" w:sz="4" w:space="0" w:color="auto"/>
              <w:left w:val="single" w:sz="4" w:space="0" w:color="auto"/>
              <w:bottom w:val="single" w:sz="4" w:space="0" w:color="auto"/>
              <w:right w:val="single" w:sz="4" w:space="0" w:color="auto"/>
            </w:tcBorders>
            <w:hideMark/>
          </w:tcPr>
          <w:p w14:paraId="5AEDC37C" w14:textId="77777777" w:rsidR="00CF73B8" w:rsidRDefault="00CF73B8" w:rsidP="00CF73B8">
            <w:pPr>
              <w:pStyle w:val="TAL"/>
              <w:rPr>
                <w:rFonts w:eastAsiaTheme="minorEastAsia"/>
              </w:rPr>
            </w:pPr>
            <w:r>
              <w:rPr>
                <w:rFonts w:eastAsiaTheme="minorEastAsia"/>
              </w:rPr>
              <w:t>x</w:t>
            </w:r>
          </w:p>
        </w:tc>
      </w:tr>
      <w:tr w:rsidR="00CF73B8" w14:paraId="6F6C9816" w14:textId="77777777" w:rsidTr="00CF73B8">
        <w:trPr>
          <w:cantSplit/>
          <w:jc w:val="center"/>
        </w:trPr>
        <w:tc>
          <w:tcPr>
            <w:tcW w:w="1417" w:type="dxa"/>
            <w:tcBorders>
              <w:top w:val="single" w:sz="4" w:space="0" w:color="auto"/>
              <w:left w:val="single" w:sz="4" w:space="0" w:color="auto"/>
              <w:bottom w:val="single" w:sz="4" w:space="0" w:color="auto"/>
              <w:right w:val="single" w:sz="4" w:space="0" w:color="auto"/>
            </w:tcBorders>
            <w:hideMark/>
          </w:tcPr>
          <w:p w14:paraId="0A0EAD17" w14:textId="77777777" w:rsidR="00CF73B8" w:rsidRDefault="00CF73B8" w:rsidP="00CF73B8">
            <w:pPr>
              <w:pStyle w:val="TAL"/>
              <w:rPr>
                <w:rFonts w:eastAsiaTheme="minorEastAsia" w:cs="Arial"/>
                <w:szCs w:val="18"/>
              </w:rPr>
            </w:pPr>
            <w:r>
              <w:rPr>
                <w:rFonts w:eastAsiaTheme="minorEastAsia" w:cs="Arial"/>
                <w:szCs w:val="18"/>
              </w:rPr>
              <w:t>D.41</w:t>
            </w:r>
          </w:p>
        </w:tc>
        <w:tc>
          <w:tcPr>
            <w:tcW w:w="2339" w:type="dxa"/>
            <w:tcBorders>
              <w:top w:val="single" w:sz="4" w:space="0" w:color="auto"/>
              <w:left w:val="single" w:sz="4" w:space="0" w:color="auto"/>
              <w:bottom w:val="single" w:sz="4" w:space="0" w:color="auto"/>
              <w:right w:val="single" w:sz="4" w:space="0" w:color="auto"/>
            </w:tcBorders>
            <w:hideMark/>
          </w:tcPr>
          <w:p w14:paraId="7012FC22" w14:textId="77777777" w:rsidR="00CF73B8" w:rsidRDefault="00CF73B8" w:rsidP="00CF73B8">
            <w:pPr>
              <w:pStyle w:val="TAL"/>
              <w:rPr>
                <w:rFonts w:eastAsiaTheme="minorEastAsia" w:cs="Arial"/>
                <w:szCs w:val="18"/>
              </w:rPr>
            </w:pPr>
            <w:r>
              <w:rPr>
                <w:rFonts w:eastAsiaTheme="minorEastAsia" w:cs="Arial"/>
                <w:szCs w:val="18"/>
              </w:rPr>
              <w:t>void</w:t>
            </w:r>
          </w:p>
        </w:tc>
        <w:tc>
          <w:tcPr>
            <w:tcW w:w="4253" w:type="dxa"/>
            <w:tcBorders>
              <w:top w:val="single" w:sz="4" w:space="0" w:color="auto"/>
              <w:left w:val="single" w:sz="4" w:space="0" w:color="auto"/>
              <w:bottom w:val="single" w:sz="4" w:space="0" w:color="auto"/>
              <w:right w:val="single" w:sz="4" w:space="0" w:color="auto"/>
            </w:tcBorders>
            <w:hideMark/>
          </w:tcPr>
          <w:p w14:paraId="235F87B5" w14:textId="77777777" w:rsidR="00CF73B8" w:rsidRDefault="00CF73B8" w:rsidP="00CF73B8">
            <w:pPr>
              <w:pStyle w:val="TAL"/>
              <w:rPr>
                <w:rFonts w:eastAsiaTheme="minorEastAsia" w:cs="Arial"/>
                <w:szCs w:val="18"/>
              </w:rPr>
            </w:pPr>
            <w:r>
              <w:rPr>
                <w:rFonts w:eastAsiaTheme="minorEastAsia" w:cs="Arial"/>
                <w:szCs w:val="18"/>
              </w:rPr>
              <w:t>void</w:t>
            </w:r>
          </w:p>
        </w:tc>
        <w:tc>
          <w:tcPr>
            <w:tcW w:w="851" w:type="dxa"/>
            <w:tcBorders>
              <w:top w:val="single" w:sz="4" w:space="0" w:color="auto"/>
              <w:left w:val="single" w:sz="4" w:space="0" w:color="auto"/>
              <w:bottom w:val="single" w:sz="4" w:space="0" w:color="auto"/>
              <w:right w:val="single" w:sz="4" w:space="0" w:color="auto"/>
            </w:tcBorders>
          </w:tcPr>
          <w:p w14:paraId="22E5FF33" w14:textId="77777777" w:rsidR="00CF73B8" w:rsidRDefault="00CF73B8" w:rsidP="00CF73B8">
            <w:pPr>
              <w:pStyle w:val="TAL"/>
              <w:rPr>
                <w:rFonts w:eastAsiaTheme="minorEastAsia"/>
              </w:rPr>
            </w:pPr>
          </w:p>
        </w:tc>
        <w:tc>
          <w:tcPr>
            <w:tcW w:w="920" w:type="dxa"/>
            <w:tcBorders>
              <w:top w:val="single" w:sz="4" w:space="0" w:color="auto"/>
              <w:left w:val="single" w:sz="4" w:space="0" w:color="auto"/>
              <w:bottom w:val="single" w:sz="4" w:space="0" w:color="auto"/>
              <w:right w:val="single" w:sz="4" w:space="0" w:color="auto"/>
            </w:tcBorders>
          </w:tcPr>
          <w:p w14:paraId="6C7C1633" w14:textId="77777777" w:rsidR="00CF73B8" w:rsidRDefault="00CF73B8" w:rsidP="00CF73B8">
            <w:pPr>
              <w:pStyle w:val="TAL"/>
              <w:rPr>
                <w:rFonts w:eastAsiaTheme="minorEastAsia"/>
              </w:rPr>
            </w:pPr>
          </w:p>
        </w:tc>
      </w:tr>
      <w:tr w:rsidR="00CF73B8" w14:paraId="6A5260D9" w14:textId="77777777" w:rsidTr="00CF73B8">
        <w:trPr>
          <w:cantSplit/>
          <w:jc w:val="center"/>
        </w:trPr>
        <w:tc>
          <w:tcPr>
            <w:tcW w:w="1417" w:type="dxa"/>
            <w:tcBorders>
              <w:top w:val="single" w:sz="4" w:space="0" w:color="auto"/>
              <w:left w:val="single" w:sz="4" w:space="0" w:color="auto"/>
              <w:bottom w:val="single" w:sz="4" w:space="0" w:color="auto"/>
              <w:right w:val="single" w:sz="4" w:space="0" w:color="auto"/>
            </w:tcBorders>
            <w:hideMark/>
          </w:tcPr>
          <w:p w14:paraId="3413840C" w14:textId="77777777" w:rsidR="00CF73B8" w:rsidRDefault="00CF73B8" w:rsidP="00CF73B8">
            <w:pPr>
              <w:pStyle w:val="TAL"/>
              <w:rPr>
                <w:rFonts w:eastAsiaTheme="minorEastAsia" w:cs="Arial"/>
                <w:szCs w:val="18"/>
              </w:rPr>
            </w:pPr>
            <w:r>
              <w:rPr>
                <w:rFonts w:eastAsiaTheme="minorEastAsia" w:cs="Arial"/>
                <w:szCs w:val="18"/>
              </w:rPr>
              <w:t>D.42</w:t>
            </w:r>
          </w:p>
        </w:tc>
        <w:tc>
          <w:tcPr>
            <w:tcW w:w="2339" w:type="dxa"/>
            <w:tcBorders>
              <w:top w:val="single" w:sz="4" w:space="0" w:color="auto"/>
              <w:left w:val="single" w:sz="4" w:space="0" w:color="auto"/>
              <w:bottom w:val="single" w:sz="4" w:space="0" w:color="auto"/>
              <w:right w:val="single" w:sz="4" w:space="0" w:color="auto"/>
            </w:tcBorders>
            <w:hideMark/>
          </w:tcPr>
          <w:p w14:paraId="6BBD842B" w14:textId="77777777" w:rsidR="00CF73B8" w:rsidRDefault="00CF73B8" w:rsidP="00CF73B8">
            <w:pPr>
              <w:pStyle w:val="TAL"/>
              <w:rPr>
                <w:rFonts w:eastAsiaTheme="minorEastAsia" w:cs="Arial"/>
                <w:szCs w:val="18"/>
              </w:rPr>
            </w:pPr>
            <w:r>
              <w:rPr>
                <w:rFonts w:eastAsiaTheme="minorEastAsia" w:cs="Arial"/>
                <w:szCs w:val="18"/>
              </w:rPr>
              <w:t>void</w:t>
            </w:r>
          </w:p>
        </w:tc>
        <w:tc>
          <w:tcPr>
            <w:tcW w:w="4253" w:type="dxa"/>
            <w:tcBorders>
              <w:top w:val="single" w:sz="4" w:space="0" w:color="auto"/>
              <w:left w:val="single" w:sz="4" w:space="0" w:color="auto"/>
              <w:bottom w:val="single" w:sz="4" w:space="0" w:color="auto"/>
              <w:right w:val="single" w:sz="4" w:space="0" w:color="auto"/>
            </w:tcBorders>
            <w:hideMark/>
          </w:tcPr>
          <w:p w14:paraId="60844E38" w14:textId="77777777" w:rsidR="00CF73B8" w:rsidRDefault="00CF73B8" w:rsidP="00CF73B8">
            <w:pPr>
              <w:pStyle w:val="TAL"/>
              <w:rPr>
                <w:rFonts w:eastAsiaTheme="minorEastAsia"/>
              </w:rPr>
            </w:pPr>
            <w:r>
              <w:rPr>
                <w:rFonts w:eastAsiaTheme="minorEastAsia" w:cs="Arial"/>
                <w:szCs w:val="18"/>
              </w:rPr>
              <w:t>void</w:t>
            </w:r>
          </w:p>
        </w:tc>
        <w:tc>
          <w:tcPr>
            <w:tcW w:w="851" w:type="dxa"/>
            <w:tcBorders>
              <w:top w:val="single" w:sz="4" w:space="0" w:color="auto"/>
              <w:left w:val="single" w:sz="4" w:space="0" w:color="auto"/>
              <w:bottom w:val="single" w:sz="4" w:space="0" w:color="auto"/>
              <w:right w:val="single" w:sz="4" w:space="0" w:color="auto"/>
            </w:tcBorders>
          </w:tcPr>
          <w:p w14:paraId="4EB9AA10" w14:textId="77777777" w:rsidR="00CF73B8" w:rsidRDefault="00CF73B8" w:rsidP="00CF73B8">
            <w:pPr>
              <w:pStyle w:val="TAL"/>
              <w:rPr>
                <w:rFonts w:eastAsiaTheme="minorEastAsia"/>
              </w:rPr>
            </w:pPr>
          </w:p>
        </w:tc>
        <w:tc>
          <w:tcPr>
            <w:tcW w:w="920" w:type="dxa"/>
            <w:tcBorders>
              <w:top w:val="single" w:sz="4" w:space="0" w:color="auto"/>
              <w:left w:val="single" w:sz="4" w:space="0" w:color="auto"/>
              <w:bottom w:val="single" w:sz="4" w:space="0" w:color="auto"/>
              <w:right w:val="single" w:sz="4" w:space="0" w:color="auto"/>
            </w:tcBorders>
          </w:tcPr>
          <w:p w14:paraId="43BDFAFC" w14:textId="77777777" w:rsidR="00CF73B8" w:rsidRDefault="00CF73B8" w:rsidP="00CF73B8">
            <w:pPr>
              <w:pStyle w:val="TAL"/>
              <w:rPr>
                <w:rFonts w:eastAsiaTheme="minorEastAsia"/>
              </w:rPr>
            </w:pPr>
          </w:p>
        </w:tc>
      </w:tr>
      <w:tr w:rsidR="00CF73B8" w14:paraId="08620B3B" w14:textId="77777777" w:rsidTr="00CF73B8">
        <w:trPr>
          <w:cantSplit/>
          <w:jc w:val="center"/>
        </w:trPr>
        <w:tc>
          <w:tcPr>
            <w:tcW w:w="1417" w:type="dxa"/>
            <w:tcBorders>
              <w:top w:val="single" w:sz="4" w:space="0" w:color="auto"/>
              <w:left w:val="single" w:sz="4" w:space="0" w:color="auto"/>
              <w:bottom w:val="single" w:sz="4" w:space="0" w:color="auto"/>
              <w:right w:val="single" w:sz="4" w:space="0" w:color="auto"/>
            </w:tcBorders>
            <w:hideMark/>
          </w:tcPr>
          <w:p w14:paraId="755A53B9" w14:textId="77777777" w:rsidR="00CF73B8" w:rsidRDefault="00CF73B8" w:rsidP="00CF73B8">
            <w:pPr>
              <w:pStyle w:val="TAL"/>
              <w:rPr>
                <w:rFonts w:eastAsiaTheme="minorEastAsia" w:cs="Arial"/>
                <w:szCs w:val="18"/>
              </w:rPr>
            </w:pPr>
            <w:r>
              <w:rPr>
                <w:rFonts w:eastAsiaTheme="minorEastAsia" w:cs="Arial"/>
                <w:szCs w:val="18"/>
              </w:rPr>
              <w:t>D.43</w:t>
            </w:r>
          </w:p>
        </w:tc>
        <w:tc>
          <w:tcPr>
            <w:tcW w:w="2339" w:type="dxa"/>
            <w:tcBorders>
              <w:top w:val="single" w:sz="4" w:space="0" w:color="auto"/>
              <w:left w:val="single" w:sz="4" w:space="0" w:color="auto"/>
              <w:bottom w:val="single" w:sz="4" w:space="0" w:color="auto"/>
              <w:right w:val="single" w:sz="4" w:space="0" w:color="auto"/>
            </w:tcBorders>
            <w:hideMark/>
          </w:tcPr>
          <w:p w14:paraId="254AD9D1" w14:textId="77777777" w:rsidR="00CF73B8" w:rsidRDefault="00CF73B8" w:rsidP="00CF73B8">
            <w:pPr>
              <w:pStyle w:val="TAL"/>
              <w:rPr>
                <w:rFonts w:eastAsiaTheme="minorEastAsia" w:cs="Arial"/>
                <w:szCs w:val="18"/>
              </w:rPr>
            </w:pPr>
            <w:r>
              <w:rPr>
                <w:rFonts w:eastAsiaTheme="minorEastAsia" w:cs="Arial"/>
                <w:szCs w:val="18"/>
              </w:rPr>
              <w:t>void</w:t>
            </w:r>
          </w:p>
        </w:tc>
        <w:tc>
          <w:tcPr>
            <w:tcW w:w="4253" w:type="dxa"/>
            <w:tcBorders>
              <w:top w:val="single" w:sz="4" w:space="0" w:color="auto"/>
              <w:left w:val="single" w:sz="4" w:space="0" w:color="auto"/>
              <w:bottom w:val="single" w:sz="4" w:space="0" w:color="auto"/>
              <w:right w:val="single" w:sz="4" w:space="0" w:color="auto"/>
            </w:tcBorders>
            <w:hideMark/>
          </w:tcPr>
          <w:p w14:paraId="4392F946" w14:textId="77777777" w:rsidR="00CF73B8" w:rsidRDefault="00CF73B8" w:rsidP="00CF73B8">
            <w:pPr>
              <w:pStyle w:val="TAL"/>
              <w:rPr>
                <w:rFonts w:eastAsiaTheme="minorEastAsia"/>
              </w:rPr>
            </w:pPr>
            <w:r>
              <w:rPr>
                <w:rFonts w:eastAsiaTheme="minorEastAsia" w:cs="Arial"/>
                <w:szCs w:val="18"/>
              </w:rPr>
              <w:t>void</w:t>
            </w:r>
          </w:p>
        </w:tc>
        <w:tc>
          <w:tcPr>
            <w:tcW w:w="851" w:type="dxa"/>
            <w:tcBorders>
              <w:top w:val="single" w:sz="4" w:space="0" w:color="auto"/>
              <w:left w:val="single" w:sz="4" w:space="0" w:color="auto"/>
              <w:bottom w:val="single" w:sz="4" w:space="0" w:color="auto"/>
              <w:right w:val="single" w:sz="4" w:space="0" w:color="auto"/>
            </w:tcBorders>
          </w:tcPr>
          <w:p w14:paraId="7871BDCE" w14:textId="77777777" w:rsidR="00CF73B8" w:rsidRDefault="00CF73B8" w:rsidP="00CF73B8">
            <w:pPr>
              <w:pStyle w:val="TAL"/>
              <w:rPr>
                <w:rFonts w:eastAsiaTheme="minorEastAsia"/>
              </w:rPr>
            </w:pPr>
          </w:p>
        </w:tc>
        <w:tc>
          <w:tcPr>
            <w:tcW w:w="920" w:type="dxa"/>
            <w:tcBorders>
              <w:top w:val="single" w:sz="4" w:space="0" w:color="auto"/>
              <w:left w:val="single" w:sz="4" w:space="0" w:color="auto"/>
              <w:bottom w:val="single" w:sz="4" w:space="0" w:color="auto"/>
              <w:right w:val="single" w:sz="4" w:space="0" w:color="auto"/>
            </w:tcBorders>
          </w:tcPr>
          <w:p w14:paraId="3E8B7DB3" w14:textId="77777777" w:rsidR="00CF73B8" w:rsidRDefault="00CF73B8" w:rsidP="00CF73B8">
            <w:pPr>
              <w:pStyle w:val="TAL"/>
              <w:rPr>
                <w:rFonts w:eastAsiaTheme="minorEastAsia"/>
              </w:rPr>
            </w:pPr>
          </w:p>
        </w:tc>
      </w:tr>
      <w:tr w:rsidR="00CF73B8" w14:paraId="2DFEF4FE" w14:textId="77777777" w:rsidTr="00CF73B8">
        <w:trPr>
          <w:cantSplit/>
          <w:jc w:val="center"/>
        </w:trPr>
        <w:tc>
          <w:tcPr>
            <w:tcW w:w="1417" w:type="dxa"/>
            <w:tcBorders>
              <w:top w:val="single" w:sz="4" w:space="0" w:color="auto"/>
              <w:left w:val="single" w:sz="4" w:space="0" w:color="auto"/>
              <w:bottom w:val="single" w:sz="4" w:space="0" w:color="auto"/>
              <w:right w:val="single" w:sz="4" w:space="0" w:color="auto"/>
            </w:tcBorders>
            <w:hideMark/>
          </w:tcPr>
          <w:p w14:paraId="345589B0" w14:textId="77777777" w:rsidR="00CF73B8" w:rsidRDefault="00CF73B8" w:rsidP="00CF73B8">
            <w:pPr>
              <w:pStyle w:val="TAL"/>
              <w:rPr>
                <w:rFonts w:eastAsiaTheme="minorEastAsia" w:cs="Arial"/>
                <w:szCs w:val="18"/>
              </w:rPr>
            </w:pPr>
            <w:r>
              <w:rPr>
                <w:rFonts w:cs="Arial"/>
                <w:szCs w:val="18"/>
              </w:rPr>
              <w:t>D.IAB-1</w:t>
            </w:r>
          </w:p>
        </w:tc>
        <w:tc>
          <w:tcPr>
            <w:tcW w:w="2339" w:type="dxa"/>
            <w:tcBorders>
              <w:top w:val="single" w:sz="4" w:space="0" w:color="auto"/>
              <w:left w:val="single" w:sz="4" w:space="0" w:color="auto"/>
              <w:bottom w:val="single" w:sz="4" w:space="0" w:color="auto"/>
              <w:right w:val="single" w:sz="4" w:space="0" w:color="auto"/>
            </w:tcBorders>
            <w:hideMark/>
          </w:tcPr>
          <w:p w14:paraId="508FE1B4" w14:textId="77777777" w:rsidR="00CF73B8" w:rsidRDefault="00CF73B8" w:rsidP="00CF73B8">
            <w:pPr>
              <w:pStyle w:val="TAL"/>
              <w:rPr>
                <w:rFonts w:eastAsiaTheme="minorEastAsia" w:cs="Arial"/>
                <w:szCs w:val="18"/>
              </w:rPr>
            </w:pPr>
            <w:r>
              <w:rPr>
                <w:rFonts w:cs="Arial"/>
                <w:szCs w:val="18"/>
              </w:rPr>
              <w:t>Same RF implementation.</w:t>
            </w:r>
          </w:p>
        </w:tc>
        <w:tc>
          <w:tcPr>
            <w:tcW w:w="4253" w:type="dxa"/>
            <w:tcBorders>
              <w:top w:val="single" w:sz="4" w:space="0" w:color="auto"/>
              <w:left w:val="single" w:sz="4" w:space="0" w:color="auto"/>
              <w:bottom w:val="single" w:sz="4" w:space="0" w:color="auto"/>
              <w:right w:val="single" w:sz="4" w:space="0" w:color="auto"/>
            </w:tcBorders>
            <w:hideMark/>
          </w:tcPr>
          <w:p w14:paraId="3AD29C25" w14:textId="77777777" w:rsidR="00CF73B8" w:rsidRDefault="00CF73B8" w:rsidP="00CF73B8">
            <w:pPr>
              <w:pStyle w:val="TAL"/>
              <w:rPr>
                <w:rFonts w:eastAsiaTheme="minorEastAsia" w:cs="Arial"/>
                <w:szCs w:val="18"/>
              </w:rPr>
            </w:pPr>
            <w:r>
              <w:t>Declaration whether IAB-MT and IAB-DU have same RF implementation.</w:t>
            </w:r>
          </w:p>
        </w:tc>
        <w:tc>
          <w:tcPr>
            <w:tcW w:w="851" w:type="dxa"/>
            <w:tcBorders>
              <w:top w:val="single" w:sz="4" w:space="0" w:color="auto"/>
              <w:left w:val="single" w:sz="4" w:space="0" w:color="auto"/>
              <w:bottom w:val="single" w:sz="4" w:space="0" w:color="auto"/>
              <w:right w:val="single" w:sz="4" w:space="0" w:color="auto"/>
            </w:tcBorders>
            <w:hideMark/>
          </w:tcPr>
          <w:p w14:paraId="3CBD048B" w14:textId="77777777" w:rsidR="00CF73B8" w:rsidRDefault="00CF73B8" w:rsidP="00CF73B8">
            <w:pPr>
              <w:pStyle w:val="TAL"/>
              <w:rPr>
                <w:rStyle w:val="ad"/>
                <w:rFonts w:ascii="Times New Roman" w:hAnsi="Times New Roman"/>
              </w:rPr>
            </w:pPr>
            <w:r>
              <w:rPr>
                <w:rFonts w:eastAsiaTheme="minorEastAsia"/>
              </w:rPr>
              <w:t>x</w:t>
            </w:r>
          </w:p>
        </w:tc>
        <w:tc>
          <w:tcPr>
            <w:tcW w:w="920" w:type="dxa"/>
            <w:tcBorders>
              <w:top w:val="single" w:sz="4" w:space="0" w:color="auto"/>
              <w:left w:val="single" w:sz="4" w:space="0" w:color="auto"/>
              <w:bottom w:val="single" w:sz="4" w:space="0" w:color="auto"/>
              <w:right w:val="single" w:sz="4" w:space="0" w:color="auto"/>
            </w:tcBorders>
            <w:hideMark/>
          </w:tcPr>
          <w:p w14:paraId="3A641ED0" w14:textId="77777777" w:rsidR="00CF73B8" w:rsidRDefault="00CF73B8" w:rsidP="00CF73B8">
            <w:pPr>
              <w:pStyle w:val="TAL"/>
            </w:pPr>
            <w:r>
              <w:rPr>
                <w:rFonts w:eastAsiaTheme="minorEastAsia"/>
              </w:rPr>
              <w:t>x</w:t>
            </w:r>
          </w:p>
        </w:tc>
      </w:tr>
      <w:tr w:rsidR="00CF73B8" w14:paraId="33DEC913" w14:textId="77777777" w:rsidTr="00CF73B8">
        <w:trPr>
          <w:cantSplit/>
          <w:jc w:val="center"/>
        </w:trPr>
        <w:tc>
          <w:tcPr>
            <w:tcW w:w="1417" w:type="dxa"/>
            <w:tcBorders>
              <w:top w:val="single" w:sz="4" w:space="0" w:color="auto"/>
              <w:left w:val="single" w:sz="4" w:space="0" w:color="auto"/>
              <w:bottom w:val="single" w:sz="4" w:space="0" w:color="auto"/>
              <w:right w:val="single" w:sz="4" w:space="0" w:color="auto"/>
            </w:tcBorders>
          </w:tcPr>
          <w:p w14:paraId="29098F8A" w14:textId="77777777" w:rsidR="00CF73B8" w:rsidRDefault="00CF73B8" w:rsidP="00CF73B8">
            <w:pPr>
              <w:pStyle w:val="TAL"/>
              <w:rPr>
                <w:rFonts w:cs="Arial"/>
                <w:szCs w:val="18"/>
              </w:rPr>
            </w:pPr>
            <w:ins w:id="66" w:author="Chunhui Zhang" w:date="2022-06-23T15:03:00Z">
              <w:r>
                <w:rPr>
                  <w:rFonts w:cs="Arial"/>
                  <w:szCs w:val="18"/>
                </w:rPr>
                <w:t>D.IAB-2</w:t>
              </w:r>
            </w:ins>
          </w:p>
        </w:tc>
        <w:tc>
          <w:tcPr>
            <w:tcW w:w="2339" w:type="dxa"/>
            <w:tcBorders>
              <w:top w:val="single" w:sz="4" w:space="0" w:color="auto"/>
              <w:left w:val="single" w:sz="4" w:space="0" w:color="auto"/>
              <w:bottom w:val="single" w:sz="4" w:space="0" w:color="auto"/>
              <w:right w:val="single" w:sz="4" w:space="0" w:color="auto"/>
            </w:tcBorders>
          </w:tcPr>
          <w:p w14:paraId="6ED45DBF" w14:textId="77777777" w:rsidR="00CF73B8" w:rsidRDefault="00CF73B8" w:rsidP="00CF73B8">
            <w:pPr>
              <w:pStyle w:val="TAL"/>
              <w:rPr>
                <w:rFonts w:cs="Arial"/>
                <w:szCs w:val="18"/>
              </w:rPr>
            </w:pPr>
            <w:ins w:id="67" w:author="Chunhui Zhang" w:date="2022-06-23T15:02:00Z">
              <w:r w:rsidRPr="007F6DF8">
                <w:t>IAB simultaneous operation</w:t>
              </w:r>
            </w:ins>
          </w:p>
        </w:tc>
        <w:tc>
          <w:tcPr>
            <w:tcW w:w="4253" w:type="dxa"/>
            <w:tcBorders>
              <w:top w:val="single" w:sz="4" w:space="0" w:color="auto"/>
              <w:left w:val="single" w:sz="4" w:space="0" w:color="auto"/>
              <w:bottom w:val="single" w:sz="4" w:space="0" w:color="auto"/>
              <w:right w:val="single" w:sz="4" w:space="0" w:color="auto"/>
            </w:tcBorders>
          </w:tcPr>
          <w:p w14:paraId="641D6690" w14:textId="77777777" w:rsidR="00CF73B8" w:rsidRDefault="00CF73B8" w:rsidP="00CF73B8">
            <w:pPr>
              <w:pStyle w:val="TAL"/>
            </w:pPr>
            <w:ins w:id="68" w:author="Chunhui Zhang" w:date="2022-06-23T15:02:00Z">
              <w:r w:rsidRPr="007F6DF8">
                <w:t>Declare support of IAB simultaneous operation, simultaneous transmission, or simultaneous reception or both.</w:t>
              </w:r>
            </w:ins>
          </w:p>
        </w:tc>
        <w:tc>
          <w:tcPr>
            <w:tcW w:w="851" w:type="dxa"/>
            <w:tcBorders>
              <w:top w:val="single" w:sz="4" w:space="0" w:color="auto"/>
              <w:left w:val="single" w:sz="4" w:space="0" w:color="auto"/>
              <w:bottom w:val="single" w:sz="4" w:space="0" w:color="auto"/>
              <w:right w:val="single" w:sz="4" w:space="0" w:color="auto"/>
            </w:tcBorders>
          </w:tcPr>
          <w:p w14:paraId="56F49E05" w14:textId="77777777" w:rsidR="00CF73B8" w:rsidRDefault="00CF73B8" w:rsidP="00CF73B8">
            <w:pPr>
              <w:pStyle w:val="TAL"/>
              <w:rPr>
                <w:rFonts w:eastAsiaTheme="minorEastAsia"/>
              </w:rPr>
            </w:pPr>
            <w:ins w:id="69" w:author="Chunhui Zhang" w:date="2022-06-23T15:03:00Z">
              <w:r>
                <w:rPr>
                  <w:rFonts w:eastAsiaTheme="minorEastAsia"/>
                </w:rPr>
                <w:t>x</w:t>
              </w:r>
            </w:ins>
          </w:p>
        </w:tc>
        <w:tc>
          <w:tcPr>
            <w:tcW w:w="920" w:type="dxa"/>
            <w:tcBorders>
              <w:top w:val="single" w:sz="4" w:space="0" w:color="auto"/>
              <w:left w:val="single" w:sz="4" w:space="0" w:color="auto"/>
              <w:bottom w:val="single" w:sz="4" w:space="0" w:color="auto"/>
              <w:right w:val="single" w:sz="4" w:space="0" w:color="auto"/>
            </w:tcBorders>
          </w:tcPr>
          <w:p w14:paraId="015EFB63" w14:textId="77777777" w:rsidR="00CF73B8" w:rsidRDefault="00CF73B8" w:rsidP="00CF73B8">
            <w:pPr>
              <w:pStyle w:val="TAL"/>
              <w:rPr>
                <w:rFonts w:eastAsiaTheme="minorEastAsia"/>
              </w:rPr>
            </w:pPr>
            <w:ins w:id="70" w:author="Chunhui Zhang" w:date="2022-06-23T15:03:00Z">
              <w:r>
                <w:rPr>
                  <w:rFonts w:eastAsiaTheme="minorEastAsia"/>
                </w:rPr>
                <w:t>x</w:t>
              </w:r>
            </w:ins>
          </w:p>
        </w:tc>
      </w:tr>
      <w:tr w:rsidR="00CF73B8" w14:paraId="7DB6D5A7" w14:textId="77777777" w:rsidTr="00CF73B8">
        <w:trPr>
          <w:cantSplit/>
          <w:jc w:val="center"/>
          <w:ins w:id="71" w:author="Chunhui Zhang" w:date="2022-06-23T15:03:00Z"/>
        </w:trPr>
        <w:tc>
          <w:tcPr>
            <w:tcW w:w="1417" w:type="dxa"/>
            <w:tcBorders>
              <w:top w:val="single" w:sz="4" w:space="0" w:color="auto"/>
              <w:left w:val="single" w:sz="4" w:space="0" w:color="auto"/>
              <w:bottom w:val="single" w:sz="4" w:space="0" w:color="auto"/>
              <w:right w:val="single" w:sz="4" w:space="0" w:color="auto"/>
            </w:tcBorders>
          </w:tcPr>
          <w:p w14:paraId="04D4BC04" w14:textId="77777777" w:rsidR="00CF73B8" w:rsidRDefault="00CF73B8" w:rsidP="00CF73B8">
            <w:pPr>
              <w:pStyle w:val="TAL"/>
              <w:rPr>
                <w:ins w:id="72" w:author="Chunhui Zhang" w:date="2022-06-23T15:03:00Z"/>
                <w:rFonts w:cs="Arial"/>
                <w:szCs w:val="18"/>
              </w:rPr>
            </w:pPr>
            <w:ins w:id="73" w:author="Chunhui Zhang" w:date="2022-06-23T15:03:00Z">
              <w:r>
                <w:rPr>
                  <w:rFonts w:cs="Arial"/>
                  <w:szCs w:val="18"/>
                </w:rPr>
                <w:t>D.IAB-3</w:t>
              </w:r>
            </w:ins>
          </w:p>
        </w:tc>
        <w:tc>
          <w:tcPr>
            <w:tcW w:w="2339" w:type="dxa"/>
            <w:tcBorders>
              <w:top w:val="single" w:sz="4" w:space="0" w:color="auto"/>
              <w:left w:val="single" w:sz="4" w:space="0" w:color="auto"/>
              <w:bottom w:val="single" w:sz="4" w:space="0" w:color="auto"/>
              <w:right w:val="single" w:sz="4" w:space="0" w:color="auto"/>
            </w:tcBorders>
          </w:tcPr>
          <w:p w14:paraId="703DA9D3" w14:textId="77777777" w:rsidR="00CF73B8" w:rsidRPr="007F6DF8" w:rsidRDefault="00CF73B8" w:rsidP="00CF73B8">
            <w:pPr>
              <w:pStyle w:val="TAL"/>
              <w:rPr>
                <w:ins w:id="74" w:author="Chunhui Zhang" w:date="2022-06-23T15:03:00Z"/>
              </w:rPr>
            </w:pPr>
            <w:ins w:id="75" w:author="Chunhui Zhang" w:date="2022-08-22T16:21:00Z">
              <w:r>
                <w:t>Maximum p</w:t>
              </w:r>
            </w:ins>
            <w:ins w:id="76" w:author="Chunhui Zhang" w:date="2022-06-23T15:03:00Z">
              <w:r w:rsidRPr="006F3E5B">
                <w:t>ower imbalance for IAB simultaneous transmission</w:t>
              </w:r>
            </w:ins>
          </w:p>
        </w:tc>
        <w:tc>
          <w:tcPr>
            <w:tcW w:w="4253" w:type="dxa"/>
            <w:tcBorders>
              <w:top w:val="single" w:sz="4" w:space="0" w:color="auto"/>
              <w:left w:val="single" w:sz="4" w:space="0" w:color="auto"/>
              <w:bottom w:val="single" w:sz="4" w:space="0" w:color="auto"/>
              <w:right w:val="single" w:sz="4" w:space="0" w:color="auto"/>
            </w:tcBorders>
          </w:tcPr>
          <w:p w14:paraId="08A8E6F9" w14:textId="77777777" w:rsidR="00CF73B8" w:rsidRPr="007F6DF8" w:rsidRDefault="00CF73B8" w:rsidP="00CF73B8">
            <w:pPr>
              <w:pStyle w:val="TAL"/>
              <w:rPr>
                <w:ins w:id="77" w:author="Chunhui Zhang" w:date="2022-06-23T15:03:00Z"/>
              </w:rPr>
            </w:pPr>
            <w:ins w:id="78" w:author="Chunhui Zhang" w:date="2022-06-23T15:03:00Z">
              <w:r w:rsidRPr="006F3E5B">
                <w:t>Declare the</w:t>
              </w:r>
            </w:ins>
            <w:ins w:id="79" w:author="Chunhui Zhang" w:date="2022-08-22T16:21:00Z">
              <w:r>
                <w:t xml:space="preserve"> maximum</w:t>
              </w:r>
            </w:ins>
            <w:ins w:id="80" w:author="Chunhui Zhang" w:date="2022-06-23T15:03:00Z">
              <w:r w:rsidRPr="006F3E5B">
                <w:t xml:space="preserve"> PSD offset in dB of IAB-MT carrier and IAB-DU carrier for IAB simultaneous transmission</w:t>
              </w:r>
            </w:ins>
          </w:p>
        </w:tc>
        <w:tc>
          <w:tcPr>
            <w:tcW w:w="851" w:type="dxa"/>
            <w:tcBorders>
              <w:top w:val="single" w:sz="4" w:space="0" w:color="auto"/>
              <w:left w:val="single" w:sz="4" w:space="0" w:color="auto"/>
              <w:bottom w:val="single" w:sz="4" w:space="0" w:color="auto"/>
              <w:right w:val="single" w:sz="4" w:space="0" w:color="auto"/>
            </w:tcBorders>
          </w:tcPr>
          <w:p w14:paraId="52B19C1F" w14:textId="77777777" w:rsidR="00CF73B8" w:rsidRDefault="00CF73B8" w:rsidP="00CF73B8">
            <w:pPr>
              <w:pStyle w:val="TAL"/>
              <w:rPr>
                <w:ins w:id="81" w:author="Chunhui Zhang" w:date="2022-06-23T15:03:00Z"/>
                <w:rFonts w:eastAsiaTheme="minorEastAsia"/>
              </w:rPr>
            </w:pPr>
            <w:ins w:id="82" w:author="Chunhui Zhang" w:date="2022-06-23T15:03:00Z">
              <w:r>
                <w:rPr>
                  <w:rFonts w:eastAsiaTheme="minorEastAsia"/>
                </w:rPr>
                <w:t>x</w:t>
              </w:r>
            </w:ins>
          </w:p>
        </w:tc>
        <w:tc>
          <w:tcPr>
            <w:tcW w:w="920" w:type="dxa"/>
            <w:tcBorders>
              <w:top w:val="single" w:sz="4" w:space="0" w:color="auto"/>
              <w:left w:val="single" w:sz="4" w:space="0" w:color="auto"/>
              <w:bottom w:val="single" w:sz="4" w:space="0" w:color="auto"/>
              <w:right w:val="single" w:sz="4" w:space="0" w:color="auto"/>
            </w:tcBorders>
          </w:tcPr>
          <w:p w14:paraId="02BF3DE9" w14:textId="77777777" w:rsidR="00CF73B8" w:rsidRDefault="00CF73B8" w:rsidP="00CF73B8">
            <w:pPr>
              <w:pStyle w:val="TAL"/>
              <w:rPr>
                <w:ins w:id="83" w:author="Chunhui Zhang" w:date="2022-06-23T15:03:00Z"/>
                <w:rFonts w:eastAsiaTheme="minorEastAsia"/>
              </w:rPr>
            </w:pPr>
            <w:ins w:id="84" w:author="Chunhui Zhang" w:date="2022-06-23T15:03:00Z">
              <w:r>
                <w:rPr>
                  <w:rFonts w:eastAsiaTheme="minorEastAsia"/>
                </w:rPr>
                <w:t>x</w:t>
              </w:r>
            </w:ins>
          </w:p>
        </w:tc>
      </w:tr>
      <w:tr w:rsidR="00CF73B8" w14:paraId="5ACD65E3" w14:textId="77777777" w:rsidTr="00CF73B8">
        <w:trPr>
          <w:cantSplit/>
          <w:jc w:val="center"/>
        </w:trPr>
        <w:tc>
          <w:tcPr>
            <w:tcW w:w="1417" w:type="dxa"/>
            <w:tcBorders>
              <w:top w:val="single" w:sz="4" w:space="0" w:color="auto"/>
              <w:left w:val="single" w:sz="4" w:space="0" w:color="auto"/>
              <w:bottom w:val="single" w:sz="4" w:space="0" w:color="auto"/>
              <w:right w:val="single" w:sz="4" w:space="0" w:color="auto"/>
            </w:tcBorders>
            <w:vAlign w:val="center"/>
            <w:hideMark/>
          </w:tcPr>
          <w:p w14:paraId="6A2F68D8" w14:textId="77777777" w:rsidR="00CF73B8" w:rsidRDefault="00CF73B8" w:rsidP="00CF73B8">
            <w:pPr>
              <w:pStyle w:val="TAL"/>
              <w:rPr>
                <w:rFonts w:eastAsiaTheme="minorEastAsia" w:cs="Arial"/>
                <w:szCs w:val="18"/>
              </w:rPr>
            </w:pPr>
            <w:r>
              <w:rPr>
                <w:rFonts w:eastAsiaTheme="minorEastAsia" w:cs="Arial"/>
                <w:szCs w:val="18"/>
              </w:rPr>
              <w:t>D.100</w:t>
            </w:r>
          </w:p>
        </w:tc>
        <w:tc>
          <w:tcPr>
            <w:tcW w:w="2339" w:type="dxa"/>
            <w:tcBorders>
              <w:top w:val="single" w:sz="4" w:space="0" w:color="auto"/>
              <w:left w:val="single" w:sz="4" w:space="0" w:color="auto"/>
              <w:bottom w:val="single" w:sz="4" w:space="0" w:color="auto"/>
              <w:right w:val="single" w:sz="4" w:space="0" w:color="auto"/>
            </w:tcBorders>
            <w:hideMark/>
          </w:tcPr>
          <w:p w14:paraId="37D61D15" w14:textId="77777777" w:rsidR="00CF73B8" w:rsidRDefault="00CF73B8" w:rsidP="00CF73B8">
            <w:pPr>
              <w:pStyle w:val="TAL"/>
              <w:rPr>
                <w:rFonts w:eastAsiaTheme="minorEastAsia" w:cs="Arial"/>
                <w:szCs w:val="18"/>
              </w:rPr>
            </w:pPr>
            <w:r>
              <w:rPr>
                <w:rFonts w:eastAsiaTheme="minorEastAsia"/>
              </w:rPr>
              <w:t>PUSCH mapping type</w:t>
            </w:r>
          </w:p>
        </w:tc>
        <w:tc>
          <w:tcPr>
            <w:tcW w:w="4253" w:type="dxa"/>
            <w:tcBorders>
              <w:top w:val="single" w:sz="4" w:space="0" w:color="auto"/>
              <w:left w:val="single" w:sz="4" w:space="0" w:color="auto"/>
              <w:bottom w:val="single" w:sz="4" w:space="0" w:color="auto"/>
              <w:right w:val="single" w:sz="4" w:space="0" w:color="auto"/>
            </w:tcBorders>
            <w:hideMark/>
          </w:tcPr>
          <w:p w14:paraId="2C2676B6" w14:textId="77777777" w:rsidR="00CF73B8" w:rsidRDefault="00CF73B8" w:rsidP="00CF73B8">
            <w:pPr>
              <w:pStyle w:val="TAL"/>
              <w:rPr>
                <w:rFonts w:eastAsiaTheme="minorEastAsia" w:cs="Arial"/>
                <w:szCs w:val="18"/>
              </w:rPr>
            </w:pPr>
            <w:r>
              <w:rPr>
                <w:rFonts w:eastAsiaTheme="minorEastAsia"/>
              </w:rPr>
              <w:t>Declaration of the supported PUSCH mapping type as specified in TS 38.211 [9], i.e., type A, type B or both.</w:t>
            </w:r>
          </w:p>
        </w:tc>
        <w:tc>
          <w:tcPr>
            <w:tcW w:w="851" w:type="dxa"/>
            <w:tcBorders>
              <w:top w:val="single" w:sz="4" w:space="0" w:color="auto"/>
              <w:left w:val="single" w:sz="4" w:space="0" w:color="auto"/>
              <w:bottom w:val="single" w:sz="4" w:space="0" w:color="auto"/>
              <w:right w:val="single" w:sz="4" w:space="0" w:color="auto"/>
            </w:tcBorders>
            <w:hideMark/>
          </w:tcPr>
          <w:p w14:paraId="5AA4F3EA" w14:textId="77777777" w:rsidR="00CF73B8" w:rsidRDefault="00CF73B8" w:rsidP="00CF73B8">
            <w:pPr>
              <w:pStyle w:val="TAL"/>
              <w:rPr>
                <w:rFonts w:eastAsiaTheme="minorEastAsia"/>
              </w:rPr>
            </w:pPr>
            <w:r>
              <w:rPr>
                <w:rFonts w:eastAsiaTheme="minorEastAsia"/>
              </w:rPr>
              <w:t>x</w:t>
            </w:r>
          </w:p>
        </w:tc>
        <w:tc>
          <w:tcPr>
            <w:tcW w:w="920" w:type="dxa"/>
            <w:tcBorders>
              <w:top w:val="single" w:sz="4" w:space="0" w:color="auto"/>
              <w:left w:val="single" w:sz="4" w:space="0" w:color="auto"/>
              <w:bottom w:val="single" w:sz="4" w:space="0" w:color="auto"/>
              <w:right w:val="single" w:sz="4" w:space="0" w:color="auto"/>
            </w:tcBorders>
          </w:tcPr>
          <w:p w14:paraId="052E4302" w14:textId="77777777" w:rsidR="00CF73B8" w:rsidRDefault="00CF73B8" w:rsidP="00CF73B8">
            <w:pPr>
              <w:pStyle w:val="TAL"/>
              <w:rPr>
                <w:rFonts w:eastAsiaTheme="minorEastAsia"/>
              </w:rPr>
            </w:pPr>
          </w:p>
        </w:tc>
      </w:tr>
      <w:tr w:rsidR="00CF73B8" w14:paraId="5AA1EA99" w14:textId="77777777" w:rsidTr="00CF73B8">
        <w:trPr>
          <w:cantSplit/>
          <w:jc w:val="center"/>
        </w:trPr>
        <w:tc>
          <w:tcPr>
            <w:tcW w:w="1417" w:type="dxa"/>
            <w:tcBorders>
              <w:top w:val="single" w:sz="4" w:space="0" w:color="auto"/>
              <w:left w:val="single" w:sz="4" w:space="0" w:color="auto"/>
              <w:bottom w:val="single" w:sz="4" w:space="0" w:color="auto"/>
              <w:right w:val="single" w:sz="4" w:space="0" w:color="auto"/>
            </w:tcBorders>
            <w:vAlign w:val="center"/>
            <w:hideMark/>
          </w:tcPr>
          <w:p w14:paraId="14CA9E38" w14:textId="77777777" w:rsidR="00CF73B8" w:rsidRDefault="00CF73B8" w:rsidP="00CF73B8">
            <w:pPr>
              <w:pStyle w:val="TAL"/>
              <w:rPr>
                <w:rFonts w:eastAsiaTheme="minorEastAsia" w:cs="Arial"/>
                <w:szCs w:val="18"/>
              </w:rPr>
            </w:pPr>
            <w:r>
              <w:rPr>
                <w:rFonts w:eastAsiaTheme="minorEastAsia" w:cs="Arial"/>
                <w:szCs w:val="18"/>
              </w:rPr>
              <w:t>D.101</w:t>
            </w:r>
          </w:p>
        </w:tc>
        <w:tc>
          <w:tcPr>
            <w:tcW w:w="2339" w:type="dxa"/>
            <w:tcBorders>
              <w:top w:val="single" w:sz="4" w:space="0" w:color="auto"/>
              <w:left w:val="single" w:sz="4" w:space="0" w:color="auto"/>
              <w:bottom w:val="single" w:sz="4" w:space="0" w:color="auto"/>
              <w:right w:val="single" w:sz="4" w:space="0" w:color="auto"/>
            </w:tcBorders>
            <w:hideMark/>
          </w:tcPr>
          <w:p w14:paraId="3C247B46" w14:textId="77777777" w:rsidR="00CF73B8" w:rsidRDefault="00CF73B8" w:rsidP="00CF73B8">
            <w:pPr>
              <w:pStyle w:val="TAL"/>
              <w:rPr>
                <w:rFonts w:eastAsiaTheme="minorEastAsia" w:cs="Arial"/>
                <w:szCs w:val="18"/>
              </w:rPr>
            </w:pPr>
            <w:r>
              <w:rPr>
                <w:rFonts w:eastAsiaTheme="minorEastAsia"/>
              </w:rPr>
              <w:t xml:space="preserve">PUSCH additional DM-RS positions </w:t>
            </w:r>
          </w:p>
        </w:tc>
        <w:tc>
          <w:tcPr>
            <w:tcW w:w="4253" w:type="dxa"/>
            <w:tcBorders>
              <w:top w:val="single" w:sz="4" w:space="0" w:color="auto"/>
              <w:left w:val="single" w:sz="4" w:space="0" w:color="auto"/>
              <w:bottom w:val="single" w:sz="4" w:space="0" w:color="auto"/>
              <w:right w:val="single" w:sz="4" w:space="0" w:color="auto"/>
            </w:tcBorders>
            <w:hideMark/>
          </w:tcPr>
          <w:p w14:paraId="5E99F75B" w14:textId="77777777" w:rsidR="00CF73B8" w:rsidRDefault="00CF73B8" w:rsidP="00CF73B8">
            <w:pPr>
              <w:pStyle w:val="TAL"/>
              <w:rPr>
                <w:rFonts w:eastAsiaTheme="minorEastAsia" w:cs="Arial"/>
                <w:szCs w:val="18"/>
              </w:rPr>
            </w:pPr>
            <w:r>
              <w:rPr>
                <w:rFonts w:eastAsiaTheme="minorEastAsia"/>
              </w:rPr>
              <w:t>Declaration of the supported additional DM-RS position(s), i.e., pos0, pos1 or both.</w:t>
            </w:r>
          </w:p>
        </w:tc>
        <w:tc>
          <w:tcPr>
            <w:tcW w:w="851" w:type="dxa"/>
            <w:tcBorders>
              <w:top w:val="single" w:sz="4" w:space="0" w:color="auto"/>
              <w:left w:val="single" w:sz="4" w:space="0" w:color="auto"/>
              <w:bottom w:val="single" w:sz="4" w:space="0" w:color="auto"/>
              <w:right w:val="single" w:sz="4" w:space="0" w:color="auto"/>
            </w:tcBorders>
            <w:hideMark/>
          </w:tcPr>
          <w:p w14:paraId="53B35079" w14:textId="77777777" w:rsidR="00CF73B8" w:rsidRDefault="00CF73B8" w:rsidP="00CF73B8">
            <w:pPr>
              <w:pStyle w:val="TAL"/>
              <w:rPr>
                <w:rFonts w:eastAsiaTheme="minorEastAsia"/>
              </w:rPr>
            </w:pPr>
            <w:r>
              <w:rPr>
                <w:rFonts w:eastAsiaTheme="minorEastAsia"/>
              </w:rPr>
              <w:t>x</w:t>
            </w:r>
          </w:p>
        </w:tc>
        <w:tc>
          <w:tcPr>
            <w:tcW w:w="920" w:type="dxa"/>
            <w:tcBorders>
              <w:top w:val="single" w:sz="4" w:space="0" w:color="auto"/>
              <w:left w:val="single" w:sz="4" w:space="0" w:color="auto"/>
              <w:bottom w:val="single" w:sz="4" w:space="0" w:color="auto"/>
              <w:right w:val="single" w:sz="4" w:space="0" w:color="auto"/>
            </w:tcBorders>
          </w:tcPr>
          <w:p w14:paraId="212319CF" w14:textId="77777777" w:rsidR="00CF73B8" w:rsidRDefault="00CF73B8" w:rsidP="00CF73B8">
            <w:pPr>
              <w:pStyle w:val="TAL"/>
              <w:rPr>
                <w:rFonts w:eastAsiaTheme="minorEastAsia"/>
              </w:rPr>
            </w:pPr>
          </w:p>
        </w:tc>
      </w:tr>
      <w:tr w:rsidR="00CF73B8" w14:paraId="48E769C3" w14:textId="77777777" w:rsidTr="00CF73B8">
        <w:trPr>
          <w:cantSplit/>
          <w:jc w:val="center"/>
        </w:trPr>
        <w:tc>
          <w:tcPr>
            <w:tcW w:w="1417" w:type="dxa"/>
            <w:tcBorders>
              <w:top w:val="single" w:sz="4" w:space="0" w:color="auto"/>
              <w:left w:val="single" w:sz="4" w:space="0" w:color="auto"/>
              <w:bottom w:val="single" w:sz="4" w:space="0" w:color="auto"/>
              <w:right w:val="single" w:sz="4" w:space="0" w:color="auto"/>
            </w:tcBorders>
            <w:vAlign w:val="center"/>
            <w:hideMark/>
          </w:tcPr>
          <w:p w14:paraId="10B1C59A" w14:textId="77777777" w:rsidR="00CF73B8" w:rsidRDefault="00CF73B8" w:rsidP="00CF73B8">
            <w:pPr>
              <w:pStyle w:val="TAL"/>
              <w:rPr>
                <w:rFonts w:eastAsiaTheme="minorEastAsia" w:cs="Arial"/>
                <w:szCs w:val="18"/>
              </w:rPr>
            </w:pPr>
            <w:r>
              <w:rPr>
                <w:rFonts w:eastAsiaTheme="minorEastAsia" w:cs="Arial"/>
                <w:szCs w:val="18"/>
              </w:rPr>
              <w:t>D.102</w:t>
            </w:r>
          </w:p>
        </w:tc>
        <w:tc>
          <w:tcPr>
            <w:tcW w:w="2339" w:type="dxa"/>
            <w:tcBorders>
              <w:top w:val="single" w:sz="4" w:space="0" w:color="auto"/>
              <w:left w:val="single" w:sz="4" w:space="0" w:color="auto"/>
              <w:bottom w:val="single" w:sz="4" w:space="0" w:color="auto"/>
              <w:right w:val="single" w:sz="4" w:space="0" w:color="auto"/>
            </w:tcBorders>
            <w:hideMark/>
          </w:tcPr>
          <w:p w14:paraId="0EF66C81" w14:textId="77777777" w:rsidR="00CF73B8" w:rsidRDefault="00CF73B8" w:rsidP="00CF73B8">
            <w:pPr>
              <w:pStyle w:val="TAL"/>
              <w:rPr>
                <w:rFonts w:eastAsiaTheme="minorEastAsia" w:cs="Arial"/>
                <w:szCs w:val="18"/>
              </w:rPr>
            </w:pPr>
            <w:r>
              <w:rPr>
                <w:rFonts w:eastAsiaTheme="minorEastAsia"/>
              </w:rPr>
              <w:t>PUCCH format</w:t>
            </w:r>
          </w:p>
        </w:tc>
        <w:tc>
          <w:tcPr>
            <w:tcW w:w="4253" w:type="dxa"/>
            <w:tcBorders>
              <w:top w:val="single" w:sz="4" w:space="0" w:color="auto"/>
              <w:left w:val="single" w:sz="4" w:space="0" w:color="auto"/>
              <w:bottom w:val="single" w:sz="4" w:space="0" w:color="auto"/>
              <w:right w:val="single" w:sz="4" w:space="0" w:color="auto"/>
            </w:tcBorders>
            <w:hideMark/>
          </w:tcPr>
          <w:p w14:paraId="1EAD5640" w14:textId="77777777" w:rsidR="00CF73B8" w:rsidRDefault="00CF73B8" w:rsidP="00CF73B8">
            <w:pPr>
              <w:pStyle w:val="TAL"/>
              <w:rPr>
                <w:rFonts w:eastAsiaTheme="minorEastAsia" w:cs="Arial"/>
                <w:szCs w:val="18"/>
              </w:rPr>
            </w:pPr>
            <w:r>
              <w:rPr>
                <w:rFonts w:eastAsiaTheme="minorEastAsia"/>
              </w:rPr>
              <w:t xml:space="preserve">Declaration of the supported PUCCH format(s) as specified in TS 38.211 [9], i.e., format 0, format 1, format 2, format 3, </w:t>
            </w:r>
            <w:proofErr w:type="gramStart"/>
            <w:r>
              <w:rPr>
                <w:rFonts w:eastAsiaTheme="minorEastAsia"/>
              </w:rPr>
              <w:t>format</w:t>
            </w:r>
            <w:proofErr w:type="gramEnd"/>
            <w:r>
              <w:rPr>
                <w:rFonts w:eastAsiaTheme="minorEastAsia"/>
              </w:rPr>
              <w:t xml:space="preserve"> 4.</w:t>
            </w:r>
          </w:p>
        </w:tc>
        <w:tc>
          <w:tcPr>
            <w:tcW w:w="851" w:type="dxa"/>
            <w:tcBorders>
              <w:top w:val="single" w:sz="4" w:space="0" w:color="auto"/>
              <w:left w:val="single" w:sz="4" w:space="0" w:color="auto"/>
              <w:bottom w:val="single" w:sz="4" w:space="0" w:color="auto"/>
              <w:right w:val="single" w:sz="4" w:space="0" w:color="auto"/>
            </w:tcBorders>
            <w:hideMark/>
          </w:tcPr>
          <w:p w14:paraId="7AD2905D" w14:textId="77777777" w:rsidR="00CF73B8" w:rsidRDefault="00CF73B8" w:rsidP="00CF73B8">
            <w:pPr>
              <w:pStyle w:val="TAL"/>
              <w:rPr>
                <w:rFonts w:eastAsiaTheme="minorEastAsia"/>
              </w:rPr>
            </w:pPr>
            <w:r>
              <w:rPr>
                <w:rFonts w:eastAsiaTheme="minorEastAsia"/>
              </w:rPr>
              <w:t>x</w:t>
            </w:r>
          </w:p>
        </w:tc>
        <w:tc>
          <w:tcPr>
            <w:tcW w:w="920" w:type="dxa"/>
            <w:tcBorders>
              <w:top w:val="single" w:sz="4" w:space="0" w:color="auto"/>
              <w:left w:val="single" w:sz="4" w:space="0" w:color="auto"/>
              <w:bottom w:val="single" w:sz="4" w:space="0" w:color="auto"/>
              <w:right w:val="single" w:sz="4" w:space="0" w:color="auto"/>
            </w:tcBorders>
          </w:tcPr>
          <w:p w14:paraId="7AF94C0C" w14:textId="77777777" w:rsidR="00CF73B8" w:rsidRDefault="00CF73B8" w:rsidP="00CF73B8">
            <w:pPr>
              <w:pStyle w:val="TAL"/>
              <w:rPr>
                <w:rFonts w:eastAsiaTheme="minorEastAsia"/>
              </w:rPr>
            </w:pPr>
          </w:p>
        </w:tc>
      </w:tr>
      <w:tr w:rsidR="00CF73B8" w14:paraId="4F816EE1" w14:textId="77777777" w:rsidTr="00CF73B8">
        <w:trPr>
          <w:cantSplit/>
          <w:jc w:val="center"/>
        </w:trPr>
        <w:tc>
          <w:tcPr>
            <w:tcW w:w="1417" w:type="dxa"/>
            <w:tcBorders>
              <w:top w:val="single" w:sz="4" w:space="0" w:color="auto"/>
              <w:left w:val="single" w:sz="4" w:space="0" w:color="auto"/>
              <w:bottom w:val="single" w:sz="4" w:space="0" w:color="auto"/>
              <w:right w:val="single" w:sz="4" w:space="0" w:color="auto"/>
            </w:tcBorders>
            <w:vAlign w:val="center"/>
            <w:hideMark/>
          </w:tcPr>
          <w:p w14:paraId="70D12BFD" w14:textId="77777777" w:rsidR="00CF73B8" w:rsidRDefault="00CF73B8" w:rsidP="00CF73B8">
            <w:pPr>
              <w:pStyle w:val="TAL"/>
              <w:rPr>
                <w:rFonts w:eastAsiaTheme="minorEastAsia" w:cs="Arial"/>
                <w:szCs w:val="18"/>
              </w:rPr>
            </w:pPr>
            <w:r>
              <w:rPr>
                <w:rFonts w:eastAsiaTheme="minorEastAsia" w:cs="Arial"/>
                <w:szCs w:val="18"/>
              </w:rPr>
              <w:t>D.103</w:t>
            </w:r>
          </w:p>
        </w:tc>
        <w:tc>
          <w:tcPr>
            <w:tcW w:w="2339" w:type="dxa"/>
            <w:tcBorders>
              <w:top w:val="single" w:sz="4" w:space="0" w:color="auto"/>
              <w:left w:val="single" w:sz="4" w:space="0" w:color="auto"/>
              <w:bottom w:val="single" w:sz="4" w:space="0" w:color="auto"/>
              <w:right w:val="single" w:sz="4" w:space="0" w:color="auto"/>
            </w:tcBorders>
            <w:hideMark/>
          </w:tcPr>
          <w:p w14:paraId="2391740F" w14:textId="77777777" w:rsidR="00CF73B8" w:rsidRDefault="00CF73B8" w:rsidP="00CF73B8">
            <w:pPr>
              <w:pStyle w:val="TAL"/>
              <w:rPr>
                <w:rFonts w:eastAsiaTheme="minorEastAsia" w:cs="Arial"/>
                <w:szCs w:val="18"/>
              </w:rPr>
            </w:pPr>
            <w:r>
              <w:rPr>
                <w:rFonts w:eastAsiaTheme="minorEastAsia"/>
              </w:rPr>
              <w:t>PRACH format and SCS</w:t>
            </w:r>
          </w:p>
        </w:tc>
        <w:tc>
          <w:tcPr>
            <w:tcW w:w="4253" w:type="dxa"/>
            <w:tcBorders>
              <w:top w:val="single" w:sz="4" w:space="0" w:color="auto"/>
              <w:left w:val="single" w:sz="4" w:space="0" w:color="auto"/>
              <w:bottom w:val="single" w:sz="4" w:space="0" w:color="auto"/>
              <w:right w:val="single" w:sz="4" w:space="0" w:color="auto"/>
            </w:tcBorders>
            <w:hideMark/>
          </w:tcPr>
          <w:p w14:paraId="1E1E33B3" w14:textId="77777777" w:rsidR="00CF73B8" w:rsidRDefault="00CF73B8" w:rsidP="00CF73B8">
            <w:pPr>
              <w:pStyle w:val="TAL"/>
              <w:rPr>
                <w:rFonts w:eastAsiaTheme="minorEastAsia"/>
              </w:rPr>
            </w:pPr>
            <w:r>
              <w:rPr>
                <w:rFonts w:eastAsiaTheme="minorEastAsia"/>
              </w:rPr>
              <w:t xml:space="preserve">Declaration of the supported PRACH format(s) as specified in TS 38.211 [9], i.e., format: 0, A1, A2, A3, B4, C0, </w:t>
            </w:r>
            <w:proofErr w:type="gramStart"/>
            <w:r>
              <w:rPr>
                <w:rFonts w:eastAsiaTheme="minorEastAsia"/>
              </w:rPr>
              <w:t>C2</w:t>
            </w:r>
            <w:proofErr w:type="gramEnd"/>
            <w:r>
              <w:rPr>
                <w:rFonts w:eastAsiaTheme="minorEastAsia"/>
              </w:rPr>
              <w:t>.</w:t>
            </w:r>
          </w:p>
          <w:p w14:paraId="07B2221D" w14:textId="77777777" w:rsidR="00CF73B8" w:rsidRDefault="00CF73B8" w:rsidP="00CF73B8">
            <w:pPr>
              <w:pStyle w:val="TAL"/>
              <w:rPr>
                <w:rFonts w:eastAsiaTheme="minorEastAsia" w:cs="Arial"/>
                <w:szCs w:val="18"/>
              </w:rPr>
            </w:pPr>
            <w:r>
              <w:rPr>
                <w:rFonts w:eastAsiaTheme="minorEastAsia" w:cs="Arial"/>
                <w:szCs w:val="18"/>
              </w:rPr>
              <w:t>Declaration of the supported SCS(s) per supported PRACH format with short sequence, as specified in TS 38.211 [9], i.e., 15 kHz, 30 kHz or both.</w:t>
            </w:r>
          </w:p>
        </w:tc>
        <w:tc>
          <w:tcPr>
            <w:tcW w:w="851" w:type="dxa"/>
            <w:tcBorders>
              <w:top w:val="single" w:sz="4" w:space="0" w:color="auto"/>
              <w:left w:val="single" w:sz="4" w:space="0" w:color="auto"/>
              <w:bottom w:val="single" w:sz="4" w:space="0" w:color="auto"/>
              <w:right w:val="single" w:sz="4" w:space="0" w:color="auto"/>
            </w:tcBorders>
            <w:hideMark/>
          </w:tcPr>
          <w:p w14:paraId="57D35BF8" w14:textId="77777777" w:rsidR="00CF73B8" w:rsidRDefault="00CF73B8" w:rsidP="00CF73B8">
            <w:pPr>
              <w:pStyle w:val="TAL"/>
              <w:rPr>
                <w:rFonts w:eastAsiaTheme="minorEastAsia"/>
              </w:rPr>
            </w:pPr>
            <w:r>
              <w:rPr>
                <w:rFonts w:eastAsiaTheme="minorEastAsia"/>
              </w:rPr>
              <w:t>x</w:t>
            </w:r>
          </w:p>
        </w:tc>
        <w:tc>
          <w:tcPr>
            <w:tcW w:w="920" w:type="dxa"/>
            <w:tcBorders>
              <w:top w:val="single" w:sz="4" w:space="0" w:color="auto"/>
              <w:left w:val="single" w:sz="4" w:space="0" w:color="auto"/>
              <w:bottom w:val="single" w:sz="4" w:space="0" w:color="auto"/>
              <w:right w:val="single" w:sz="4" w:space="0" w:color="auto"/>
            </w:tcBorders>
          </w:tcPr>
          <w:p w14:paraId="627C2417" w14:textId="77777777" w:rsidR="00CF73B8" w:rsidRDefault="00CF73B8" w:rsidP="00CF73B8">
            <w:pPr>
              <w:pStyle w:val="TAL"/>
              <w:rPr>
                <w:rFonts w:eastAsiaTheme="minorEastAsia"/>
              </w:rPr>
            </w:pPr>
          </w:p>
        </w:tc>
      </w:tr>
      <w:tr w:rsidR="00CF73B8" w14:paraId="1B7B2B8E" w14:textId="77777777" w:rsidTr="00CF73B8">
        <w:trPr>
          <w:cantSplit/>
          <w:jc w:val="center"/>
        </w:trPr>
        <w:tc>
          <w:tcPr>
            <w:tcW w:w="1417" w:type="dxa"/>
            <w:tcBorders>
              <w:top w:val="single" w:sz="4" w:space="0" w:color="auto"/>
              <w:left w:val="single" w:sz="4" w:space="0" w:color="auto"/>
              <w:bottom w:val="single" w:sz="4" w:space="0" w:color="auto"/>
              <w:right w:val="single" w:sz="4" w:space="0" w:color="auto"/>
            </w:tcBorders>
            <w:vAlign w:val="center"/>
            <w:hideMark/>
          </w:tcPr>
          <w:p w14:paraId="3387967D" w14:textId="77777777" w:rsidR="00CF73B8" w:rsidRDefault="00CF73B8" w:rsidP="00CF73B8">
            <w:pPr>
              <w:pStyle w:val="TAL"/>
              <w:rPr>
                <w:rFonts w:eastAsiaTheme="minorEastAsia" w:cs="Arial"/>
                <w:szCs w:val="18"/>
              </w:rPr>
            </w:pPr>
            <w:r>
              <w:rPr>
                <w:rFonts w:eastAsiaTheme="minorEastAsia" w:cs="Arial"/>
                <w:szCs w:val="18"/>
              </w:rPr>
              <w:t>D.104</w:t>
            </w:r>
          </w:p>
        </w:tc>
        <w:tc>
          <w:tcPr>
            <w:tcW w:w="2339" w:type="dxa"/>
            <w:tcBorders>
              <w:top w:val="single" w:sz="4" w:space="0" w:color="auto"/>
              <w:left w:val="single" w:sz="4" w:space="0" w:color="auto"/>
              <w:bottom w:val="single" w:sz="4" w:space="0" w:color="auto"/>
              <w:right w:val="single" w:sz="4" w:space="0" w:color="auto"/>
            </w:tcBorders>
            <w:hideMark/>
          </w:tcPr>
          <w:p w14:paraId="73A510B3" w14:textId="77777777" w:rsidR="00CF73B8" w:rsidRDefault="00CF73B8" w:rsidP="00CF73B8">
            <w:pPr>
              <w:pStyle w:val="TAL"/>
              <w:rPr>
                <w:rFonts w:eastAsiaTheme="minorEastAsia" w:cs="Arial"/>
                <w:szCs w:val="18"/>
              </w:rPr>
            </w:pPr>
            <w:r>
              <w:rPr>
                <w:rFonts w:eastAsiaTheme="minorEastAsia"/>
              </w:rPr>
              <w:t>Additional DM-RS for PUCCH format 3</w:t>
            </w:r>
          </w:p>
        </w:tc>
        <w:tc>
          <w:tcPr>
            <w:tcW w:w="4253" w:type="dxa"/>
            <w:tcBorders>
              <w:top w:val="single" w:sz="4" w:space="0" w:color="auto"/>
              <w:left w:val="single" w:sz="4" w:space="0" w:color="auto"/>
              <w:bottom w:val="single" w:sz="4" w:space="0" w:color="auto"/>
              <w:right w:val="single" w:sz="4" w:space="0" w:color="auto"/>
            </w:tcBorders>
            <w:hideMark/>
          </w:tcPr>
          <w:p w14:paraId="1E7E9452" w14:textId="77777777" w:rsidR="00CF73B8" w:rsidRDefault="00CF73B8" w:rsidP="00CF73B8">
            <w:pPr>
              <w:pStyle w:val="TAL"/>
              <w:rPr>
                <w:rFonts w:eastAsiaTheme="minorEastAsia" w:cs="Arial"/>
                <w:szCs w:val="18"/>
              </w:rPr>
            </w:pPr>
            <w:r>
              <w:rPr>
                <w:rFonts w:eastAsiaTheme="minorEastAsia"/>
              </w:rPr>
              <w:t>Declaration of the supported additional DM-RS for PUCCH format 3: without additional DM-RS, with additional DM-RS or both.</w:t>
            </w:r>
          </w:p>
        </w:tc>
        <w:tc>
          <w:tcPr>
            <w:tcW w:w="851" w:type="dxa"/>
            <w:tcBorders>
              <w:top w:val="single" w:sz="4" w:space="0" w:color="auto"/>
              <w:left w:val="single" w:sz="4" w:space="0" w:color="auto"/>
              <w:bottom w:val="single" w:sz="4" w:space="0" w:color="auto"/>
              <w:right w:val="single" w:sz="4" w:space="0" w:color="auto"/>
            </w:tcBorders>
            <w:hideMark/>
          </w:tcPr>
          <w:p w14:paraId="790CD9D7" w14:textId="77777777" w:rsidR="00CF73B8" w:rsidRDefault="00CF73B8" w:rsidP="00CF73B8">
            <w:pPr>
              <w:pStyle w:val="TAL"/>
              <w:rPr>
                <w:rFonts w:eastAsiaTheme="minorEastAsia"/>
              </w:rPr>
            </w:pPr>
            <w:r>
              <w:rPr>
                <w:rFonts w:eastAsiaTheme="minorEastAsia"/>
              </w:rPr>
              <w:t>x</w:t>
            </w:r>
          </w:p>
        </w:tc>
        <w:tc>
          <w:tcPr>
            <w:tcW w:w="920" w:type="dxa"/>
            <w:tcBorders>
              <w:top w:val="single" w:sz="4" w:space="0" w:color="auto"/>
              <w:left w:val="single" w:sz="4" w:space="0" w:color="auto"/>
              <w:bottom w:val="single" w:sz="4" w:space="0" w:color="auto"/>
              <w:right w:val="single" w:sz="4" w:space="0" w:color="auto"/>
            </w:tcBorders>
          </w:tcPr>
          <w:p w14:paraId="7D0DF4F4" w14:textId="77777777" w:rsidR="00CF73B8" w:rsidRDefault="00CF73B8" w:rsidP="00CF73B8">
            <w:pPr>
              <w:pStyle w:val="TAL"/>
              <w:rPr>
                <w:rFonts w:eastAsiaTheme="minorEastAsia"/>
              </w:rPr>
            </w:pPr>
          </w:p>
        </w:tc>
      </w:tr>
      <w:tr w:rsidR="00CF73B8" w14:paraId="345BE118" w14:textId="77777777" w:rsidTr="00CF73B8">
        <w:trPr>
          <w:cantSplit/>
          <w:jc w:val="center"/>
        </w:trPr>
        <w:tc>
          <w:tcPr>
            <w:tcW w:w="1417" w:type="dxa"/>
            <w:tcBorders>
              <w:top w:val="single" w:sz="4" w:space="0" w:color="auto"/>
              <w:left w:val="single" w:sz="4" w:space="0" w:color="auto"/>
              <w:bottom w:val="single" w:sz="4" w:space="0" w:color="auto"/>
              <w:right w:val="single" w:sz="4" w:space="0" w:color="auto"/>
            </w:tcBorders>
            <w:vAlign w:val="center"/>
            <w:hideMark/>
          </w:tcPr>
          <w:p w14:paraId="5F42A440" w14:textId="77777777" w:rsidR="00CF73B8" w:rsidRDefault="00CF73B8" w:rsidP="00CF73B8">
            <w:pPr>
              <w:pStyle w:val="TAL"/>
              <w:rPr>
                <w:rFonts w:eastAsiaTheme="minorEastAsia" w:cs="Arial"/>
                <w:szCs w:val="18"/>
              </w:rPr>
            </w:pPr>
            <w:r>
              <w:rPr>
                <w:rFonts w:eastAsiaTheme="minorEastAsia" w:cs="Arial"/>
                <w:szCs w:val="18"/>
              </w:rPr>
              <w:t>D.105</w:t>
            </w:r>
          </w:p>
        </w:tc>
        <w:tc>
          <w:tcPr>
            <w:tcW w:w="2339" w:type="dxa"/>
            <w:tcBorders>
              <w:top w:val="single" w:sz="4" w:space="0" w:color="auto"/>
              <w:left w:val="single" w:sz="4" w:space="0" w:color="auto"/>
              <w:bottom w:val="single" w:sz="4" w:space="0" w:color="auto"/>
              <w:right w:val="single" w:sz="4" w:space="0" w:color="auto"/>
            </w:tcBorders>
            <w:hideMark/>
          </w:tcPr>
          <w:p w14:paraId="1AA417E6" w14:textId="77777777" w:rsidR="00CF73B8" w:rsidRDefault="00CF73B8" w:rsidP="00CF73B8">
            <w:pPr>
              <w:pStyle w:val="TAL"/>
              <w:rPr>
                <w:rFonts w:eastAsiaTheme="minorEastAsia" w:cs="Arial"/>
                <w:szCs w:val="18"/>
              </w:rPr>
            </w:pPr>
            <w:r>
              <w:rPr>
                <w:rFonts w:eastAsiaTheme="minorEastAsia"/>
              </w:rPr>
              <w:t>Additional DM-RS for PUCCH format 4</w:t>
            </w:r>
          </w:p>
        </w:tc>
        <w:tc>
          <w:tcPr>
            <w:tcW w:w="4253" w:type="dxa"/>
            <w:tcBorders>
              <w:top w:val="single" w:sz="4" w:space="0" w:color="auto"/>
              <w:left w:val="single" w:sz="4" w:space="0" w:color="auto"/>
              <w:bottom w:val="single" w:sz="4" w:space="0" w:color="auto"/>
              <w:right w:val="single" w:sz="4" w:space="0" w:color="auto"/>
            </w:tcBorders>
            <w:hideMark/>
          </w:tcPr>
          <w:p w14:paraId="24359492" w14:textId="77777777" w:rsidR="00CF73B8" w:rsidRDefault="00CF73B8" w:rsidP="00CF73B8">
            <w:pPr>
              <w:pStyle w:val="TAL"/>
              <w:rPr>
                <w:rFonts w:eastAsiaTheme="minorEastAsia" w:cs="Arial"/>
                <w:szCs w:val="18"/>
              </w:rPr>
            </w:pPr>
            <w:r>
              <w:rPr>
                <w:rFonts w:eastAsiaTheme="minorEastAsia"/>
              </w:rPr>
              <w:t>Declaration of the supported additional DM-RS for PUCCH format 4: without additional DM-RS, with additional DM-RS or both.</w:t>
            </w:r>
          </w:p>
        </w:tc>
        <w:tc>
          <w:tcPr>
            <w:tcW w:w="851" w:type="dxa"/>
            <w:tcBorders>
              <w:top w:val="single" w:sz="4" w:space="0" w:color="auto"/>
              <w:left w:val="single" w:sz="4" w:space="0" w:color="auto"/>
              <w:bottom w:val="single" w:sz="4" w:space="0" w:color="auto"/>
              <w:right w:val="single" w:sz="4" w:space="0" w:color="auto"/>
            </w:tcBorders>
            <w:hideMark/>
          </w:tcPr>
          <w:p w14:paraId="3691597D" w14:textId="77777777" w:rsidR="00CF73B8" w:rsidRDefault="00CF73B8" w:rsidP="00CF73B8">
            <w:pPr>
              <w:pStyle w:val="TAL"/>
              <w:rPr>
                <w:rFonts w:eastAsiaTheme="minorEastAsia"/>
              </w:rPr>
            </w:pPr>
            <w:r>
              <w:rPr>
                <w:rFonts w:eastAsiaTheme="minorEastAsia"/>
              </w:rPr>
              <w:t>x</w:t>
            </w:r>
          </w:p>
        </w:tc>
        <w:tc>
          <w:tcPr>
            <w:tcW w:w="920" w:type="dxa"/>
            <w:tcBorders>
              <w:top w:val="single" w:sz="4" w:space="0" w:color="auto"/>
              <w:left w:val="single" w:sz="4" w:space="0" w:color="auto"/>
              <w:bottom w:val="single" w:sz="4" w:space="0" w:color="auto"/>
              <w:right w:val="single" w:sz="4" w:space="0" w:color="auto"/>
            </w:tcBorders>
          </w:tcPr>
          <w:p w14:paraId="0122EFF3" w14:textId="77777777" w:rsidR="00CF73B8" w:rsidRDefault="00CF73B8" w:rsidP="00CF73B8">
            <w:pPr>
              <w:pStyle w:val="TAL"/>
              <w:rPr>
                <w:rFonts w:eastAsiaTheme="minorEastAsia"/>
              </w:rPr>
            </w:pPr>
          </w:p>
        </w:tc>
      </w:tr>
      <w:tr w:rsidR="00CF73B8" w14:paraId="188C55B9" w14:textId="77777777" w:rsidTr="00CF73B8">
        <w:trPr>
          <w:cantSplit/>
          <w:jc w:val="center"/>
        </w:trPr>
        <w:tc>
          <w:tcPr>
            <w:tcW w:w="1417" w:type="dxa"/>
            <w:tcBorders>
              <w:top w:val="single" w:sz="4" w:space="0" w:color="auto"/>
              <w:left w:val="single" w:sz="4" w:space="0" w:color="auto"/>
              <w:bottom w:val="single" w:sz="4" w:space="0" w:color="auto"/>
              <w:right w:val="single" w:sz="4" w:space="0" w:color="auto"/>
            </w:tcBorders>
            <w:vAlign w:val="center"/>
            <w:hideMark/>
          </w:tcPr>
          <w:p w14:paraId="43D728D1" w14:textId="77777777" w:rsidR="00CF73B8" w:rsidRDefault="00CF73B8" w:rsidP="00CF73B8">
            <w:pPr>
              <w:pStyle w:val="TAL"/>
              <w:rPr>
                <w:rFonts w:eastAsiaTheme="minorEastAsia" w:cs="Arial"/>
                <w:szCs w:val="18"/>
              </w:rPr>
            </w:pPr>
            <w:r>
              <w:rPr>
                <w:rFonts w:eastAsiaTheme="minorEastAsia" w:cs="Arial"/>
                <w:szCs w:val="18"/>
              </w:rPr>
              <w:t>D.106</w:t>
            </w:r>
          </w:p>
        </w:tc>
        <w:tc>
          <w:tcPr>
            <w:tcW w:w="2339" w:type="dxa"/>
            <w:tcBorders>
              <w:top w:val="single" w:sz="4" w:space="0" w:color="auto"/>
              <w:left w:val="single" w:sz="4" w:space="0" w:color="auto"/>
              <w:bottom w:val="single" w:sz="4" w:space="0" w:color="auto"/>
              <w:right w:val="single" w:sz="4" w:space="0" w:color="auto"/>
            </w:tcBorders>
            <w:hideMark/>
          </w:tcPr>
          <w:p w14:paraId="3045A9C3" w14:textId="77777777" w:rsidR="00CF73B8" w:rsidRDefault="00CF73B8" w:rsidP="00CF73B8">
            <w:pPr>
              <w:pStyle w:val="TAL"/>
              <w:rPr>
                <w:rFonts w:eastAsiaTheme="minorEastAsia" w:cs="Arial"/>
                <w:szCs w:val="18"/>
              </w:rPr>
            </w:pPr>
            <w:r>
              <w:rPr>
                <w:rFonts w:eastAsiaTheme="minorEastAsia"/>
              </w:rPr>
              <w:t xml:space="preserve">PUCCH multi-slot </w:t>
            </w:r>
          </w:p>
        </w:tc>
        <w:tc>
          <w:tcPr>
            <w:tcW w:w="4253" w:type="dxa"/>
            <w:tcBorders>
              <w:top w:val="single" w:sz="4" w:space="0" w:color="auto"/>
              <w:left w:val="single" w:sz="4" w:space="0" w:color="auto"/>
              <w:bottom w:val="single" w:sz="4" w:space="0" w:color="auto"/>
              <w:right w:val="single" w:sz="4" w:space="0" w:color="auto"/>
            </w:tcBorders>
            <w:hideMark/>
          </w:tcPr>
          <w:p w14:paraId="7B8E7919" w14:textId="77777777" w:rsidR="00CF73B8" w:rsidRDefault="00CF73B8" w:rsidP="00CF73B8">
            <w:pPr>
              <w:pStyle w:val="TAL"/>
              <w:rPr>
                <w:rFonts w:eastAsiaTheme="minorEastAsia" w:cs="Arial"/>
                <w:szCs w:val="18"/>
              </w:rPr>
            </w:pPr>
            <w:r>
              <w:rPr>
                <w:rFonts w:eastAsiaTheme="minorEastAsia"/>
              </w:rPr>
              <w:t>Declaration of multi-slot PUCCH support.</w:t>
            </w:r>
          </w:p>
        </w:tc>
        <w:tc>
          <w:tcPr>
            <w:tcW w:w="851" w:type="dxa"/>
            <w:tcBorders>
              <w:top w:val="single" w:sz="4" w:space="0" w:color="auto"/>
              <w:left w:val="single" w:sz="4" w:space="0" w:color="auto"/>
              <w:bottom w:val="single" w:sz="4" w:space="0" w:color="auto"/>
              <w:right w:val="single" w:sz="4" w:space="0" w:color="auto"/>
            </w:tcBorders>
            <w:hideMark/>
          </w:tcPr>
          <w:p w14:paraId="23C8BD6D" w14:textId="77777777" w:rsidR="00CF73B8" w:rsidRDefault="00CF73B8" w:rsidP="00CF73B8">
            <w:pPr>
              <w:pStyle w:val="TAL"/>
              <w:rPr>
                <w:rFonts w:eastAsiaTheme="minorEastAsia"/>
              </w:rPr>
            </w:pPr>
            <w:r>
              <w:rPr>
                <w:rFonts w:eastAsiaTheme="minorEastAsia"/>
              </w:rPr>
              <w:t>x</w:t>
            </w:r>
          </w:p>
        </w:tc>
        <w:tc>
          <w:tcPr>
            <w:tcW w:w="920" w:type="dxa"/>
            <w:tcBorders>
              <w:top w:val="single" w:sz="4" w:space="0" w:color="auto"/>
              <w:left w:val="single" w:sz="4" w:space="0" w:color="auto"/>
              <w:bottom w:val="single" w:sz="4" w:space="0" w:color="auto"/>
              <w:right w:val="single" w:sz="4" w:space="0" w:color="auto"/>
            </w:tcBorders>
          </w:tcPr>
          <w:p w14:paraId="6717D67D" w14:textId="77777777" w:rsidR="00CF73B8" w:rsidRDefault="00CF73B8" w:rsidP="00CF73B8">
            <w:pPr>
              <w:pStyle w:val="TAL"/>
              <w:rPr>
                <w:rFonts w:eastAsiaTheme="minorEastAsia"/>
              </w:rPr>
            </w:pPr>
          </w:p>
        </w:tc>
      </w:tr>
      <w:tr w:rsidR="00CF73B8" w14:paraId="3317EE99" w14:textId="77777777" w:rsidTr="00CF73B8">
        <w:trPr>
          <w:cantSplit/>
          <w:jc w:val="center"/>
        </w:trPr>
        <w:tc>
          <w:tcPr>
            <w:tcW w:w="1417" w:type="dxa"/>
            <w:tcBorders>
              <w:top w:val="single" w:sz="4" w:space="0" w:color="auto"/>
              <w:left w:val="single" w:sz="4" w:space="0" w:color="auto"/>
              <w:bottom w:val="single" w:sz="4" w:space="0" w:color="auto"/>
              <w:right w:val="single" w:sz="4" w:space="0" w:color="auto"/>
            </w:tcBorders>
            <w:vAlign w:val="center"/>
            <w:hideMark/>
          </w:tcPr>
          <w:p w14:paraId="5AC16BA7" w14:textId="77777777" w:rsidR="00CF73B8" w:rsidRDefault="00CF73B8" w:rsidP="00CF73B8">
            <w:pPr>
              <w:pStyle w:val="TAL"/>
              <w:rPr>
                <w:rFonts w:eastAsiaTheme="minorEastAsia" w:cs="Arial"/>
                <w:szCs w:val="18"/>
              </w:rPr>
            </w:pPr>
            <w:r>
              <w:rPr>
                <w:rFonts w:eastAsiaTheme="minorEastAsia" w:cs="Arial"/>
                <w:szCs w:val="18"/>
              </w:rPr>
              <w:t>D.107</w:t>
            </w:r>
          </w:p>
        </w:tc>
        <w:tc>
          <w:tcPr>
            <w:tcW w:w="2339" w:type="dxa"/>
            <w:tcBorders>
              <w:top w:val="single" w:sz="4" w:space="0" w:color="auto"/>
              <w:left w:val="single" w:sz="4" w:space="0" w:color="auto"/>
              <w:bottom w:val="single" w:sz="4" w:space="0" w:color="auto"/>
              <w:right w:val="single" w:sz="4" w:space="0" w:color="auto"/>
            </w:tcBorders>
            <w:hideMark/>
          </w:tcPr>
          <w:p w14:paraId="494BD084" w14:textId="77777777" w:rsidR="00CF73B8" w:rsidRDefault="00CF73B8" w:rsidP="00CF73B8">
            <w:pPr>
              <w:pStyle w:val="TAL"/>
              <w:rPr>
                <w:rFonts w:eastAsiaTheme="minorEastAsia" w:cs="Arial"/>
                <w:szCs w:val="18"/>
              </w:rPr>
            </w:pPr>
            <w:r>
              <w:rPr>
                <w:rFonts w:eastAsiaTheme="minorEastAsia"/>
              </w:rPr>
              <w:t>UL CA</w:t>
            </w:r>
          </w:p>
        </w:tc>
        <w:tc>
          <w:tcPr>
            <w:tcW w:w="4253" w:type="dxa"/>
            <w:tcBorders>
              <w:top w:val="single" w:sz="4" w:space="0" w:color="auto"/>
              <w:left w:val="single" w:sz="4" w:space="0" w:color="auto"/>
              <w:bottom w:val="single" w:sz="4" w:space="0" w:color="auto"/>
              <w:right w:val="single" w:sz="4" w:space="0" w:color="auto"/>
            </w:tcBorders>
            <w:hideMark/>
          </w:tcPr>
          <w:p w14:paraId="7C8B328A" w14:textId="77777777" w:rsidR="00CF73B8" w:rsidRDefault="00CF73B8" w:rsidP="00CF73B8">
            <w:pPr>
              <w:pStyle w:val="TAL"/>
              <w:rPr>
                <w:rFonts w:eastAsiaTheme="minorEastAsia" w:cs="Arial"/>
                <w:szCs w:val="18"/>
              </w:rPr>
            </w:pPr>
            <w:r>
              <w:rPr>
                <w:rFonts w:eastAsiaTheme="minorEastAsia"/>
              </w:rPr>
              <w:t>For the highest supported SCS, declaration of the carrier combination with the largest aggregated bandwidth. If there is more than one combination, the carrier combination with the largest number of carriers shall be declared.</w:t>
            </w:r>
          </w:p>
        </w:tc>
        <w:tc>
          <w:tcPr>
            <w:tcW w:w="851" w:type="dxa"/>
            <w:tcBorders>
              <w:top w:val="single" w:sz="4" w:space="0" w:color="auto"/>
              <w:left w:val="single" w:sz="4" w:space="0" w:color="auto"/>
              <w:bottom w:val="single" w:sz="4" w:space="0" w:color="auto"/>
              <w:right w:val="single" w:sz="4" w:space="0" w:color="auto"/>
            </w:tcBorders>
            <w:hideMark/>
          </w:tcPr>
          <w:p w14:paraId="031EC921" w14:textId="77777777" w:rsidR="00CF73B8" w:rsidRDefault="00CF73B8" w:rsidP="00CF73B8">
            <w:pPr>
              <w:pStyle w:val="TAL"/>
              <w:rPr>
                <w:rFonts w:eastAsiaTheme="minorEastAsia"/>
              </w:rPr>
            </w:pPr>
            <w:r>
              <w:rPr>
                <w:rFonts w:eastAsiaTheme="minorEastAsia"/>
              </w:rPr>
              <w:t>x</w:t>
            </w:r>
          </w:p>
        </w:tc>
        <w:tc>
          <w:tcPr>
            <w:tcW w:w="920" w:type="dxa"/>
            <w:tcBorders>
              <w:top w:val="single" w:sz="4" w:space="0" w:color="auto"/>
              <w:left w:val="single" w:sz="4" w:space="0" w:color="auto"/>
              <w:bottom w:val="single" w:sz="4" w:space="0" w:color="auto"/>
              <w:right w:val="single" w:sz="4" w:space="0" w:color="auto"/>
            </w:tcBorders>
          </w:tcPr>
          <w:p w14:paraId="4F16A72B" w14:textId="77777777" w:rsidR="00CF73B8" w:rsidRDefault="00CF73B8" w:rsidP="00CF73B8">
            <w:pPr>
              <w:pStyle w:val="TAL"/>
              <w:rPr>
                <w:rFonts w:eastAsiaTheme="minorEastAsia"/>
              </w:rPr>
            </w:pPr>
          </w:p>
        </w:tc>
      </w:tr>
      <w:tr w:rsidR="00CF73B8" w14:paraId="0BD765D5" w14:textId="77777777" w:rsidTr="00CF73B8">
        <w:trPr>
          <w:cantSplit/>
          <w:jc w:val="center"/>
        </w:trPr>
        <w:tc>
          <w:tcPr>
            <w:tcW w:w="1417" w:type="dxa"/>
            <w:tcBorders>
              <w:top w:val="single" w:sz="4" w:space="0" w:color="auto"/>
              <w:left w:val="single" w:sz="4" w:space="0" w:color="auto"/>
              <w:bottom w:val="single" w:sz="4" w:space="0" w:color="auto"/>
              <w:right w:val="single" w:sz="4" w:space="0" w:color="auto"/>
            </w:tcBorders>
            <w:vAlign w:val="center"/>
            <w:hideMark/>
          </w:tcPr>
          <w:p w14:paraId="3829231F" w14:textId="77777777" w:rsidR="00CF73B8" w:rsidRDefault="00CF73B8" w:rsidP="00CF73B8">
            <w:pPr>
              <w:pStyle w:val="TAL"/>
              <w:rPr>
                <w:rFonts w:eastAsiaTheme="minorEastAsia" w:cs="Arial"/>
                <w:szCs w:val="18"/>
              </w:rPr>
            </w:pPr>
            <w:r>
              <w:rPr>
                <w:rFonts w:eastAsiaTheme="minorEastAsia" w:cs="Arial"/>
                <w:szCs w:val="18"/>
              </w:rPr>
              <w:t>D.108</w:t>
            </w:r>
          </w:p>
        </w:tc>
        <w:tc>
          <w:tcPr>
            <w:tcW w:w="2339" w:type="dxa"/>
            <w:tcBorders>
              <w:top w:val="single" w:sz="4" w:space="0" w:color="auto"/>
              <w:left w:val="single" w:sz="4" w:space="0" w:color="auto"/>
              <w:bottom w:val="single" w:sz="4" w:space="0" w:color="auto"/>
              <w:right w:val="single" w:sz="4" w:space="0" w:color="auto"/>
            </w:tcBorders>
            <w:hideMark/>
          </w:tcPr>
          <w:p w14:paraId="1D35374D" w14:textId="77777777" w:rsidR="00CF73B8" w:rsidRDefault="00CF73B8" w:rsidP="00CF73B8">
            <w:pPr>
              <w:pStyle w:val="TAL"/>
              <w:rPr>
                <w:rFonts w:eastAsiaTheme="minorEastAsia" w:cs="Arial"/>
                <w:szCs w:val="18"/>
              </w:rPr>
            </w:pPr>
            <w:r>
              <w:rPr>
                <w:rFonts w:eastAsiaTheme="minorEastAsia"/>
              </w:rPr>
              <w:t>Modulation order</w:t>
            </w:r>
          </w:p>
        </w:tc>
        <w:tc>
          <w:tcPr>
            <w:tcW w:w="4253" w:type="dxa"/>
            <w:tcBorders>
              <w:top w:val="single" w:sz="4" w:space="0" w:color="auto"/>
              <w:left w:val="single" w:sz="4" w:space="0" w:color="auto"/>
              <w:bottom w:val="single" w:sz="4" w:space="0" w:color="auto"/>
              <w:right w:val="single" w:sz="4" w:space="0" w:color="auto"/>
            </w:tcBorders>
            <w:hideMark/>
          </w:tcPr>
          <w:p w14:paraId="1D97530D" w14:textId="77777777" w:rsidR="00CF73B8" w:rsidRDefault="00CF73B8" w:rsidP="00CF73B8">
            <w:pPr>
              <w:pStyle w:val="TAL"/>
              <w:rPr>
                <w:rFonts w:eastAsiaTheme="minorEastAsia" w:cs="Arial"/>
                <w:szCs w:val="18"/>
              </w:rPr>
            </w:pPr>
            <w:r>
              <w:rPr>
                <w:rFonts w:eastAsiaTheme="minorEastAsia"/>
              </w:rPr>
              <w:t>Declaration of the supported modulation order, i.e. QPSK, 16QAM, 64QAM</w:t>
            </w:r>
          </w:p>
        </w:tc>
        <w:tc>
          <w:tcPr>
            <w:tcW w:w="851" w:type="dxa"/>
            <w:tcBorders>
              <w:top w:val="single" w:sz="4" w:space="0" w:color="auto"/>
              <w:left w:val="single" w:sz="4" w:space="0" w:color="auto"/>
              <w:bottom w:val="single" w:sz="4" w:space="0" w:color="auto"/>
              <w:right w:val="single" w:sz="4" w:space="0" w:color="auto"/>
            </w:tcBorders>
            <w:hideMark/>
          </w:tcPr>
          <w:p w14:paraId="5159D78A" w14:textId="77777777" w:rsidR="00CF73B8" w:rsidRDefault="00CF73B8" w:rsidP="00CF73B8">
            <w:pPr>
              <w:pStyle w:val="TAL"/>
              <w:rPr>
                <w:rFonts w:eastAsiaTheme="minorEastAsia"/>
              </w:rPr>
            </w:pPr>
            <w:r>
              <w:rPr>
                <w:rFonts w:eastAsiaTheme="minorEastAsia"/>
              </w:rPr>
              <w:t>x</w:t>
            </w:r>
          </w:p>
        </w:tc>
        <w:tc>
          <w:tcPr>
            <w:tcW w:w="920" w:type="dxa"/>
            <w:tcBorders>
              <w:top w:val="single" w:sz="4" w:space="0" w:color="auto"/>
              <w:left w:val="single" w:sz="4" w:space="0" w:color="auto"/>
              <w:bottom w:val="single" w:sz="4" w:space="0" w:color="auto"/>
              <w:right w:val="single" w:sz="4" w:space="0" w:color="auto"/>
            </w:tcBorders>
          </w:tcPr>
          <w:p w14:paraId="7EAE9D59" w14:textId="77777777" w:rsidR="00CF73B8" w:rsidRDefault="00CF73B8" w:rsidP="00CF73B8">
            <w:pPr>
              <w:pStyle w:val="TAL"/>
              <w:rPr>
                <w:rFonts w:eastAsiaTheme="minorEastAsia"/>
              </w:rPr>
            </w:pPr>
          </w:p>
        </w:tc>
      </w:tr>
      <w:tr w:rsidR="00CF73B8" w14:paraId="4ADD0802" w14:textId="77777777" w:rsidTr="00CF73B8">
        <w:trPr>
          <w:cantSplit/>
          <w:jc w:val="center"/>
        </w:trPr>
        <w:tc>
          <w:tcPr>
            <w:tcW w:w="1417" w:type="dxa"/>
            <w:tcBorders>
              <w:top w:val="single" w:sz="4" w:space="0" w:color="auto"/>
              <w:left w:val="single" w:sz="4" w:space="0" w:color="auto"/>
              <w:bottom w:val="single" w:sz="4" w:space="0" w:color="auto"/>
              <w:right w:val="single" w:sz="4" w:space="0" w:color="auto"/>
            </w:tcBorders>
            <w:vAlign w:val="center"/>
            <w:hideMark/>
          </w:tcPr>
          <w:p w14:paraId="616A51A7" w14:textId="77777777" w:rsidR="00CF73B8" w:rsidRDefault="00CF73B8" w:rsidP="00CF73B8">
            <w:pPr>
              <w:pStyle w:val="TAL"/>
              <w:rPr>
                <w:rFonts w:eastAsiaTheme="minorEastAsia" w:cs="Arial"/>
                <w:szCs w:val="18"/>
              </w:rPr>
            </w:pPr>
            <w:r>
              <w:rPr>
                <w:rFonts w:eastAsiaTheme="minorEastAsia" w:cs="Arial"/>
                <w:szCs w:val="18"/>
              </w:rPr>
              <w:t>D.109</w:t>
            </w:r>
          </w:p>
        </w:tc>
        <w:tc>
          <w:tcPr>
            <w:tcW w:w="2339" w:type="dxa"/>
            <w:tcBorders>
              <w:top w:val="single" w:sz="4" w:space="0" w:color="auto"/>
              <w:left w:val="single" w:sz="4" w:space="0" w:color="auto"/>
              <w:bottom w:val="single" w:sz="4" w:space="0" w:color="auto"/>
              <w:right w:val="single" w:sz="4" w:space="0" w:color="auto"/>
            </w:tcBorders>
            <w:hideMark/>
          </w:tcPr>
          <w:p w14:paraId="46CB5320" w14:textId="77777777" w:rsidR="00CF73B8" w:rsidRDefault="00CF73B8" w:rsidP="00CF73B8">
            <w:pPr>
              <w:pStyle w:val="TAL"/>
              <w:rPr>
                <w:rFonts w:eastAsiaTheme="minorEastAsia" w:cs="Arial"/>
                <w:szCs w:val="18"/>
              </w:rPr>
            </w:pPr>
            <w:r>
              <w:rPr>
                <w:rFonts w:eastAsiaTheme="minorEastAsia"/>
              </w:rPr>
              <w:t>DFT-s-OFDM</w:t>
            </w:r>
          </w:p>
        </w:tc>
        <w:tc>
          <w:tcPr>
            <w:tcW w:w="4253" w:type="dxa"/>
            <w:tcBorders>
              <w:top w:val="single" w:sz="4" w:space="0" w:color="auto"/>
              <w:left w:val="single" w:sz="4" w:space="0" w:color="auto"/>
              <w:bottom w:val="single" w:sz="4" w:space="0" w:color="auto"/>
              <w:right w:val="single" w:sz="4" w:space="0" w:color="auto"/>
            </w:tcBorders>
            <w:hideMark/>
          </w:tcPr>
          <w:p w14:paraId="0140DC34" w14:textId="77777777" w:rsidR="00CF73B8" w:rsidRDefault="00CF73B8" w:rsidP="00CF73B8">
            <w:pPr>
              <w:pStyle w:val="TAL"/>
              <w:rPr>
                <w:rFonts w:eastAsiaTheme="minorEastAsia" w:cs="Arial"/>
                <w:szCs w:val="18"/>
              </w:rPr>
            </w:pPr>
            <w:r>
              <w:rPr>
                <w:rFonts w:eastAsiaTheme="minorEastAsia"/>
              </w:rPr>
              <w:t>Declaration of the supported of DFT-s-OFDM, i.e. supported or not supported.</w:t>
            </w:r>
          </w:p>
        </w:tc>
        <w:tc>
          <w:tcPr>
            <w:tcW w:w="851" w:type="dxa"/>
            <w:tcBorders>
              <w:top w:val="single" w:sz="4" w:space="0" w:color="auto"/>
              <w:left w:val="single" w:sz="4" w:space="0" w:color="auto"/>
              <w:bottom w:val="single" w:sz="4" w:space="0" w:color="auto"/>
              <w:right w:val="single" w:sz="4" w:space="0" w:color="auto"/>
            </w:tcBorders>
            <w:hideMark/>
          </w:tcPr>
          <w:p w14:paraId="304C67BF" w14:textId="77777777" w:rsidR="00CF73B8" w:rsidRDefault="00CF73B8" w:rsidP="00CF73B8">
            <w:pPr>
              <w:pStyle w:val="TAL"/>
              <w:rPr>
                <w:rFonts w:eastAsiaTheme="minorEastAsia"/>
              </w:rPr>
            </w:pPr>
            <w:r>
              <w:rPr>
                <w:rFonts w:eastAsiaTheme="minorEastAsia"/>
              </w:rPr>
              <w:t>x</w:t>
            </w:r>
          </w:p>
        </w:tc>
        <w:tc>
          <w:tcPr>
            <w:tcW w:w="920" w:type="dxa"/>
            <w:tcBorders>
              <w:top w:val="single" w:sz="4" w:space="0" w:color="auto"/>
              <w:left w:val="single" w:sz="4" w:space="0" w:color="auto"/>
              <w:bottom w:val="single" w:sz="4" w:space="0" w:color="auto"/>
              <w:right w:val="single" w:sz="4" w:space="0" w:color="auto"/>
            </w:tcBorders>
          </w:tcPr>
          <w:p w14:paraId="7E34CE58" w14:textId="77777777" w:rsidR="00CF73B8" w:rsidRDefault="00CF73B8" w:rsidP="00CF73B8">
            <w:pPr>
              <w:pStyle w:val="TAL"/>
              <w:rPr>
                <w:rFonts w:eastAsiaTheme="minorEastAsia"/>
              </w:rPr>
            </w:pPr>
          </w:p>
        </w:tc>
      </w:tr>
      <w:tr w:rsidR="00CF73B8" w14:paraId="40F7E7C8" w14:textId="77777777" w:rsidTr="00CF73B8">
        <w:trPr>
          <w:cantSplit/>
          <w:jc w:val="center"/>
        </w:trPr>
        <w:tc>
          <w:tcPr>
            <w:tcW w:w="1417" w:type="dxa"/>
            <w:tcBorders>
              <w:top w:val="single" w:sz="4" w:space="0" w:color="auto"/>
              <w:left w:val="single" w:sz="4" w:space="0" w:color="auto"/>
              <w:bottom w:val="single" w:sz="4" w:space="0" w:color="auto"/>
              <w:right w:val="single" w:sz="4" w:space="0" w:color="auto"/>
            </w:tcBorders>
            <w:vAlign w:val="center"/>
            <w:hideMark/>
          </w:tcPr>
          <w:p w14:paraId="1C890487" w14:textId="77777777" w:rsidR="00CF73B8" w:rsidRDefault="00CF73B8" w:rsidP="00CF73B8">
            <w:pPr>
              <w:pStyle w:val="TAL"/>
              <w:rPr>
                <w:rFonts w:eastAsiaTheme="minorEastAsia"/>
                <w:lang w:eastAsia="zh-CN"/>
              </w:rPr>
            </w:pPr>
            <w:r>
              <w:t>D.200</w:t>
            </w:r>
          </w:p>
        </w:tc>
        <w:tc>
          <w:tcPr>
            <w:tcW w:w="2339" w:type="dxa"/>
            <w:tcBorders>
              <w:top w:val="single" w:sz="4" w:space="0" w:color="auto"/>
              <w:left w:val="single" w:sz="4" w:space="0" w:color="auto"/>
              <w:bottom w:val="single" w:sz="4" w:space="0" w:color="auto"/>
              <w:right w:val="single" w:sz="4" w:space="0" w:color="auto"/>
            </w:tcBorders>
            <w:vAlign w:val="center"/>
            <w:hideMark/>
          </w:tcPr>
          <w:p w14:paraId="4F7F73AD" w14:textId="77777777" w:rsidR="00CF73B8" w:rsidRDefault="00CF73B8" w:rsidP="00CF73B8">
            <w:pPr>
              <w:pStyle w:val="TAL"/>
              <w:rPr>
                <w:rFonts w:eastAsiaTheme="minorEastAsia"/>
              </w:rPr>
            </w:pPr>
            <w:r>
              <w:t>256QAM for PDSCH for FR1</w:t>
            </w:r>
          </w:p>
        </w:tc>
        <w:tc>
          <w:tcPr>
            <w:tcW w:w="4253" w:type="dxa"/>
            <w:tcBorders>
              <w:top w:val="single" w:sz="4" w:space="0" w:color="auto"/>
              <w:left w:val="single" w:sz="4" w:space="0" w:color="auto"/>
              <w:bottom w:val="single" w:sz="4" w:space="0" w:color="auto"/>
              <w:right w:val="single" w:sz="4" w:space="0" w:color="auto"/>
            </w:tcBorders>
            <w:vAlign w:val="center"/>
            <w:hideMark/>
          </w:tcPr>
          <w:p w14:paraId="67859C5F" w14:textId="77777777" w:rsidR="00CF73B8" w:rsidRDefault="00CF73B8" w:rsidP="00CF73B8">
            <w:pPr>
              <w:pStyle w:val="TAL"/>
              <w:rPr>
                <w:rFonts w:eastAsiaTheme="minorEastAsia"/>
              </w:rPr>
            </w:pPr>
            <w:r>
              <w:t xml:space="preserve">Declaration of </w:t>
            </w:r>
            <w:r>
              <w:rPr>
                <w:lang w:eastAsia="sv-SE"/>
              </w:rPr>
              <w:t>the supported of 256QAM</w:t>
            </w:r>
            <w:r>
              <w:t xml:space="preserve"> modulation scheme for PDSCH for FR1</w:t>
            </w:r>
            <w:r>
              <w:rPr>
                <w:lang w:eastAsia="sv-SE"/>
              </w:rPr>
              <w:t xml:space="preserve">, i.e. </w:t>
            </w:r>
            <w:r>
              <w:rPr>
                <w:rFonts w:cs="Arial"/>
                <w:szCs w:val="18"/>
              </w:rPr>
              <w:t>supported or not supported</w:t>
            </w:r>
            <w:r>
              <w:rPr>
                <w:lang w:eastAsia="sv-SE"/>
              </w:rPr>
              <w:t>.</w:t>
            </w:r>
          </w:p>
        </w:tc>
        <w:tc>
          <w:tcPr>
            <w:tcW w:w="851" w:type="dxa"/>
            <w:tcBorders>
              <w:top w:val="single" w:sz="4" w:space="0" w:color="auto"/>
              <w:left w:val="single" w:sz="4" w:space="0" w:color="auto"/>
              <w:bottom w:val="single" w:sz="4" w:space="0" w:color="auto"/>
              <w:right w:val="single" w:sz="4" w:space="0" w:color="auto"/>
            </w:tcBorders>
          </w:tcPr>
          <w:p w14:paraId="0BCCD144" w14:textId="77777777" w:rsidR="00CF73B8" w:rsidRDefault="00CF73B8" w:rsidP="00CF73B8">
            <w:pPr>
              <w:pStyle w:val="TAL"/>
              <w:rPr>
                <w:rFonts w:eastAsiaTheme="minorEastAsia"/>
              </w:rPr>
            </w:pPr>
          </w:p>
        </w:tc>
        <w:tc>
          <w:tcPr>
            <w:tcW w:w="920" w:type="dxa"/>
            <w:tcBorders>
              <w:top w:val="single" w:sz="4" w:space="0" w:color="auto"/>
              <w:left w:val="single" w:sz="4" w:space="0" w:color="auto"/>
              <w:bottom w:val="single" w:sz="4" w:space="0" w:color="auto"/>
              <w:right w:val="single" w:sz="4" w:space="0" w:color="auto"/>
            </w:tcBorders>
            <w:hideMark/>
          </w:tcPr>
          <w:p w14:paraId="4B84CEA2" w14:textId="77777777" w:rsidR="00CF73B8" w:rsidRDefault="00CF73B8" w:rsidP="00CF73B8">
            <w:pPr>
              <w:pStyle w:val="TAL"/>
              <w:rPr>
                <w:rFonts w:eastAsiaTheme="minorEastAsia"/>
              </w:rPr>
            </w:pPr>
            <w:r>
              <w:rPr>
                <w:lang w:eastAsia="zh-CN"/>
              </w:rPr>
              <w:t>x</w:t>
            </w:r>
          </w:p>
        </w:tc>
      </w:tr>
      <w:tr w:rsidR="00CF73B8" w14:paraId="24849F14" w14:textId="77777777" w:rsidTr="00CF73B8">
        <w:trPr>
          <w:cantSplit/>
          <w:jc w:val="center"/>
        </w:trPr>
        <w:tc>
          <w:tcPr>
            <w:tcW w:w="1417" w:type="dxa"/>
            <w:tcBorders>
              <w:top w:val="single" w:sz="4" w:space="0" w:color="auto"/>
              <w:left w:val="single" w:sz="4" w:space="0" w:color="auto"/>
              <w:bottom w:val="single" w:sz="4" w:space="0" w:color="auto"/>
              <w:right w:val="single" w:sz="4" w:space="0" w:color="auto"/>
            </w:tcBorders>
            <w:vAlign w:val="center"/>
            <w:hideMark/>
          </w:tcPr>
          <w:p w14:paraId="0183AFB6" w14:textId="77777777" w:rsidR="00CF73B8" w:rsidRDefault="00CF73B8" w:rsidP="00CF73B8">
            <w:pPr>
              <w:pStyle w:val="TAL"/>
              <w:rPr>
                <w:rFonts w:eastAsiaTheme="minorEastAsia"/>
                <w:lang w:eastAsia="zh-CN"/>
              </w:rPr>
            </w:pPr>
            <w:r>
              <w:t>D.201</w:t>
            </w:r>
          </w:p>
        </w:tc>
        <w:tc>
          <w:tcPr>
            <w:tcW w:w="2339" w:type="dxa"/>
            <w:tcBorders>
              <w:top w:val="single" w:sz="4" w:space="0" w:color="auto"/>
              <w:left w:val="single" w:sz="4" w:space="0" w:color="auto"/>
              <w:bottom w:val="single" w:sz="4" w:space="0" w:color="auto"/>
              <w:right w:val="single" w:sz="4" w:space="0" w:color="auto"/>
            </w:tcBorders>
            <w:vAlign w:val="center"/>
            <w:hideMark/>
          </w:tcPr>
          <w:p w14:paraId="33F89A9B" w14:textId="77777777" w:rsidR="00CF73B8" w:rsidRDefault="00CF73B8" w:rsidP="00CF73B8">
            <w:pPr>
              <w:pStyle w:val="TAL"/>
              <w:rPr>
                <w:rFonts w:eastAsiaTheme="minorEastAsia"/>
              </w:rPr>
            </w:pPr>
            <w:r>
              <w:t>Maximum number of ports across all configured NZP-CSI-RS resources per CC</w:t>
            </w:r>
          </w:p>
        </w:tc>
        <w:tc>
          <w:tcPr>
            <w:tcW w:w="4253" w:type="dxa"/>
            <w:tcBorders>
              <w:top w:val="single" w:sz="4" w:space="0" w:color="auto"/>
              <w:left w:val="single" w:sz="4" w:space="0" w:color="auto"/>
              <w:bottom w:val="single" w:sz="4" w:space="0" w:color="auto"/>
              <w:right w:val="single" w:sz="4" w:space="0" w:color="auto"/>
            </w:tcBorders>
            <w:vAlign w:val="center"/>
            <w:hideMark/>
          </w:tcPr>
          <w:p w14:paraId="634FFCB5" w14:textId="77777777" w:rsidR="00CF73B8" w:rsidRDefault="00CF73B8" w:rsidP="00CF73B8">
            <w:pPr>
              <w:pStyle w:val="TAL"/>
              <w:rPr>
                <w:rFonts w:eastAsiaTheme="minorEastAsia"/>
              </w:rPr>
            </w:pPr>
            <w:r>
              <w:t xml:space="preserve">Declaration of </w:t>
            </w:r>
            <w:r>
              <w:rPr>
                <w:lang w:eastAsia="sv-SE"/>
              </w:rPr>
              <w:t xml:space="preserve">the </w:t>
            </w:r>
            <w:r>
              <w:rPr>
                <w:rFonts w:cs="Arial"/>
                <w:szCs w:val="18"/>
              </w:rPr>
              <w:t>maximum number of ports across all configured NZP-CSI-RS resources per CC</w:t>
            </w:r>
            <w:r>
              <w:rPr>
                <w:lang w:eastAsia="sv-SE"/>
              </w:rPr>
              <w:t xml:space="preserve">, i.e. </w:t>
            </w:r>
            <w:r>
              <w:t>2, 4, 8, 12, 16, 24, 32, 40, 48 … ,256 or not supported</w:t>
            </w:r>
            <w:r>
              <w:rPr>
                <w:lang w:eastAsia="sv-SE"/>
              </w:rPr>
              <w:t>.</w:t>
            </w:r>
          </w:p>
        </w:tc>
        <w:tc>
          <w:tcPr>
            <w:tcW w:w="851" w:type="dxa"/>
            <w:tcBorders>
              <w:top w:val="single" w:sz="4" w:space="0" w:color="auto"/>
              <w:left w:val="single" w:sz="4" w:space="0" w:color="auto"/>
              <w:bottom w:val="single" w:sz="4" w:space="0" w:color="auto"/>
              <w:right w:val="single" w:sz="4" w:space="0" w:color="auto"/>
            </w:tcBorders>
          </w:tcPr>
          <w:p w14:paraId="0E9E8D47" w14:textId="77777777" w:rsidR="00CF73B8" w:rsidRDefault="00CF73B8" w:rsidP="00CF73B8">
            <w:pPr>
              <w:pStyle w:val="TAL"/>
              <w:rPr>
                <w:rFonts w:eastAsiaTheme="minorEastAsia"/>
              </w:rPr>
            </w:pPr>
          </w:p>
        </w:tc>
        <w:tc>
          <w:tcPr>
            <w:tcW w:w="920" w:type="dxa"/>
            <w:tcBorders>
              <w:top w:val="single" w:sz="4" w:space="0" w:color="auto"/>
              <w:left w:val="single" w:sz="4" w:space="0" w:color="auto"/>
              <w:bottom w:val="single" w:sz="4" w:space="0" w:color="auto"/>
              <w:right w:val="single" w:sz="4" w:space="0" w:color="auto"/>
            </w:tcBorders>
            <w:hideMark/>
          </w:tcPr>
          <w:p w14:paraId="739E8C98" w14:textId="77777777" w:rsidR="00CF73B8" w:rsidRDefault="00CF73B8" w:rsidP="00CF73B8">
            <w:pPr>
              <w:pStyle w:val="TAL"/>
              <w:rPr>
                <w:rFonts w:eastAsiaTheme="minorEastAsia"/>
              </w:rPr>
            </w:pPr>
            <w:r>
              <w:rPr>
                <w:lang w:eastAsia="zh-CN"/>
              </w:rPr>
              <w:t>x</w:t>
            </w:r>
          </w:p>
        </w:tc>
      </w:tr>
      <w:tr w:rsidR="00CF73B8" w14:paraId="4CA3E1A1" w14:textId="77777777" w:rsidTr="00CF73B8">
        <w:trPr>
          <w:cantSplit/>
          <w:jc w:val="center"/>
        </w:trPr>
        <w:tc>
          <w:tcPr>
            <w:tcW w:w="1417" w:type="dxa"/>
            <w:tcBorders>
              <w:top w:val="single" w:sz="4" w:space="0" w:color="auto"/>
              <w:left w:val="single" w:sz="4" w:space="0" w:color="auto"/>
              <w:bottom w:val="single" w:sz="4" w:space="0" w:color="auto"/>
              <w:right w:val="single" w:sz="4" w:space="0" w:color="auto"/>
            </w:tcBorders>
            <w:vAlign w:val="center"/>
            <w:hideMark/>
          </w:tcPr>
          <w:p w14:paraId="0ED77F7C" w14:textId="77777777" w:rsidR="00CF73B8" w:rsidRDefault="00CF73B8" w:rsidP="00CF73B8">
            <w:pPr>
              <w:pStyle w:val="TAL"/>
              <w:rPr>
                <w:rFonts w:eastAsiaTheme="minorEastAsia"/>
                <w:lang w:eastAsia="zh-CN"/>
              </w:rPr>
            </w:pPr>
            <w:r>
              <w:rPr>
                <w:lang w:eastAsia="zh-CN"/>
              </w:rPr>
              <w:t>D.202</w:t>
            </w:r>
          </w:p>
        </w:tc>
        <w:tc>
          <w:tcPr>
            <w:tcW w:w="2339" w:type="dxa"/>
            <w:tcBorders>
              <w:top w:val="single" w:sz="4" w:space="0" w:color="auto"/>
              <w:left w:val="single" w:sz="4" w:space="0" w:color="auto"/>
              <w:bottom w:val="single" w:sz="4" w:space="0" w:color="auto"/>
              <w:right w:val="single" w:sz="4" w:space="0" w:color="auto"/>
            </w:tcBorders>
            <w:vAlign w:val="center"/>
            <w:hideMark/>
          </w:tcPr>
          <w:p w14:paraId="7C427AE1" w14:textId="77777777" w:rsidR="00CF73B8" w:rsidRDefault="00CF73B8" w:rsidP="00CF73B8">
            <w:pPr>
              <w:pStyle w:val="TAL"/>
              <w:rPr>
                <w:rFonts w:eastAsiaTheme="minorEastAsia"/>
              </w:rPr>
            </w:pPr>
            <w:r>
              <w:rPr>
                <w:lang w:val="en-US" w:eastAsia="zh-CN"/>
              </w:rPr>
              <w:t>Maximum number of PDSCH MIMO layers</w:t>
            </w:r>
          </w:p>
        </w:tc>
        <w:tc>
          <w:tcPr>
            <w:tcW w:w="4253" w:type="dxa"/>
            <w:tcBorders>
              <w:top w:val="single" w:sz="4" w:space="0" w:color="auto"/>
              <w:left w:val="single" w:sz="4" w:space="0" w:color="auto"/>
              <w:bottom w:val="single" w:sz="4" w:space="0" w:color="auto"/>
              <w:right w:val="single" w:sz="4" w:space="0" w:color="auto"/>
            </w:tcBorders>
            <w:vAlign w:val="center"/>
            <w:hideMark/>
          </w:tcPr>
          <w:p w14:paraId="1D710AD8" w14:textId="77777777" w:rsidR="00CF73B8" w:rsidRDefault="00CF73B8" w:rsidP="00CF73B8">
            <w:pPr>
              <w:pStyle w:val="TAL"/>
              <w:rPr>
                <w:rFonts w:eastAsiaTheme="minorEastAsia"/>
              </w:rPr>
            </w:pPr>
            <w:r>
              <w:t xml:space="preserve">Declaration of </w:t>
            </w:r>
            <w:r>
              <w:rPr>
                <w:lang w:eastAsia="sv-SE"/>
              </w:rPr>
              <w:t xml:space="preserve">the </w:t>
            </w:r>
            <w:proofErr w:type="spellStart"/>
            <w:r>
              <w:t>the</w:t>
            </w:r>
            <w:proofErr w:type="spellEnd"/>
            <w:r>
              <w:t xml:space="preserve"> maximum number of spatial multiplexing layer(s) supported by the UE for DL reception</w:t>
            </w:r>
            <w:r>
              <w:rPr>
                <w:lang w:eastAsia="sv-SE"/>
              </w:rPr>
              <w:t xml:space="preserve">, i.e. </w:t>
            </w:r>
            <w:r>
              <w:rPr>
                <w:rFonts w:cs="Arial"/>
                <w:szCs w:val="18"/>
              </w:rPr>
              <w:t>2, 4, 8 or not supported</w:t>
            </w:r>
            <w:r>
              <w:rPr>
                <w:lang w:eastAsia="sv-SE"/>
              </w:rPr>
              <w:t>.</w:t>
            </w:r>
          </w:p>
        </w:tc>
        <w:tc>
          <w:tcPr>
            <w:tcW w:w="851" w:type="dxa"/>
            <w:tcBorders>
              <w:top w:val="single" w:sz="4" w:space="0" w:color="auto"/>
              <w:left w:val="single" w:sz="4" w:space="0" w:color="auto"/>
              <w:bottom w:val="single" w:sz="4" w:space="0" w:color="auto"/>
              <w:right w:val="single" w:sz="4" w:space="0" w:color="auto"/>
            </w:tcBorders>
          </w:tcPr>
          <w:p w14:paraId="14B9B2C0" w14:textId="77777777" w:rsidR="00CF73B8" w:rsidRDefault="00CF73B8" w:rsidP="00CF73B8">
            <w:pPr>
              <w:pStyle w:val="TAL"/>
              <w:rPr>
                <w:rFonts w:eastAsiaTheme="minorEastAsia"/>
              </w:rPr>
            </w:pPr>
          </w:p>
        </w:tc>
        <w:tc>
          <w:tcPr>
            <w:tcW w:w="920" w:type="dxa"/>
            <w:tcBorders>
              <w:top w:val="single" w:sz="4" w:space="0" w:color="auto"/>
              <w:left w:val="single" w:sz="4" w:space="0" w:color="auto"/>
              <w:bottom w:val="single" w:sz="4" w:space="0" w:color="auto"/>
              <w:right w:val="single" w:sz="4" w:space="0" w:color="auto"/>
            </w:tcBorders>
            <w:hideMark/>
          </w:tcPr>
          <w:p w14:paraId="330B1EA8" w14:textId="77777777" w:rsidR="00CF73B8" w:rsidRDefault="00CF73B8" w:rsidP="00CF73B8">
            <w:pPr>
              <w:pStyle w:val="TAL"/>
              <w:rPr>
                <w:rFonts w:eastAsiaTheme="minorEastAsia"/>
              </w:rPr>
            </w:pPr>
            <w:r>
              <w:rPr>
                <w:lang w:eastAsia="zh-CN"/>
              </w:rPr>
              <w:t>x</w:t>
            </w:r>
          </w:p>
        </w:tc>
      </w:tr>
      <w:tr w:rsidR="00CF73B8" w14:paraId="7FB5FEF6" w14:textId="77777777" w:rsidTr="00CF73B8">
        <w:trPr>
          <w:cantSplit/>
          <w:jc w:val="center"/>
        </w:trPr>
        <w:tc>
          <w:tcPr>
            <w:tcW w:w="9780" w:type="dxa"/>
            <w:gridSpan w:val="5"/>
            <w:tcBorders>
              <w:top w:val="single" w:sz="4" w:space="0" w:color="auto"/>
              <w:left w:val="single" w:sz="4" w:space="0" w:color="auto"/>
              <w:bottom w:val="single" w:sz="4" w:space="0" w:color="auto"/>
              <w:right w:val="single" w:sz="4" w:space="0" w:color="auto"/>
            </w:tcBorders>
            <w:hideMark/>
          </w:tcPr>
          <w:p w14:paraId="4613CC15" w14:textId="77777777" w:rsidR="00CF73B8" w:rsidRDefault="00CF73B8" w:rsidP="00CF73B8">
            <w:pPr>
              <w:pStyle w:val="TAN"/>
              <w:keepNext w:val="0"/>
              <w:rPr>
                <w:rFonts w:eastAsiaTheme="minorEastAsia"/>
              </w:rPr>
            </w:pPr>
            <w:r>
              <w:rPr>
                <w:rFonts w:eastAsiaTheme="minorEastAsia"/>
              </w:rPr>
              <w:lastRenderedPageBreak/>
              <w:t>NOTE 1:</w:t>
            </w:r>
            <w:r>
              <w:rPr>
                <w:rFonts w:eastAsiaTheme="minorEastAsia"/>
              </w:rPr>
              <w:tab/>
              <w:t xml:space="preserve">If an </w:t>
            </w:r>
            <w:r>
              <w:rPr>
                <w:rFonts w:eastAsiaTheme="minorEastAsia" w:cs="Arial"/>
                <w:szCs w:val="18"/>
              </w:rPr>
              <w:t>IAB-DU or IAB-MT</w:t>
            </w:r>
            <w:r>
              <w:rPr>
                <w:rFonts w:eastAsiaTheme="minorEastAsia"/>
              </w:rPr>
              <w:t xml:space="preserve"> is capable of 256QAM DL operation then two rated output power declarations may be made. One declaration is applicable when configured for 256QAM transmissions and the other declaration is applicable when not configured for 256QAM transmissions.</w:t>
            </w:r>
          </w:p>
          <w:p w14:paraId="00891F5E" w14:textId="77777777" w:rsidR="00CF73B8" w:rsidRDefault="00CF73B8" w:rsidP="00CF73B8">
            <w:pPr>
              <w:pStyle w:val="TAN"/>
              <w:keepNext w:val="0"/>
              <w:rPr>
                <w:rFonts w:eastAsiaTheme="minorEastAsia" w:cs="Arial"/>
                <w:szCs w:val="18"/>
              </w:rPr>
            </w:pPr>
            <w:r>
              <w:rPr>
                <w:rFonts w:eastAsiaTheme="minorEastAsia"/>
              </w:rPr>
              <w:t>NOTE 2:</w:t>
            </w:r>
            <w:r>
              <w:rPr>
                <w:rFonts w:eastAsiaTheme="minorEastAsia"/>
              </w:rPr>
              <w:tab/>
            </w:r>
            <w:r>
              <w:rPr>
                <w:rFonts w:eastAsiaTheme="minorEastAsia" w:cs="Arial"/>
                <w:szCs w:val="18"/>
              </w:rPr>
              <w:t>Parameters for contiguous or non-contiguous spectrum operation in the operating band are assumed to be the same unless they are separately declared. When separately declared, they shall still use the same declaration identifier.</w:t>
            </w:r>
          </w:p>
          <w:p w14:paraId="2785158B" w14:textId="77777777" w:rsidR="00CF73B8" w:rsidRDefault="00CF73B8" w:rsidP="00CF73B8">
            <w:pPr>
              <w:pStyle w:val="TAN"/>
              <w:keepNext w:val="0"/>
              <w:rPr>
                <w:ins w:id="85" w:author="Chunhui Zhang" w:date="2022-06-23T15:15:00Z"/>
                <w:rFonts w:eastAsiaTheme="minorEastAsia" w:cs="Arial"/>
                <w:szCs w:val="18"/>
                <w:lang w:eastAsia="zh-CN"/>
              </w:rPr>
            </w:pPr>
            <w:r>
              <w:rPr>
                <w:rFonts w:eastAsiaTheme="minorEastAsia" w:cs="Arial"/>
                <w:szCs w:val="18"/>
                <w:lang w:eastAsia="zh-CN"/>
              </w:rPr>
              <w:t xml:space="preserve">NOTE 3: </w:t>
            </w:r>
            <w:r>
              <w:rPr>
                <w:rFonts w:eastAsiaTheme="minorEastAsia" w:cs="Arial"/>
                <w:szCs w:val="18"/>
                <w:lang w:eastAsia="zh-CN"/>
              </w:rPr>
              <w:tab/>
              <w:t>The power difference is declared at highest rated output power.</w:t>
            </w:r>
          </w:p>
          <w:p w14:paraId="37983869" w14:textId="77777777" w:rsidR="00CF73B8" w:rsidRDefault="00CF73B8" w:rsidP="00CF73B8">
            <w:pPr>
              <w:pStyle w:val="TAN"/>
              <w:keepNext w:val="0"/>
              <w:rPr>
                <w:ins w:id="86" w:author="Chunhui Zhang" w:date="2022-06-23T15:15:00Z"/>
                <w:rFonts w:eastAsiaTheme="minorEastAsia" w:cs="Arial"/>
                <w:szCs w:val="18"/>
                <w:lang w:eastAsia="zh-CN"/>
              </w:rPr>
            </w:pPr>
            <w:ins w:id="87" w:author="Chunhui Zhang" w:date="2022-06-23T15:15:00Z">
              <w:r>
                <w:t xml:space="preserve">NOTE 4:   </w:t>
              </w:r>
            </w:ins>
            <w:ins w:id="88" w:author="Chunhui Zhang" w:date="2022-06-23T15:16:00Z">
              <w:r>
                <w:t xml:space="preserve">For declaration applied </w:t>
              </w:r>
            </w:ins>
            <w:ins w:id="89" w:author="Chunhui Zhang" w:date="2022-06-23T15:17:00Z">
              <w:r>
                <w:t>both IAB-MT and IAB-DU, it</w:t>
              </w:r>
            </w:ins>
            <w:ins w:id="90" w:author="Chunhui Zhang" w:date="2022-06-23T15:15:00Z">
              <w:r>
                <w:t xml:space="preserve"> can be applied to IAB simultaneous operation where applicable</w:t>
              </w:r>
            </w:ins>
            <w:ins w:id="91" w:author="Chunhui Zhang" w:date="2022-06-23T15:16:00Z">
              <w:r>
                <w:t>.</w:t>
              </w:r>
            </w:ins>
          </w:p>
          <w:p w14:paraId="65B8DAFD" w14:textId="77777777" w:rsidR="00CF73B8" w:rsidRDefault="00CF73B8" w:rsidP="00CF73B8">
            <w:pPr>
              <w:pStyle w:val="TAN"/>
              <w:keepNext w:val="0"/>
              <w:rPr>
                <w:rFonts w:eastAsiaTheme="minorEastAsia" w:cs="Arial"/>
                <w:szCs w:val="18"/>
              </w:rPr>
            </w:pPr>
          </w:p>
        </w:tc>
      </w:tr>
    </w:tbl>
    <w:p w14:paraId="04032885" w14:textId="77777777" w:rsidR="00CF73B8" w:rsidRDefault="00CF73B8" w:rsidP="00CF73B8">
      <w:pPr>
        <w:rPr>
          <w:rFonts w:eastAsiaTheme="minorEastAsia"/>
          <w:lang w:eastAsia="en-US"/>
        </w:rPr>
      </w:pPr>
    </w:p>
    <w:p w14:paraId="165E7676" w14:textId="71BF091D" w:rsidR="00922690" w:rsidRDefault="00E25AD5" w:rsidP="00E25AD5">
      <w:pPr>
        <w:pStyle w:val="aff4"/>
        <w:jc w:val="left"/>
        <w:rPr>
          <w:rFonts w:ascii="Arial" w:hAnsi="Arial" w:cs="Arial"/>
          <w:b w:val="0"/>
          <w:color w:val="FF0000"/>
          <w:lang w:eastAsia="zh-CN"/>
        </w:rPr>
      </w:pPr>
      <w:r w:rsidRPr="00E25AD5">
        <w:rPr>
          <w:rFonts w:ascii="Arial" w:hAnsi="Arial" w:cs="Arial"/>
          <w:b w:val="0"/>
          <w:color w:val="FF0000"/>
          <w:lang w:eastAsia="zh-CN"/>
        </w:rPr>
        <w:t xml:space="preserve"> </w:t>
      </w:r>
      <w:r w:rsidR="0073269B" w:rsidRPr="00E25AD5">
        <w:rPr>
          <w:rFonts w:ascii="Arial" w:hAnsi="Arial" w:cs="Arial"/>
          <w:b w:val="0"/>
          <w:color w:val="FF0000"/>
          <w:lang w:eastAsia="zh-CN"/>
        </w:rPr>
        <w:t>&lt;Next change</w:t>
      </w:r>
      <w:r w:rsidR="00922690" w:rsidRPr="00E25AD5">
        <w:rPr>
          <w:rFonts w:ascii="Arial" w:hAnsi="Arial" w:cs="Arial"/>
          <w:b w:val="0"/>
          <w:color w:val="FF0000"/>
          <w:lang w:eastAsia="zh-CN"/>
        </w:rPr>
        <w:t>&gt;</w:t>
      </w:r>
    </w:p>
    <w:p w14:paraId="6B346AC1" w14:textId="77777777" w:rsidR="007E0093" w:rsidRPr="00BE5108" w:rsidRDefault="007E0093" w:rsidP="007E0093">
      <w:pPr>
        <w:pStyle w:val="4"/>
      </w:pPr>
      <w:bookmarkStart w:id="92" w:name="_Toc75259935"/>
      <w:bookmarkStart w:id="93" w:name="_Toc75275470"/>
      <w:bookmarkStart w:id="94" w:name="_Toc75275981"/>
      <w:bookmarkStart w:id="95" w:name="_Toc76541480"/>
      <w:bookmarkStart w:id="96" w:name="_Toc82437249"/>
      <w:bookmarkStart w:id="97" w:name="_Toc89944614"/>
      <w:bookmarkStart w:id="98" w:name="_Toc98753632"/>
      <w:bookmarkStart w:id="99" w:name="_Toc106180618"/>
      <w:r w:rsidRPr="00BE5108">
        <w:t>4.7.3.2</w:t>
      </w:r>
      <w:r w:rsidRPr="00BE5108">
        <w:tab/>
        <w:t>IABTC1 generation</w:t>
      </w:r>
      <w:bookmarkEnd w:id="92"/>
      <w:bookmarkEnd w:id="93"/>
      <w:bookmarkEnd w:id="94"/>
      <w:bookmarkEnd w:id="95"/>
      <w:bookmarkEnd w:id="96"/>
      <w:bookmarkEnd w:id="97"/>
      <w:bookmarkEnd w:id="98"/>
      <w:bookmarkEnd w:id="99"/>
    </w:p>
    <w:p w14:paraId="54F056DD" w14:textId="77777777" w:rsidR="007E0093" w:rsidRPr="00BE5108" w:rsidRDefault="007E0093" w:rsidP="007E0093">
      <w:r w:rsidRPr="00BE5108">
        <w:t>IABTC1 shall be constructed on a per band basis using the following method:</w:t>
      </w:r>
    </w:p>
    <w:p w14:paraId="234133BB" w14:textId="77777777" w:rsidR="007E0093" w:rsidRPr="00BE5108" w:rsidRDefault="007E0093" w:rsidP="007E0093">
      <w:pPr>
        <w:pStyle w:val="B10"/>
      </w:pPr>
      <w:r w:rsidRPr="00BE5108">
        <w:t>-</w:t>
      </w:r>
      <w:r w:rsidRPr="00BE5108">
        <w:tab/>
        <w:t xml:space="preserve">Declared maximum </w:t>
      </w:r>
      <w:r w:rsidRPr="00BE5108">
        <w:rPr>
          <w:rFonts w:hint="eastAsia"/>
        </w:rPr>
        <w:t>IAB</w:t>
      </w:r>
      <w:r w:rsidRPr="00BE5108">
        <w:t xml:space="preserve"> RF Bandwidth supported for contiguous spectrum operation (D.11) shall be used;</w:t>
      </w:r>
    </w:p>
    <w:p w14:paraId="176A3F70" w14:textId="77777777" w:rsidR="007E0093" w:rsidRDefault="007E0093" w:rsidP="007E0093">
      <w:pPr>
        <w:pStyle w:val="B10"/>
        <w:rPr>
          <w:ins w:id="100" w:author="Nokia" w:date="2022-08-10T12:23:00Z"/>
        </w:rPr>
      </w:pPr>
      <w:r w:rsidRPr="00BE5108">
        <w:t>-</w:t>
      </w:r>
      <w:r w:rsidRPr="00BE5108">
        <w:tab/>
      </w:r>
      <w:ins w:id="101" w:author="Nokia" w:date="2022-08-10T12:22:00Z">
        <w:r>
          <w:t xml:space="preserve">For IAB not supporting simultaneous </w:t>
        </w:r>
      </w:ins>
      <w:ins w:id="102" w:author="Nokia" w:date="2022-08-10T12:25:00Z">
        <w:r>
          <w:t>tra</w:t>
        </w:r>
      </w:ins>
      <w:ins w:id="103" w:author="Nokia" w:date="2022-08-10T12:26:00Z">
        <w:r>
          <w:t xml:space="preserve">nsmission between </w:t>
        </w:r>
      </w:ins>
      <w:ins w:id="104" w:author="Nokia" w:date="2022-08-10T12:22:00Z">
        <w:r>
          <w:t>IAB-DU and IAB-MT</w:t>
        </w:r>
      </w:ins>
      <w:ins w:id="105" w:author="Nokia" w:date="2022-08-10T12:26:00Z">
        <w:r>
          <w:t>,</w:t>
        </w:r>
      </w:ins>
      <w:ins w:id="106" w:author="Nokia" w:date="2022-08-10T12:22:00Z">
        <w:r w:rsidRPr="00BE5108">
          <w:t xml:space="preserve"> </w:t>
        </w:r>
        <w:r>
          <w:t>s</w:t>
        </w:r>
      </w:ins>
      <w:del w:id="107" w:author="Nokia" w:date="2022-08-10T12:22:00Z">
        <w:r w:rsidRPr="00BE5108" w:rsidDel="00E662DF">
          <w:delText>S</w:delText>
        </w:r>
      </w:del>
      <w:r w:rsidRPr="00BE5108">
        <w:t xml:space="preserve">elect the IAB carrier to be tested according to 4.7.2 and place </w:t>
      </w:r>
      <w:r w:rsidRPr="00BE5108">
        <w:rPr>
          <w:rFonts w:hint="eastAsia"/>
        </w:rPr>
        <w:t>it</w:t>
      </w:r>
      <w:r w:rsidRPr="00BE5108">
        <w:t xml:space="preserve"> adjacent to the lower </w:t>
      </w:r>
      <w:r w:rsidRPr="00BE5108">
        <w:rPr>
          <w:rFonts w:hint="eastAsia"/>
        </w:rPr>
        <w:t xml:space="preserve">IAB </w:t>
      </w:r>
      <w:r w:rsidRPr="00BE5108">
        <w:t xml:space="preserve">RF Bandwidth edge. Place same signals adjacent to the upper </w:t>
      </w:r>
      <w:r w:rsidRPr="00BE5108">
        <w:rPr>
          <w:rFonts w:hint="eastAsia"/>
        </w:rPr>
        <w:t xml:space="preserve">IAB </w:t>
      </w:r>
      <w:r w:rsidRPr="00BE5108">
        <w:t xml:space="preserve">RF Bandwidth edge. </w:t>
      </w:r>
    </w:p>
    <w:p w14:paraId="62106F7F" w14:textId="77777777" w:rsidR="007E0093" w:rsidRPr="00BE5108" w:rsidRDefault="007E0093" w:rsidP="007E0093">
      <w:pPr>
        <w:pStyle w:val="B10"/>
      </w:pPr>
      <w:ins w:id="108" w:author="Nokia" w:date="2022-08-10T12:23:00Z">
        <w:r w:rsidRPr="00BE5108">
          <w:t>-</w:t>
        </w:r>
        <w:r w:rsidRPr="00BE5108">
          <w:tab/>
        </w:r>
        <w:r>
          <w:t xml:space="preserve">For IAB supporting simultaneous </w:t>
        </w:r>
      </w:ins>
      <w:ins w:id="109" w:author="Nokia" w:date="2022-08-10T12:25:00Z">
        <w:r>
          <w:t xml:space="preserve">transmission between </w:t>
        </w:r>
      </w:ins>
      <w:ins w:id="110" w:author="Nokia" w:date="2022-08-10T12:23:00Z">
        <w:r>
          <w:t>IAB-DU and IAB-MT,</w:t>
        </w:r>
        <w:r w:rsidRPr="00BE5108">
          <w:t xml:space="preserve"> </w:t>
        </w:r>
        <w:r>
          <w:t>s</w:t>
        </w:r>
        <w:r w:rsidRPr="00BE5108">
          <w:t xml:space="preserve">elect the IAB </w:t>
        </w:r>
        <w:r>
          <w:t xml:space="preserve">UL </w:t>
        </w:r>
        <w:r w:rsidRPr="00BE5108">
          <w:t xml:space="preserve">carrier to be tested according to 4.7.2 and place </w:t>
        </w:r>
        <w:r w:rsidRPr="00BE5108">
          <w:rPr>
            <w:rFonts w:hint="eastAsia"/>
          </w:rPr>
          <w:t>it</w:t>
        </w:r>
        <w:r w:rsidRPr="00BE5108">
          <w:t xml:space="preserve"> adjacent to the lower </w:t>
        </w:r>
        <w:r w:rsidRPr="00BE5108">
          <w:rPr>
            <w:rFonts w:hint="eastAsia"/>
          </w:rPr>
          <w:t xml:space="preserve">IAB </w:t>
        </w:r>
        <w:r w:rsidRPr="00BE5108">
          <w:t xml:space="preserve">RF Bandwidth edge. Place </w:t>
        </w:r>
        <w:r>
          <w:t xml:space="preserve">the </w:t>
        </w:r>
        <w:r w:rsidRPr="00BE5108">
          <w:t xml:space="preserve">same </w:t>
        </w:r>
        <w:r>
          <w:t>IAB UL carrier</w:t>
        </w:r>
        <w:r w:rsidRPr="00BE5108">
          <w:t xml:space="preserve"> adjacent to the upper </w:t>
        </w:r>
        <w:r w:rsidRPr="00BE5108">
          <w:rPr>
            <w:rFonts w:hint="eastAsia"/>
          </w:rPr>
          <w:t xml:space="preserve">IAB </w:t>
        </w:r>
        <w:r w:rsidRPr="00BE5108">
          <w:t>RF Bandwidth edge.</w:t>
        </w:r>
      </w:ins>
      <w:ins w:id="111" w:author="Samsung" w:date="2022-08-24T15:59:00Z">
        <w:r>
          <w:t xml:space="preserve"> </w:t>
        </w:r>
      </w:ins>
      <w:ins w:id="112" w:author="Nokia" w:date="2022-08-25T15:32:00Z">
        <w:r>
          <w:t>S</w:t>
        </w:r>
      </w:ins>
      <w:ins w:id="113" w:author="Nokia" w:date="2022-08-02T11:52:00Z">
        <w:r w:rsidRPr="00BE5108">
          <w:t xml:space="preserve">elect the IAB </w:t>
        </w:r>
        <w:r>
          <w:t xml:space="preserve">DL </w:t>
        </w:r>
        <w:r w:rsidRPr="00BE5108">
          <w:t xml:space="preserve">carrier to be tested according to 4.7.2 and place </w:t>
        </w:r>
        <w:r w:rsidRPr="00BE5108">
          <w:rPr>
            <w:rFonts w:hint="eastAsia"/>
          </w:rPr>
          <w:t>it</w:t>
        </w:r>
        <w:r w:rsidRPr="00BE5108">
          <w:t xml:space="preserve"> adjacent to </w:t>
        </w:r>
        <w:r>
          <w:t xml:space="preserve">the already placed IAB UL carrier at </w:t>
        </w:r>
        <w:r w:rsidRPr="00BE5108">
          <w:t xml:space="preserve">the lower </w:t>
        </w:r>
        <w:r w:rsidRPr="00BE5108">
          <w:rPr>
            <w:rFonts w:hint="eastAsia"/>
          </w:rPr>
          <w:t xml:space="preserve">IAB </w:t>
        </w:r>
        <w:r w:rsidRPr="00BE5108">
          <w:t xml:space="preserve">RF Bandwidth edge. Place </w:t>
        </w:r>
        <w:r>
          <w:t xml:space="preserve">the </w:t>
        </w:r>
        <w:r w:rsidRPr="00BE5108">
          <w:t xml:space="preserve">same </w:t>
        </w:r>
        <w:r>
          <w:t>IAB DL carrier</w:t>
        </w:r>
        <w:r w:rsidRPr="00BE5108">
          <w:t xml:space="preserve"> adjacent to the </w:t>
        </w:r>
        <w:r>
          <w:t xml:space="preserve">already placed IAB UL carrier at </w:t>
        </w:r>
        <w:r w:rsidRPr="00BE5108">
          <w:t xml:space="preserve">the upper </w:t>
        </w:r>
        <w:r w:rsidRPr="00BE5108">
          <w:rPr>
            <w:rFonts w:hint="eastAsia"/>
          </w:rPr>
          <w:t xml:space="preserve">IAB </w:t>
        </w:r>
        <w:r w:rsidRPr="00BE5108">
          <w:t>RF Bandwidth edge</w:t>
        </w:r>
        <w:r>
          <w:t>.</w:t>
        </w:r>
      </w:ins>
    </w:p>
    <w:p w14:paraId="2B9243BD" w14:textId="77777777" w:rsidR="007E0093" w:rsidRPr="00BE5108" w:rsidRDefault="007E0093" w:rsidP="007E0093">
      <w:pPr>
        <w:pStyle w:val="B10"/>
      </w:pPr>
      <w:r w:rsidRPr="00BE5108">
        <w:t>-</w:t>
      </w:r>
      <w:r w:rsidRPr="00BE5108">
        <w:tab/>
        <w:t xml:space="preserve">For transmitter tests, select as many </w:t>
      </w:r>
      <w:r w:rsidRPr="00BE5108">
        <w:rPr>
          <w:rFonts w:hint="eastAsia"/>
        </w:rPr>
        <w:t xml:space="preserve">IAB </w:t>
      </w:r>
      <w:r w:rsidRPr="00BE5108">
        <w:t xml:space="preserve">carriers (according to 4.7.2) that the </w:t>
      </w:r>
      <w:r w:rsidRPr="00BE5108">
        <w:rPr>
          <w:rFonts w:hint="eastAsia"/>
        </w:rPr>
        <w:t xml:space="preserve">IAB </w:t>
      </w:r>
      <w:r w:rsidRPr="00BE5108">
        <w:t xml:space="preserve">supports within an </w:t>
      </w:r>
      <w:r w:rsidRPr="00BE5108">
        <w:rPr>
          <w:i/>
        </w:rPr>
        <w:t>operating band</w:t>
      </w:r>
      <w:r w:rsidRPr="00BE5108">
        <w:t xml:space="preserve"> and fit in the rest of the declared maximum </w:t>
      </w:r>
      <w:r w:rsidRPr="00BE5108">
        <w:rPr>
          <w:rFonts w:hint="eastAsia"/>
        </w:rPr>
        <w:t xml:space="preserve">IAB </w:t>
      </w:r>
      <w:r w:rsidRPr="00BE5108">
        <w:t xml:space="preserve">RF Bandwidth (D.11). Place the carriers adjacent to each other starting from the upper </w:t>
      </w:r>
      <w:r w:rsidRPr="00BE5108">
        <w:rPr>
          <w:rFonts w:hint="eastAsia"/>
        </w:rPr>
        <w:t xml:space="preserve">IAB </w:t>
      </w:r>
      <w:r w:rsidRPr="00BE5108">
        <w:t>RF Bandwidth edge. The nominal channel spacing defined in TS 38.</w:t>
      </w:r>
      <w:r w:rsidRPr="00BE5108">
        <w:rPr>
          <w:rFonts w:hint="eastAsia"/>
        </w:rPr>
        <w:t>174</w:t>
      </w:r>
      <w:r w:rsidRPr="00BE5108">
        <w:t> [2], clause 5.4.1 shall apply.</w:t>
      </w:r>
    </w:p>
    <w:p w14:paraId="253D7304" w14:textId="77777777" w:rsidR="007E0093" w:rsidRPr="00BE5108" w:rsidRDefault="007E0093" w:rsidP="007E0093">
      <w:r w:rsidRPr="00BE5108">
        <w:t xml:space="preserve">The test configuration should be constructed sequentially on a per band basis for all component carriers of the inter-band CA bands declared to be supported by the </w:t>
      </w:r>
      <w:r w:rsidRPr="00BE5108">
        <w:rPr>
          <w:rFonts w:hint="eastAsia"/>
        </w:rPr>
        <w:t xml:space="preserve">IAB </w:t>
      </w:r>
      <w:r w:rsidRPr="00BE5108">
        <w:t>and are transmitted using the same</w:t>
      </w:r>
      <w:r w:rsidRPr="00BE5108">
        <w:rPr>
          <w:rFonts w:hint="eastAsia"/>
        </w:rPr>
        <w:t xml:space="preserve"> </w:t>
      </w:r>
      <w:r w:rsidRPr="00BE5108">
        <w:rPr>
          <w:rFonts w:hint="eastAsia"/>
          <w:i/>
        </w:rPr>
        <w:t>TAB connector</w:t>
      </w:r>
      <w:r w:rsidRPr="00BE5108">
        <w:t>. All configured component carriers are transmitted simultaneously in the tests where the transmitter should be ON.</w:t>
      </w:r>
    </w:p>
    <w:p w14:paraId="7000C484" w14:textId="77777777" w:rsidR="007E0093" w:rsidRPr="00E25AD5" w:rsidRDefault="007E0093" w:rsidP="007E0093">
      <w:pPr>
        <w:pStyle w:val="aff4"/>
        <w:jc w:val="left"/>
        <w:rPr>
          <w:rFonts w:ascii="Arial" w:hAnsi="Arial" w:cs="Arial"/>
          <w:b w:val="0"/>
          <w:color w:val="FF0000"/>
          <w:lang w:eastAsia="zh-CN"/>
        </w:rPr>
      </w:pPr>
      <w:bookmarkStart w:id="114" w:name="_Toc75259941"/>
      <w:bookmarkStart w:id="115" w:name="_Toc75275478"/>
      <w:bookmarkStart w:id="116" w:name="_Toc75275989"/>
      <w:bookmarkStart w:id="117" w:name="_Toc76541488"/>
      <w:bookmarkStart w:id="118" w:name="_Toc82437257"/>
      <w:bookmarkStart w:id="119" w:name="_Toc89944622"/>
      <w:bookmarkStart w:id="120" w:name="_Toc98753640"/>
      <w:bookmarkStart w:id="121" w:name="_Toc106180626"/>
      <w:r w:rsidRPr="00E25AD5">
        <w:rPr>
          <w:rFonts w:ascii="Arial" w:hAnsi="Arial" w:cs="Arial"/>
          <w:b w:val="0"/>
          <w:color w:val="FF0000"/>
          <w:lang w:eastAsia="zh-CN"/>
        </w:rPr>
        <w:t>&lt;Next change&gt;</w:t>
      </w:r>
    </w:p>
    <w:p w14:paraId="0858FC68" w14:textId="77777777" w:rsidR="007E0093" w:rsidRPr="00BE5108" w:rsidRDefault="007E0093" w:rsidP="007E0093">
      <w:pPr>
        <w:pStyle w:val="4"/>
      </w:pPr>
      <w:r w:rsidRPr="00BE5108">
        <w:t>4.7.5.2</w:t>
      </w:r>
      <w:r w:rsidRPr="00BE5108">
        <w:tab/>
        <w:t>IABTC3 generation</w:t>
      </w:r>
      <w:bookmarkEnd w:id="114"/>
      <w:bookmarkEnd w:id="115"/>
      <w:bookmarkEnd w:id="116"/>
      <w:bookmarkEnd w:id="117"/>
      <w:bookmarkEnd w:id="118"/>
      <w:bookmarkEnd w:id="119"/>
      <w:bookmarkEnd w:id="120"/>
      <w:bookmarkEnd w:id="121"/>
    </w:p>
    <w:p w14:paraId="58D7D196" w14:textId="77777777" w:rsidR="007E0093" w:rsidRPr="00BE5108" w:rsidRDefault="007E0093" w:rsidP="007E0093">
      <w:r w:rsidRPr="00BE5108">
        <w:t>IABTC3 is constructed on a per band basis using the following method:</w:t>
      </w:r>
    </w:p>
    <w:p w14:paraId="6A903CFC" w14:textId="77777777" w:rsidR="007E0093" w:rsidRPr="00BE5108" w:rsidRDefault="007E0093" w:rsidP="007E0093">
      <w:pPr>
        <w:pStyle w:val="B10"/>
      </w:pPr>
      <w:r w:rsidRPr="00BE5108">
        <w:t>-</w:t>
      </w:r>
      <w:r w:rsidRPr="00BE5108">
        <w:tab/>
        <w:t xml:space="preserve">The </w:t>
      </w:r>
      <w:r w:rsidRPr="00BE5108">
        <w:rPr>
          <w:rFonts w:hint="eastAsia"/>
        </w:rPr>
        <w:t xml:space="preserve">IAB </w:t>
      </w:r>
      <w:r w:rsidRPr="00BE5108">
        <w:t xml:space="preserve">RF Bandwidth shall be the maximum </w:t>
      </w:r>
      <w:r w:rsidRPr="00BE5108">
        <w:rPr>
          <w:rFonts w:hint="eastAsia"/>
        </w:rPr>
        <w:t xml:space="preserve">IAB </w:t>
      </w:r>
      <w:r w:rsidRPr="00BE5108">
        <w:t xml:space="preserve">RF Bandwidth supported for non-contiguous spectrum operation (D.11). The </w:t>
      </w:r>
      <w:r w:rsidRPr="00BE5108">
        <w:rPr>
          <w:rFonts w:hint="eastAsia"/>
        </w:rPr>
        <w:t xml:space="preserve">IAB </w:t>
      </w:r>
      <w:r w:rsidRPr="00BE5108">
        <w:t xml:space="preserve">RF Bandwidth consists of one sub-block gap and two sub-blocks located at the edges of the declared maximum supported </w:t>
      </w:r>
      <w:r w:rsidRPr="00BE5108">
        <w:rPr>
          <w:rFonts w:hint="eastAsia"/>
        </w:rPr>
        <w:t xml:space="preserve">IAB </w:t>
      </w:r>
      <w:r w:rsidRPr="00BE5108">
        <w:t>RF Bandwidth (D.11).</w:t>
      </w:r>
    </w:p>
    <w:p w14:paraId="3A80730D" w14:textId="77777777" w:rsidR="007E0093" w:rsidRDefault="007E0093" w:rsidP="007E0093">
      <w:pPr>
        <w:pStyle w:val="B10"/>
        <w:rPr>
          <w:ins w:id="122" w:author="Nokia" w:date="2022-08-10T12:26:00Z"/>
        </w:rPr>
      </w:pPr>
      <w:r w:rsidRPr="00BE5108">
        <w:t>-</w:t>
      </w:r>
      <w:r w:rsidRPr="00BE5108">
        <w:tab/>
      </w:r>
      <w:ins w:id="123" w:author="Nokia" w:date="2022-08-10T12:26:00Z">
        <w:r>
          <w:t>For IAB not supporting simultaneous transmission between IAB-DU and IAB-MT,</w:t>
        </w:r>
        <w:r w:rsidRPr="00BE5108">
          <w:t xml:space="preserve"> </w:t>
        </w:r>
        <w:r>
          <w:t>s</w:t>
        </w:r>
      </w:ins>
      <w:del w:id="124" w:author="Nokia" w:date="2022-08-10T12:26:00Z">
        <w:r w:rsidRPr="00BE5108" w:rsidDel="00246D99">
          <w:delText>S</w:delText>
        </w:r>
      </w:del>
      <w:r w:rsidRPr="00BE5108">
        <w:t xml:space="preserve">elect the </w:t>
      </w:r>
      <w:r w:rsidRPr="00BE5108">
        <w:rPr>
          <w:rFonts w:hint="eastAsia"/>
        </w:rPr>
        <w:t xml:space="preserve">IAB </w:t>
      </w:r>
      <w:r w:rsidRPr="00BE5108">
        <w:t xml:space="preserve">carrier to be tested according to clause 4.7.2. Place it adjacent to the upper </w:t>
      </w:r>
      <w:r w:rsidRPr="00BE5108">
        <w:rPr>
          <w:rFonts w:hint="eastAsia"/>
        </w:rPr>
        <w:t xml:space="preserve">IAB </w:t>
      </w:r>
      <w:r w:rsidRPr="00BE5108">
        <w:t xml:space="preserve">RF Bandwidth edge and another carrier (as described in clause 4.7.2) adjacent to the lower </w:t>
      </w:r>
      <w:r w:rsidRPr="00BE5108">
        <w:rPr>
          <w:rFonts w:hint="eastAsia"/>
        </w:rPr>
        <w:t xml:space="preserve">IAB </w:t>
      </w:r>
      <w:r w:rsidRPr="00BE5108">
        <w:t>RF Bandwidth edge.</w:t>
      </w:r>
    </w:p>
    <w:p w14:paraId="6CCA9BF4" w14:textId="77777777" w:rsidR="007E0093" w:rsidRPr="00BE5108" w:rsidRDefault="007E0093" w:rsidP="007E0093">
      <w:pPr>
        <w:pStyle w:val="B10"/>
      </w:pPr>
      <w:ins w:id="125" w:author="Nokia" w:date="2022-08-10T12:26:00Z">
        <w:r w:rsidRPr="00BE5108">
          <w:t>-</w:t>
        </w:r>
        <w:r w:rsidRPr="00BE5108">
          <w:tab/>
        </w:r>
        <w:r>
          <w:t>For IAB supporting simultaneous transmission between IAB-DU and IAB-MT,</w:t>
        </w:r>
        <w:r w:rsidRPr="00BE5108">
          <w:t xml:space="preserve"> </w:t>
        </w:r>
        <w:r>
          <w:t>s</w:t>
        </w:r>
        <w:r w:rsidRPr="00BE5108">
          <w:t xml:space="preserve">elect the IAB </w:t>
        </w:r>
        <w:r>
          <w:t xml:space="preserve">UL </w:t>
        </w:r>
        <w:r w:rsidRPr="00BE5108">
          <w:t xml:space="preserve">carrier to be tested according to 4.7.2 and place </w:t>
        </w:r>
        <w:r w:rsidRPr="00BE5108">
          <w:rPr>
            <w:rFonts w:hint="eastAsia"/>
          </w:rPr>
          <w:t>it</w:t>
        </w:r>
        <w:r w:rsidRPr="00BE5108">
          <w:t xml:space="preserve"> adjacent to the lower </w:t>
        </w:r>
        <w:r w:rsidRPr="00BE5108">
          <w:rPr>
            <w:rFonts w:hint="eastAsia"/>
          </w:rPr>
          <w:t xml:space="preserve">IAB </w:t>
        </w:r>
        <w:r w:rsidRPr="00BE5108">
          <w:t xml:space="preserve">RF Bandwidth edge. Place </w:t>
        </w:r>
        <w:r>
          <w:t xml:space="preserve">the </w:t>
        </w:r>
        <w:r w:rsidRPr="00BE5108">
          <w:t xml:space="preserve">same </w:t>
        </w:r>
        <w:r>
          <w:t>IAB UL carrier</w:t>
        </w:r>
        <w:r w:rsidRPr="00BE5108">
          <w:t xml:space="preserve"> adjacent to the upper </w:t>
        </w:r>
        <w:r w:rsidRPr="00BE5108">
          <w:rPr>
            <w:rFonts w:hint="eastAsia"/>
          </w:rPr>
          <w:t xml:space="preserve">IAB </w:t>
        </w:r>
        <w:r w:rsidRPr="00BE5108">
          <w:t>RF Bandwidth edge.</w:t>
        </w:r>
      </w:ins>
      <w:ins w:id="126" w:author="Nokia" w:date="2022-08-25T15:33:00Z">
        <w:r>
          <w:t xml:space="preserve"> S</w:t>
        </w:r>
      </w:ins>
      <w:ins w:id="127" w:author="Nokia" w:date="2022-08-02T11:53:00Z">
        <w:r w:rsidRPr="00BE5108">
          <w:t xml:space="preserve">elect the IAB </w:t>
        </w:r>
        <w:r>
          <w:t xml:space="preserve">DL </w:t>
        </w:r>
        <w:r w:rsidRPr="00BE5108">
          <w:t xml:space="preserve">carrier to be tested according to 4.7.2 and place </w:t>
        </w:r>
        <w:r w:rsidRPr="00BE5108">
          <w:rPr>
            <w:rFonts w:hint="eastAsia"/>
          </w:rPr>
          <w:t>it</w:t>
        </w:r>
        <w:r w:rsidRPr="00BE5108">
          <w:t xml:space="preserve"> adjacent to </w:t>
        </w:r>
        <w:r>
          <w:t xml:space="preserve">the already placed IAB UL carrier at </w:t>
        </w:r>
        <w:r w:rsidRPr="00BE5108">
          <w:t xml:space="preserve">the </w:t>
        </w:r>
        <w:r>
          <w:t>upp</w:t>
        </w:r>
        <w:r w:rsidRPr="00BE5108">
          <w:t xml:space="preserve">er </w:t>
        </w:r>
        <w:r w:rsidRPr="00BE5108">
          <w:rPr>
            <w:rFonts w:hint="eastAsia"/>
          </w:rPr>
          <w:t xml:space="preserve">IAB </w:t>
        </w:r>
        <w:r w:rsidRPr="00BE5108">
          <w:t xml:space="preserve">RF Bandwidth edge. Place </w:t>
        </w:r>
        <w:r>
          <w:t xml:space="preserve">the </w:t>
        </w:r>
        <w:r w:rsidRPr="00BE5108">
          <w:t xml:space="preserve">same </w:t>
        </w:r>
        <w:r>
          <w:t>IAB DL carrier</w:t>
        </w:r>
        <w:r w:rsidRPr="00BE5108">
          <w:t xml:space="preserve"> adjacent to the </w:t>
        </w:r>
        <w:r>
          <w:t xml:space="preserve">already placed IAB UL carrier at </w:t>
        </w:r>
        <w:r w:rsidRPr="00BE5108">
          <w:t xml:space="preserve">the </w:t>
        </w:r>
        <w:r>
          <w:t>low</w:t>
        </w:r>
        <w:r w:rsidRPr="00BE5108">
          <w:t xml:space="preserve">er </w:t>
        </w:r>
        <w:r w:rsidRPr="00BE5108">
          <w:rPr>
            <w:rFonts w:hint="eastAsia"/>
          </w:rPr>
          <w:t xml:space="preserve">IAB </w:t>
        </w:r>
        <w:r w:rsidRPr="00BE5108">
          <w:t>RF Bandwidth edge</w:t>
        </w:r>
        <w:r>
          <w:t>.</w:t>
        </w:r>
      </w:ins>
    </w:p>
    <w:p w14:paraId="33CDBE80" w14:textId="77777777" w:rsidR="007E0093" w:rsidRPr="00BE5108" w:rsidRDefault="007E0093" w:rsidP="007E0093">
      <w:pPr>
        <w:pStyle w:val="B10"/>
      </w:pPr>
      <w:r w:rsidRPr="00BE5108">
        <w:t>-</w:t>
      </w:r>
      <w:r w:rsidRPr="00BE5108">
        <w:tab/>
        <w:t xml:space="preserve">For single-band operation receiver tests, if the remaining gap is at least 15 MHz (or 60 MHz if channel bandwidth of the carrier to be tested is 20 MHz) plus two times the channel BW used in the previous step and the </w:t>
      </w:r>
      <w:r w:rsidRPr="00BE5108">
        <w:rPr>
          <w:rFonts w:hint="eastAsia"/>
        </w:rPr>
        <w:lastRenderedPageBreak/>
        <w:t xml:space="preserve">IAB </w:t>
      </w:r>
      <w:r w:rsidRPr="00BE5108">
        <w:t>supports at least 4 carriers, place a carrier of this BW adjacent to each already placed carrier for each sub-block. The nominal channel spacing defined in TS 38.1</w:t>
      </w:r>
      <w:r w:rsidRPr="00BE5108">
        <w:rPr>
          <w:rFonts w:hint="eastAsia"/>
        </w:rPr>
        <w:t>74</w:t>
      </w:r>
      <w:r w:rsidRPr="00BE5108">
        <w:t> [2], clause 5.4.1 shall apply.</w:t>
      </w:r>
    </w:p>
    <w:p w14:paraId="77120CD6" w14:textId="77777777" w:rsidR="007E0093" w:rsidRPr="00BE5108" w:rsidRDefault="007E0093" w:rsidP="007E0093">
      <w:pPr>
        <w:pStyle w:val="B10"/>
      </w:pPr>
      <w:r w:rsidRPr="00BE5108">
        <w:t>-</w:t>
      </w:r>
      <w:r w:rsidRPr="00BE5108">
        <w:tab/>
        <w:t xml:space="preserve">The sub-block edges adjacent to the sub-block gap shall be determined using the specified </w:t>
      </w:r>
      <w:proofErr w:type="spellStart"/>
      <w:r w:rsidRPr="00BE5108">
        <w:t>F</w:t>
      </w:r>
      <w:r w:rsidRPr="00BE5108">
        <w:rPr>
          <w:vertAlign w:val="subscript"/>
        </w:rPr>
        <w:t>offset_high</w:t>
      </w:r>
      <w:proofErr w:type="spellEnd"/>
      <w:r w:rsidRPr="00BE5108">
        <w:t xml:space="preserve"> and </w:t>
      </w:r>
      <w:proofErr w:type="spellStart"/>
      <w:r w:rsidRPr="00BE5108">
        <w:t>F</w:t>
      </w:r>
      <w:r w:rsidRPr="00BE5108">
        <w:rPr>
          <w:vertAlign w:val="subscript"/>
        </w:rPr>
        <w:t>offset_low</w:t>
      </w:r>
      <w:proofErr w:type="spellEnd"/>
      <w:r w:rsidRPr="00BE5108">
        <w:rPr>
          <w:vertAlign w:val="subscript"/>
        </w:rPr>
        <w:t xml:space="preserve"> </w:t>
      </w:r>
      <w:r w:rsidRPr="00BE5108">
        <w:t>for the carriers adjacent to the sub-block gap.</w:t>
      </w:r>
    </w:p>
    <w:p w14:paraId="3370C1F6" w14:textId="77777777" w:rsidR="007F7FCB" w:rsidRPr="00E25AD5" w:rsidRDefault="007F7FCB" w:rsidP="007F7FCB">
      <w:pPr>
        <w:pStyle w:val="aff4"/>
        <w:jc w:val="left"/>
        <w:rPr>
          <w:rFonts w:ascii="Arial" w:hAnsi="Arial" w:cs="Arial"/>
          <w:b w:val="0"/>
          <w:color w:val="FF0000"/>
          <w:lang w:eastAsia="zh-CN"/>
        </w:rPr>
      </w:pPr>
      <w:bookmarkStart w:id="128" w:name="_Toc98762907"/>
      <w:r w:rsidRPr="00E25AD5">
        <w:rPr>
          <w:rFonts w:ascii="Arial" w:hAnsi="Arial" w:cs="Arial"/>
          <w:b w:val="0"/>
          <w:color w:val="FF0000"/>
          <w:lang w:eastAsia="zh-CN"/>
        </w:rPr>
        <w:t>&lt;Next change&gt;</w:t>
      </w:r>
    </w:p>
    <w:p w14:paraId="204B43DF" w14:textId="77777777" w:rsidR="007F7FCB" w:rsidRDefault="007F7FCB" w:rsidP="007F7FCB">
      <w:pPr>
        <w:pStyle w:val="3"/>
        <w:rPr>
          <w:rFonts w:eastAsiaTheme="minorEastAsia"/>
        </w:rPr>
      </w:pPr>
      <w:bookmarkStart w:id="129" w:name="_Toc75259952"/>
      <w:bookmarkStart w:id="130" w:name="_Toc75275491"/>
      <w:bookmarkStart w:id="131" w:name="_Toc75276002"/>
      <w:bookmarkStart w:id="132" w:name="_Toc76541501"/>
      <w:bookmarkStart w:id="133" w:name="_Toc82437270"/>
      <w:bookmarkStart w:id="134" w:name="_Toc89944635"/>
      <w:bookmarkStart w:id="135" w:name="_Toc98753653"/>
      <w:r>
        <w:t>4.8.3</w:t>
      </w:r>
      <w:r>
        <w:tab/>
        <w:t xml:space="preserve">Applicability of </w:t>
      </w:r>
      <w:r>
        <w:rPr>
          <w:rFonts w:eastAsiaTheme="minorEastAsia"/>
        </w:rPr>
        <w:t xml:space="preserve">test configurations for </w:t>
      </w:r>
      <w:r>
        <w:rPr>
          <w:snapToGrid w:val="0"/>
        </w:rPr>
        <w:t>single-band</w:t>
      </w:r>
      <w:r>
        <w:rPr>
          <w:i/>
          <w:snapToGrid w:val="0"/>
        </w:rPr>
        <w:t xml:space="preserve"> </w:t>
      </w:r>
      <w:r>
        <w:rPr>
          <w:rFonts w:eastAsiaTheme="minorEastAsia"/>
        </w:rPr>
        <w:t>operation</w:t>
      </w:r>
      <w:bookmarkEnd w:id="129"/>
      <w:bookmarkEnd w:id="130"/>
      <w:bookmarkEnd w:id="131"/>
      <w:bookmarkEnd w:id="132"/>
      <w:bookmarkEnd w:id="133"/>
      <w:bookmarkEnd w:id="134"/>
      <w:bookmarkEnd w:id="135"/>
    </w:p>
    <w:p w14:paraId="02778454" w14:textId="77777777" w:rsidR="007F7FCB" w:rsidRDefault="007F7FCB" w:rsidP="007F7FCB">
      <w:pPr>
        <w:rPr>
          <w:rFonts w:eastAsia="Times New Roman"/>
        </w:rPr>
      </w:pPr>
      <w:r>
        <w:t>The applicable test configurations are specified in the tables below for each the supported RF configuration, which shall be declared according to clause 4.6. The generation and power allocation for each test configuration is defined in clause 4.7. This clause contains the test configurations for a</w:t>
      </w:r>
      <w:r>
        <w:rPr>
          <w:rFonts w:eastAsiaTheme="minorEastAsia"/>
        </w:rPr>
        <w:t>n</w:t>
      </w:r>
      <w:r>
        <w:t xml:space="preserve"> </w:t>
      </w:r>
      <w:r>
        <w:rPr>
          <w:rFonts w:eastAsiaTheme="minorEastAsia"/>
        </w:rPr>
        <w:t>IAB node</w:t>
      </w:r>
      <w:r>
        <w:rPr>
          <w:snapToGrid w:val="0"/>
        </w:rPr>
        <w:t xml:space="preserve"> capable of single carrier, multi-carrier and/or CA operation in both contiguous and non-contiguous spectrum in single band</w:t>
      </w:r>
      <w:r>
        <w:t>.</w:t>
      </w:r>
    </w:p>
    <w:p w14:paraId="3E1C347A" w14:textId="77777777" w:rsidR="007F7FCB" w:rsidRDefault="007F7FCB" w:rsidP="007F7FCB">
      <w:pPr>
        <w:rPr>
          <w:snapToGrid w:val="0"/>
        </w:rPr>
      </w:pPr>
      <w:r>
        <w:t>For a</w:t>
      </w:r>
      <w:r>
        <w:rPr>
          <w:rFonts w:eastAsiaTheme="minorEastAsia"/>
        </w:rPr>
        <w:t>n</w:t>
      </w:r>
      <w:r>
        <w:t xml:space="preserve"> </w:t>
      </w:r>
      <w:r>
        <w:rPr>
          <w:rFonts w:eastAsiaTheme="minorEastAsia"/>
        </w:rPr>
        <w:t>IAB node</w:t>
      </w:r>
      <w:r>
        <w:t xml:space="preserve"> </w:t>
      </w:r>
      <w:r>
        <w:rPr>
          <w:snapToGrid w:val="0"/>
        </w:rPr>
        <w:t xml:space="preserve">declared to be capable of </w:t>
      </w:r>
      <w:r>
        <w:t>single carrier operation only (D.16), a single carrier (SC) shall be used for testing.</w:t>
      </w:r>
    </w:p>
    <w:p w14:paraId="5B15FB5F" w14:textId="77777777" w:rsidR="007F7FCB" w:rsidRDefault="007F7FCB" w:rsidP="007F7FCB">
      <w:pPr>
        <w:rPr>
          <w:snapToGrid w:val="0"/>
        </w:rPr>
      </w:pPr>
      <w:r>
        <w:rPr>
          <w:snapToGrid w:val="0"/>
        </w:rPr>
        <w:t xml:space="preserve">For </w:t>
      </w:r>
      <w:r>
        <w:t>a</w:t>
      </w:r>
      <w:r>
        <w:rPr>
          <w:rFonts w:eastAsiaTheme="minorEastAsia"/>
        </w:rPr>
        <w:t>n</w:t>
      </w:r>
      <w:r>
        <w:t xml:space="preserve"> </w:t>
      </w:r>
      <w:r>
        <w:rPr>
          <w:rFonts w:eastAsiaTheme="minorEastAsia"/>
        </w:rPr>
        <w:t>IAB node</w:t>
      </w:r>
      <w:r>
        <w:rPr>
          <w:snapToGrid w:val="0"/>
        </w:rPr>
        <w:t xml:space="preserve"> declared to support multi-carrier and/or CA operation in contiguous spectrum within a single band (D.15-D.16), the test configurations in the second column of table 4.8.3-1 shall be used for testing.</w:t>
      </w:r>
    </w:p>
    <w:p w14:paraId="75594E30" w14:textId="77777777" w:rsidR="007F7FCB" w:rsidRDefault="007F7FCB" w:rsidP="007F7FCB">
      <w:pPr>
        <w:rPr>
          <w:snapToGrid w:val="0"/>
        </w:rPr>
      </w:pPr>
      <w:r>
        <w:rPr>
          <w:snapToGrid w:val="0"/>
        </w:rPr>
        <w:t xml:space="preserve">For </w:t>
      </w:r>
      <w:r>
        <w:t>a</w:t>
      </w:r>
      <w:r>
        <w:rPr>
          <w:rFonts w:eastAsiaTheme="minorEastAsia"/>
        </w:rPr>
        <w:t>n</w:t>
      </w:r>
      <w:r>
        <w:t xml:space="preserve"> </w:t>
      </w:r>
      <w:r>
        <w:rPr>
          <w:rFonts w:eastAsiaTheme="minorEastAsia"/>
        </w:rPr>
        <w:t>IAB node</w:t>
      </w:r>
      <w:r>
        <w:rPr>
          <w:snapToGrid w:val="0"/>
        </w:rPr>
        <w:t xml:space="preserve"> declared to support multi-carrier and/or CA operation in contiguous and non-contiguous spectrum within a single band (D.15-D.16) and where the parameters in the manufacture's declaration according to clause 4.6 are identical for contiguous (C) and non-contiguous (NC) spectrum operation (D.9), the test configurations in the third column of table 4.8.3-1 shall be used for testing.</w:t>
      </w:r>
    </w:p>
    <w:p w14:paraId="7E19901A" w14:textId="77777777" w:rsidR="007F7FCB" w:rsidRDefault="007F7FCB" w:rsidP="007F7FCB">
      <w:pPr>
        <w:rPr>
          <w:ins w:id="136" w:author="Chunhui Zhang" w:date="2022-06-22T16:39:00Z"/>
          <w:snapToGrid w:val="0"/>
        </w:rPr>
      </w:pPr>
      <w:r>
        <w:rPr>
          <w:snapToGrid w:val="0"/>
        </w:rPr>
        <w:t xml:space="preserve">For </w:t>
      </w:r>
      <w:r>
        <w:t>a</w:t>
      </w:r>
      <w:r>
        <w:rPr>
          <w:rFonts w:eastAsiaTheme="minorEastAsia"/>
        </w:rPr>
        <w:t>n</w:t>
      </w:r>
      <w:r>
        <w:t xml:space="preserve"> </w:t>
      </w:r>
      <w:r>
        <w:rPr>
          <w:rFonts w:eastAsiaTheme="minorEastAsia"/>
        </w:rPr>
        <w:t>IAB node</w:t>
      </w:r>
      <w:r>
        <w:rPr>
          <w:snapToGrid w:val="0"/>
        </w:rPr>
        <w:t xml:space="preserve"> declared to support multi-carrier and/or CA in operation contiguous and non-contiguous spectrum within a single band (D.15-D.16) and where the parameters in the manufacture's declaration according to clause 4.6 are not identical for contiguous (C) and non-contiguous (NC) spectrum operation (D.9), the test configurations in the fourth column of table 4.8.3-1 shall be used for testing.</w:t>
      </w:r>
    </w:p>
    <w:p w14:paraId="35BA41A3" w14:textId="5F5A15C2" w:rsidR="007F7FCB" w:rsidRDefault="007F7FCB" w:rsidP="007F7FCB">
      <w:pPr>
        <w:rPr>
          <w:ins w:id="137" w:author="Chunhui Zhang" w:date="2022-06-22T16:39:00Z"/>
          <w:snapToGrid w:val="0"/>
        </w:rPr>
      </w:pPr>
      <w:ins w:id="138" w:author="Chunhui Zhang" w:date="2022-06-22T16:39:00Z">
        <w:r>
          <w:rPr>
            <w:snapToGrid w:val="0"/>
          </w:rPr>
          <w:t xml:space="preserve">For </w:t>
        </w:r>
        <w:r>
          <w:t>a</w:t>
        </w:r>
        <w:r>
          <w:rPr>
            <w:rFonts w:eastAsiaTheme="minorEastAsia"/>
          </w:rPr>
          <w:t>n</w:t>
        </w:r>
        <w:r>
          <w:t xml:space="preserve"> </w:t>
        </w:r>
        <w:r>
          <w:rPr>
            <w:rFonts w:eastAsiaTheme="minorEastAsia"/>
          </w:rPr>
          <w:t>IAB node</w:t>
        </w:r>
        <w:r>
          <w:rPr>
            <w:snapToGrid w:val="0"/>
          </w:rPr>
          <w:t xml:space="preserve"> declared to support IAB simultaneous operation (</w:t>
        </w:r>
      </w:ins>
      <w:ins w:id="139" w:author="Huawei" w:date="2022-08-30T16:38:00Z">
        <w:r w:rsidR="003C4AB0">
          <w:rPr>
            <w:rFonts w:cs="Arial"/>
            <w:szCs w:val="18"/>
          </w:rPr>
          <w:t>D.IAB-2</w:t>
        </w:r>
      </w:ins>
      <w:ins w:id="140" w:author="Chunhui Zhang" w:date="2022-06-22T16:39:00Z">
        <w:r>
          <w:rPr>
            <w:snapToGrid w:val="0"/>
          </w:rPr>
          <w:t>) in contiguous and non-contiguous spectrum within a single band (D.15-D.16) and where the parameters in the manufacture's declaration according to clause 4.6 are identical for contiguous (C) and non-contiguous (NC) spectrum operation (D.9), the test configurations in the third column of table 4.8.3-2 shall be used for testing of simultaneous operation.</w:t>
        </w:r>
      </w:ins>
    </w:p>
    <w:p w14:paraId="4574DE5C" w14:textId="45BEDFB1" w:rsidR="007F7FCB" w:rsidRDefault="007F7FCB" w:rsidP="007F7FCB">
      <w:pPr>
        <w:rPr>
          <w:ins w:id="141" w:author="Chunhui Zhang" w:date="2022-06-22T16:39:00Z"/>
        </w:rPr>
      </w:pPr>
      <w:ins w:id="142" w:author="Chunhui Zhang" w:date="2022-06-22T16:39:00Z">
        <w:r>
          <w:rPr>
            <w:snapToGrid w:val="0"/>
          </w:rPr>
          <w:t xml:space="preserve">For </w:t>
        </w:r>
        <w:r>
          <w:t>a</w:t>
        </w:r>
        <w:r>
          <w:rPr>
            <w:rFonts w:eastAsiaTheme="minorEastAsia"/>
          </w:rPr>
          <w:t>n</w:t>
        </w:r>
        <w:r>
          <w:t xml:space="preserve"> </w:t>
        </w:r>
        <w:r>
          <w:rPr>
            <w:rFonts w:eastAsiaTheme="minorEastAsia"/>
          </w:rPr>
          <w:t>IAB node</w:t>
        </w:r>
        <w:r>
          <w:rPr>
            <w:snapToGrid w:val="0"/>
          </w:rPr>
          <w:t xml:space="preserve"> declared to support </w:t>
        </w:r>
        <w:r w:rsidRPr="00F71381">
          <w:rPr>
            <w:snapToGrid w:val="0"/>
          </w:rPr>
          <w:t xml:space="preserve">IAB simultaneous operation </w:t>
        </w:r>
        <w:r>
          <w:rPr>
            <w:snapToGrid w:val="0"/>
          </w:rPr>
          <w:t>(</w:t>
        </w:r>
      </w:ins>
      <w:ins w:id="143" w:author="Huawei" w:date="2022-08-30T16:38:00Z">
        <w:r w:rsidR="003C4AB0">
          <w:rPr>
            <w:rFonts w:cs="Arial"/>
            <w:szCs w:val="18"/>
          </w:rPr>
          <w:t>D.IAB-2</w:t>
        </w:r>
      </w:ins>
      <w:ins w:id="144" w:author="Chunhui Zhang" w:date="2022-06-22T16:39:00Z">
        <w:r>
          <w:rPr>
            <w:snapToGrid w:val="0"/>
          </w:rPr>
          <w:t>) in contiguous and non-contiguous spectrum within a single band (D.15-D.16) and where the parameters in the manufacture's declaration according to clause 4.6 are not identical for contiguous (C) and non-contiguous (NC) spectrum operation (D.9), the test configurations in the fourth column of table 4.8.3-2 shall be used for testing</w:t>
        </w:r>
        <w:r w:rsidRPr="00011AB2">
          <w:t xml:space="preserve"> </w:t>
        </w:r>
        <w:r w:rsidRPr="00011AB2">
          <w:rPr>
            <w:snapToGrid w:val="0"/>
          </w:rPr>
          <w:t>of simultaneous operation</w:t>
        </w:r>
        <w:r>
          <w:rPr>
            <w:snapToGrid w:val="0"/>
          </w:rPr>
          <w:t>.</w:t>
        </w:r>
      </w:ins>
    </w:p>
    <w:p w14:paraId="2F834896" w14:textId="77777777" w:rsidR="007F7FCB" w:rsidDel="00E16C61" w:rsidRDefault="007F7FCB" w:rsidP="007F7FCB">
      <w:pPr>
        <w:rPr>
          <w:del w:id="145" w:author="Chunhui Zhang" w:date="2022-06-22T16:39:00Z"/>
        </w:rPr>
      </w:pPr>
    </w:p>
    <w:p w14:paraId="5A84822D" w14:textId="77777777" w:rsidR="007F7FCB" w:rsidRDefault="007F7FCB" w:rsidP="007F7FCB">
      <w:pPr>
        <w:rPr>
          <w:rFonts w:eastAsiaTheme="minorEastAsia"/>
          <w:i/>
        </w:rPr>
      </w:pPr>
      <w:r>
        <w:t>Unless otherwise stated, single carrier configuration (SC) tests shall be performed using signal with narrowest supported channel bandwidth and the smallest supported sub-carrier spacing.</w:t>
      </w:r>
    </w:p>
    <w:p w14:paraId="2882D077" w14:textId="77777777" w:rsidR="007F7FCB" w:rsidRDefault="007F7FCB" w:rsidP="007F7FCB">
      <w:pPr>
        <w:rPr>
          <w:ins w:id="146" w:author="Chunhui Zhang" w:date="2022-06-22T16:40:00Z"/>
          <w:lang w:eastAsia="en-US"/>
        </w:rPr>
      </w:pPr>
    </w:p>
    <w:p w14:paraId="3D843016" w14:textId="77777777" w:rsidR="007F7FCB" w:rsidRDefault="007F7FCB" w:rsidP="007F7FCB">
      <w:pPr>
        <w:pStyle w:val="TH"/>
        <w:rPr>
          <w:ins w:id="147" w:author="Chunhui Zhang" w:date="2022-06-22T16:40:00Z"/>
          <w:rFonts w:eastAsia="Times New Roman"/>
          <w:snapToGrid w:val="0"/>
        </w:rPr>
      </w:pPr>
      <w:ins w:id="148" w:author="Chunhui Zhang" w:date="2022-06-22T16:40:00Z">
        <w:r>
          <w:rPr>
            <w:snapToGrid w:val="0"/>
          </w:rPr>
          <w:lastRenderedPageBreak/>
          <w:t xml:space="preserve">Table 4.8.3-2: Test configurations for a </w:t>
        </w:r>
        <w:r>
          <w:rPr>
            <w:rFonts w:eastAsiaTheme="minorEastAsia"/>
            <w:snapToGrid w:val="0"/>
          </w:rPr>
          <w:t xml:space="preserve">IAB </w:t>
        </w:r>
        <w:r>
          <w:rPr>
            <w:snapToGrid w:val="0"/>
          </w:rPr>
          <w:t xml:space="preserve">capable of </w:t>
        </w:r>
        <w:r w:rsidRPr="004C51A7">
          <w:rPr>
            <w:rFonts w:eastAsia="Times New Roman"/>
            <w:snapToGrid w:val="0"/>
            <w:lang w:val="en-US"/>
            <w:rPrChange w:id="149" w:author="Chunhui Zhang" w:date="2022-06-22T16:40:00Z">
              <w:rPr>
                <w:rFonts w:eastAsia="Times New Roman"/>
                <w:snapToGrid w:val="0"/>
                <w:lang w:val="sv-SE"/>
              </w:rPr>
            </w:rPrChange>
          </w:rPr>
          <w:t>s</w:t>
        </w:r>
        <w:r>
          <w:rPr>
            <w:rFonts w:eastAsia="Times New Roman"/>
            <w:snapToGrid w:val="0"/>
            <w:lang w:val="en-US"/>
          </w:rPr>
          <w:t xml:space="preserve">imultaneous operation </w:t>
        </w:r>
        <w:r>
          <w:rPr>
            <w:snapToGrid w:val="0"/>
          </w:rPr>
          <w:t>in a single band</w:t>
        </w:r>
      </w:ins>
    </w:p>
    <w:tbl>
      <w:tblPr>
        <w:tblW w:w="98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Change w:id="150" w:author="Chunhui Zhang" w:date="2022-06-22T16:40:00Z">
          <w:tblPr>
            <w:tblW w:w="98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PrChange>
      </w:tblPr>
      <w:tblGrid>
        <w:gridCol w:w="4083"/>
        <w:gridCol w:w="2054"/>
        <w:gridCol w:w="1859"/>
        <w:gridCol w:w="1859"/>
        <w:tblGridChange w:id="151">
          <w:tblGrid>
            <w:gridCol w:w="4083"/>
            <w:gridCol w:w="2054"/>
            <w:gridCol w:w="1859"/>
            <w:gridCol w:w="1859"/>
          </w:tblGrid>
        </w:tblGridChange>
      </w:tblGrid>
      <w:tr w:rsidR="007F7FCB" w14:paraId="4F734B61" w14:textId="77777777" w:rsidTr="00544B3E">
        <w:trPr>
          <w:jc w:val="center"/>
          <w:ins w:id="152" w:author="Chunhui Zhang" w:date="2022-06-22T16:40:00Z"/>
          <w:trPrChange w:id="153" w:author="Chunhui Zhang" w:date="2022-06-22T16:40:00Z">
            <w:trPr>
              <w:jc w:val="center"/>
            </w:trPr>
          </w:trPrChange>
        </w:trPr>
        <w:tc>
          <w:tcPr>
            <w:tcW w:w="4083" w:type="dxa"/>
            <w:tcBorders>
              <w:top w:val="single" w:sz="4" w:space="0" w:color="auto"/>
              <w:left w:val="single" w:sz="4" w:space="0" w:color="auto"/>
              <w:bottom w:val="single" w:sz="4" w:space="0" w:color="auto"/>
              <w:right w:val="single" w:sz="4" w:space="0" w:color="auto"/>
            </w:tcBorders>
            <w:hideMark/>
            <w:tcPrChange w:id="154" w:author="Chunhui Zhang" w:date="2022-06-22T16:40:00Z">
              <w:tcPr>
                <w:tcW w:w="4085" w:type="dxa"/>
                <w:tcBorders>
                  <w:top w:val="single" w:sz="4" w:space="0" w:color="auto"/>
                  <w:left w:val="single" w:sz="4" w:space="0" w:color="auto"/>
                  <w:bottom w:val="single" w:sz="4" w:space="0" w:color="auto"/>
                  <w:right w:val="single" w:sz="4" w:space="0" w:color="auto"/>
                </w:tcBorders>
                <w:hideMark/>
              </w:tcPr>
            </w:tcPrChange>
          </w:tcPr>
          <w:p w14:paraId="13358114" w14:textId="77777777" w:rsidR="007F7FCB" w:rsidRDefault="007F7FCB" w:rsidP="00544B3E">
            <w:pPr>
              <w:pStyle w:val="TAH"/>
              <w:rPr>
                <w:ins w:id="155" w:author="Chunhui Zhang" w:date="2022-06-22T16:40:00Z"/>
              </w:rPr>
            </w:pPr>
            <w:ins w:id="156" w:author="Chunhui Zhang" w:date="2022-06-22T16:40:00Z">
              <w:r>
                <w:rPr>
                  <w:rFonts w:eastAsiaTheme="minorEastAsia"/>
                </w:rPr>
                <w:t xml:space="preserve">IAB </w:t>
              </w:r>
              <w:r>
                <w:t>test case</w:t>
              </w:r>
            </w:ins>
          </w:p>
        </w:tc>
        <w:tc>
          <w:tcPr>
            <w:tcW w:w="2054" w:type="dxa"/>
            <w:tcBorders>
              <w:top w:val="single" w:sz="4" w:space="0" w:color="auto"/>
              <w:left w:val="single" w:sz="4" w:space="0" w:color="auto"/>
              <w:bottom w:val="single" w:sz="4" w:space="0" w:color="auto"/>
              <w:right w:val="single" w:sz="4" w:space="0" w:color="auto"/>
            </w:tcBorders>
            <w:hideMark/>
            <w:tcPrChange w:id="157" w:author="Chunhui Zhang" w:date="2022-06-22T16:40:00Z">
              <w:tcPr>
                <w:tcW w:w="2054" w:type="dxa"/>
                <w:tcBorders>
                  <w:top w:val="single" w:sz="4" w:space="0" w:color="auto"/>
                  <w:left w:val="single" w:sz="4" w:space="0" w:color="auto"/>
                  <w:bottom w:val="single" w:sz="4" w:space="0" w:color="auto"/>
                  <w:right w:val="single" w:sz="4" w:space="0" w:color="auto"/>
                </w:tcBorders>
                <w:hideMark/>
              </w:tcPr>
            </w:tcPrChange>
          </w:tcPr>
          <w:p w14:paraId="06A5A1E1" w14:textId="77777777" w:rsidR="007F7FCB" w:rsidRDefault="007F7FCB" w:rsidP="00544B3E">
            <w:pPr>
              <w:pStyle w:val="TAH"/>
              <w:rPr>
                <w:ins w:id="158" w:author="Chunhui Zhang" w:date="2022-06-22T16:40:00Z"/>
              </w:rPr>
            </w:pPr>
            <w:ins w:id="159" w:author="Chunhui Zhang" w:date="2022-06-22T16:40:00Z">
              <w:r>
                <w:rPr>
                  <w:snapToGrid w:val="0"/>
                </w:rPr>
                <w:t xml:space="preserve">Contiguous spectrum capable </w:t>
              </w:r>
              <w:r>
                <w:rPr>
                  <w:rFonts w:eastAsiaTheme="minorEastAsia"/>
                  <w:snapToGrid w:val="0"/>
                </w:rPr>
                <w:t>IAB</w:t>
              </w:r>
            </w:ins>
          </w:p>
        </w:tc>
        <w:tc>
          <w:tcPr>
            <w:tcW w:w="1859" w:type="dxa"/>
            <w:tcBorders>
              <w:top w:val="single" w:sz="4" w:space="0" w:color="auto"/>
              <w:left w:val="single" w:sz="4" w:space="0" w:color="auto"/>
              <w:bottom w:val="single" w:sz="4" w:space="0" w:color="auto"/>
              <w:right w:val="single" w:sz="4" w:space="0" w:color="auto"/>
            </w:tcBorders>
            <w:hideMark/>
            <w:tcPrChange w:id="160" w:author="Chunhui Zhang" w:date="2022-06-22T16:40:00Z">
              <w:tcPr>
                <w:tcW w:w="1859" w:type="dxa"/>
                <w:tcBorders>
                  <w:top w:val="single" w:sz="4" w:space="0" w:color="auto"/>
                  <w:left w:val="single" w:sz="4" w:space="0" w:color="auto"/>
                  <w:bottom w:val="single" w:sz="4" w:space="0" w:color="auto"/>
                  <w:right w:val="single" w:sz="4" w:space="0" w:color="auto"/>
                </w:tcBorders>
                <w:hideMark/>
              </w:tcPr>
            </w:tcPrChange>
          </w:tcPr>
          <w:p w14:paraId="1B3FDE67" w14:textId="77777777" w:rsidR="007F7FCB" w:rsidRDefault="007F7FCB" w:rsidP="00544B3E">
            <w:pPr>
              <w:pStyle w:val="TAH"/>
              <w:rPr>
                <w:ins w:id="161" w:author="Chunhui Zhang" w:date="2022-06-22T16:40:00Z"/>
              </w:rPr>
            </w:pPr>
            <w:ins w:id="162" w:author="Chunhui Zhang" w:date="2022-06-22T16:40:00Z">
              <w:r>
                <w:rPr>
                  <w:snapToGrid w:val="0"/>
                  <w:kern w:val="2"/>
                </w:rPr>
                <w:t xml:space="preserve">C and NC capable </w:t>
              </w:r>
              <w:r>
                <w:rPr>
                  <w:rFonts w:eastAsiaTheme="minorEastAsia"/>
                  <w:snapToGrid w:val="0"/>
                  <w:kern w:val="2"/>
                </w:rPr>
                <w:t xml:space="preserve">IAB </w:t>
              </w:r>
              <w:r>
                <w:rPr>
                  <w:snapToGrid w:val="0"/>
                  <w:kern w:val="2"/>
                </w:rPr>
                <w:t>with identical parameters</w:t>
              </w:r>
            </w:ins>
          </w:p>
        </w:tc>
        <w:tc>
          <w:tcPr>
            <w:tcW w:w="1859" w:type="dxa"/>
            <w:tcBorders>
              <w:top w:val="single" w:sz="4" w:space="0" w:color="auto"/>
              <w:left w:val="single" w:sz="4" w:space="0" w:color="auto"/>
              <w:bottom w:val="single" w:sz="4" w:space="0" w:color="auto"/>
              <w:right w:val="single" w:sz="4" w:space="0" w:color="auto"/>
            </w:tcBorders>
            <w:hideMark/>
            <w:tcPrChange w:id="163" w:author="Chunhui Zhang" w:date="2022-06-22T16:40:00Z">
              <w:tcPr>
                <w:tcW w:w="1859" w:type="dxa"/>
                <w:tcBorders>
                  <w:top w:val="single" w:sz="4" w:space="0" w:color="auto"/>
                  <w:left w:val="single" w:sz="4" w:space="0" w:color="auto"/>
                  <w:bottom w:val="single" w:sz="4" w:space="0" w:color="auto"/>
                  <w:right w:val="single" w:sz="4" w:space="0" w:color="auto"/>
                </w:tcBorders>
                <w:hideMark/>
              </w:tcPr>
            </w:tcPrChange>
          </w:tcPr>
          <w:p w14:paraId="7C43C897" w14:textId="77777777" w:rsidR="007F7FCB" w:rsidRDefault="007F7FCB" w:rsidP="00544B3E">
            <w:pPr>
              <w:pStyle w:val="TAH"/>
              <w:rPr>
                <w:ins w:id="164" w:author="Chunhui Zhang" w:date="2022-06-22T16:40:00Z"/>
              </w:rPr>
            </w:pPr>
            <w:ins w:id="165" w:author="Chunhui Zhang" w:date="2022-06-22T16:40:00Z">
              <w:r>
                <w:rPr>
                  <w:snapToGrid w:val="0"/>
                  <w:kern w:val="2"/>
                </w:rPr>
                <w:t xml:space="preserve">C and NC capable </w:t>
              </w:r>
              <w:r>
                <w:rPr>
                  <w:rFonts w:eastAsiaTheme="minorEastAsia"/>
                  <w:snapToGrid w:val="0"/>
                  <w:kern w:val="2"/>
                </w:rPr>
                <w:t>IAB</w:t>
              </w:r>
              <w:r>
                <w:rPr>
                  <w:snapToGrid w:val="0"/>
                  <w:kern w:val="2"/>
                </w:rPr>
                <w:t xml:space="preserve"> with different parameters</w:t>
              </w:r>
            </w:ins>
          </w:p>
        </w:tc>
      </w:tr>
      <w:tr w:rsidR="007F7FCB" w14:paraId="5D964499" w14:textId="77777777" w:rsidTr="00544B3E">
        <w:trPr>
          <w:jc w:val="center"/>
          <w:ins w:id="166" w:author="Chunhui Zhang" w:date="2022-06-22T16:40:00Z"/>
          <w:trPrChange w:id="167" w:author="Chunhui Zhang" w:date="2022-06-22T16:40:00Z">
            <w:trPr>
              <w:jc w:val="center"/>
            </w:trPr>
          </w:trPrChange>
        </w:trPr>
        <w:tc>
          <w:tcPr>
            <w:tcW w:w="4083" w:type="dxa"/>
            <w:tcBorders>
              <w:top w:val="single" w:sz="4" w:space="0" w:color="auto"/>
              <w:left w:val="single" w:sz="4" w:space="0" w:color="auto"/>
              <w:bottom w:val="single" w:sz="4" w:space="0" w:color="auto"/>
              <w:right w:val="single" w:sz="4" w:space="0" w:color="auto"/>
            </w:tcBorders>
            <w:hideMark/>
            <w:tcPrChange w:id="168" w:author="Chunhui Zhang" w:date="2022-06-22T16:40:00Z">
              <w:tcPr>
                <w:tcW w:w="4085" w:type="dxa"/>
                <w:tcBorders>
                  <w:top w:val="single" w:sz="4" w:space="0" w:color="auto"/>
                  <w:left w:val="single" w:sz="4" w:space="0" w:color="auto"/>
                  <w:bottom w:val="single" w:sz="4" w:space="0" w:color="auto"/>
                  <w:right w:val="single" w:sz="4" w:space="0" w:color="auto"/>
                </w:tcBorders>
                <w:hideMark/>
              </w:tcPr>
            </w:tcPrChange>
          </w:tcPr>
          <w:p w14:paraId="151FB244" w14:textId="77777777" w:rsidR="007F7FCB" w:rsidRDefault="007F7FCB" w:rsidP="00544B3E">
            <w:pPr>
              <w:pStyle w:val="TAL"/>
              <w:rPr>
                <w:ins w:id="169" w:author="Chunhui Zhang" w:date="2022-06-22T16:40:00Z"/>
              </w:rPr>
            </w:pPr>
            <w:ins w:id="170" w:author="Chunhui Zhang" w:date="2022-06-22T16:40:00Z">
              <w:r>
                <w:rPr>
                  <w:rFonts w:eastAsiaTheme="minorEastAsia"/>
                </w:rPr>
                <w:t>O</w:t>
              </w:r>
              <w:r>
                <w:t>utput power</w:t>
              </w:r>
            </w:ins>
          </w:p>
        </w:tc>
        <w:tc>
          <w:tcPr>
            <w:tcW w:w="2054" w:type="dxa"/>
            <w:tcBorders>
              <w:top w:val="single" w:sz="4" w:space="0" w:color="auto"/>
              <w:left w:val="single" w:sz="4" w:space="0" w:color="auto"/>
              <w:bottom w:val="single" w:sz="4" w:space="0" w:color="auto"/>
              <w:right w:val="single" w:sz="4" w:space="0" w:color="auto"/>
            </w:tcBorders>
            <w:hideMark/>
            <w:tcPrChange w:id="171" w:author="Chunhui Zhang" w:date="2022-06-22T16:40:00Z">
              <w:tcPr>
                <w:tcW w:w="2054" w:type="dxa"/>
                <w:tcBorders>
                  <w:top w:val="single" w:sz="4" w:space="0" w:color="auto"/>
                  <w:left w:val="single" w:sz="4" w:space="0" w:color="auto"/>
                  <w:bottom w:val="single" w:sz="4" w:space="0" w:color="auto"/>
                  <w:right w:val="single" w:sz="4" w:space="0" w:color="auto"/>
                </w:tcBorders>
                <w:hideMark/>
              </w:tcPr>
            </w:tcPrChange>
          </w:tcPr>
          <w:p w14:paraId="7C068F00" w14:textId="77777777" w:rsidR="007F7FCB" w:rsidRDefault="007F7FCB" w:rsidP="00544B3E">
            <w:pPr>
              <w:pStyle w:val="TAC"/>
              <w:rPr>
                <w:ins w:id="172" w:author="Chunhui Zhang" w:date="2022-06-22T16:40:00Z"/>
              </w:rPr>
            </w:pPr>
            <w:ins w:id="173" w:author="Chunhui Zhang" w:date="2022-06-22T16:40:00Z">
              <w:r>
                <w:rPr>
                  <w:snapToGrid w:val="0"/>
                </w:rPr>
                <w:t>IABTC1</w:t>
              </w:r>
            </w:ins>
          </w:p>
        </w:tc>
        <w:tc>
          <w:tcPr>
            <w:tcW w:w="1859" w:type="dxa"/>
            <w:tcBorders>
              <w:top w:val="single" w:sz="4" w:space="0" w:color="auto"/>
              <w:left w:val="single" w:sz="4" w:space="0" w:color="auto"/>
              <w:bottom w:val="single" w:sz="4" w:space="0" w:color="auto"/>
              <w:right w:val="single" w:sz="4" w:space="0" w:color="auto"/>
            </w:tcBorders>
            <w:hideMark/>
            <w:tcPrChange w:id="174" w:author="Chunhui Zhang" w:date="2022-06-22T16:40:00Z">
              <w:tcPr>
                <w:tcW w:w="1859" w:type="dxa"/>
                <w:tcBorders>
                  <w:top w:val="single" w:sz="4" w:space="0" w:color="auto"/>
                  <w:left w:val="single" w:sz="4" w:space="0" w:color="auto"/>
                  <w:bottom w:val="single" w:sz="4" w:space="0" w:color="auto"/>
                  <w:right w:val="single" w:sz="4" w:space="0" w:color="auto"/>
                </w:tcBorders>
                <w:hideMark/>
              </w:tcPr>
            </w:tcPrChange>
          </w:tcPr>
          <w:p w14:paraId="22A8EAF6" w14:textId="77777777" w:rsidR="007F7FCB" w:rsidRDefault="007F7FCB" w:rsidP="00544B3E">
            <w:pPr>
              <w:pStyle w:val="TAC"/>
              <w:rPr>
                <w:ins w:id="175" w:author="Chunhui Zhang" w:date="2022-06-22T16:40:00Z"/>
                <w:rFonts w:eastAsiaTheme="minorEastAsia"/>
              </w:rPr>
            </w:pPr>
            <w:ins w:id="176" w:author="Chunhui Zhang" w:date="2022-06-22T16:40:00Z">
              <w:r>
                <w:rPr>
                  <w:snapToGrid w:val="0"/>
                </w:rPr>
                <w:t>IABTC1</w:t>
              </w:r>
            </w:ins>
          </w:p>
        </w:tc>
        <w:tc>
          <w:tcPr>
            <w:tcW w:w="1859" w:type="dxa"/>
            <w:tcBorders>
              <w:top w:val="single" w:sz="4" w:space="0" w:color="auto"/>
              <w:left w:val="single" w:sz="4" w:space="0" w:color="auto"/>
              <w:bottom w:val="single" w:sz="4" w:space="0" w:color="auto"/>
              <w:right w:val="single" w:sz="4" w:space="0" w:color="auto"/>
            </w:tcBorders>
            <w:hideMark/>
            <w:tcPrChange w:id="177" w:author="Chunhui Zhang" w:date="2022-06-22T16:40:00Z">
              <w:tcPr>
                <w:tcW w:w="1859" w:type="dxa"/>
                <w:tcBorders>
                  <w:top w:val="single" w:sz="4" w:space="0" w:color="auto"/>
                  <w:left w:val="single" w:sz="4" w:space="0" w:color="auto"/>
                  <w:bottom w:val="single" w:sz="4" w:space="0" w:color="auto"/>
                  <w:right w:val="single" w:sz="4" w:space="0" w:color="auto"/>
                </w:tcBorders>
                <w:hideMark/>
              </w:tcPr>
            </w:tcPrChange>
          </w:tcPr>
          <w:p w14:paraId="454AB1DD" w14:textId="77777777" w:rsidR="007F7FCB" w:rsidRDefault="007F7FCB" w:rsidP="00544B3E">
            <w:pPr>
              <w:pStyle w:val="TAC"/>
              <w:rPr>
                <w:ins w:id="178" w:author="Chunhui Zhang" w:date="2022-06-22T16:40:00Z"/>
                <w:rFonts w:eastAsia="Times New Roman"/>
              </w:rPr>
            </w:pPr>
            <w:ins w:id="179" w:author="Chunhui Zhang" w:date="2022-06-22T16:40:00Z">
              <w:r>
                <w:rPr>
                  <w:snapToGrid w:val="0"/>
                </w:rPr>
                <w:t>IABTC1, IABTC3</w:t>
              </w:r>
            </w:ins>
          </w:p>
        </w:tc>
      </w:tr>
      <w:tr w:rsidR="007F7FCB" w14:paraId="7D347F3A" w14:textId="77777777" w:rsidTr="00544B3E">
        <w:trPr>
          <w:jc w:val="center"/>
          <w:ins w:id="180" w:author="Chunhui Zhang" w:date="2022-06-22T16:40:00Z"/>
          <w:trPrChange w:id="181" w:author="Chunhui Zhang" w:date="2022-06-22T16:40:00Z">
            <w:trPr>
              <w:jc w:val="center"/>
            </w:trPr>
          </w:trPrChange>
        </w:trPr>
        <w:tc>
          <w:tcPr>
            <w:tcW w:w="4083" w:type="dxa"/>
            <w:tcBorders>
              <w:top w:val="single" w:sz="4" w:space="0" w:color="auto"/>
              <w:left w:val="single" w:sz="4" w:space="0" w:color="auto"/>
              <w:bottom w:val="single" w:sz="4" w:space="0" w:color="auto"/>
              <w:right w:val="single" w:sz="4" w:space="0" w:color="auto"/>
            </w:tcBorders>
            <w:hideMark/>
            <w:tcPrChange w:id="182" w:author="Chunhui Zhang" w:date="2022-06-22T16:40:00Z">
              <w:tcPr>
                <w:tcW w:w="4085" w:type="dxa"/>
                <w:tcBorders>
                  <w:top w:val="single" w:sz="4" w:space="0" w:color="auto"/>
                  <w:left w:val="single" w:sz="4" w:space="0" w:color="auto"/>
                  <w:bottom w:val="single" w:sz="4" w:space="0" w:color="auto"/>
                  <w:right w:val="single" w:sz="4" w:space="0" w:color="auto"/>
                </w:tcBorders>
                <w:hideMark/>
              </w:tcPr>
            </w:tcPrChange>
          </w:tcPr>
          <w:p w14:paraId="68D28F33" w14:textId="77777777" w:rsidR="007F7FCB" w:rsidRDefault="007F7FCB" w:rsidP="00544B3E">
            <w:pPr>
              <w:pStyle w:val="TAL"/>
              <w:rPr>
                <w:ins w:id="183" w:author="Chunhui Zhang" w:date="2022-06-22T16:40:00Z"/>
                <w:rFonts w:eastAsia="Times New Roman"/>
              </w:rPr>
            </w:pPr>
            <w:ins w:id="184" w:author="Chunhui Zhang" w:date="2022-06-22T16:40:00Z">
              <w:r>
                <w:t xml:space="preserve">Transmit ON/OFF power (only applied </w:t>
              </w:r>
              <w:r>
                <w:rPr>
                  <w:rFonts w:eastAsiaTheme="minorEastAsia"/>
                </w:rPr>
                <w:t>to</w:t>
              </w:r>
              <w:r>
                <w:t xml:space="preserve"> NR TDD </w:t>
              </w:r>
              <w:r>
                <w:rPr>
                  <w:rFonts w:eastAsiaTheme="minorEastAsia"/>
                </w:rPr>
                <w:t>IAB</w:t>
              </w:r>
              <w:r>
                <w:t>)</w:t>
              </w:r>
            </w:ins>
          </w:p>
        </w:tc>
        <w:tc>
          <w:tcPr>
            <w:tcW w:w="2054" w:type="dxa"/>
            <w:tcBorders>
              <w:top w:val="single" w:sz="4" w:space="0" w:color="auto"/>
              <w:left w:val="single" w:sz="4" w:space="0" w:color="auto"/>
              <w:bottom w:val="single" w:sz="4" w:space="0" w:color="auto"/>
              <w:right w:val="single" w:sz="4" w:space="0" w:color="auto"/>
            </w:tcBorders>
            <w:hideMark/>
            <w:tcPrChange w:id="185" w:author="Chunhui Zhang" w:date="2022-06-22T16:40:00Z">
              <w:tcPr>
                <w:tcW w:w="2054" w:type="dxa"/>
                <w:tcBorders>
                  <w:top w:val="single" w:sz="4" w:space="0" w:color="auto"/>
                  <w:left w:val="single" w:sz="4" w:space="0" w:color="auto"/>
                  <w:bottom w:val="single" w:sz="4" w:space="0" w:color="auto"/>
                  <w:right w:val="single" w:sz="4" w:space="0" w:color="auto"/>
                </w:tcBorders>
                <w:hideMark/>
              </w:tcPr>
            </w:tcPrChange>
          </w:tcPr>
          <w:p w14:paraId="70CC8DC3" w14:textId="77777777" w:rsidR="007F7FCB" w:rsidRDefault="007F7FCB" w:rsidP="00544B3E">
            <w:pPr>
              <w:pStyle w:val="TAC"/>
              <w:rPr>
                <w:ins w:id="186" w:author="Chunhui Zhang" w:date="2022-06-22T16:40:00Z"/>
              </w:rPr>
            </w:pPr>
            <w:ins w:id="187" w:author="Chunhui Zhang" w:date="2022-06-22T16:40:00Z">
              <w:r>
                <w:rPr>
                  <w:snapToGrid w:val="0"/>
                </w:rPr>
                <w:t>IABTC1</w:t>
              </w:r>
            </w:ins>
          </w:p>
        </w:tc>
        <w:tc>
          <w:tcPr>
            <w:tcW w:w="1859" w:type="dxa"/>
            <w:tcBorders>
              <w:top w:val="single" w:sz="4" w:space="0" w:color="auto"/>
              <w:left w:val="single" w:sz="4" w:space="0" w:color="auto"/>
              <w:bottom w:val="single" w:sz="4" w:space="0" w:color="auto"/>
              <w:right w:val="single" w:sz="4" w:space="0" w:color="auto"/>
            </w:tcBorders>
            <w:hideMark/>
            <w:tcPrChange w:id="188" w:author="Chunhui Zhang" w:date="2022-06-22T16:40:00Z">
              <w:tcPr>
                <w:tcW w:w="1859" w:type="dxa"/>
                <w:tcBorders>
                  <w:top w:val="single" w:sz="4" w:space="0" w:color="auto"/>
                  <w:left w:val="single" w:sz="4" w:space="0" w:color="auto"/>
                  <w:bottom w:val="single" w:sz="4" w:space="0" w:color="auto"/>
                  <w:right w:val="single" w:sz="4" w:space="0" w:color="auto"/>
                </w:tcBorders>
                <w:hideMark/>
              </w:tcPr>
            </w:tcPrChange>
          </w:tcPr>
          <w:p w14:paraId="726763CE" w14:textId="77777777" w:rsidR="007F7FCB" w:rsidRDefault="007F7FCB" w:rsidP="00544B3E">
            <w:pPr>
              <w:pStyle w:val="TAC"/>
              <w:rPr>
                <w:ins w:id="189" w:author="Chunhui Zhang" w:date="2022-06-22T16:40:00Z"/>
                <w:rFonts w:eastAsiaTheme="minorEastAsia"/>
              </w:rPr>
            </w:pPr>
            <w:ins w:id="190" w:author="Chunhui Zhang" w:date="2022-06-22T16:40:00Z">
              <w:r>
                <w:rPr>
                  <w:snapToGrid w:val="0"/>
                </w:rPr>
                <w:t>IABTC1</w:t>
              </w:r>
            </w:ins>
          </w:p>
        </w:tc>
        <w:tc>
          <w:tcPr>
            <w:tcW w:w="1859" w:type="dxa"/>
            <w:tcBorders>
              <w:top w:val="single" w:sz="4" w:space="0" w:color="auto"/>
              <w:left w:val="single" w:sz="4" w:space="0" w:color="auto"/>
              <w:bottom w:val="single" w:sz="4" w:space="0" w:color="auto"/>
              <w:right w:val="single" w:sz="4" w:space="0" w:color="auto"/>
            </w:tcBorders>
            <w:hideMark/>
            <w:tcPrChange w:id="191" w:author="Chunhui Zhang" w:date="2022-06-22T16:40:00Z">
              <w:tcPr>
                <w:tcW w:w="1859" w:type="dxa"/>
                <w:tcBorders>
                  <w:top w:val="single" w:sz="4" w:space="0" w:color="auto"/>
                  <w:left w:val="single" w:sz="4" w:space="0" w:color="auto"/>
                  <w:bottom w:val="single" w:sz="4" w:space="0" w:color="auto"/>
                  <w:right w:val="single" w:sz="4" w:space="0" w:color="auto"/>
                </w:tcBorders>
                <w:hideMark/>
              </w:tcPr>
            </w:tcPrChange>
          </w:tcPr>
          <w:p w14:paraId="036CBA52" w14:textId="77777777" w:rsidR="007F7FCB" w:rsidRDefault="007F7FCB" w:rsidP="00544B3E">
            <w:pPr>
              <w:pStyle w:val="TAC"/>
              <w:rPr>
                <w:ins w:id="192" w:author="Chunhui Zhang" w:date="2022-06-22T16:40:00Z"/>
                <w:rFonts w:eastAsia="Times New Roman"/>
              </w:rPr>
            </w:pPr>
            <w:ins w:id="193" w:author="Chunhui Zhang" w:date="2022-06-22T16:40:00Z">
              <w:r>
                <w:rPr>
                  <w:snapToGrid w:val="0"/>
                </w:rPr>
                <w:t>IABTC1, IABTC3</w:t>
              </w:r>
            </w:ins>
          </w:p>
        </w:tc>
      </w:tr>
      <w:tr w:rsidR="007F7FCB" w14:paraId="7EFC58B8" w14:textId="77777777" w:rsidTr="00544B3E">
        <w:trPr>
          <w:jc w:val="center"/>
          <w:ins w:id="194" w:author="Chunhui Zhang" w:date="2022-06-22T16:40:00Z"/>
          <w:trPrChange w:id="195" w:author="Chunhui Zhang" w:date="2022-06-22T16:40:00Z">
            <w:trPr>
              <w:jc w:val="center"/>
            </w:trPr>
          </w:trPrChange>
        </w:trPr>
        <w:tc>
          <w:tcPr>
            <w:tcW w:w="4083" w:type="dxa"/>
            <w:tcBorders>
              <w:top w:val="single" w:sz="4" w:space="0" w:color="auto"/>
              <w:left w:val="single" w:sz="4" w:space="0" w:color="auto"/>
              <w:bottom w:val="single" w:sz="4" w:space="0" w:color="auto"/>
              <w:right w:val="single" w:sz="4" w:space="0" w:color="auto"/>
            </w:tcBorders>
            <w:hideMark/>
            <w:tcPrChange w:id="196" w:author="Chunhui Zhang" w:date="2022-06-22T16:40:00Z">
              <w:tcPr>
                <w:tcW w:w="4085" w:type="dxa"/>
                <w:tcBorders>
                  <w:top w:val="single" w:sz="4" w:space="0" w:color="auto"/>
                  <w:left w:val="single" w:sz="4" w:space="0" w:color="auto"/>
                  <w:bottom w:val="single" w:sz="4" w:space="0" w:color="auto"/>
                  <w:right w:val="single" w:sz="4" w:space="0" w:color="auto"/>
                </w:tcBorders>
                <w:hideMark/>
              </w:tcPr>
            </w:tcPrChange>
          </w:tcPr>
          <w:p w14:paraId="6201D10D" w14:textId="77777777" w:rsidR="007F7FCB" w:rsidRDefault="007F7FCB" w:rsidP="00544B3E">
            <w:pPr>
              <w:pStyle w:val="TAL"/>
              <w:rPr>
                <w:ins w:id="197" w:author="Chunhui Zhang" w:date="2022-06-22T16:40:00Z"/>
              </w:rPr>
            </w:pPr>
            <w:ins w:id="198" w:author="Chunhui Zhang" w:date="2022-06-22T16:40:00Z">
              <w:r>
                <w:rPr>
                  <w:lang w:eastAsia="ja-JP"/>
                </w:rPr>
                <w:t>Frequency error</w:t>
              </w:r>
            </w:ins>
          </w:p>
        </w:tc>
        <w:tc>
          <w:tcPr>
            <w:tcW w:w="2054" w:type="dxa"/>
            <w:tcBorders>
              <w:top w:val="single" w:sz="4" w:space="0" w:color="auto"/>
              <w:left w:val="single" w:sz="4" w:space="0" w:color="auto"/>
              <w:bottom w:val="single" w:sz="4" w:space="0" w:color="auto"/>
              <w:right w:val="single" w:sz="4" w:space="0" w:color="auto"/>
            </w:tcBorders>
            <w:hideMark/>
            <w:tcPrChange w:id="199" w:author="Chunhui Zhang" w:date="2022-06-22T16:40:00Z">
              <w:tcPr>
                <w:tcW w:w="2054" w:type="dxa"/>
                <w:tcBorders>
                  <w:top w:val="single" w:sz="4" w:space="0" w:color="auto"/>
                  <w:left w:val="single" w:sz="4" w:space="0" w:color="auto"/>
                  <w:bottom w:val="single" w:sz="4" w:space="0" w:color="auto"/>
                  <w:right w:val="single" w:sz="4" w:space="0" w:color="auto"/>
                </w:tcBorders>
                <w:hideMark/>
              </w:tcPr>
            </w:tcPrChange>
          </w:tcPr>
          <w:p w14:paraId="7ABDB8A9" w14:textId="77777777" w:rsidR="007F7FCB" w:rsidRDefault="007F7FCB" w:rsidP="00544B3E">
            <w:pPr>
              <w:pStyle w:val="TAC"/>
              <w:rPr>
                <w:ins w:id="200" w:author="Chunhui Zhang" w:date="2022-06-22T16:40:00Z"/>
              </w:rPr>
            </w:pPr>
            <w:ins w:id="201" w:author="Chunhui Zhang" w:date="2022-06-22T16:40:00Z">
              <w:r>
                <w:rPr>
                  <w:snapToGrid w:val="0"/>
                  <w:kern w:val="2"/>
                </w:rPr>
                <w:t xml:space="preserve">Tested with </w:t>
              </w:r>
              <w:r>
                <w:rPr>
                  <w:kern w:val="2"/>
                  <w:lang w:eastAsia="ja-JP"/>
                </w:rPr>
                <w:t>Error Vector Magnitude</w:t>
              </w:r>
            </w:ins>
          </w:p>
        </w:tc>
        <w:tc>
          <w:tcPr>
            <w:tcW w:w="1859" w:type="dxa"/>
            <w:tcBorders>
              <w:top w:val="single" w:sz="4" w:space="0" w:color="auto"/>
              <w:left w:val="single" w:sz="4" w:space="0" w:color="auto"/>
              <w:bottom w:val="single" w:sz="4" w:space="0" w:color="auto"/>
              <w:right w:val="single" w:sz="4" w:space="0" w:color="auto"/>
            </w:tcBorders>
            <w:hideMark/>
            <w:tcPrChange w:id="202" w:author="Chunhui Zhang" w:date="2022-06-22T16:40:00Z">
              <w:tcPr>
                <w:tcW w:w="1859" w:type="dxa"/>
                <w:tcBorders>
                  <w:top w:val="single" w:sz="4" w:space="0" w:color="auto"/>
                  <w:left w:val="single" w:sz="4" w:space="0" w:color="auto"/>
                  <w:bottom w:val="single" w:sz="4" w:space="0" w:color="auto"/>
                  <w:right w:val="single" w:sz="4" w:space="0" w:color="auto"/>
                </w:tcBorders>
                <w:hideMark/>
              </w:tcPr>
            </w:tcPrChange>
          </w:tcPr>
          <w:p w14:paraId="5B621C89" w14:textId="77777777" w:rsidR="007F7FCB" w:rsidRDefault="007F7FCB" w:rsidP="00544B3E">
            <w:pPr>
              <w:pStyle w:val="TAC"/>
              <w:rPr>
                <w:ins w:id="203" w:author="Chunhui Zhang" w:date="2022-06-22T16:40:00Z"/>
                <w:snapToGrid w:val="0"/>
                <w:kern w:val="2"/>
              </w:rPr>
            </w:pPr>
            <w:ins w:id="204" w:author="Chunhui Zhang" w:date="2022-06-22T16:40:00Z">
              <w:r>
                <w:rPr>
                  <w:snapToGrid w:val="0"/>
                  <w:kern w:val="2"/>
                </w:rPr>
                <w:t xml:space="preserve">Tested with </w:t>
              </w:r>
              <w:r>
                <w:rPr>
                  <w:kern w:val="2"/>
                  <w:lang w:eastAsia="ja-JP"/>
                </w:rPr>
                <w:t>Error Vector Magnitude</w:t>
              </w:r>
            </w:ins>
          </w:p>
        </w:tc>
        <w:tc>
          <w:tcPr>
            <w:tcW w:w="1859" w:type="dxa"/>
            <w:tcBorders>
              <w:top w:val="single" w:sz="4" w:space="0" w:color="auto"/>
              <w:left w:val="single" w:sz="4" w:space="0" w:color="auto"/>
              <w:bottom w:val="single" w:sz="4" w:space="0" w:color="auto"/>
              <w:right w:val="single" w:sz="4" w:space="0" w:color="auto"/>
            </w:tcBorders>
            <w:hideMark/>
            <w:tcPrChange w:id="205" w:author="Chunhui Zhang" w:date="2022-06-22T16:40:00Z">
              <w:tcPr>
                <w:tcW w:w="1859" w:type="dxa"/>
                <w:tcBorders>
                  <w:top w:val="single" w:sz="4" w:space="0" w:color="auto"/>
                  <w:left w:val="single" w:sz="4" w:space="0" w:color="auto"/>
                  <w:bottom w:val="single" w:sz="4" w:space="0" w:color="auto"/>
                  <w:right w:val="single" w:sz="4" w:space="0" w:color="auto"/>
                </w:tcBorders>
                <w:hideMark/>
              </w:tcPr>
            </w:tcPrChange>
          </w:tcPr>
          <w:p w14:paraId="5DED9866" w14:textId="77777777" w:rsidR="007F7FCB" w:rsidRDefault="007F7FCB" w:rsidP="00544B3E">
            <w:pPr>
              <w:pStyle w:val="TAC"/>
              <w:rPr>
                <w:ins w:id="206" w:author="Chunhui Zhang" w:date="2022-06-22T16:40:00Z"/>
                <w:snapToGrid w:val="0"/>
                <w:kern w:val="2"/>
              </w:rPr>
            </w:pPr>
            <w:ins w:id="207" w:author="Chunhui Zhang" w:date="2022-06-22T16:40:00Z">
              <w:r>
                <w:rPr>
                  <w:snapToGrid w:val="0"/>
                  <w:kern w:val="2"/>
                </w:rPr>
                <w:t xml:space="preserve">Tested with </w:t>
              </w:r>
              <w:r>
                <w:rPr>
                  <w:kern w:val="2"/>
                  <w:lang w:eastAsia="ja-JP"/>
                </w:rPr>
                <w:t>Error Vector Magnitude</w:t>
              </w:r>
            </w:ins>
          </w:p>
        </w:tc>
      </w:tr>
      <w:tr w:rsidR="007F7FCB" w14:paraId="7C1902EC" w14:textId="77777777" w:rsidTr="00544B3E">
        <w:trPr>
          <w:jc w:val="center"/>
          <w:ins w:id="208" w:author="Chunhui Zhang" w:date="2022-06-22T16:40:00Z"/>
          <w:trPrChange w:id="209" w:author="Chunhui Zhang" w:date="2022-06-22T16:40:00Z">
            <w:trPr>
              <w:jc w:val="center"/>
            </w:trPr>
          </w:trPrChange>
        </w:trPr>
        <w:tc>
          <w:tcPr>
            <w:tcW w:w="4083" w:type="dxa"/>
            <w:tcBorders>
              <w:top w:val="single" w:sz="4" w:space="0" w:color="auto"/>
              <w:left w:val="single" w:sz="4" w:space="0" w:color="auto"/>
              <w:bottom w:val="single" w:sz="4" w:space="0" w:color="auto"/>
              <w:right w:val="single" w:sz="4" w:space="0" w:color="auto"/>
            </w:tcBorders>
            <w:hideMark/>
            <w:tcPrChange w:id="210" w:author="Chunhui Zhang" w:date="2022-06-22T16:40:00Z">
              <w:tcPr>
                <w:tcW w:w="4085" w:type="dxa"/>
                <w:tcBorders>
                  <w:top w:val="single" w:sz="4" w:space="0" w:color="auto"/>
                  <w:left w:val="single" w:sz="4" w:space="0" w:color="auto"/>
                  <w:bottom w:val="single" w:sz="4" w:space="0" w:color="auto"/>
                  <w:right w:val="single" w:sz="4" w:space="0" w:color="auto"/>
                </w:tcBorders>
                <w:hideMark/>
              </w:tcPr>
            </w:tcPrChange>
          </w:tcPr>
          <w:p w14:paraId="31E4789D" w14:textId="77777777" w:rsidR="007F7FCB" w:rsidRDefault="007F7FCB" w:rsidP="00544B3E">
            <w:pPr>
              <w:pStyle w:val="TAL"/>
              <w:rPr>
                <w:ins w:id="211" w:author="Chunhui Zhang" w:date="2022-06-22T16:40:00Z"/>
              </w:rPr>
            </w:pPr>
            <w:ins w:id="212" w:author="Chunhui Zhang" w:date="2022-06-22T16:40:00Z">
              <w:r>
                <w:rPr>
                  <w:lang w:eastAsia="ja-JP"/>
                </w:rPr>
                <w:t>Error Vector Magnitude</w:t>
              </w:r>
            </w:ins>
          </w:p>
        </w:tc>
        <w:tc>
          <w:tcPr>
            <w:tcW w:w="2054" w:type="dxa"/>
            <w:tcBorders>
              <w:top w:val="single" w:sz="4" w:space="0" w:color="auto"/>
              <w:left w:val="single" w:sz="4" w:space="0" w:color="auto"/>
              <w:bottom w:val="single" w:sz="4" w:space="0" w:color="auto"/>
              <w:right w:val="single" w:sz="4" w:space="0" w:color="auto"/>
            </w:tcBorders>
            <w:hideMark/>
            <w:tcPrChange w:id="213" w:author="Chunhui Zhang" w:date="2022-06-22T16:40:00Z">
              <w:tcPr>
                <w:tcW w:w="2054" w:type="dxa"/>
                <w:tcBorders>
                  <w:top w:val="single" w:sz="4" w:space="0" w:color="auto"/>
                  <w:left w:val="single" w:sz="4" w:space="0" w:color="auto"/>
                  <w:bottom w:val="single" w:sz="4" w:space="0" w:color="auto"/>
                  <w:right w:val="single" w:sz="4" w:space="0" w:color="auto"/>
                </w:tcBorders>
                <w:hideMark/>
              </w:tcPr>
            </w:tcPrChange>
          </w:tcPr>
          <w:p w14:paraId="24F3FCEC" w14:textId="77777777" w:rsidR="007F7FCB" w:rsidRDefault="007F7FCB" w:rsidP="00544B3E">
            <w:pPr>
              <w:pStyle w:val="TAC"/>
              <w:rPr>
                <w:ins w:id="214" w:author="Chunhui Zhang" w:date="2022-06-22T16:40:00Z"/>
              </w:rPr>
            </w:pPr>
            <w:ins w:id="215" w:author="Chunhui Zhang" w:date="2022-06-22T16:40:00Z">
              <w:r>
                <w:rPr>
                  <w:snapToGrid w:val="0"/>
                </w:rPr>
                <w:t>IABTC1</w:t>
              </w:r>
            </w:ins>
          </w:p>
        </w:tc>
        <w:tc>
          <w:tcPr>
            <w:tcW w:w="1859" w:type="dxa"/>
            <w:tcBorders>
              <w:top w:val="single" w:sz="4" w:space="0" w:color="auto"/>
              <w:left w:val="single" w:sz="4" w:space="0" w:color="auto"/>
              <w:bottom w:val="single" w:sz="4" w:space="0" w:color="auto"/>
              <w:right w:val="single" w:sz="4" w:space="0" w:color="auto"/>
            </w:tcBorders>
            <w:hideMark/>
            <w:tcPrChange w:id="216" w:author="Chunhui Zhang" w:date="2022-06-22T16:40:00Z">
              <w:tcPr>
                <w:tcW w:w="1859" w:type="dxa"/>
                <w:tcBorders>
                  <w:top w:val="single" w:sz="4" w:space="0" w:color="auto"/>
                  <w:left w:val="single" w:sz="4" w:space="0" w:color="auto"/>
                  <w:bottom w:val="single" w:sz="4" w:space="0" w:color="auto"/>
                  <w:right w:val="single" w:sz="4" w:space="0" w:color="auto"/>
                </w:tcBorders>
                <w:hideMark/>
              </w:tcPr>
            </w:tcPrChange>
          </w:tcPr>
          <w:p w14:paraId="3F3AB410" w14:textId="77777777" w:rsidR="007F7FCB" w:rsidRDefault="007F7FCB" w:rsidP="00544B3E">
            <w:pPr>
              <w:pStyle w:val="TAC"/>
              <w:rPr>
                <w:ins w:id="217" w:author="Chunhui Zhang" w:date="2022-06-22T16:40:00Z"/>
                <w:rFonts w:eastAsiaTheme="minorEastAsia"/>
              </w:rPr>
            </w:pPr>
            <w:ins w:id="218" w:author="Chunhui Zhang" w:date="2022-06-22T16:40:00Z">
              <w:r>
                <w:rPr>
                  <w:snapToGrid w:val="0"/>
                </w:rPr>
                <w:t>IABTC1</w:t>
              </w:r>
            </w:ins>
          </w:p>
        </w:tc>
        <w:tc>
          <w:tcPr>
            <w:tcW w:w="1859" w:type="dxa"/>
            <w:tcBorders>
              <w:top w:val="single" w:sz="4" w:space="0" w:color="auto"/>
              <w:left w:val="single" w:sz="4" w:space="0" w:color="auto"/>
              <w:bottom w:val="single" w:sz="4" w:space="0" w:color="auto"/>
              <w:right w:val="single" w:sz="4" w:space="0" w:color="auto"/>
            </w:tcBorders>
            <w:hideMark/>
            <w:tcPrChange w:id="219" w:author="Chunhui Zhang" w:date="2022-06-22T16:40:00Z">
              <w:tcPr>
                <w:tcW w:w="1859" w:type="dxa"/>
                <w:tcBorders>
                  <w:top w:val="single" w:sz="4" w:space="0" w:color="auto"/>
                  <w:left w:val="single" w:sz="4" w:space="0" w:color="auto"/>
                  <w:bottom w:val="single" w:sz="4" w:space="0" w:color="auto"/>
                  <w:right w:val="single" w:sz="4" w:space="0" w:color="auto"/>
                </w:tcBorders>
                <w:hideMark/>
              </w:tcPr>
            </w:tcPrChange>
          </w:tcPr>
          <w:p w14:paraId="4A1AAAD8" w14:textId="77777777" w:rsidR="007F7FCB" w:rsidRDefault="007F7FCB" w:rsidP="00544B3E">
            <w:pPr>
              <w:pStyle w:val="TAC"/>
              <w:rPr>
                <w:ins w:id="220" w:author="Chunhui Zhang" w:date="2022-06-22T16:40:00Z"/>
                <w:rFonts w:eastAsia="Times New Roman"/>
              </w:rPr>
            </w:pPr>
            <w:ins w:id="221" w:author="Chunhui Zhang" w:date="2022-06-22T16:40:00Z">
              <w:r>
                <w:rPr>
                  <w:snapToGrid w:val="0"/>
                </w:rPr>
                <w:t>IABTC1, IABTC3</w:t>
              </w:r>
            </w:ins>
          </w:p>
        </w:tc>
      </w:tr>
      <w:tr w:rsidR="007F7FCB" w14:paraId="523C1296" w14:textId="77777777" w:rsidTr="00544B3E">
        <w:trPr>
          <w:jc w:val="center"/>
          <w:ins w:id="222" w:author="Chunhui Zhang" w:date="2022-06-22T16:40:00Z"/>
          <w:trPrChange w:id="223" w:author="Chunhui Zhang" w:date="2022-06-22T16:40:00Z">
            <w:trPr>
              <w:jc w:val="center"/>
            </w:trPr>
          </w:trPrChange>
        </w:trPr>
        <w:tc>
          <w:tcPr>
            <w:tcW w:w="4083" w:type="dxa"/>
            <w:tcBorders>
              <w:top w:val="single" w:sz="4" w:space="0" w:color="auto"/>
              <w:left w:val="single" w:sz="4" w:space="0" w:color="auto"/>
              <w:bottom w:val="single" w:sz="4" w:space="0" w:color="auto"/>
              <w:right w:val="single" w:sz="4" w:space="0" w:color="auto"/>
            </w:tcBorders>
            <w:hideMark/>
            <w:tcPrChange w:id="224" w:author="Chunhui Zhang" w:date="2022-06-22T16:40:00Z">
              <w:tcPr>
                <w:tcW w:w="4085" w:type="dxa"/>
                <w:tcBorders>
                  <w:top w:val="single" w:sz="4" w:space="0" w:color="auto"/>
                  <w:left w:val="single" w:sz="4" w:space="0" w:color="auto"/>
                  <w:bottom w:val="single" w:sz="4" w:space="0" w:color="auto"/>
                  <w:right w:val="single" w:sz="4" w:space="0" w:color="auto"/>
                </w:tcBorders>
                <w:hideMark/>
              </w:tcPr>
            </w:tcPrChange>
          </w:tcPr>
          <w:p w14:paraId="66920B7F" w14:textId="77777777" w:rsidR="007F7FCB" w:rsidRDefault="007F7FCB" w:rsidP="00544B3E">
            <w:pPr>
              <w:pStyle w:val="TAL"/>
              <w:rPr>
                <w:ins w:id="225" w:author="Chunhui Zhang" w:date="2022-06-22T16:40:00Z"/>
              </w:rPr>
            </w:pPr>
            <w:ins w:id="226" w:author="Chunhui Zhang" w:date="2022-06-22T16:40:00Z">
              <w:r>
                <w:rPr>
                  <w:lang w:eastAsia="ja-JP"/>
                </w:rPr>
                <w:t xml:space="preserve">Time alignment </w:t>
              </w:r>
              <w:r>
                <w:t>error</w:t>
              </w:r>
            </w:ins>
            <w:ins w:id="227" w:author="Chunhui Zhang" w:date="2022-08-22T16:18:00Z">
              <w:r>
                <w:t xml:space="preserve"> </w:t>
              </w:r>
              <w:r w:rsidRPr="00DB530F">
                <w:t>between IAB-DU and IAB-MT</w:t>
              </w:r>
            </w:ins>
          </w:p>
        </w:tc>
        <w:tc>
          <w:tcPr>
            <w:tcW w:w="2054" w:type="dxa"/>
            <w:tcBorders>
              <w:top w:val="single" w:sz="4" w:space="0" w:color="auto"/>
              <w:left w:val="single" w:sz="4" w:space="0" w:color="auto"/>
              <w:bottom w:val="single" w:sz="4" w:space="0" w:color="auto"/>
              <w:right w:val="single" w:sz="4" w:space="0" w:color="auto"/>
            </w:tcBorders>
            <w:hideMark/>
            <w:tcPrChange w:id="228" w:author="Chunhui Zhang" w:date="2022-06-22T16:40:00Z">
              <w:tcPr>
                <w:tcW w:w="2054" w:type="dxa"/>
                <w:tcBorders>
                  <w:top w:val="single" w:sz="4" w:space="0" w:color="auto"/>
                  <w:left w:val="single" w:sz="4" w:space="0" w:color="auto"/>
                  <w:bottom w:val="single" w:sz="4" w:space="0" w:color="auto"/>
                  <w:right w:val="single" w:sz="4" w:space="0" w:color="auto"/>
                </w:tcBorders>
                <w:hideMark/>
              </w:tcPr>
            </w:tcPrChange>
          </w:tcPr>
          <w:p w14:paraId="0BCFF968" w14:textId="77777777" w:rsidR="007F7FCB" w:rsidRDefault="007F7FCB" w:rsidP="00544B3E">
            <w:pPr>
              <w:pStyle w:val="TAC"/>
              <w:rPr>
                <w:ins w:id="229" w:author="Chunhui Zhang" w:date="2022-06-22T16:40:00Z"/>
              </w:rPr>
            </w:pPr>
            <w:ins w:id="230" w:author="Chunhui Zhang" w:date="2022-06-22T16:40:00Z">
              <w:r>
                <w:rPr>
                  <w:snapToGrid w:val="0"/>
                </w:rPr>
                <w:t>IABTC1</w:t>
              </w:r>
            </w:ins>
          </w:p>
        </w:tc>
        <w:tc>
          <w:tcPr>
            <w:tcW w:w="1859" w:type="dxa"/>
            <w:tcBorders>
              <w:top w:val="single" w:sz="4" w:space="0" w:color="auto"/>
              <w:left w:val="single" w:sz="4" w:space="0" w:color="auto"/>
              <w:bottom w:val="single" w:sz="4" w:space="0" w:color="auto"/>
              <w:right w:val="single" w:sz="4" w:space="0" w:color="auto"/>
            </w:tcBorders>
            <w:hideMark/>
            <w:tcPrChange w:id="231" w:author="Chunhui Zhang" w:date="2022-06-22T16:40:00Z">
              <w:tcPr>
                <w:tcW w:w="1859" w:type="dxa"/>
                <w:tcBorders>
                  <w:top w:val="single" w:sz="4" w:space="0" w:color="auto"/>
                  <w:left w:val="single" w:sz="4" w:space="0" w:color="auto"/>
                  <w:bottom w:val="single" w:sz="4" w:space="0" w:color="auto"/>
                  <w:right w:val="single" w:sz="4" w:space="0" w:color="auto"/>
                </w:tcBorders>
                <w:hideMark/>
              </w:tcPr>
            </w:tcPrChange>
          </w:tcPr>
          <w:p w14:paraId="449FBE55" w14:textId="77777777" w:rsidR="007F7FCB" w:rsidRDefault="007F7FCB" w:rsidP="00544B3E">
            <w:pPr>
              <w:pStyle w:val="TAC"/>
              <w:rPr>
                <w:ins w:id="232" w:author="Chunhui Zhang" w:date="2022-06-22T16:40:00Z"/>
                <w:rFonts w:eastAsiaTheme="minorEastAsia"/>
              </w:rPr>
            </w:pPr>
            <w:ins w:id="233" w:author="Chunhui Zhang" w:date="2022-06-22T16:40:00Z">
              <w:r>
                <w:rPr>
                  <w:snapToGrid w:val="0"/>
                </w:rPr>
                <w:t>IABTC1</w:t>
              </w:r>
            </w:ins>
          </w:p>
        </w:tc>
        <w:tc>
          <w:tcPr>
            <w:tcW w:w="1859" w:type="dxa"/>
            <w:tcBorders>
              <w:top w:val="single" w:sz="4" w:space="0" w:color="auto"/>
              <w:left w:val="single" w:sz="4" w:space="0" w:color="auto"/>
              <w:bottom w:val="single" w:sz="4" w:space="0" w:color="auto"/>
              <w:right w:val="single" w:sz="4" w:space="0" w:color="auto"/>
            </w:tcBorders>
            <w:hideMark/>
            <w:tcPrChange w:id="234" w:author="Chunhui Zhang" w:date="2022-06-22T16:40:00Z">
              <w:tcPr>
                <w:tcW w:w="1859" w:type="dxa"/>
                <w:tcBorders>
                  <w:top w:val="single" w:sz="4" w:space="0" w:color="auto"/>
                  <w:left w:val="single" w:sz="4" w:space="0" w:color="auto"/>
                  <w:bottom w:val="single" w:sz="4" w:space="0" w:color="auto"/>
                  <w:right w:val="single" w:sz="4" w:space="0" w:color="auto"/>
                </w:tcBorders>
                <w:hideMark/>
              </w:tcPr>
            </w:tcPrChange>
          </w:tcPr>
          <w:p w14:paraId="3F559B85" w14:textId="77777777" w:rsidR="007F7FCB" w:rsidRDefault="007F7FCB" w:rsidP="00544B3E">
            <w:pPr>
              <w:pStyle w:val="TAC"/>
              <w:rPr>
                <w:ins w:id="235" w:author="Chunhui Zhang" w:date="2022-06-22T16:40:00Z"/>
                <w:rFonts w:eastAsia="Times New Roman"/>
              </w:rPr>
            </w:pPr>
            <w:ins w:id="236" w:author="Chunhui Zhang" w:date="2022-06-22T16:40:00Z">
              <w:r>
                <w:rPr>
                  <w:snapToGrid w:val="0"/>
                </w:rPr>
                <w:t>IABTC1, IABTC3</w:t>
              </w:r>
            </w:ins>
          </w:p>
        </w:tc>
      </w:tr>
      <w:tr w:rsidR="007F7FCB" w14:paraId="44D0D3BE" w14:textId="77777777" w:rsidTr="00544B3E">
        <w:trPr>
          <w:jc w:val="center"/>
          <w:ins w:id="237" w:author="Chunhui Zhang" w:date="2022-06-22T16:40:00Z"/>
          <w:trPrChange w:id="238" w:author="Chunhui Zhang" w:date="2022-06-22T16:40:00Z">
            <w:trPr>
              <w:jc w:val="center"/>
            </w:trPr>
          </w:trPrChange>
        </w:trPr>
        <w:tc>
          <w:tcPr>
            <w:tcW w:w="4083" w:type="dxa"/>
            <w:tcBorders>
              <w:top w:val="single" w:sz="4" w:space="0" w:color="auto"/>
              <w:left w:val="single" w:sz="4" w:space="0" w:color="auto"/>
              <w:bottom w:val="single" w:sz="4" w:space="0" w:color="auto"/>
              <w:right w:val="single" w:sz="4" w:space="0" w:color="auto"/>
            </w:tcBorders>
            <w:hideMark/>
            <w:tcPrChange w:id="239" w:author="Chunhui Zhang" w:date="2022-06-22T16:40:00Z">
              <w:tcPr>
                <w:tcW w:w="4085" w:type="dxa"/>
                <w:tcBorders>
                  <w:top w:val="single" w:sz="4" w:space="0" w:color="auto"/>
                  <w:left w:val="single" w:sz="4" w:space="0" w:color="auto"/>
                  <w:bottom w:val="single" w:sz="4" w:space="0" w:color="auto"/>
                  <w:right w:val="single" w:sz="4" w:space="0" w:color="auto"/>
                </w:tcBorders>
                <w:hideMark/>
              </w:tcPr>
            </w:tcPrChange>
          </w:tcPr>
          <w:p w14:paraId="65A1D317" w14:textId="77777777" w:rsidR="007F7FCB" w:rsidRDefault="007F7FCB" w:rsidP="00544B3E">
            <w:pPr>
              <w:pStyle w:val="TAL"/>
              <w:rPr>
                <w:ins w:id="240" w:author="Chunhui Zhang" w:date="2022-06-22T16:40:00Z"/>
              </w:rPr>
            </w:pPr>
            <w:ins w:id="241" w:author="Chunhui Zhang" w:date="2022-06-22T16:40:00Z">
              <w:r>
                <w:rPr>
                  <w:lang w:eastAsia="ja-JP"/>
                </w:rPr>
                <w:t>Adjacent Channel Leakage power Ratio (ACLR)</w:t>
              </w:r>
            </w:ins>
          </w:p>
        </w:tc>
        <w:tc>
          <w:tcPr>
            <w:tcW w:w="2054" w:type="dxa"/>
            <w:tcBorders>
              <w:top w:val="single" w:sz="4" w:space="0" w:color="auto"/>
              <w:left w:val="single" w:sz="4" w:space="0" w:color="auto"/>
              <w:bottom w:val="single" w:sz="4" w:space="0" w:color="auto"/>
              <w:right w:val="single" w:sz="4" w:space="0" w:color="auto"/>
            </w:tcBorders>
            <w:hideMark/>
            <w:tcPrChange w:id="242" w:author="Chunhui Zhang" w:date="2022-06-22T16:40:00Z">
              <w:tcPr>
                <w:tcW w:w="2054" w:type="dxa"/>
                <w:tcBorders>
                  <w:top w:val="single" w:sz="4" w:space="0" w:color="auto"/>
                  <w:left w:val="single" w:sz="4" w:space="0" w:color="auto"/>
                  <w:bottom w:val="single" w:sz="4" w:space="0" w:color="auto"/>
                  <w:right w:val="single" w:sz="4" w:space="0" w:color="auto"/>
                </w:tcBorders>
                <w:hideMark/>
              </w:tcPr>
            </w:tcPrChange>
          </w:tcPr>
          <w:p w14:paraId="0C2C07F4" w14:textId="77777777" w:rsidR="007F7FCB" w:rsidRDefault="007F7FCB" w:rsidP="00544B3E">
            <w:pPr>
              <w:pStyle w:val="TAC"/>
              <w:rPr>
                <w:ins w:id="243" w:author="Chunhui Zhang" w:date="2022-06-22T16:40:00Z"/>
              </w:rPr>
            </w:pPr>
            <w:ins w:id="244" w:author="Chunhui Zhang" w:date="2022-06-22T16:40:00Z">
              <w:r>
                <w:rPr>
                  <w:snapToGrid w:val="0"/>
                </w:rPr>
                <w:t>IABTC1</w:t>
              </w:r>
            </w:ins>
          </w:p>
        </w:tc>
        <w:tc>
          <w:tcPr>
            <w:tcW w:w="1859" w:type="dxa"/>
            <w:tcBorders>
              <w:top w:val="single" w:sz="4" w:space="0" w:color="auto"/>
              <w:left w:val="single" w:sz="4" w:space="0" w:color="auto"/>
              <w:bottom w:val="single" w:sz="4" w:space="0" w:color="auto"/>
              <w:right w:val="single" w:sz="4" w:space="0" w:color="auto"/>
            </w:tcBorders>
            <w:hideMark/>
            <w:tcPrChange w:id="245" w:author="Chunhui Zhang" w:date="2022-06-22T16:40:00Z">
              <w:tcPr>
                <w:tcW w:w="1859" w:type="dxa"/>
                <w:tcBorders>
                  <w:top w:val="single" w:sz="4" w:space="0" w:color="auto"/>
                  <w:left w:val="single" w:sz="4" w:space="0" w:color="auto"/>
                  <w:bottom w:val="single" w:sz="4" w:space="0" w:color="auto"/>
                  <w:right w:val="single" w:sz="4" w:space="0" w:color="auto"/>
                </w:tcBorders>
                <w:hideMark/>
              </w:tcPr>
            </w:tcPrChange>
          </w:tcPr>
          <w:p w14:paraId="1039D304" w14:textId="77777777" w:rsidR="007F7FCB" w:rsidRDefault="007F7FCB" w:rsidP="00544B3E">
            <w:pPr>
              <w:pStyle w:val="TAC"/>
              <w:rPr>
                <w:ins w:id="246" w:author="Chunhui Zhang" w:date="2022-06-22T16:40:00Z"/>
              </w:rPr>
            </w:pPr>
            <w:ins w:id="247" w:author="Chunhui Zhang" w:date="2022-06-22T16:40:00Z">
              <w:r>
                <w:rPr>
                  <w:snapToGrid w:val="0"/>
                </w:rPr>
                <w:t>IABTC3</w:t>
              </w:r>
            </w:ins>
          </w:p>
        </w:tc>
        <w:tc>
          <w:tcPr>
            <w:tcW w:w="1859" w:type="dxa"/>
            <w:tcBorders>
              <w:top w:val="single" w:sz="4" w:space="0" w:color="auto"/>
              <w:left w:val="single" w:sz="4" w:space="0" w:color="auto"/>
              <w:bottom w:val="single" w:sz="4" w:space="0" w:color="auto"/>
              <w:right w:val="single" w:sz="4" w:space="0" w:color="auto"/>
            </w:tcBorders>
            <w:hideMark/>
            <w:tcPrChange w:id="248" w:author="Chunhui Zhang" w:date="2022-06-22T16:40:00Z">
              <w:tcPr>
                <w:tcW w:w="1859" w:type="dxa"/>
                <w:tcBorders>
                  <w:top w:val="single" w:sz="4" w:space="0" w:color="auto"/>
                  <w:left w:val="single" w:sz="4" w:space="0" w:color="auto"/>
                  <w:bottom w:val="single" w:sz="4" w:space="0" w:color="auto"/>
                  <w:right w:val="single" w:sz="4" w:space="0" w:color="auto"/>
                </w:tcBorders>
                <w:hideMark/>
              </w:tcPr>
            </w:tcPrChange>
          </w:tcPr>
          <w:p w14:paraId="1560FCD9" w14:textId="77777777" w:rsidR="007F7FCB" w:rsidRDefault="007F7FCB" w:rsidP="00544B3E">
            <w:pPr>
              <w:pStyle w:val="TAC"/>
              <w:rPr>
                <w:ins w:id="249" w:author="Chunhui Zhang" w:date="2022-06-22T16:40:00Z"/>
              </w:rPr>
            </w:pPr>
            <w:ins w:id="250" w:author="Chunhui Zhang" w:date="2022-06-22T16:40:00Z">
              <w:r>
                <w:rPr>
                  <w:snapToGrid w:val="0"/>
                </w:rPr>
                <w:t>IABTC1, IABTC3</w:t>
              </w:r>
            </w:ins>
          </w:p>
        </w:tc>
      </w:tr>
      <w:tr w:rsidR="007F7FCB" w14:paraId="21C78CF2" w14:textId="77777777" w:rsidTr="00544B3E">
        <w:trPr>
          <w:jc w:val="center"/>
          <w:ins w:id="251" w:author="Chunhui Zhang" w:date="2022-06-22T16:40:00Z"/>
          <w:trPrChange w:id="252" w:author="Chunhui Zhang" w:date="2022-06-22T16:40:00Z">
            <w:trPr>
              <w:jc w:val="center"/>
            </w:trPr>
          </w:trPrChange>
        </w:trPr>
        <w:tc>
          <w:tcPr>
            <w:tcW w:w="4083" w:type="dxa"/>
            <w:tcBorders>
              <w:top w:val="single" w:sz="4" w:space="0" w:color="auto"/>
              <w:left w:val="single" w:sz="4" w:space="0" w:color="auto"/>
              <w:bottom w:val="single" w:sz="4" w:space="0" w:color="auto"/>
              <w:right w:val="single" w:sz="4" w:space="0" w:color="auto"/>
            </w:tcBorders>
            <w:hideMark/>
            <w:tcPrChange w:id="253" w:author="Chunhui Zhang" w:date="2022-06-22T16:40:00Z">
              <w:tcPr>
                <w:tcW w:w="4085" w:type="dxa"/>
                <w:tcBorders>
                  <w:top w:val="single" w:sz="4" w:space="0" w:color="auto"/>
                  <w:left w:val="single" w:sz="4" w:space="0" w:color="auto"/>
                  <w:bottom w:val="single" w:sz="4" w:space="0" w:color="auto"/>
                  <w:right w:val="single" w:sz="4" w:space="0" w:color="auto"/>
                </w:tcBorders>
                <w:hideMark/>
              </w:tcPr>
            </w:tcPrChange>
          </w:tcPr>
          <w:p w14:paraId="1A5801BC" w14:textId="77777777" w:rsidR="007F7FCB" w:rsidRDefault="007F7FCB" w:rsidP="00544B3E">
            <w:pPr>
              <w:pStyle w:val="TAL"/>
              <w:rPr>
                <w:ins w:id="254" w:author="Chunhui Zhang" w:date="2022-06-22T16:40:00Z"/>
                <w:lang w:eastAsia="ja-JP"/>
              </w:rPr>
            </w:pPr>
            <w:ins w:id="255" w:author="Chunhui Zhang" w:date="2022-06-22T16:40:00Z">
              <w:r>
                <w:rPr>
                  <w:kern w:val="2"/>
                  <w:lang w:eastAsia="ja-JP"/>
                </w:rPr>
                <w:t>Cumulative ACLR requirement in non-contiguous spectrum</w:t>
              </w:r>
            </w:ins>
          </w:p>
        </w:tc>
        <w:tc>
          <w:tcPr>
            <w:tcW w:w="2054" w:type="dxa"/>
            <w:tcBorders>
              <w:top w:val="single" w:sz="4" w:space="0" w:color="auto"/>
              <w:left w:val="single" w:sz="4" w:space="0" w:color="auto"/>
              <w:bottom w:val="single" w:sz="4" w:space="0" w:color="auto"/>
              <w:right w:val="single" w:sz="4" w:space="0" w:color="auto"/>
            </w:tcBorders>
            <w:hideMark/>
            <w:tcPrChange w:id="256" w:author="Chunhui Zhang" w:date="2022-06-22T16:40:00Z">
              <w:tcPr>
                <w:tcW w:w="2054" w:type="dxa"/>
                <w:tcBorders>
                  <w:top w:val="single" w:sz="4" w:space="0" w:color="auto"/>
                  <w:left w:val="single" w:sz="4" w:space="0" w:color="auto"/>
                  <w:bottom w:val="single" w:sz="4" w:space="0" w:color="auto"/>
                  <w:right w:val="single" w:sz="4" w:space="0" w:color="auto"/>
                </w:tcBorders>
                <w:hideMark/>
              </w:tcPr>
            </w:tcPrChange>
          </w:tcPr>
          <w:p w14:paraId="3D473761" w14:textId="77777777" w:rsidR="007F7FCB" w:rsidRDefault="007F7FCB" w:rsidP="00544B3E">
            <w:pPr>
              <w:pStyle w:val="TAC"/>
              <w:rPr>
                <w:ins w:id="257" w:author="Chunhui Zhang" w:date="2022-06-22T16:40:00Z"/>
                <w:rFonts w:eastAsiaTheme="minorEastAsia"/>
                <w:snapToGrid w:val="0"/>
              </w:rPr>
            </w:pPr>
            <w:ins w:id="258" w:author="Chunhui Zhang" w:date="2022-06-22T16:40:00Z">
              <w:r>
                <w:rPr>
                  <w:rFonts w:eastAsiaTheme="minorEastAsia"/>
                  <w:snapToGrid w:val="0"/>
                </w:rPr>
                <w:t>-</w:t>
              </w:r>
            </w:ins>
          </w:p>
        </w:tc>
        <w:tc>
          <w:tcPr>
            <w:tcW w:w="1859" w:type="dxa"/>
            <w:tcBorders>
              <w:top w:val="single" w:sz="4" w:space="0" w:color="auto"/>
              <w:left w:val="single" w:sz="4" w:space="0" w:color="auto"/>
              <w:bottom w:val="single" w:sz="4" w:space="0" w:color="auto"/>
              <w:right w:val="single" w:sz="4" w:space="0" w:color="auto"/>
            </w:tcBorders>
            <w:hideMark/>
            <w:tcPrChange w:id="259" w:author="Chunhui Zhang" w:date="2022-06-22T16:40:00Z">
              <w:tcPr>
                <w:tcW w:w="1859" w:type="dxa"/>
                <w:tcBorders>
                  <w:top w:val="single" w:sz="4" w:space="0" w:color="auto"/>
                  <w:left w:val="single" w:sz="4" w:space="0" w:color="auto"/>
                  <w:bottom w:val="single" w:sz="4" w:space="0" w:color="auto"/>
                  <w:right w:val="single" w:sz="4" w:space="0" w:color="auto"/>
                </w:tcBorders>
                <w:hideMark/>
              </w:tcPr>
            </w:tcPrChange>
          </w:tcPr>
          <w:p w14:paraId="702452E9" w14:textId="77777777" w:rsidR="007F7FCB" w:rsidRDefault="007F7FCB" w:rsidP="00544B3E">
            <w:pPr>
              <w:pStyle w:val="TAC"/>
              <w:rPr>
                <w:ins w:id="260" w:author="Chunhui Zhang" w:date="2022-06-22T16:40:00Z"/>
                <w:rFonts w:eastAsia="Times New Roman"/>
                <w:snapToGrid w:val="0"/>
              </w:rPr>
            </w:pPr>
            <w:ins w:id="261" w:author="Chunhui Zhang" w:date="2022-06-22T16:40:00Z">
              <w:r>
                <w:rPr>
                  <w:snapToGrid w:val="0"/>
                </w:rPr>
                <w:t>IABTC3</w:t>
              </w:r>
            </w:ins>
          </w:p>
        </w:tc>
        <w:tc>
          <w:tcPr>
            <w:tcW w:w="1859" w:type="dxa"/>
            <w:tcBorders>
              <w:top w:val="single" w:sz="4" w:space="0" w:color="auto"/>
              <w:left w:val="single" w:sz="4" w:space="0" w:color="auto"/>
              <w:bottom w:val="single" w:sz="4" w:space="0" w:color="auto"/>
              <w:right w:val="single" w:sz="4" w:space="0" w:color="auto"/>
            </w:tcBorders>
            <w:hideMark/>
            <w:tcPrChange w:id="262" w:author="Chunhui Zhang" w:date="2022-06-22T16:40:00Z">
              <w:tcPr>
                <w:tcW w:w="1859" w:type="dxa"/>
                <w:tcBorders>
                  <w:top w:val="single" w:sz="4" w:space="0" w:color="auto"/>
                  <w:left w:val="single" w:sz="4" w:space="0" w:color="auto"/>
                  <w:bottom w:val="single" w:sz="4" w:space="0" w:color="auto"/>
                  <w:right w:val="single" w:sz="4" w:space="0" w:color="auto"/>
                </w:tcBorders>
                <w:hideMark/>
              </w:tcPr>
            </w:tcPrChange>
          </w:tcPr>
          <w:p w14:paraId="3C8DAA35" w14:textId="77777777" w:rsidR="007F7FCB" w:rsidRDefault="007F7FCB" w:rsidP="00544B3E">
            <w:pPr>
              <w:pStyle w:val="TAC"/>
              <w:rPr>
                <w:ins w:id="263" w:author="Chunhui Zhang" w:date="2022-06-22T16:40:00Z"/>
                <w:snapToGrid w:val="0"/>
              </w:rPr>
            </w:pPr>
            <w:ins w:id="264" w:author="Chunhui Zhang" w:date="2022-06-22T16:40:00Z">
              <w:r>
                <w:rPr>
                  <w:snapToGrid w:val="0"/>
                </w:rPr>
                <w:t>IABTC3</w:t>
              </w:r>
            </w:ins>
          </w:p>
        </w:tc>
      </w:tr>
      <w:tr w:rsidR="007F7FCB" w14:paraId="0A81184E" w14:textId="77777777" w:rsidTr="00544B3E">
        <w:trPr>
          <w:jc w:val="center"/>
          <w:ins w:id="265" w:author="Chunhui Zhang" w:date="2022-06-22T16:40:00Z"/>
          <w:trPrChange w:id="266" w:author="Chunhui Zhang" w:date="2022-06-22T16:40:00Z">
            <w:trPr>
              <w:jc w:val="center"/>
            </w:trPr>
          </w:trPrChange>
        </w:trPr>
        <w:tc>
          <w:tcPr>
            <w:tcW w:w="4083" w:type="dxa"/>
            <w:tcBorders>
              <w:top w:val="single" w:sz="4" w:space="0" w:color="auto"/>
              <w:left w:val="single" w:sz="4" w:space="0" w:color="auto"/>
              <w:bottom w:val="single" w:sz="4" w:space="0" w:color="auto"/>
              <w:right w:val="single" w:sz="4" w:space="0" w:color="auto"/>
            </w:tcBorders>
            <w:hideMark/>
            <w:tcPrChange w:id="267" w:author="Chunhui Zhang" w:date="2022-06-22T16:40:00Z">
              <w:tcPr>
                <w:tcW w:w="4085" w:type="dxa"/>
                <w:tcBorders>
                  <w:top w:val="single" w:sz="4" w:space="0" w:color="auto"/>
                  <w:left w:val="single" w:sz="4" w:space="0" w:color="auto"/>
                  <w:bottom w:val="single" w:sz="4" w:space="0" w:color="auto"/>
                  <w:right w:val="single" w:sz="4" w:space="0" w:color="auto"/>
                </w:tcBorders>
                <w:hideMark/>
              </w:tcPr>
            </w:tcPrChange>
          </w:tcPr>
          <w:p w14:paraId="7F76E3A5" w14:textId="77777777" w:rsidR="007F7FCB" w:rsidRDefault="007F7FCB" w:rsidP="00544B3E">
            <w:pPr>
              <w:pStyle w:val="TAL"/>
              <w:rPr>
                <w:ins w:id="268" w:author="Chunhui Zhang" w:date="2022-06-22T16:40:00Z"/>
              </w:rPr>
            </w:pPr>
            <w:ins w:id="269" w:author="Chunhui Zhang" w:date="2022-06-22T16:40:00Z">
              <w:r>
                <w:rPr>
                  <w:lang w:eastAsia="ja-JP"/>
                </w:rPr>
                <w:t>Operating band unwanted emissions</w:t>
              </w:r>
            </w:ins>
          </w:p>
        </w:tc>
        <w:tc>
          <w:tcPr>
            <w:tcW w:w="2054" w:type="dxa"/>
            <w:tcBorders>
              <w:top w:val="single" w:sz="4" w:space="0" w:color="auto"/>
              <w:left w:val="single" w:sz="4" w:space="0" w:color="auto"/>
              <w:bottom w:val="single" w:sz="4" w:space="0" w:color="auto"/>
              <w:right w:val="single" w:sz="4" w:space="0" w:color="auto"/>
            </w:tcBorders>
            <w:hideMark/>
            <w:tcPrChange w:id="270" w:author="Chunhui Zhang" w:date="2022-06-22T16:40:00Z">
              <w:tcPr>
                <w:tcW w:w="2054" w:type="dxa"/>
                <w:tcBorders>
                  <w:top w:val="single" w:sz="4" w:space="0" w:color="auto"/>
                  <w:left w:val="single" w:sz="4" w:space="0" w:color="auto"/>
                  <w:bottom w:val="single" w:sz="4" w:space="0" w:color="auto"/>
                  <w:right w:val="single" w:sz="4" w:space="0" w:color="auto"/>
                </w:tcBorders>
                <w:hideMark/>
              </w:tcPr>
            </w:tcPrChange>
          </w:tcPr>
          <w:p w14:paraId="0F0838F1" w14:textId="77777777" w:rsidR="007F7FCB" w:rsidRDefault="007F7FCB" w:rsidP="00544B3E">
            <w:pPr>
              <w:pStyle w:val="TAC"/>
              <w:rPr>
                <w:ins w:id="271" w:author="Chunhui Zhang" w:date="2022-06-22T16:40:00Z"/>
                <w:rFonts w:eastAsiaTheme="minorEastAsia"/>
              </w:rPr>
            </w:pPr>
            <w:ins w:id="272" w:author="Chunhui Zhang" w:date="2022-06-22T16:40:00Z">
              <w:r>
                <w:rPr>
                  <w:snapToGrid w:val="0"/>
                </w:rPr>
                <w:t>IABTC1</w:t>
              </w:r>
              <w:r>
                <w:rPr>
                  <w:rFonts w:eastAsiaTheme="minorEastAsia"/>
                  <w:snapToGrid w:val="0"/>
                </w:rPr>
                <w:t xml:space="preserve"> (Note 2)</w:t>
              </w:r>
            </w:ins>
          </w:p>
        </w:tc>
        <w:tc>
          <w:tcPr>
            <w:tcW w:w="1859" w:type="dxa"/>
            <w:tcBorders>
              <w:top w:val="single" w:sz="4" w:space="0" w:color="auto"/>
              <w:left w:val="single" w:sz="4" w:space="0" w:color="auto"/>
              <w:bottom w:val="single" w:sz="4" w:space="0" w:color="auto"/>
              <w:right w:val="single" w:sz="4" w:space="0" w:color="auto"/>
            </w:tcBorders>
            <w:hideMark/>
            <w:tcPrChange w:id="273" w:author="Chunhui Zhang" w:date="2022-06-22T16:40:00Z">
              <w:tcPr>
                <w:tcW w:w="1859" w:type="dxa"/>
                <w:tcBorders>
                  <w:top w:val="single" w:sz="4" w:space="0" w:color="auto"/>
                  <w:left w:val="single" w:sz="4" w:space="0" w:color="auto"/>
                  <w:bottom w:val="single" w:sz="4" w:space="0" w:color="auto"/>
                  <w:right w:val="single" w:sz="4" w:space="0" w:color="auto"/>
                </w:tcBorders>
                <w:hideMark/>
              </w:tcPr>
            </w:tcPrChange>
          </w:tcPr>
          <w:p w14:paraId="497D1CBD" w14:textId="77777777" w:rsidR="007F7FCB" w:rsidRDefault="007F7FCB" w:rsidP="00544B3E">
            <w:pPr>
              <w:pStyle w:val="TAC"/>
              <w:rPr>
                <w:ins w:id="274" w:author="Chunhui Zhang" w:date="2022-06-22T16:40:00Z"/>
                <w:rFonts w:eastAsia="Times New Roman"/>
                <w:snapToGrid w:val="0"/>
              </w:rPr>
            </w:pPr>
            <w:ins w:id="275" w:author="Chunhui Zhang" w:date="2022-06-22T16:40:00Z">
              <w:r>
                <w:rPr>
                  <w:snapToGrid w:val="0"/>
                </w:rPr>
                <w:t>IABTC1, IABTC3</w:t>
              </w:r>
              <w:r>
                <w:rPr>
                  <w:rFonts w:eastAsiaTheme="minorEastAsia"/>
                  <w:snapToGrid w:val="0"/>
                </w:rPr>
                <w:t xml:space="preserve"> (Note 2)</w:t>
              </w:r>
            </w:ins>
          </w:p>
        </w:tc>
        <w:tc>
          <w:tcPr>
            <w:tcW w:w="1859" w:type="dxa"/>
            <w:tcBorders>
              <w:top w:val="single" w:sz="4" w:space="0" w:color="auto"/>
              <w:left w:val="single" w:sz="4" w:space="0" w:color="auto"/>
              <w:bottom w:val="single" w:sz="4" w:space="0" w:color="auto"/>
              <w:right w:val="single" w:sz="4" w:space="0" w:color="auto"/>
            </w:tcBorders>
            <w:hideMark/>
            <w:tcPrChange w:id="276" w:author="Chunhui Zhang" w:date="2022-06-22T16:40:00Z">
              <w:tcPr>
                <w:tcW w:w="1859" w:type="dxa"/>
                <w:tcBorders>
                  <w:top w:val="single" w:sz="4" w:space="0" w:color="auto"/>
                  <w:left w:val="single" w:sz="4" w:space="0" w:color="auto"/>
                  <w:bottom w:val="single" w:sz="4" w:space="0" w:color="auto"/>
                  <w:right w:val="single" w:sz="4" w:space="0" w:color="auto"/>
                </w:tcBorders>
                <w:hideMark/>
              </w:tcPr>
            </w:tcPrChange>
          </w:tcPr>
          <w:p w14:paraId="5FC4586C" w14:textId="77777777" w:rsidR="007F7FCB" w:rsidRDefault="007F7FCB" w:rsidP="00544B3E">
            <w:pPr>
              <w:pStyle w:val="TAC"/>
              <w:rPr>
                <w:ins w:id="277" w:author="Chunhui Zhang" w:date="2022-06-22T16:40:00Z"/>
                <w:snapToGrid w:val="0"/>
              </w:rPr>
            </w:pPr>
            <w:ins w:id="278" w:author="Chunhui Zhang" w:date="2022-06-22T16:40:00Z">
              <w:r>
                <w:rPr>
                  <w:snapToGrid w:val="0"/>
                </w:rPr>
                <w:t>IABTC1, IABTC3</w:t>
              </w:r>
              <w:r>
                <w:rPr>
                  <w:rFonts w:eastAsiaTheme="minorEastAsia"/>
                  <w:snapToGrid w:val="0"/>
                </w:rPr>
                <w:t xml:space="preserve"> (Note 2)</w:t>
              </w:r>
            </w:ins>
          </w:p>
        </w:tc>
      </w:tr>
      <w:tr w:rsidR="007F7FCB" w14:paraId="0D52EC98" w14:textId="77777777" w:rsidTr="00544B3E">
        <w:trPr>
          <w:jc w:val="center"/>
          <w:ins w:id="279" w:author="Chunhui Zhang" w:date="2022-06-22T16:40:00Z"/>
          <w:trPrChange w:id="280" w:author="Chunhui Zhang" w:date="2022-06-22T16:40:00Z">
            <w:trPr>
              <w:jc w:val="center"/>
            </w:trPr>
          </w:trPrChange>
        </w:trPr>
        <w:tc>
          <w:tcPr>
            <w:tcW w:w="4083" w:type="dxa"/>
            <w:tcBorders>
              <w:top w:val="single" w:sz="4" w:space="0" w:color="auto"/>
              <w:left w:val="single" w:sz="4" w:space="0" w:color="auto"/>
              <w:bottom w:val="single" w:sz="4" w:space="0" w:color="auto"/>
              <w:right w:val="single" w:sz="4" w:space="0" w:color="auto"/>
            </w:tcBorders>
            <w:hideMark/>
            <w:tcPrChange w:id="281" w:author="Chunhui Zhang" w:date="2022-06-22T16:40:00Z">
              <w:tcPr>
                <w:tcW w:w="4085" w:type="dxa"/>
                <w:tcBorders>
                  <w:top w:val="single" w:sz="4" w:space="0" w:color="auto"/>
                  <w:left w:val="single" w:sz="4" w:space="0" w:color="auto"/>
                  <w:bottom w:val="single" w:sz="4" w:space="0" w:color="auto"/>
                  <w:right w:val="single" w:sz="4" w:space="0" w:color="auto"/>
                </w:tcBorders>
                <w:hideMark/>
              </w:tcPr>
            </w:tcPrChange>
          </w:tcPr>
          <w:p w14:paraId="158E1F7C" w14:textId="77777777" w:rsidR="007F7FCB" w:rsidRDefault="007F7FCB" w:rsidP="00544B3E">
            <w:pPr>
              <w:pStyle w:val="TAL"/>
              <w:rPr>
                <w:ins w:id="282" w:author="Chunhui Zhang" w:date="2022-06-22T16:40:00Z"/>
              </w:rPr>
            </w:pPr>
            <w:ins w:id="283" w:author="Chunhui Zhang" w:date="2022-06-22T16:40:00Z">
              <w:r>
                <w:rPr>
                  <w:lang w:eastAsia="ja-JP"/>
                </w:rPr>
                <w:t>Transmitter spurious emissions</w:t>
              </w:r>
            </w:ins>
          </w:p>
        </w:tc>
        <w:tc>
          <w:tcPr>
            <w:tcW w:w="2054" w:type="dxa"/>
            <w:tcBorders>
              <w:top w:val="single" w:sz="4" w:space="0" w:color="auto"/>
              <w:left w:val="single" w:sz="4" w:space="0" w:color="auto"/>
              <w:bottom w:val="single" w:sz="4" w:space="0" w:color="auto"/>
              <w:right w:val="single" w:sz="4" w:space="0" w:color="auto"/>
            </w:tcBorders>
            <w:hideMark/>
            <w:tcPrChange w:id="284" w:author="Chunhui Zhang" w:date="2022-06-22T16:40:00Z">
              <w:tcPr>
                <w:tcW w:w="2054" w:type="dxa"/>
                <w:tcBorders>
                  <w:top w:val="single" w:sz="4" w:space="0" w:color="auto"/>
                  <w:left w:val="single" w:sz="4" w:space="0" w:color="auto"/>
                  <w:bottom w:val="single" w:sz="4" w:space="0" w:color="auto"/>
                  <w:right w:val="single" w:sz="4" w:space="0" w:color="auto"/>
                </w:tcBorders>
                <w:hideMark/>
              </w:tcPr>
            </w:tcPrChange>
          </w:tcPr>
          <w:p w14:paraId="085AA5E7" w14:textId="77777777" w:rsidR="007F7FCB" w:rsidRDefault="007F7FCB" w:rsidP="00544B3E">
            <w:pPr>
              <w:pStyle w:val="TAC"/>
              <w:rPr>
                <w:ins w:id="285" w:author="Chunhui Zhang" w:date="2022-06-22T16:40:00Z"/>
              </w:rPr>
            </w:pPr>
            <w:ins w:id="286" w:author="Chunhui Zhang" w:date="2022-06-22T16:40:00Z">
              <w:r>
                <w:rPr>
                  <w:snapToGrid w:val="0"/>
                </w:rPr>
                <w:t>IABTC1</w:t>
              </w:r>
            </w:ins>
          </w:p>
        </w:tc>
        <w:tc>
          <w:tcPr>
            <w:tcW w:w="1859" w:type="dxa"/>
            <w:tcBorders>
              <w:top w:val="single" w:sz="4" w:space="0" w:color="auto"/>
              <w:left w:val="single" w:sz="4" w:space="0" w:color="auto"/>
              <w:bottom w:val="single" w:sz="4" w:space="0" w:color="auto"/>
              <w:right w:val="single" w:sz="4" w:space="0" w:color="auto"/>
            </w:tcBorders>
            <w:hideMark/>
            <w:tcPrChange w:id="287" w:author="Chunhui Zhang" w:date="2022-06-22T16:40:00Z">
              <w:tcPr>
                <w:tcW w:w="1859" w:type="dxa"/>
                <w:tcBorders>
                  <w:top w:val="single" w:sz="4" w:space="0" w:color="auto"/>
                  <w:left w:val="single" w:sz="4" w:space="0" w:color="auto"/>
                  <w:bottom w:val="single" w:sz="4" w:space="0" w:color="auto"/>
                  <w:right w:val="single" w:sz="4" w:space="0" w:color="auto"/>
                </w:tcBorders>
                <w:hideMark/>
              </w:tcPr>
            </w:tcPrChange>
          </w:tcPr>
          <w:p w14:paraId="189B37D5" w14:textId="77777777" w:rsidR="007F7FCB" w:rsidRDefault="007F7FCB" w:rsidP="00544B3E">
            <w:pPr>
              <w:pStyle w:val="TAC"/>
              <w:rPr>
                <w:ins w:id="288" w:author="Chunhui Zhang" w:date="2022-06-22T16:40:00Z"/>
                <w:snapToGrid w:val="0"/>
              </w:rPr>
            </w:pPr>
            <w:ins w:id="289" w:author="Chunhui Zhang" w:date="2022-06-22T16:40:00Z">
              <w:r>
                <w:rPr>
                  <w:snapToGrid w:val="0"/>
                </w:rPr>
                <w:t xml:space="preserve"> IABTC3</w:t>
              </w:r>
            </w:ins>
          </w:p>
        </w:tc>
        <w:tc>
          <w:tcPr>
            <w:tcW w:w="1859" w:type="dxa"/>
            <w:tcBorders>
              <w:top w:val="single" w:sz="4" w:space="0" w:color="auto"/>
              <w:left w:val="single" w:sz="4" w:space="0" w:color="auto"/>
              <w:bottom w:val="single" w:sz="4" w:space="0" w:color="auto"/>
              <w:right w:val="single" w:sz="4" w:space="0" w:color="auto"/>
            </w:tcBorders>
            <w:hideMark/>
            <w:tcPrChange w:id="290" w:author="Chunhui Zhang" w:date="2022-06-22T16:40:00Z">
              <w:tcPr>
                <w:tcW w:w="1859" w:type="dxa"/>
                <w:tcBorders>
                  <w:top w:val="single" w:sz="4" w:space="0" w:color="auto"/>
                  <w:left w:val="single" w:sz="4" w:space="0" w:color="auto"/>
                  <w:bottom w:val="single" w:sz="4" w:space="0" w:color="auto"/>
                  <w:right w:val="single" w:sz="4" w:space="0" w:color="auto"/>
                </w:tcBorders>
                <w:hideMark/>
              </w:tcPr>
            </w:tcPrChange>
          </w:tcPr>
          <w:p w14:paraId="15B9A09A" w14:textId="77777777" w:rsidR="007F7FCB" w:rsidRDefault="007F7FCB" w:rsidP="00544B3E">
            <w:pPr>
              <w:pStyle w:val="TAC"/>
              <w:rPr>
                <w:ins w:id="291" w:author="Chunhui Zhang" w:date="2022-06-22T16:40:00Z"/>
                <w:snapToGrid w:val="0"/>
              </w:rPr>
            </w:pPr>
            <w:ins w:id="292" w:author="Chunhui Zhang" w:date="2022-06-22T16:40:00Z">
              <w:r>
                <w:rPr>
                  <w:snapToGrid w:val="0"/>
                </w:rPr>
                <w:t>IABTC1, IABTC3</w:t>
              </w:r>
            </w:ins>
          </w:p>
        </w:tc>
      </w:tr>
      <w:tr w:rsidR="007F7FCB" w14:paraId="500A6C67" w14:textId="77777777" w:rsidTr="00544B3E">
        <w:trPr>
          <w:jc w:val="center"/>
          <w:ins w:id="293" w:author="Chunhui Zhang" w:date="2022-06-22T16:40:00Z"/>
          <w:trPrChange w:id="294" w:author="Chunhui Zhang" w:date="2022-06-22T16:40:00Z">
            <w:trPr>
              <w:jc w:val="center"/>
            </w:trPr>
          </w:trPrChange>
        </w:trPr>
        <w:tc>
          <w:tcPr>
            <w:tcW w:w="4083" w:type="dxa"/>
            <w:tcBorders>
              <w:top w:val="single" w:sz="4" w:space="0" w:color="auto"/>
              <w:left w:val="single" w:sz="4" w:space="0" w:color="auto"/>
              <w:bottom w:val="single" w:sz="4" w:space="0" w:color="auto"/>
              <w:right w:val="single" w:sz="4" w:space="0" w:color="auto"/>
            </w:tcBorders>
            <w:hideMark/>
            <w:tcPrChange w:id="295" w:author="Chunhui Zhang" w:date="2022-06-22T16:40:00Z">
              <w:tcPr>
                <w:tcW w:w="4085" w:type="dxa"/>
                <w:tcBorders>
                  <w:top w:val="single" w:sz="4" w:space="0" w:color="auto"/>
                  <w:left w:val="single" w:sz="4" w:space="0" w:color="auto"/>
                  <w:bottom w:val="single" w:sz="4" w:space="0" w:color="auto"/>
                  <w:right w:val="single" w:sz="4" w:space="0" w:color="auto"/>
                </w:tcBorders>
                <w:hideMark/>
              </w:tcPr>
            </w:tcPrChange>
          </w:tcPr>
          <w:p w14:paraId="414B42FC" w14:textId="77777777" w:rsidR="007F7FCB" w:rsidRDefault="007F7FCB" w:rsidP="00544B3E">
            <w:pPr>
              <w:pStyle w:val="TAL"/>
              <w:rPr>
                <w:ins w:id="296" w:author="Chunhui Zhang" w:date="2022-06-22T16:40:00Z"/>
              </w:rPr>
            </w:pPr>
            <w:ins w:id="297" w:author="Chunhui Zhang" w:date="2022-06-22T16:40:00Z">
              <w:r>
                <w:rPr>
                  <w:lang w:eastAsia="ja-JP"/>
                </w:rPr>
                <w:t>Transmitter intermodulation</w:t>
              </w:r>
            </w:ins>
          </w:p>
        </w:tc>
        <w:tc>
          <w:tcPr>
            <w:tcW w:w="2054" w:type="dxa"/>
            <w:tcBorders>
              <w:top w:val="single" w:sz="4" w:space="0" w:color="auto"/>
              <w:left w:val="single" w:sz="4" w:space="0" w:color="auto"/>
              <w:bottom w:val="single" w:sz="4" w:space="0" w:color="auto"/>
              <w:right w:val="single" w:sz="4" w:space="0" w:color="auto"/>
            </w:tcBorders>
            <w:hideMark/>
            <w:tcPrChange w:id="298" w:author="Chunhui Zhang" w:date="2022-06-22T16:40:00Z">
              <w:tcPr>
                <w:tcW w:w="2054" w:type="dxa"/>
                <w:tcBorders>
                  <w:top w:val="single" w:sz="4" w:space="0" w:color="auto"/>
                  <w:left w:val="single" w:sz="4" w:space="0" w:color="auto"/>
                  <w:bottom w:val="single" w:sz="4" w:space="0" w:color="auto"/>
                  <w:right w:val="single" w:sz="4" w:space="0" w:color="auto"/>
                </w:tcBorders>
                <w:hideMark/>
              </w:tcPr>
            </w:tcPrChange>
          </w:tcPr>
          <w:p w14:paraId="7F55871F" w14:textId="77777777" w:rsidR="007F7FCB" w:rsidRDefault="007F7FCB" w:rsidP="00544B3E">
            <w:pPr>
              <w:pStyle w:val="TAC"/>
              <w:rPr>
                <w:ins w:id="299" w:author="Chunhui Zhang" w:date="2022-06-22T16:40:00Z"/>
              </w:rPr>
            </w:pPr>
            <w:ins w:id="300" w:author="Chunhui Zhang" w:date="2022-06-22T16:40:00Z">
              <w:r>
                <w:rPr>
                  <w:snapToGrid w:val="0"/>
                </w:rPr>
                <w:t>IABTC1</w:t>
              </w:r>
            </w:ins>
          </w:p>
        </w:tc>
        <w:tc>
          <w:tcPr>
            <w:tcW w:w="1859" w:type="dxa"/>
            <w:tcBorders>
              <w:top w:val="single" w:sz="4" w:space="0" w:color="auto"/>
              <w:left w:val="single" w:sz="4" w:space="0" w:color="auto"/>
              <w:bottom w:val="single" w:sz="4" w:space="0" w:color="auto"/>
              <w:right w:val="single" w:sz="4" w:space="0" w:color="auto"/>
            </w:tcBorders>
            <w:hideMark/>
            <w:tcPrChange w:id="301" w:author="Chunhui Zhang" w:date="2022-06-22T16:40:00Z">
              <w:tcPr>
                <w:tcW w:w="1859" w:type="dxa"/>
                <w:tcBorders>
                  <w:top w:val="single" w:sz="4" w:space="0" w:color="auto"/>
                  <w:left w:val="single" w:sz="4" w:space="0" w:color="auto"/>
                  <w:bottom w:val="single" w:sz="4" w:space="0" w:color="auto"/>
                  <w:right w:val="single" w:sz="4" w:space="0" w:color="auto"/>
                </w:tcBorders>
                <w:hideMark/>
              </w:tcPr>
            </w:tcPrChange>
          </w:tcPr>
          <w:p w14:paraId="0F2DBEB4" w14:textId="77777777" w:rsidR="007F7FCB" w:rsidRDefault="007F7FCB" w:rsidP="00544B3E">
            <w:pPr>
              <w:pStyle w:val="TAC"/>
              <w:rPr>
                <w:ins w:id="302" w:author="Chunhui Zhang" w:date="2022-06-22T16:40:00Z"/>
                <w:snapToGrid w:val="0"/>
              </w:rPr>
            </w:pPr>
            <w:ins w:id="303" w:author="Chunhui Zhang" w:date="2022-06-22T16:40:00Z">
              <w:r>
                <w:rPr>
                  <w:snapToGrid w:val="0"/>
                </w:rPr>
                <w:t>IABTC1, IABTC3</w:t>
              </w:r>
            </w:ins>
          </w:p>
        </w:tc>
        <w:tc>
          <w:tcPr>
            <w:tcW w:w="1859" w:type="dxa"/>
            <w:tcBorders>
              <w:top w:val="single" w:sz="4" w:space="0" w:color="auto"/>
              <w:left w:val="single" w:sz="4" w:space="0" w:color="auto"/>
              <w:bottom w:val="single" w:sz="4" w:space="0" w:color="auto"/>
              <w:right w:val="single" w:sz="4" w:space="0" w:color="auto"/>
            </w:tcBorders>
            <w:hideMark/>
            <w:tcPrChange w:id="304" w:author="Chunhui Zhang" w:date="2022-06-22T16:40:00Z">
              <w:tcPr>
                <w:tcW w:w="1859" w:type="dxa"/>
                <w:tcBorders>
                  <w:top w:val="single" w:sz="4" w:space="0" w:color="auto"/>
                  <w:left w:val="single" w:sz="4" w:space="0" w:color="auto"/>
                  <w:bottom w:val="single" w:sz="4" w:space="0" w:color="auto"/>
                  <w:right w:val="single" w:sz="4" w:space="0" w:color="auto"/>
                </w:tcBorders>
                <w:hideMark/>
              </w:tcPr>
            </w:tcPrChange>
          </w:tcPr>
          <w:p w14:paraId="68F9BE67" w14:textId="77777777" w:rsidR="007F7FCB" w:rsidRDefault="007F7FCB" w:rsidP="00544B3E">
            <w:pPr>
              <w:pStyle w:val="TAC"/>
              <w:rPr>
                <w:ins w:id="305" w:author="Chunhui Zhang" w:date="2022-06-22T16:40:00Z"/>
                <w:snapToGrid w:val="0"/>
              </w:rPr>
            </w:pPr>
            <w:ins w:id="306" w:author="Chunhui Zhang" w:date="2022-06-22T16:40:00Z">
              <w:r>
                <w:rPr>
                  <w:snapToGrid w:val="0"/>
                </w:rPr>
                <w:t>IABTC1, IABTC3</w:t>
              </w:r>
            </w:ins>
          </w:p>
        </w:tc>
      </w:tr>
      <w:tr w:rsidR="007F7FCB" w14:paraId="2D5B77B7" w14:textId="77777777" w:rsidTr="00544B3E">
        <w:trPr>
          <w:jc w:val="center"/>
          <w:ins w:id="307" w:author="Chunhui Zhang" w:date="2022-06-22T16:40:00Z"/>
          <w:trPrChange w:id="308" w:author="Chunhui Zhang" w:date="2022-06-22T16:40:00Z">
            <w:trPr>
              <w:jc w:val="center"/>
            </w:trPr>
          </w:trPrChange>
        </w:trPr>
        <w:tc>
          <w:tcPr>
            <w:tcW w:w="4083" w:type="dxa"/>
            <w:tcBorders>
              <w:top w:val="single" w:sz="4" w:space="0" w:color="auto"/>
              <w:left w:val="single" w:sz="4" w:space="0" w:color="auto"/>
              <w:bottom w:val="single" w:sz="4" w:space="0" w:color="auto"/>
              <w:right w:val="single" w:sz="4" w:space="0" w:color="auto"/>
            </w:tcBorders>
            <w:hideMark/>
            <w:tcPrChange w:id="309" w:author="Chunhui Zhang" w:date="2022-06-22T16:40:00Z">
              <w:tcPr>
                <w:tcW w:w="4085" w:type="dxa"/>
                <w:tcBorders>
                  <w:top w:val="single" w:sz="4" w:space="0" w:color="auto"/>
                  <w:left w:val="single" w:sz="4" w:space="0" w:color="auto"/>
                  <w:bottom w:val="single" w:sz="4" w:space="0" w:color="auto"/>
                  <w:right w:val="single" w:sz="4" w:space="0" w:color="auto"/>
                </w:tcBorders>
                <w:hideMark/>
              </w:tcPr>
            </w:tcPrChange>
          </w:tcPr>
          <w:p w14:paraId="3AED9657" w14:textId="77777777" w:rsidR="007F7FCB" w:rsidRDefault="007F7FCB" w:rsidP="00544B3E">
            <w:pPr>
              <w:pStyle w:val="TAL"/>
              <w:rPr>
                <w:ins w:id="310" w:author="Chunhui Zhang" w:date="2022-06-22T16:40:00Z"/>
              </w:rPr>
            </w:pPr>
            <w:ins w:id="311" w:author="Chunhui Zhang" w:date="2022-06-22T16:40:00Z">
              <w:r>
                <w:t>Adjacent Channel Selectivity (ACS)</w:t>
              </w:r>
            </w:ins>
          </w:p>
        </w:tc>
        <w:tc>
          <w:tcPr>
            <w:tcW w:w="2054" w:type="dxa"/>
            <w:tcBorders>
              <w:top w:val="single" w:sz="4" w:space="0" w:color="auto"/>
              <w:left w:val="single" w:sz="4" w:space="0" w:color="auto"/>
              <w:bottom w:val="single" w:sz="4" w:space="0" w:color="auto"/>
              <w:right w:val="single" w:sz="4" w:space="0" w:color="auto"/>
            </w:tcBorders>
            <w:hideMark/>
            <w:tcPrChange w:id="312" w:author="Chunhui Zhang" w:date="2022-06-22T16:40:00Z">
              <w:tcPr>
                <w:tcW w:w="2054" w:type="dxa"/>
                <w:tcBorders>
                  <w:top w:val="single" w:sz="4" w:space="0" w:color="auto"/>
                  <w:left w:val="single" w:sz="4" w:space="0" w:color="auto"/>
                  <w:bottom w:val="single" w:sz="4" w:space="0" w:color="auto"/>
                  <w:right w:val="single" w:sz="4" w:space="0" w:color="auto"/>
                </w:tcBorders>
                <w:hideMark/>
              </w:tcPr>
            </w:tcPrChange>
          </w:tcPr>
          <w:p w14:paraId="47AD6929" w14:textId="77777777" w:rsidR="007F7FCB" w:rsidRDefault="007F7FCB" w:rsidP="00544B3E">
            <w:pPr>
              <w:pStyle w:val="TAC"/>
              <w:rPr>
                <w:ins w:id="313" w:author="Chunhui Zhang" w:date="2022-06-22T16:40:00Z"/>
              </w:rPr>
            </w:pPr>
            <w:ins w:id="314" w:author="Chunhui Zhang" w:date="2022-06-22T16:40:00Z">
              <w:r>
                <w:rPr>
                  <w:snapToGrid w:val="0"/>
                </w:rPr>
                <w:t>IABTC1</w:t>
              </w:r>
            </w:ins>
          </w:p>
        </w:tc>
        <w:tc>
          <w:tcPr>
            <w:tcW w:w="1859" w:type="dxa"/>
            <w:tcBorders>
              <w:top w:val="single" w:sz="4" w:space="0" w:color="auto"/>
              <w:left w:val="single" w:sz="4" w:space="0" w:color="auto"/>
              <w:bottom w:val="single" w:sz="4" w:space="0" w:color="auto"/>
              <w:right w:val="single" w:sz="4" w:space="0" w:color="auto"/>
            </w:tcBorders>
            <w:hideMark/>
            <w:tcPrChange w:id="315" w:author="Chunhui Zhang" w:date="2022-06-22T16:40:00Z">
              <w:tcPr>
                <w:tcW w:w="1859" w:type="dxa"/>
                <w:tcBorders>
                  <w:top w:val="single" w:sz="4" w:space="0" w:color="auto"/>
                  <w:left w:val="single" w:sz="4" w:space="0" w:color="auto"/>
                  <w:bottom w:val="single" w:sz="4" w:space="0" w:color="auto"/>
                  <w:right w:val="single" w:sz="4" w:space="0" w:color="auto"/>
                </w:tcBorders>
                <w:hideMark/>
              </w:tcPr>
            </w:tcPrChange>
          </w:tcPr>
          <w:p w14:paraId="62A836C3" w14:textId="77777777" w:rsidR="007F7FCB" w:rsidRDefault="007F7FCB" w:rsidP="00544B3E">
            <w:pPr>
              <w:pStyle w:val="TAC"/>
              <w:rPr>
                <w:ins w:id="316" w:author="Chunhui Zhang" w:date="2022-06-22T16:40:00Z"/>
              </w:rPr>
            </w:pPr>
            <w:ins w:id="317" w:author="Chunhui Zhang" w:date="2022-06-22T16:40:00Z">
              <w:r>
                <w:rPr>
                  <w:snapToGrid w:val="0"/>
                </w:rPr>
                <w:t>IABTC3</w:t>
              </w:r>
            </w:ins>
          </w:p>
        </w:tc>
        <w:tc>
          <w:tcPr>
            <w:tcW w:w="1859" w:type="dxa"/>
            <w:tcBorders>
              <w:top w:val="single" w:sz="4" w:space="0" w:color="auto"/>
              <w:left w:val="single" w:sz="4" w:space="0" w:color="auto"/>
              <w:bottom w:val="single" w:sz="4" w:space="0" w:color="auto"/>
              <w:right w:val="single" w:sz="4" w:space="0" w:color="auto"/>
            </w:tcBorders>
            <w:hideMark/>
            <w:tcPrChange w:id="318" w:author="Chunhui Zhang" w:date="2022-06-22T16:40:00Z">
              <w:tcPr>
                <w:tcW w:w="1859" w:type="dxa"/>
                <w:tcBorders>
                  <w:top w:val="single" w:sz="4" w:space="0" w:color="auto"/>
                  <w:left w:val="single" w:sz="4" w:space="0" w:color="auto"/>
                  <w:bottom w:val="single" w:sz="4" w:space="0" w:color="auto"/>
                  <w:right w:val="single" w:sz="4" w:space="0" w:color="auto"/>
                </w:tcBorders>
                <w:hideMark/>
              </w:tcPr>
            </w:tcPrChange>
          </w:tcPr>
          <w:p w14:paraId="6A49D41E" w14:textId="77777777" w:rsidR="007F7FCB" w:rsidRDefault="007F7FCB" w:rsidP="00544B3E">
            <w:pPr>
              <w:pStyle w:val="TAC"/>
              <w:rPr>
                <w:ins w:id="319" w:author="Chunhui Zhang" w:date="2022-06-22T16:40:00Z"/>
              </w:rPr>
            </w:pPr>
            <w:ins w:id="320" w:author="Chunhui Zhang" w:date="2022-06-22T16:40:00Z">
              <w:r>
                <w:rPr>
                  <w:snapToGrid w:val="0"/>
                </w:rPr>
                <w:t>IABTC1, IABTC3</w:t>
              </w:r>
            </w:ins>
          </w:p>
        </w:tc>
      </w:tr>
      <w:tr w:rsidR="007F7FCB" w14:paraId="484FB24C" w14:textId="77777777" w:rsidTr="00544B3E">
        <w:trPr>
          <w:jc w:val="center"/>
          <w:ins w:id="321" w:author="Chunhui Zhang" w:date="2022-06-22T16:40:00Z"/>
          <w:trPrChange w:id="322" w:author="Chunhui Zhang" w:date="2022-06-22T16:40:00Z">
            <w:trPr>
              <w:jc w:val="center"/>
            </w:trPr>
          </w:trPrChange>
        </w:trPr>
        <w:tc>
          <w:tcPr>
            <w:tcW w:w="4083" w:type="dxa"/>
            <w:tcBorders>
              <w:top w:val="single" w:sz="4" w:space="0" w:color="auto"/>
              <w:left w:val="single" w:sz="4" w:space="0" w:color="auto"/>
              <w:bottom w:val="single" w:sz="4" w:space="0" w:color="auto"/>
              <w:right w:val="single" w:sz="4" w:space="0" w:color="auto"/>
            </w:tcBorders>
            <w:hideMark/>
            <w:tcPrChange w:id="323" w:author="Chunhui Zhang" w:date="2022-06-22T16:40:00Z">
              <w:tcPr>
                <w:tcW w:w="4085" w:type="dxa"/>
                <w:tcBorders>
                  <w:top w:val="single" w:sz="4" w:space="0" w:color="auto"/>
                  <w:left w:val="single" w:sz="4" w:space="0" w:color="auto"/>
                  <w:bottom w:val="single" w:sz="4" w:space="0" w:color="auto"/>
                  <w:right w:val="single" w:sz="4" w:space="0" w:color="auto"/>
                </w:tcBorders>
                <w:hideMark/>
              </w:tcPr>
            </w:tcPrChange>
          </w:tcPr>
          <w:p w14:paraId="290C61C7" w14:textId="77777777" w:rsidR="007F7FCB" w:rsidRDefault="007F7FCB" w:rsidP="00544B3E">
            <w:pPr>
              <w:pStyle w:val="TAL"/>
              <w:rPr>
                <w:ins w:id="324" w:author="Chunhui Zhang" w:date="2022-06-22T16:40:00Z"/>
              </w:rPr>
            </w:pPr>
            <w:ins w:id="325" w:author="Chunhui Zhang" w:date="2022-06-22T16:40:00Z">
              <w:r>
                <w:t>In-band blocking</w:t>
              </w:r>
            </w:ins>
          </w:p>
        </w:tc>
        <w:tc>
          <w:tcPr>
            <w:tcW w:w="2054" w:type="dxa"/>
            <w:tcBorders>
              <w:top w:val="single" w:sz="4" w:space="0" w:color="auto"/>
              <w:left w:val="single" w:sz="4" w:space="0" w:color="auto"/>
              <w:bottom w:val="single" w:sz="4" w:space="0" w:color="auto"/>
              <w:right w:val="single" w:sz="4" w:space="0" w:color="auto"/>
            </w:tcBorders>
            <w:hideMark/>
            <w:tcPrChange w:id="326" w:author="Chunhui Zhang" w:date="2022-06-22T16:40:00Z">
              <w:tcPr>
                <w:tcW w:w="2054" w:type="dxa"/>
                <w:tcBorders>
                  <w:top w:val="single" w:sz="4" w:space="0" w:color="auto"/>
                  <w:left w:val="single" w:sz="4" w:space="0" w:color="auto"/>
                  <w:bottom w:val="single" w:sz="4" w:space="0" w:color="auto"/>
                  <w:right w:val="single" w:sz="4" w:space="0" w:color="auto"/>
                </w:tcBorders>
                <w:hideMark/>
              </w:tcPr>
            </w:tcPrChange>
          </w:tcPr>
          <w:p w14:paraId="5B0FCEE8" w14:textId="77777777" w:rsidR="007F7FCB" w:rsidRDefault="007F7FCB" w:rsidP="00544B3E">
            <w:pPr>
              <w:pStyle w:val="TAC"/>
              <w:rPr>
                <w:ins w:id="327" w:author="Chunhui Zhang" w:date="2022-06-22T16:40:00Z"/>
              </w:rPr>
            </w:pPr>
            <w:ins w:id="328" w:author="Chunhui Zhang" w:date="2022-06-22T16:40:00Z">
              <w:r>
                <w:rPr>
                  <w:snapToGrid w:val="0"/>
                </w:rPr>
                <w:t>IABTC1</w:t>
              </w:r>
            </w:ins>
          </w:p>
        </w:tc>
        <w:tc>
          <w:tcPr>
            <w:tcW w:w="1859" w:type="dxa"/>
            <w:tcBorders>
              <w:top w:val="single" w:sz="4" w:space="0" w:color="auto"/>
              <w:left w:val="single" w:sz="4" w:space="0" w:color="auto"/>
              <w:bottom w:val="single" w:sz="4" w:space="0" w:color="auto"/>
              <w:right w:val="single" w:sz="4" w:space="0" w:color="auto"/>
            </w:tcBorders>
            <w:hideMark/>
            <w:tcPrChange w:id="329" w:author="Chunhui Zhang" w:date="2022-06-22T16:40:00Z">
              <w:tcPr>
                <w:tcW w:w="1859" w:type="dxa"/>
                <w:tcBorders>
                  <w:top w:val="single" w:sz="4" w:space="0" w:color="auto"/>
                  <w:left w:val="single" w:sz="4" w:space="0" w:color="auto"/>
                  <w:bottom w:val="single" w:sz="4" w:space="0" w:color="auto"/>
                  <w:right w:val="single" w:sz="4" w:space="0" w:color="auto"/>
                </w:tcBorders>
                <w:hideMark/>
              </w:tcPr>
            </w:tcPrChange>
          </w:tcPr>
          <w:p w14:paraId="08817C4B" w14:textId="77777777" w:rsidR="007F7FCB" w:rsidRDefault="007F7FCB" w:rsidP="00544B3E">
            <w:pPr>
              <w:pStyle w:val="TAC"/>
              <w:rPr>
                <w:ins w:id="330" w:author="Chunhui Zhang" w:date="2022-06-22T16:40:00Z"/>
              </w:rPr>
            </w:pPr>
            <w:ins w:id="331" w:author="Chunhui Zhang" w:date="2022-06-22T16:40:00Z">
              <w:r>
                <w:rPr>
                  <w:snapToGrid w:val="0"/>
                </w:rPr>
                <w:t>IABTC3</w:t>
              </w:r>
            </w:ins>
          </w:p>
        </w:tc>
        <w:tc>
          <w:tcPr>
            <w:tcW w:w="1859" w:type="dxa"/>
            <w:tcBorders>
              <w:top w:val="single" w:sz="4" w:space="0" w:color="auto"/>
              <w:left w:val="single" w:sz="4" w:space="0" w:color="auto"/>
              <w:bottom w:val="single" w:sz="4" w:space="0" w:color="auto"/>
              <w:right w:val="single" w:sz="4" w:space="0" w:color="auto"/>
            </w:tcBorders>
            <w:hideMark/>
            <w:tcPrChange w:id="332" w:author="Chunhui Zhang" w:date="2022-06-22T16:40:00Z">
              <w:tcPr>
                <w:tcW w:w="1859" w:type="dxa"/>
                <w:tcBorders>
                  <w:top w:val="single" w:sz="4" w:space="0" w:color="auto"/>
                  <w:left w:val="single" w:sz="4" w:space="0" w:color="auto"/>
                  <w:bottom w:val="single" w:sz="4" w:space="0" w:color="auto"/>
                  <w:right w:val="single" w:sz="4" w:space="0" w:color="auto"/>
                </w:tcBorders>
                <w:hideMark/>
              </w:tcPr>
            </w:tcPrChange>
          </w:tcPr>
          <w:p w14:paraId="6A89ECD6" w14:textId="77777777" w:rsidR="007F7FCB" w:rsidRDefault="007F7FCB" w:rsidP="00544B3E">
            <w:pPr>
              <w:pStyle w:val="TAC"/>
              <w:rPr>
                <w:ins w:id="333" w:author="Chunhui Zhang" w:date="2022-06-22T16:40:00Z"/>
              </w:rPr>
            </w:pPr>
            <w:ins w:id="334" w:author="Chunhui Zhang" w:date="2022-06-22T16:40:00Z">
              <w:r>
                <w:rPr>
                  <w:snapToGrid w:val="0"/>
                </w:rPr>
                <w:t>IABTC1, IABTC3</w:t>
              </w:r>
            </w:ins>
          </w:p>
        </w:tc>
      </w:tr>
      <w:tr w:rsidR="007F7FCB" w14:paraId="7B93C582" w14:textId="77777777" w:rsidTr="00544B3E">
        <w:trPr>
          <w:jc w:val="center"/>
          <w:ins w:id="335" w:author="Chunhui Zhang" w:date="2022-06-22T16:40:00Z"/>
          <w:trPrChange w:id="336" w:author="Chunhui Zhang" w:date="2022-06-22T16:40:00Z">
            <w:trPr>
              <w:jc w:val="center"/>
            </w:trPr>
          </w:trPrChange>
        </w:trPr>
        <w:tc>
          <w:tcPr>
            <w:tcW w:w="4083" w:type="dxa"/>
            <w:tcBorders>
              <w:top w:val="single" w:sz="4" w:space="0" w:color="auto"/>
              <w:left w:val="single" w:sz="4" w:space="0" w:color="auto"/>
              <w:bottom w:val="single" w:sz="4" w:space="0" w:color="auto"/>
              <w:right w:val="single" w:sz="4" w:space="0" w:color="auto"/>
            </w:tcBorders>
            <w:hideMark/>
            <w:tcPrChange w:id="337" w:author="Chunhui Zhang" w:date="2022-06-22T16:40:00Z">
              <w:tcPr>
                <w:tcW w:w="4085" w:type="dxa"/>
                <w:tcBorders>
                  <w:top w:val="single" w:sz="4" w:space="0" w:color="auto"/>
                  <w:left w:val="single" w:sz="4" w:space="0" w:color="auto"/>
                  <w:bottom w:val="single" w:sz="4" w:space="0" w:color="auto"/>
                  <w:right w:val="single" w:sz="4" w:space="0" w:color="auto"/>
                </w:tcBorders>
                <w:hideMark/>
              </w:tcPr>
            </w:tcPrChange>
          </w:tcPr>
          <w:p w14:paraId="3477DE4F" w14:textId="77777777" w:rsidR="007F7FCB" w:rsidRDefault="007F7FCB" w:rsidP="00544B3E">
            <w:pPr>
              <w:pStyle w:val="TAL"/>
              <w:rPr>
                <w:ins w:id="338" w:author="Chunhui Zhang" w:date="2022-06-22T16:40:00Z"/>
              </w:rPr>
            </w:pPr>
            <w:ins w:id="339" w:author="Chunhui Zhang" w:date="2022-06-22T16:40:00Z">
              <w:r>
                <w:t>Out-of-band blocking</w:t>
              </w:r>
            </w:ins>
          </w:p>
        </w:tc>
        <w:tc>
          <w:tcPr>
            <w:tcW w:w="2054" w:type="dxa"/>
            <w:tcBorders>
              <w:top w:val="single" w:sz="4" w:space="0" w:color="auto"/>
              <w:left w:val="single" w:sz="4" w:space="0" w:color="auto"/>
              <w:bottom w:val="single" w:sz="4" w:space="0" w:color="auto"/>
              <w:right w:val="single" w:sz="4" w:space="0" w:color="auto"/>
            </w:tcBorders>
            <w:hideMark/>
            <w:tcPrChange w:id="340" w:author="Chunhui Zhang" w:date="2022-06-22T16:40:00Z">
              <w:tcPr>
                <w:tcW w:w="2054" w:type="dxa"/>
                <w:tcBorders>
                  <w:top w:val="single" w:sz="4" w:space="0" w:color="auto"/>
                  <w:left w:val="single" w:sz="4" w:space="0" w:color="auto"/>
                  <w:bottom w:val="single" w:sz="4" w:space="0" w:color="auto"/>
                  <w:right w:val="single" w:sz="4" w:space="0" w:color="auto"/>
                </w:tcBorders>
                <w:hideMark/>
              </w:tcPr>
            </w:tcPrChange>
          </w:tcPr>
          <w:p w14:paraId="75984839" w14:textId="77777777" w:rsidR="007F7FCB" w:rsidRDefault="007F7FCB" w:rsidP="00544B3E">
            <w:pPr>
              <w:pStyle w:val="TAC"/>
              <w:rPr>
                <w:ins w:id="341" w:author="Chunhui Zhang" w:date="2022-06-22T16:40:00Z"/>
              </w:rPr>
            </w:pPr>
            <w:ins w:id="342" w:author="Chunhui Zhang" w:date="2022-06-22T16:40:00Z">
              <w:r>
                <w:rPr>
                  <w:snapToGrid w:val="0"/>
                </w:rPr>
                <w:t>IABTC1</w:t>
              </w:r>
            </w:ins>
          </w:p>
        </w:tc>
        <w:tc>
          <w:tcPr>
            <w:tcW w:w="1859" w:type="dxa"/>
            <w:tcBorders>
              <w:top w:val="single" w:sz="4" w:space="0" w:color="auto"/>
              <w:left w:val="single" w:sz="4" w:space="0" w:color="auto"/>
              <w:bottom w:val="single" w:sz="4" w:space="0" w:color="auto"/>
              <w:right w:val="single" w:sz="4" w:space="0" w:color="auto"/>
            </w:tcBorders>
            <w:hideMark/>
            <w:tcPrChange w:id="343" w:author="Chunhui Zhang" w:date="2022-06-22T16:40:00Z">
              <w:tcPr>
                <w:tcW w:w="1859" w:type="dxa"/>
                <w:tcBorders>
                  <w:top w:val="single" w:sz="4" w:space="0" w:color="auto"/>
                  <w:left w:val="single" w:sz="4" w:space="0" w:color="auto"/>
                  <w:bottom w:val="single" w:sz="4" w:space="0" w:color="auto"/>
                  <w:right w:val="single" w:sz="4" w:space="0" w:color="auto"/>
                </w:tcBorders>
                <w:hideMark/>
              </w:tcPr>
            </w:tcPrChange>
          </w:tcPr>
          <w:p w14:paraId="6E17B681" w14:textId="77777777" w:rsidR="007F7FCB" w:rsidRDefault="007F7FCB" w:rsidP="00544B3E">
            <w:pPr>
              <w:pStyle w:val="TAC"/>
              <w:rPr>
                <w:ins w:id="344" w:author="Chunhui Zhang" w:date="2022-06-22T16:40:00Z"/>
              </w:rPr>
            </w:pPr>
            <w:ins w:id="345" w:author="Chunhui Zhang" w:date="2022-06-22T16:40:00Z">
              <w:r>
                <w:rPr>
                  <w:snapToGrid w:val="0"/>
                </w:rPr>
                <w:t>IABTC3</w:t>
              </w:r>
            </w:ins>
          </w:p>
        </w:tc>
        <w:tc>
          <w:tcPr>
            <w:tcW w:w="1859" w:type="dxa"/>
            <w:tcBorders>
              <w:top w:val="single" w:sz="4" w:space="0" w:color="auto"/>
              <w:left w:val="single" w:sz="4" w:space="0" w:color="auto"/>
              <w:bottom w:val="single" w:sz="4" w:space="0" w:color="auto"/>
              <w:right w:val="single" w:sz="4" w:space="0" w:color="auto"/>
            </w:tcBorders>
            <w:hideMark/>
            <w:tcPrChange w:id="346" w:author="Chunhui Zhang" w:date="2022-06-22T16:40:00Z">
              <w:tcPr>
                <w:tcW w:w="1859" w:type="dxa"/>
                <w:tcBorders>
                  <w:top w:val="single" w:sz="4" w:space="0" w:color="auto"/>
                  <w:left w:val="single" w:sz="4" w:space="0" w:color="auto"/>
                  <w:bottom w:val="single" w:sz="4" w:space="0" w:color="auto"/>
                  <w:right w:val="single" w:sz="4" w:space="0" w:color="auto"/>
                </w:tcBorders>
                <w:hideMark/>
              </w:tcPr>
            </w:tcPrChange>
          </w:tcPr>
          <w:p w14:paraId="1EC16030" w14:textId="77777777" w:rsidR="007F7FCB" w:rsidRDefault="007F7FCB" w:rsidP="00544B3E">
            <w:pPr>
              <w:pStyle w:val="TAC"/>
              <w:rPr>
                <w:ins w:id="347" w:author="Chunhui Zhang" w:date="2022-06-22T16:40:00Z"/>
              </w:rPr>
            </w:pPr>
            <w:ins w:id="348" w:author="Chunhui Zhang" w:date="2022-06-22T16:40:00Z">
              <w:r>
                <w:rPr>
                  <w:snapToGrid w:val="0"/>
                </w:rPr>
                <w:t>IABTC1, IABTC3</w:t>
              </w:r>
            </w:ins>
          </w:p>
        </w:tc>
      </w:tr>
      <w:tr w:rsidR="007F7FCB" w14:paraId="42E23B2F" w14:textId="77777777" w:rsidTr="00544B3E">
        <w:trPr>
          <w:jc w:val="center"/>
          <w:ins w:id="349" w:author="Chunhui Zhang" w:date="2022-06-22T16:40:00Z"/>
          <w:trPrChange w:id="350" w:author="Chunhui Zhang" w:date="2022-06-22T16:40:00Z">
            <w:trPr>
              <w:jc w:val="center"/>
            </w:trPr>
          </w:trPrChange>
        </w:trPr>
        <w:tc>
          <w:tcPr>
            <w:tcW w:w="4083" w:type="dxa"/>
            <w:tcBorders>
              <w:top w:val="single" w:sz="4" w:space="0" w:color="auto"/>
              <w:left w:val="single" w:sz="4" w:space="0" w:color="auto"/>
              <w:bottom w:val="single" w:sz="4" w:space="0" w:color="auto"/>
              <w:right w:val="single" w:sz="4" w:space="0" w:color="auto"/>
            </w:tcBorders>
            <w:hideMark/>
            <w:tcPrChange w:id="351" w:author="Chunhui Zhang" w:date="2022-06-22T16:40:00Z">
              <w:tcPr>
                <w:tcW w:w="4085" w:type="dxa"/>
                <w:tcBorders>
                  <w:top w:val="single" w:sz="4" w:space="0" w:color="auto"/>
                  <w:left w:val="single" w:sz="4" w:space="0" w:color="auto"/>
                  <w:bottom w:val="single" w:sz="4" w:space="0" w:color="auto"/>
                  <w:right w:val="single" w:sz="4" w:space="0" w:color="auto"/>
                </w:tcBorders>
                <w:hideMark/>
              </w:tcPr>
            </w:tcPrChange>
          </w:tcPr>
          <w:p w14:paraId="6F0D15A4" w14:textId="77777777" w:rsidR="007F7FCB" w:rsidRDefault="007F7FCB" w:rsidP="00544B3E">
            <w:pPr>
              <w:pStyle w:val="TAL"/>
              <w:rPr>
                <w:ins w:id="352" w:author="Chunhui Zhang" w:date="2022-06-22T16:40:00Z"/>
              </w:rPr>
            </w:pPr>
            <w:ins w:id="353" w:author="Chunhui Zhang" w:date="2022-06-22T16:40:00Z">
              <w:r>
                <w:t>Receiver spurious emissions</w:t>
              </w:r>
            </w:ins>
          </w:p>
        </w:tc>
        <w:tc>
          <w:tcPr>
            <w:tcW w:w="2054" w:type="dxa"/>
            <w:tcBorders>
              <w:top w:val="single" w:sz="4" w:space="0" w:color="auto"/>
              <w:left w:val="single" w:sz="4" w:space="0" w:color="auto"/>
              <w:bottom w:val="single" w:sz="4" w:space="0" w:color="auto"/>
              <w:right w:val="single" w:sz="4" w:space="0" w:color="auto"/>
            </w:tcBorders>
            <w:hideMark/>
            <w:tcPrChange w:id="354" w:author="Chunhui Zhang" w:date="2022-06-22T16:40:00Z">
              <w:tcPr>
                <w:tcW w:w="2054" w:type="dxa"/>
                <w:tcBorders>
                  <w:top w:val="single" w:sz="4" w:space="0" w:color="auto"/>
                  <w:left w:val="single" w:sz="4" w:space="0" w:color="auto"/>
                  <w:bottom w:val="single" w:sz="4" w:space="0" w:color="auto"/>
                  <w:right w:val="single" w:sz="4" w:space="0" w:color="auto"/>
                </w:tcBorders>
                <w:hideMark/>
              </w:tcPr>
            </w:tcPrChange>
          </w:tcPr>
          <w:p w14:paraId="640439E0" w14:textId="77777777" w:rsidR="007F7FCB" w:rsidRDefault="007F7FCB" w:rsidP="00544B3E">
            <w:pPr>
              <w:pStyle w:val="TAC"/>
              <w:rPr>
                <w:ins w:id="355" w:author="Chunhui Zhang" w:date="2022-06-22T16:40:00Z"/>
              </w:rPr>
            </w:pPr>
            <w:ins w:id="356" w:author="Chunhui Zhang" w:date="2022-06-22T16:40:00Z">
              <w:r>
                <w:rPr>
                  <w:snapToGrid w:val="0"/>
                </w:rPr>
                <w:t>IABTC1</w:t>
              </w:r>
            </w:ins>
          </w:p>
        </w:tc>
        <w:tc>
          <w:tcPr>
            <w:tcW w:w="1859" w:type="dxa"/>
            <w:tcBorders>
              <w:top w:val="single" w:sz="4" w:space="0" w:color="auto"/>
              <w:left w:val="single" w:sz="4" w:space="0" w:color="auto"/>
              <w:bottom w:val="single" w:sz="4" w:space="0" w:color="auto"/>
              <w:right w:val="single" w:sz="4" w:space="0" w:color="auto"/>
            </w:tcBorders>
            <w:hideMark/>
            <w:tcPrChange w:id="357" w:author="Chunhui Zhang" w:date="2022-06-22T16:40:00Z">
              <w:tcPr>
                <w:tcW w:w="1859" w:type="dxa"/>
                <w:tcBorders>
                  <w:top w:val="single" w:sz="4" w:space="0" w:color="auto"/>
                  <w:left w:val="single" w:sz="4" w:space="0" w:color="auto"/>
                  <w:bottom w:val="single" w:sz="4" w:space="0" w:color="auto"/>
                  <w:right w:val="single" w:sz="4" w:space="0" w:color="auto"/>
                </w:tcBorders>
                <w:hideMark/>
              </w:tcPr>
            </w:tcPrChange>
          </w:tcPr>
          <w:p w14:paraId="112D259D" w14:textId="77777777" w:rsidR="007F7FCB" w:rsidRDefault="007F7FCB" w:rsidP="00544B3E">
            <w:pPr>
              <w:pStyle w:val="TAC"/>
              <w:rPr>
                <w:ins w:id="358" w:author="Chunhui Zhang" w:date="2022-06-22T16:40:00Z"/>
              </w:rPr>
            </w:pPr>
            <w:ins w:id="359" w:author="Chunhui Zhang" w:date="2022-06-22T16:40:00Z">
              <w:r>
                <w:rPr>
                  <w:snapToGrid w:val="0"/>
                </w:rPr>
                <w:t>IABTC3</w:t>
              </w:r>
            </w:ins>
          </w:p>
        </w:tc>
        <w:tc>
          <w:tcPr>
            <w:tcW w:w="1859" w:type="dxa"/>
            <w:tcBorders>
              <w:top w:val="single" w:sz="4" w:space="0" w:color="auto"/>
              <w:left w:val="single" w:sz="4" w:space="0" w:color="auto"/>
              <w:bottom w:val="single" w:sz="4" w:space="0" w:color="auto"/>
              <w:right w:val="single" w:sz="4" w:space="0" w:color="auto"/>
            </w:tcBorders>
            <w:hideMark/>
            <w:tcPrChange w:id="360" w:author="Chunhui Zhang" w:date="2022-06-22T16:40:00Z">
              <w:tcPr>
                <w:tcW w:w="1859" w:type="dxa"/>
                <w:tcBorders>
                  <w:top w:val="single" w:sz="4" w:space="0" w:color="auto"/>
                  <w:left w:val="single" w:sz="4" w:space="0" w:color="auto"/>
                  <w:bottom w:val="single" w:sz="4" w:space="0" w:color="auto"/>
                  <w:right w:val="single" w:sz="4" w:space="0" w:color="auto"/>
                </w:tcBorders>
                <w:hideMark/>
              </w:tcPr>
            </w:tcPrChange>
          </w:tcPr>
          <w:p w14:paraId="0C08A658" w14:textId="77777777" w:rsidR="007F7FCB" w:rsidRDefault="007F7FCB" w:rsidP="00544B3E">
            <w:pPr>
              <w:pStyle w:val="TAC"/>
              <w:rPr>
                <w:ins w:id="361" w:author="Chunhui Zhang" w:date="2022-06-22T16:40:00Z"/>
              </w:rPr>
            </w:pPr>
            <w:ins w:id="362" w:author="Chunhui Zhang" w:date="2022-06-22T16:40:00Z">
              <w:r>
                <w:rPr>
                  <w:snapToGrid w:val="0"/>
                </w:rPr>
                <w:t>IABTC1, IABTC3</w:t>
              </w:r>
            </w:ins>
          </w:p>
        </w:tc>
      </w:tr>
      <w:tr w:rsidR="007F7FCB" w14:paraId="24C6B725" w14:textId="77777777" w:rsidTr="00544B3E">
        <w:trPr>
          <w:jc w:val="center"/>
          <w:ins w:id="363" w:author="Chunhui Zhang" w:date="2022-06-22T16:40:00Z"/>
          <w:trPrChange w:id="364" w:author="Chunhui Zhang" w:date="2022-06-22T16:40:00Z">
            <w:trPr>
              <w:jc w:val="center"/>
            </w:trPr>
          </w:trPrChange>
        </w:trPr>
        <w:tc>
          <w:tcPr>
            <w:tcW w:w="4083" w:type="dxa"/>
            <w:tcBorders>
              <w:top w:val="single" w:sz="4" w:space="0" w:color="auto"/>
              <w:left w:val="single" w:sz="4" w:space="0" w:color="auto"/>
              <w:bottom w:val="single" w:sz="4" w:space="0" w:color="auto"/>
              <w:right w:val="single" w:sz="4" w:space="0" w:color="auto"/>
            </w:tcBorders>
            <w:hideMark/>
            <w:tcPrChange w:id="365" w:author="Chunhui Zhang" w:date="2022-06-22T16:40:00Z">
              <w:tcPr>
                <w:tcW w:w="4085" w:type="dxa"/>
                <w:tcBorders>
                  <w:top w:val="single" w:sz="4" w:space="0" w:color="auto"/>
                  <w:left w:val="single" w:sz="4" w:space="0" w:color="auto"/>
                  <w:bottom w:val="single" w:sz="4" w:space="0" w:color="auto"/>
                  <w:right w:val="single" w:sz="4" w:space="0" w:color="auto"/>
                </w:tcBorders>
                <w:hideMark/>
              </w:tcPr>
            </w:tcPrChange>
          </w:tcPr>
          <w:p w14:paraId="7C056345" w14:textId="77777777" w:rsidR="007F7FCB" w:rsidRDefault="007F7FCB" w:rsidP="00544B3E">
            <w:pPr>
              <w:pStyle w:val="TAL"/>
              <w:rPr>
                <w:ins w:id="366" w:author="Chunhui Zhang" w:date="2022-06-22T16:40:00Z"/>
              </w:rPr>
            </w:pPr>
            <w:ins w:id="367" w:author="Chunhui Zhang" w:date="2022-06-22T16:40:00Z">
              <w:r>
                <w:t>Receiver intermodulation</w:t>
              </w:r>
            </w:ins>
          </w:p>
        </w:tc>
        <w:tc>
          <w:tcPr>
            <w:tcW w:w="2054" w:type="dxa"/>
            <w:tcBorders>
              <w:top w:val="single" w:sz="4" w:space="0" w:color="auto"/>
              <w:left w:val="single" w:sz="4" w:space="0" w:color="auto"/>
              <w:bottom w:val="single" w:sz="4" w:space="0" w:color="auto"/>
              <w:right w:val="single" w:sz="4" w:space="0" w:color="auto"/>
            </w:tcBorders>
            <w:hideMark/>
            <w:tcPrChange w:id="368" w:author="Chunhui Zhang" w:date="2022-06-22T16:40:00Z">
              <w:tcPr>
                <w:tcW w:w="2054" w:type="dxa"/>
                <w:tcBorders>
                  <w:top w:val="single" w:sz="4" w:space="0" w:color="auto"/>
                  <w:left w:val="single" w:sz="4" w:space="0" w:color="auto"/>
                  <w:bottom w:val="single" w:sz="4" w:space="0" w:color="auto"/>
                  <w:right w:val="single" w:sz="4" w:space="0" w:color="auto"/>
                </w:tcBorders>
                <w:hideMark/>
              </w:tcPr>
            </w:tcPrChange>
          </w:tcPr>
          <w:p w14:paraId="75BE4F2A" w14:textId="77777777" w:rsidR="007F7FCB" w:rsidRDefault="007F7FCB" w:rsidP="00544B3E">
            <w:pPr>
              <w:pStyle w:val="TAC"/>
              <w:rPr>
                <w:ins w:id="369" w:author="Chunhui Zhang" w:date="2022-06-22T16:40:00Z"/>
              </w:rPr>
            </w:pPr>
            <w:ins w:id="370" w:author="Chunhui Zhang" w:date="2022-06-22T16:40:00Z">
              <w:r>
                <w:rPr>
                  <w:snapToGrid w:val="0"/>
                </w:rPr>
                <w:t>IABTC1</w:t>
              </w:r>
            </w:ins>
          </w:p>
        </w:tc>
        <w:tc>
          <w:tcPr>
            <w:tcW w:w="1859" w:type="dxa"/>
            <w:tcBorders>
              <w:top w:val="single" w:sz="4" w:space="0" w:color="auto"/>
              <w:left w:val="single" w:sz="4" w:space="0" w:color="auto"/>
              <w:bottom w:val="single" w:sz="4" w:space="0" w:color="auto"/>
              <w:right w:val="single" w:sz="4" w:space="0" w:color="auto"/>
            </w:tcBorders>
            <w:hideMark/>
            <w:tcPrChange w:id="371" w:author="Chunhui Zhang" w:date="2022-06-22T16:40:00Z">
              <w:tcPr>
                <w:tcW w:w="1859" w:type="dxa"/>
                <w:tcBorders>
                  <w:top w:val="single" w:sz="4" w:space="0" w:color="auto"/>
                  <w:left w:val="single" w:sz="4" w:space="0" w:color="auto"/>
                  <w:bottom w:val="single" w:sz="4" w:space="0" w:color="auto"/>
                  <w:right w:val="single" w:sz="4" w:space="0" w:color="auto"/>
                </w:tcBorders>
                <w:hideMark/>
              </w:tcPr>
            </w:tcPrChange>
          </w:tcPr>
          <w:p w14:paraId="20EFFD43" w14:textId="77777777" w:rsidR="007F7FCB" w:rsidRDefault="007F7FCB" w:rsidP="00544B3E">
            <w:pPr>
              <w:pStyle w:val="TAC"/>
              <w:rPr>
                <w:ins w:id="372" w:author="Chunhui Zhang" w:date="2022-06-22T16:40:00Z"/>
              </w:rPr>
            </w:pPr>
            <w:ins w:id="373" w:author="Chunhui Zhang" w:date="2022-06-22T16:40:00Z">
              <w:r>
                <w:rPr>
                  <w:snapToGrid w:val="0"/>
                </w:rPr>
                <w:t>IABTC3</w:t>
              </w:r>
            </w:ins>
          </w:p>
        </w:tc>
        <w:tc>
          <w:tcPr>
            <w:tcW w:w="1859" w:type="dxa"/>
            <w:tcBorders>
              <w:top w:val="single" w:sz="4" w:space="0" w:color="auto"/>
              <w:left w:val="single" w:sz="4" w:space="0" w:color="auto"/>
              <w:bottom w:val="single" w:sz="4" w:space="0" w:color="auto"/>
              <w:right w:val="single" w:sz="4" w:space="0" w:color="auto"/>
            </w:tcBorders>
            <w:hideMark/>
            <w:tcPrChange w:id="374" w:author="Chunhui Zhang" w:date="2022-06-22T16:40:00Z">
              <w:tcPr>
                <w:tcW w:w="1859" w:type="dxa"/>
                <w:tcBorders>
                  <w:top w:val="single" w:sz="4" w:space="0" w:color="auto"/>
                  <w:left w:val="single" w:sz="4" w:space="0" w:color="auto"/>
                  <w:bottom w:val="single" w:sz="4" w:space="0" w:color="auto"/>
                  <w:right w:val="single" w:sz="4" w:space="0" w:color="auto"/>
                </w:tcBorders>
                <w:hideMark/>
              </w:tcPr>
            </w:tcPrChange>
          </w:tcPr>
          <w:p w14:paraId="31D3C8AF" w14:textId="77777777" w:rsidR="007F7FCB" w:rsidRDefault="007F7FCB" w:rsidP="00544B3E">
            <w:pPr>
              <w:pStyle w:val="TAC"/>
              <w:rPr>
                <w:ins w:id="375" w:author="Chunhui Zhang" w:date="2022-06-22T16:40:00Z"/>
              </w:rPr>
            </w:pPr>
            <w:ins w:id="376" w:author="Chunhui Zhang" w:date="2022-06-22T16:40:00Z">
              <w:r>
                <w:rPr>
                  <w:snapToGrid w:val="0"/>
                </w:rPr>
                <w:t>IABTC1, IABTC3</w:t>
              </w:r>
            </w:ins>
          </w:p>
        </w:tc>
      </w:tr>
      <w:tr w:rsidR="007F7FCB" w14:paraId="04D9D91E" w14:textId="77777777" w:rsidTr="00544B3E">
        <w:trPr>
          <w:jc w:val="center"/>
          <w:ins w:id="377" w:author="Chunhui Zhang" w:date="2022-06-22T16:40:00Z"/>
          <w:trPrChange w:id="378" w:author="Chunhui Zhang" w:date="2022-06-22T16:40:00Z">
            <w:trPr>
              <w:jc w:val="center"/>
            </w:trPr>
          </w:trPrChange>
        </w:trPr>
        <w:tc>
          <w:tcPr>
            <w:tcW w:w="9855" w:type="dxa"/>
            <w:gridSpan w:val="4"/>
            <w:tcBorders>
              <w:top w:val="single" w:sz="4" w:space="0" w:color="auto"/>
              <w:left w:val="single" w:sz="4" w:space="0" w:color="auto"/>
              <w:bottom w:val="single" w:sz="4" w:space="0" w:color="auto"/>
              <w:right w:val="single" w:sz="4" w:space="0" w:color="auto"/>
            </w:tcBorders>
            <w:hideMark/>
            <w:tcPrChange w:id="379" w:author="Chunhui Zhang" w:date="2022-06-22T16:40:00Z">
              <w:tcPr>
                <w:tcW w:w="9857" w:type="dxa"/>
                <w:gridSpan w:val="4"/>
                <w:tcBorders>
                  <w:top w:val="single" w:sz="4" w:space="0" w:color="auto"/>
                  <w:left w:val="single" w:sz="4" w:space="0" w:color="auto"/>
                  <w:bottom w:val="single" w:sz="4" w:space="0" w:color="auto"/>
                  <w:right w:val="single" w:sz="4" w:space="0" w:color="auto"/>
                </w:tcBorders>
                <w:hideMark/>
              </w:tcPr>
            </w:tcPrChange>
          </w:tcPr>
          <w:p w14:paraId="766CCA8C" w14:textId="77777777" w:rsidR="007F7FCB" w:rsidRDefault="007F7FCB" w:rsidP="00544B3E">
            <w:pPr>
              <w:pStyle w:val="TAN"/>
              <w:rPr>
                <w:ins w:id="380" w:author="Chunhui Zhang" w:date="2022-06-22T16:40:00Z"/>
                <w:rFonts w:eastAsiaTheme="minorEastAsia"/>
                <w:iCs/>
              </w:rPr>
            </w:pPr>
            <w:ins w:id="381" w:author="Chunhui Zhang" w:date="2022-06-22T16:40:00Z">
              <w:r>
                <w:rPr>
                  <w:caps/>
                </w:rPr>
                <w:t>Note</w:t>
              </w:r>
              <w:r>
                <w:rPr>
                  <w:rFonts w:eastAsiaTheme="minorEastAsia"/>
                </w:rPr>
                <w:t xml:space="preserve"> 1</w:t>
              </w:r>
              <w:r>
                <w:t>:</w:t>
              </w:r>
              <w:r>
                <w:tab/>
              </w:r>
              <w:r>
                <w:rPr>
                  <w:rFonts w:eastAsiaTheme="minorEastAsia"/>
                </w:rPr>
                <w:t>IABTC</w:t>
              </w:r>
              <w:r>
                <w:t>2 is only applicable when contiguous</w:t>
              </w:r>
              <w:r>
                <w:rPr>
                  <w:iCs/>
                </w:rPr>
                <w:t xml:space="preserve"> CA is supported.</w:t>
              </w:r>
            </w:ins>
          </w:p>
          <w:p w14:paraId="46A36155" w14:textId="77777777" w:rsidR="007F7FCB" w:rsidRDefault="007F7FCB" w:rsidP="00544B3E">
            <w:pPr>
              <w:pStyle w:val="TAN"/>
              <w:rPr>
                <w:ins w:id="382" w:author="Chunhui Zhang" w:date="2022-06-22T16:40:00Z"/>
                <w:rFonts w:eastAsiaTheme="minorEastAsia"/>
              </w:rPr>
            </w:pPr>
            <w:ins w:id="383" w:author="Chunhui Zhang" w:date="2022-06-22T16:40:00Z">
              <w:r>
                <w:rPr>
                  <w:caps/>
                </w:rPr>
                <w:t>Note</w:t>
              </w:r>
              <w:r>
                <w:t xml:space="preserve"> 2:</w:t>
              </w:r>
              <w:r>
                <w:tab/>
                <w:t>OBUE SC shall be tested using the widest supported channel bandwidth and the highest supported sub-carrier spacing.</w:t>
              </w:r>
            </w:ins>
          </w:p>
        </w:tc>
      </w:tr>
    </w:tbl>
    <w:p w14:paraId="346B0235" w14:textId="77777777" w:rsidR="007F7FCB" w:rsidRPr="00E16C61" w:rsidRDefault="007F7FCB" w:rsidP="007F7FCB">
      <w:pPr>
        <w:rPr>
          <w:rFonts w:eastAsia="Times New Roman"/>
          <w:lang w:val="aa-ET" w:eastAsia="en-US"/>
          <w:rPrChange w:id="384" w:author="Chunhui Zhang" w:date="2022-06-22T16:40:00Z">
            <w:rPr>
              <w:rFonts w:eastAsia="Times New Roman"/>
              <w:lang w:eastAsia="en-US"/>
            </w:rPr>
          </w:rPrChange>
        </w:rPr>
      </w:pPr>
    </w:p>
    <w:p w14:paraId="08406879" w14:textId="77777777" w:rsidR="007F7FCB" w:rsidRDefault="007F7FCB" w:rsidP="007F7FCB">
      <w:pPr>
        <w:pStyle w:val="3"/>
        <w:rPr>
          <w:rFonts w:eastAsiaTheme="minorEastAsia"/>
        </w:rPr>
      </w:pPr>
      <w:bookmarkStart w:id="385" w:name="_Toc75259953"/>
      <w:bookmarkStart w:id="386" w:name="_Toc75275492"/>
      <w:bookmarkStart w:id="387" w:name="_Toc75276003"/>
      <w:bookmarkStart w:id="388" w:name="_Toc76541502"/>
      <w:bookmarkStart w:id="389" w:name="_Toc82437271"/>
      <w:bookmarkStart w:id="390" w:name="_Toc89944636"/>
      <w:bookmarkStart w:id="391" w:name="_Toc98753654"/>
      <w:r>
        <w:t>4.8.4</w:t>
      </w:r>
      <w:r>
        <w:tab/>
        <w:t>Applicability of</w:t>
      </w:r>
      <w:r>
        <w:rPr>
          <w:rFonts w:eastAsiaTheme="minorEastAsia"/>
        </w:rPr>
        <w:t xml:space="preserve"> test configurations for </w:t>
      </w:r>
      <w:r>
        <w:rPr>
          <w:iCs/>
        </w:rPr>
        <w:t>multi-band</w:t>
      </w:r>
      <w:r>
        <w:rPr>
          <w:i/>
          <w:iCs/>
        </w:rPr>
        <w:t xml:space="preserve"> </w:t>
      </w:r>
      <w:r>
        <w:rPr>
          <w:rFonts w:eastAsiaTheme="minorEastAsia"/>
        </w:rPr>
        <w:t>operation</w:t>
      </w:r>
      <w:bookmarkEnd w:id="385"/>
      <w:bookmarkEnd w:id="386"/>
      <w:bookmarkEnd w:id="387"/>
      <w:bookmarkEnd w:id="388"/>
      <w:bookmarkEnd w:id="389"/>
      <w:bookmarkEnd w:id="390"/>
      <w:bookmarkEnd w:id="391"/>
    </w:p>
    <w:p w14:paraId="29F4ACCB" w14:textId="77777777" w:rsidR="007F7FCB" w:rsidRDefault="007F7FCB" w:rsidP="007F7FCB">
      <w:pPr>
        <w:rPr>
          <w:ins w:id="392" w:author="Chunhui Zhang" w:date="2022-06-22T16:58:00Z"/>
        </w:rPr>
      </w:pPr>
      <w:r>
        <w:rPr>
          <w:snapToGrid w:val="0"/>
        </w:rPr>
        <w:t>For a</w:t>
      </w:r>
      <w:r>
        <w:rPr>
          <w:rFonts w:eastAsiaTheme="minorEastAsia"/>
          <w:snapToGrid w:val="0"/>
        </w:rPr>
        <w:t>n</w:t>
      </w:r>
      <w:r>
        <w:rPr>
          <w:snapToGrid w:val="0"/>
        </w:rPr>
        <w:t xml:space="preserve"> </w:t>
      </w:r>
      <w:r>
        <w:rPr>
          <w:rFonts w:eastAsiaTheme="minorEastAsia"/>
          <w:snapToGrid w:val="0"/>
        </w:rPr>
        <w:t>IAB</w:t>
      </w:r>
      <w:r>
        <w:rPr>
          <w:snapToGrid w:val="0"/>
        </w:rPr>
        <w:t xml:space="preserve"> </w:t>
      </w:r>
      <w:r>
        <w:rPr>
          <w:rFonts w:eastAsiaTheme="minorEastAsia"/>
          <w:snapToGrid w:val="0"/>
        </w:rPr>
        <w:t xml:space="preserve">node </w:t>
      </w:r>
      <w:r>
        <w:rPr>
          <w:snapToGrid w:val="0"/>
        </w:rPr>
        <w:t xml:space="preserve">declared to be capable of multi-band operation, the test configuration in table 4.8.4-1 and/or table 4.8.3-1 shall be used for testing. </w:t>
      </w:r>
      <w:r>
        <w:t xml:space="preserve">In the case where multiple bands are mapped on </w:t>
      </w:r>
      <w:r>
        <w:rPr>
          <w:rFonts w:cs="Arial"/>
        </w:rPr>
        <w:t xml:space="preserve">common </w:t>
      </w:r>
      <w:r>
        <w:rPr>
          <w:rFonts w:cs="Arial"/>
          <w:i/>
        </w:rPr>
        <w:t xml:space="preserve">multi-band </w:t>
      </w:r>
      <w:r>
        <w:rPr>
          <w:i/>
        </w:rPr>
        <w:t>connector</w:t>
      </w:r>
      <w:r>
        <w:t xml:space="preserve">, the test configuration in the second column of </w:t>
      </w:r>
      <w:r>
        <w:rPr>
          <w:snapToGrid w:val="0"/>
        </w:rPr>
        <w:t>table 4.8.4-1</w:t>
      </w:r>
      <w:r>
        <w:t xml:space="preserve"> </w:t>
      </w:r>
      <w:r>
        <w:rPr>
          <w:snapToGrid w:val="0"/>
        </w:rPr>
        <w:t>shall be used</w:t>
      </w:r>
      <w:r>
        <w:t xml:space="preserve">. In the case where multiple bands are mapped on common </w:t>
      </w:r>
      <w:r>
        <w:rPr>
          <w:i/>
        </w:rPr>
        <w:t>single-band connector</w:t>
      </w:r>
      <w:r>
        <w:t xml:space="preserve">, the test configuration in </w:t>
      </w:r>
      <w:r>
        <w:rPr>
          <w:snapToGrid w:val="0"/>
        </w:rPr>
        <w:t>table 4.8.3-1 shall be used</w:t>
      </w:r>
      <w:r>
        <w:t xml:space="preserve">. In the case where multiple bands are mapped on separate </w:t>
      </w:r>
      <w:r>
        <w:rPr>
          <w:i/>
          <w:iCs/>
        </w:rPr>
        <w:t>single-band connector</w:t>
      </w:r>
      <w:r>
        <w:t xml:space="preserve"> or</w:t>
      </w:r>
      <w:r>
        <w:rPr>
          <w:i/>
          <w:iCs/>
        </w:rPr>
        <w:t xml:space="preserve"> multi-band connector</w:t>
      </w:r>
      <w:r>
        <w:t xml:space="preserve">, the test configuration in the third column of </w:t>
      </w:r>
      <w:r>
        <w:rPr>
          <w:snapToGrid w:val="0"/>
        </w:rPr>
        <w:t>table 4.8.4-1 shall be used</w:t>
      </w:r>
      <w:r>
        <w:t>.</w:t>
      </w:r>
    </w:p>
    <w:p w14:paraId="2A95C27C" w14:textId="77777777" w:rsidR="007F7FCB" w:rsidRDefault="007F7FCB" w:rsidP="007F7FCB">
      <w:pPr>
        <w:rPr>
          <w:ins w:id="393" w:author="Chunhui Zhang" w:date="2022-06-22T16:58:00Z"/>
          <w:rFonts w:eastAsiaTheme="minorEastAsia"/>
        </w:rPr>
      </w:pPr>
      <w:ins w:id="394" w:author="Chunhui Zhang" w:date="2022-06-22T16:58:00Z">
        <w:r>
          <w:rPr>
            <w:snapToGrid w:val="0"/>
          </w:rPr>
          <w:t>For a</w:t>
        </w:r>
        <w:r>
          <w:rPr>
            <w:rFonts w:eastAsiaTheme="minorEastAsia"/>
            <w:snapToGrid w:val="0"/>
          </w:rPr>
          <w:t>n</w:t>
        </w:r>
        <w:r>
          <w:rPr>
            <w:snapToGrid w:val="0"/>
          </w:rPr>
          <w:t xml:space="preserve"> </w:t>
        </w:r>
        <w:r>
          <w:rPr>
            <w:rFonts w:eastAsiaTheme="minorEastAsia"/>
            <w:snapToGrid w:val="0"/>
          </w:rPr>
          <w:t>IAB</w:t>
        </w:r>
        <w:r>
          <w:rPr>
            <w:snapToGrid w:val="0"/>
          </w:rPr>
          <w:t xml:space="preserve"> </w:t>
        </w:r>
        <w:r>
          <w:rPr>
            <w:rFonts w:eastAsiaTheme="minorEastAsia"/>
            <w:snapToGrid w:val="0"/>
          </w:rPr>
          <w:t xml:space="preserve">node </w:t>
        </w:r>
        <w:r>
          <w:rPr>
            <w:snapToGrid w:val="0"/>
          </w:rPr>
          <w:t>declared to be capable of IAB simultaneous operation of multi-band operation, the test configuration in table 4.8.4-</w:t>
        </w:r>
      </w:ins>
      <w:ins w:id="395" w:author="Chunhui Zhang" w:date="2022-08-22T15:42:00Z">
        <w:r>
          <w:rPr>
            <w:snapToGrid w:val="0"/>
          </w:rPr>
          <w:t>2</w:t>
        </w:r>
      </w:ins>
      <w:ins w:id="396" w:author="Chunhui Zhang" w:date="2022-06-22T16:58:00Z">
        <w:r>
          <w:rPr>
            <w:snapToGrid w:val="0"/>
          </w:rPr>
          <w:t xml:space="preserve"> and/or table 4.8.3-</w:t>
        </w:r>
      </w:ins>
      <w:ins w:id="397" w:author="Chunhui Zhang" w:date="2022-08-22T15:42:00Z">
        <w:r>
          <w:rPr>
            <w:snapToGrid w:val="0"/>
          </w:rPr>
          <w:t>2</w:t>
        </w:r>
      </w:ins>
      <w:ins w:id="398" w:author="Chunhui Zhang" w:date="2022-06-22T16:58:00Z">
        <w:r>
          <w:rPr>
            <w:snapToGrid w:val="0"/>
          </w:rPr>
          <w:t xml:space="preserve"> shall be used for testing. </w:t>
        </w:r>
        <w:r>
          <w:t xml:space="preserve">In the case where multiple bands are mapped on </w:t>
        </w:r>
        <w:r>
          <w:rPr>
            <w:rFonts w:cs="Arial"/>
          </w:rPr>
          <w:t xml:space="preserve">common </w:t>
        </w:r>
        <w:r>
          <w:rPr>
            <w:rFonts w:cs="Arial"/>
            <w:i/>
          </w:rPr>
          <w:t xml:space="preserve">multi-band </w:t>
        </w:r>
        <w:r>
          <w:rPr>
            <w:i/>
          </w:rPr>
          <w:t>connector</w:t>
        </w:r>
        <w:r>
          <w:t xml:space="preserve">, the test configuration in the second column of </w:t>
        </w:r>
        <w:r>
          <w:rPr>
            <w:snapToGrid w:val="0"/>
          </w:rPr>
          <w:t>table 4.8.4-</w:t>
        </w:r>
      </w:ins>
      <w:ins w:id="399" w:author="Chunhui Zhang" w:date="2022-08-22T15:42:00Z">
        <w:r>
          <w:rPr>
            <w:snapToGrid w:val="0"/>
          </w:rPr>
          <w:t>2</w:t>
        </w:r>
      </w:ins>
      <w:ins w:id="400" w:author="Chunhui Zhang" w:date="2022-06-22T16:58:00Z">
        <w:r>
          <w:t xml:space="preserve"> </w:t>
        </w:r>
        <w:r>
          <w:rPr>
            <w:snapToGrid w:val="0"/>
          </w:rPr>
          <w:t>shall be used</w:t>
        </w:r>
        <w:r>
          <w:t xml:space="preserve">. In the case where multiple bands are mapped on common </w:t>
        </w:r>
        <w:r>
          <w:rPr>
            <w:i/>
          </w:rPr>
          <w:t>single-band connector</w:t>
        </w:r>
        <w:r>
          <w:t xml:space="preserve">, the test configuration in </w:t>
        </w:r>
        <w:r>
          <w:rPr>
            <w:snapToGrid w:val="0"/>
          </w:rPr>
          <w:t>table 4.8.3-</w:t>
        </w:r>
      </w:ins>
      <w:ins w:id="401" w:author="Chunhui Zhang" w:date="2022-08-22T15:42:00Z">
        <w:r>
          <w:rPr>
            <w:snapToGrid w:val="0"/>
          </w:rPr>
          <w:t>2</w:t>
        </w:r>
      </w:ins>
      <w:ins w:id="402" w:author="Chunhui Zhang" w:date="2022-06-22T16:58:00Z">
        <w:r>
          <w:rPr>
            <w:snapToGrid w:val="0"/>
          </w:rPr>
          <w:t xml:space="preserve"> shall be used</w:t>
        </w:r>
        <w:r>
          <w:t xml:space="preserve">. In the case where multiple bands are mapped on separate </w:t>
        </w:r>
        <w:r>
          <w:rPr>
            <w:i/>
            <w:iCs/>
          </w:rPr>
          <w:t>single-band connector</w:t>
        </w:r>
        <w:r>
          <w:t xml:space="preserve"> or</w:t>
        </w:r>
        <w:r>
          <w:rPr>
            <w:i/>
            <w:iCs/>
          </w:rPr>
          <w:t xml:space="preserve"> multi-band connector</w:t>
        </w:r>
        <w:r>
          <w:t xml:space="preserve">, the test configuration in the third column of </w:t>
        </w:r>
        <w:r>
          <w:rPr>
            <w:snapToGrid w:val="0"/>
          </w:rPr>
          <w:t>table 4.8.4-2 shall be used</w:t>
        </w:r>
        <w:r>
          <w:t>.</w:t>
        </w:r>
      </w:ins>
    </w:p>
    <w:p w14:paraId="4E52E79D" w14:textId="77777777" w:rsidR="007F7FCB" w:rsidDel="00E869CC" w:rsidRDefault="007F7FCB" w:rsidP="007F7FCB">
      <w:pPr>
        <w:rPr>
          <w:del w:id="403" w:author="Chunhui Zhang" w:date="2022-06-22T16:58:00Z"/>
          <w:rFonts w:eastAsiaTheme="minorEastAsia"/>
        </w:rPr>
      </w:pPr>
    </w:p>
    <w:p w14:paraId="5D8C4055" w14:textId="77777777" w:rsidR="007F7FCB" w:rsidRDefault="007F7FCB" w:rsidP="007F7FCB">
      <w:pPr>
        <w:rPr>
          <w:rFonts w:eastAsiaTheme="minorEastAsia"/>
          <w:snapToGrid w:val="0"/>
        </w:rPr>
      </w:pPr>
      <w:r>
        <w:rPr>
          <w:snapToGrid w:val="0"/>
        </w:rPr>
        <w:t xml:space="preserve">Unless otherwise stated, single carrier configuration (SC) tests shall be performed using signal with narrowest supported </w:t>
      </w:r>
      <w:r>
        <w:t xml:space="preserve">channel bandwidth </w:t>
      </w:r>
      <w:r>
        <w:rPr>
          <w:snapToGrid w:val="0"/>
        </w:rPr>
        <w:t>and the smallest supported sub-carrier spacing.</w:t>
      </w:r>
    </w:p>
    <w:p w14:paraId="688CF5F6" w14:textId="77777777" w:rsidR="007F7FCB" w:rsidRDefault="007F7FCB" w:rsidP="007F7FCB">
      <w:pPr>
        <w:rPr>
          <w:ins w:id="404" w:author="Chunhui Zhang" w:date="2022-06-22T16:43:00Z"/>
          <w:lang w:eastAsia="ja-JP"/>
        </w:rPr>
      </w:pPr>
    </w:p>
    <w:p w14:paraId="02C4CC97" w14:textId="77777777" w:rsidR="007F7FCB" w:rsidRDefault="007F7FCB" w:rsidP="007F7FCB">
      <w:pPr>
        <w:pStyle w:val="TH"/>
        <w:rPr>
          <w:ins w:id="405" w:author="Chunhui Zhang" w:date="2022-06-22T16:55:00Z"/>
          <w:rFonts w:eastAsia="Times New Roman"/>
        </w:rPr>
      </w:pPr>
      <w:ins w:id="406" w:author="Chunhui Zhang" w:date="2022-06-22T16:55:00Z">
        <w:r>
          <w:rPr>
            <w:snapToGrid w:val="0"/>
          </w:rPr>
          <w:lastRenderedPageBreak/>
          <w:t>Table 4.8.4-</w:t>
        </w:r>
      </w:ins>
      <w:ins w:id="407" w:author="Chunhui Zhang" w:date="2022-06-22T16:58:00Z">
        <w:r>
          <w:rPr>
            <w:snapToGrid w:val="0"/>
          </w:rPr>
          <w:t>2</w:t>
        </w:r>
      </w:ins>
      <w:ins w:id="408" w:author="Chunhui Zhang" w:date="2022-06-22T16:55:00Z">
        <w:r>
          <w:rPr>
            <w:snapToGrid w:val="0"/>
          </w:rPr>
          <w:t xml:space="preserve">: Test configuration for </w:t>
        </w:r>
        <w:r>
          <w:t xml:space="preserve">a </w:t>
        </w:r>
        <w:r>
          <w:rPr>
            <w:rFonts w:eastAsiaTheme="minorEastAsia"/>
          </w:rPr>
          <w:t>IAB</w:t>
        </w:r>
        <w:r>
          <w:t xml:space="preserve"> </w:t>
        </w:r>
        <w:r>
          <w:rPr>
            <w:snapToGrid w:val="0"/>
          </w:rPr>
          <w:t xml:space="preserve">capable of </w:t>
        </w:r>
      </w:ins>
      <w:ins w:id="409" w:author="Chunhui Zhang" w:date="2022-06-22T16:57:00Z">
        <w:r w:rsidRPr="00F0777C">
          <w:rPr>
            <w:rFonts w:eastAsia="Times New Roman"/>
            <w:snapToGrid w:val="0"/>
            <w:lang w:val="en-US"/>
          </w:rPr>
          <w:t>s</w:t>
        </w:r>
        <w:r>
          <w:rPr>
            <w:rFonts w:eastAsia="Times New Roman"/>
            <w:snapToGrid w:val="0"/>
            <w:lang w:val="en-US"/>
          </w:rPr>
          <w:t xml:space="preserve">imultaneous operation </w:t>
        </w:r>
        <w:r>
          <w:rPr>
            <w:snapToGrid w:val="0"/>
          </w:rPr>
          <w:t>in</w:t>
        </w:r>
        <w:r>
          <w:t xml:space="preserve"> </w:t>
        </w:r>
      </w:ins>
      <w:ins w:id="410" w:author="Chunhui Zhang" w:date="2022-06-22T16:55:00Z">
        <w:r>
          <w:t>multi-band operation</w:t>
        </w:r>
      </w:ins>
    </w:p>
    <w:tbl>
      <w:tblPr>
        <w:tblW w:w="9631" w:type="dxa"/>
        <w:jc w:val="center"/>
        <w:tblLayout w:type="fixed"/>
        <w:tblCellMar>
          <w:left w:w="28" w:type="dxa"/>
        </w:tblCellMar>
        <w:tblLook w:val="04A0" w:firstRow="1" w:lastRow="0" w:firstColumn="1" w:lastColumn="0" w:noHBand="0" w:noVBand="1"/>
        <w:tblPrChange w:id="411" w:author="Chunhui Zhang" w:date="2022-06-22T16:55:00Z">
          <w:tblPr>
            <w:tblW w:w="0" w:type="auto"/>
            <w:jc w:val="center"/>
            <w:tblLayout w:type="fixed"/>
            <w:tblCellMar>
              <w:left w:w="28" w:type="dxa"/>
            </w:tblCellMar>
            <w:tblLook w:val="04A0" w:firstRow="1" w:lastRow="0" w:firstColumn="1" w:lastColumn="0" w:noHBand="0" w:noVBand="1"/>
          </w:tblPr>
        </w:tblPrChange>
      </w:tblPr>
      <w:tblGrid>
        <w:gridCol w:w="4069"/>
        <w:gridCol w:w="2774"/>
        <w:gridCol w:w="2788"/>
        <w:tblGridChange w:id="412">
          <w:tblGrid>
            <w:gridCol w:w="4069"/>
            <w:gridCol w:w="2774"/>
            <w:gridCol w:w="2788"/>
          </w:tblGrid>
        </w:tblGridChange>
      </w:tblGrid>
      <w:tr w:rsidR="007F7FCB" w14:paraId="64B28ACA" w14:textId="77777777" w:rsidTr="00544B3E">
        <w:trPr>
          <w:cantSplit/>
          <w:jc w:val="center"/>
          <w:ins w:id="413" w:author="Chunhui Zhang" w:date="2022-06-22T16:55:00Z"/>
          <w:trPrChange w:id="414" w:author="Chunhui Zhang" w:date="2022-06-22T16:55:00Z">
            <w:trPr>
              <w:cantSplit/>
              <w:jc w:val="center"/>
            </w:trPr>
          </w:trPrChange>
        </w:trPr>
        <w:tc>
          <w:tcPr>
            <w:tcW w:w="4069" w:type="dxa"/>
            <w:tcBorders>
              <w:top w:val="single" w:sz="4" w:space="0" w:color="auto"/>
              <w:left w:val="single" w:sz="4" w:space="0" w:color="auto"/>
              <w:bottom w:val="nil"/>
              <w:right w:val="single" w:sz="4" w:space="0" w:color="auto"/>
            </w:tcBorders>
            <w:hideMark/>
            <w:tcPrChange w:id="415" w:author="Chunhui Zhang" w:date="2022-06-22T16:55:00Z">
              <w:tcPr>
                <w:tcW w:w="4069" w:type="dxa"/>
                <w:tcBorders>
                  <w:top w:val="single" w:sz="4" w:space="0" w:color="auto"/>
                  <w:left w:val="single" w:sz="4" w:space="0" w:color="auto"/>
                  <w:bottom w:val="nil"/>
                  <w:right w:val="single" w:sz="4" w:space="0" w:color="auto"/>
                </w:tcBorders>
                <w:hideMark/>
              </w:tcPr>
            </w:tcPrChange>
          </w:tcPr>
          <w:p w14:paraId="52E977C0" w14:textId="77777777" w:rsidR="007F7FCB" w:rsidRDefault="007F7FCB" w:rsidP="00544B3E">
            <w:pPr>
              <w:pStyle w:val="TAH"/>
              <w:rPr>
                <w:ins w:id="416" w:author="Chunhui Zhang" w:date="2022-06-22T16:55:00Z"/>
              </w:rPr>
            </w:pPr>
            <w:ins w:id="417" w:author="Chunhui Zhang" w:date="2022-06-22T16:55:00Z">
              <w:r>
                <w:rPr>
                  <w:rFonts w:eastAsiaTheme="minorEastAsia"/>
                </w:rPr>
                <w:t>IAB</w:t>
              </w:r>
              <w:r>
                <w:t xml:space="preserve"> test case</w:t>
              </w:r>
            </w:ins>
          </w:p>
        </w:tc>
        <w:tc>
          <w:tcPr>
            <w:tcW w:w="5562" w:type="dxa"/>
            <w:gridSpan w:val="2"/>
            <w:tcBorders>
              <w:top w:val="single" w:sz="4" w:space="0" w:color="auto"/>
              <w:left w:val="single" w:sz="4" w:space="0" w:color="auto"/>
              <w:bottom w:val="single" w:sz="4" w:space="0" w:color="auto"/>
              <w:right w:val="single" w:sz="4" w:space="0" w:color="auto"/>
            </w:tcBorders>
            <w:hideMark/>
            <w:tcPrChange w:id="418" w:author="Chunhui Zhang" w:date="2022-06-22T16:55:00Z">
              <w:tcPr>
                <w:tcW w:w="5562" w:type="dxa"/>
                <w:gridSpan w:val="2"/>
                <w:tcBorders>
                  <w:top w:val="single" w:sz="4" w:space="0" w:color="auto"/>
                  <w:left w:val="single" w:sz="4" w:space="0" w:color="auto"/>
                  <w:bottom w:val="single" w:sz="4" w:space="0" w:color="auto"/>
                  <w:right w:val="single" w:sz="4" w:space="0" w:color="auto"/>
                </w:tcBorders>
                <w:hideMark/>
              </w:tcPr>
            </w:tcPrChange>
          </w:tcPr>
          <w:p w14:paraId="61A3D1C0" w14:textId="77777777" w:rsidR="007F7FCB" w:rsidRDefault="007F7FCB" w:rsidP="00544B3E">
            <w:pPr>
              <w:pStyle w:val="TAH"/>
              <w:rPr>
                <w:ins w:id="419" w:author="Chunhui Zhang" w:date="2022-06-22T16:55:00Z"/>
                <w:snapToGrid w:val="0"/>
              </w:rPr>
            </w:pPr>
            <w:ins w:id="420" w:author="Chunhui Zhang" w:date="2022-06-22T16:55:00Z">
              <w:r>
                <w:rPr>
                  <w:snapToGrid w:val="0"/>
                </w:rPr>
                <w:t xml:space="preserve">Test configuration </w:t>
              </w:r>
            </w:ins>
          </w:p>
        </w:tc>
      </w:tr>
      <w:tr w:rsidR="007F7FCB" w14:paraId="13F5A61F" w14:textId="77777777" w:rsidTr="00544B3E">
        <w:trPr>
          <w:cantSplit/>
          <w:jc w:val="center"/>
          <w:ins w:id="421" w:author="Chunhui Zhang" w:date="2022-06-22T16:55:00Z"/>
          <w:trPrChange w:id="422" w:author="Chunhui Zhang" w:date="2022-06-22T16:55:00Z">
            <w:trPr>
              <w:cantSplit/>
              <w:jc w:val="center"/>
            </w:trPr>
          </w:trPrChange>
        </w:trPr>
        <w:tc>
          <w:tcPr>
            <w:tcW w:w="4069" w:type="dxa"/>
            <w:tcBorders>
              <w:top w:val="nil"/>
              <w:left w:val="single" w:sz="4" w:space="0" w:color="auto"/>
              <w:bottom w:val="single" w:sz="4" w:space="0" w:color="auto"/>
              <w:right w:val="single" w:sz="4" w:space="0" w:color="auto"/>
            </w:tcBorders>
            <w:tcPrChange w:id="423" w:author="Chunhui Zhang" w:date="2022-06-22T16:55:00Z">
              <w:tcPr>
                <w:tcW w:w="4069" w:type="dxa"/>
                <w:tcBorders>
                  <w:top w:val="nil"/>
                  <w:left w:val="single" w:sz="4" w:space="0" w:color="auto"/>
                  <w:bottom w:val="single" w:sz="4" w:space="0" w:color="auto"/>
                  <w:right w:val="single" w:sz="4" w:space="0" w:color="auto"/>
                </w:tcBorders>
              </w:tcPr>
            </w:tcPrChange>
          </w:tcPr>
          <w:p w14:paraId="308351A2" w14:textId="77777777" w:rsidR="007F7FCB" w:rsidRDefault="007F7FCB" w:rsidP="00544B3E">
            <w:pPr>
              <w:pStyle w:val="TAH"/>
              <w:rPr>
                <w:ins w:id="424" w:author="Chunhui Zhang" w:date="2022-06-22T16:55:00Z"/>
              </w:rPr>
            </w:pPr>
          </w:p>
        </w:tc>
        <w:tc>
          <w:tcPr>
            <w:tcW w:w="2774" w:type="dxa"/>
            <w:tcBorders>
              <w:top w:val="single" w:sz="4" w:space="0" w:color="auto"/>
              <w:left w:val="single" w:sz="4" w:space="0" w:color="auto"/>
              <w:bottom w:val="single" w:sz="4" w:space="0" w:color="auto"/>
              <w:right w:val="single" w:sz="4" w:space="0" w:color="auto"/>
            </w:tcBorders>
            <w:hideMark/>
            <w:tcPrChange w:id="425" w:author="Chunhui Zhang" w:date="2022-06-22T16:55:00Z">
              <w:tcPr>
                <w:tcW w:w="2774" w:type="dxa"/>
                <w:tcBorders>
                  <w:top w:val="single" w:sz="4" w:space="0" w:color="auto"/>
                  <w:left w:val="single" w:sz="4" w:space="0" w:color="auto"/>
                  <w:bottom w:val="single" w:sz="4" w:space="0" w:color="auto"/>
                  <w:right w:val="single" w:sz="4" w:space="0" w:color="auto"/>
                </w:tcBorders>
                <w:hideMark/>
              </w:tcPr>
            </w:tcPrChange>
          </w:tcPr>
          <w:p w14:paraId="38DF7D0F" w14:textId="77777777" w:rsidR="007F7FCB" w:rsidRDefault="007F7FCB" w:rsidP="00544B3E">
            <w:pPr>
              <w:pStyle w:val="TAH"/>
              <w:rPr>
                <w:ins w:id="426" w:author="Chunhui Zhang" w:date="2022-06-22T16:55:00Z"/>
                <w:snapToGrid w:val="0"/>
              </w:rPr>
            </w:pPr>
            <w:ins w:id="427" w:author="Chunhui Zhang" w:date="2022-06-22T16:55:00Z">
              <w:r>
                <w:t>Common connector</w:t>
              </w:r>
            </w:ins>
          </w:p>
        </w:tc>
        <w:tc>
          <w:tcPr>
            <w:tcW w:w="2788" w:type="dxa"/>
            <w:tcBorders>
              <w:top w:val="single" w:sz="4" w:space="0" w:color="auto"/>
              <w:left w:val="single" w:sz="4" w:space="0" w:color="auto"/>
              <w:bottom w:val="single" w:sz="4" w:space="0" w:color="auto"/>
              <w:right w:val="single" w:sz="4" w:space="0" w:color="auto"/>
            </w:tcBorders>
            <w:hideMark/>
            <w:tcPrChange w:id="428" w:author="Chunhui Zhang" w:date="2022-06-22T16:55:00Z">
              <w:tcPr>
                <w:tcW w:w="2788" w:type="dxa"/>
                <w:tcBorders>
                  <w:top w:val="single" w:sz="4" w:space="0" w:color="auto"/>
                  <w:left w:val="single" w:sz="4" w:space="0" w:color="auto"/>
                  <w:bottom w:val="single" w:sz="4" w:space="0" w:color="auto"/>
                  <w:right w:val="single" w:sz="4" w:space="0" w:color="auto"/>
                </w:tcBorders>
                <w:hideMark/>
              </w:tcPr>
            </w:tcPrChange>
          </w:tcPr>
          <w:p w14:paraId="70CD6DAE" w14:textId="77777777" w:rsidR="007F7FCB" w:rsidRDefault="007F7FCB" w:rsidP="00544B3E">
            <w:pPr>
              <w:pStyle w:val="TAH"/>
              <w:rPr>
                <w:ins w:id="429" w:author="Chunhui Zhang" w:date="2022-06-22T16:55:00Z"/>
                <w:snapToGrid w:val="0"/>
              </w:rPr>
            </w:pPr>
            <w:ins w:id="430" w:author="Chunhui Zhang" w:date="2022-06-22T16:55:00Z">
              <w:r>
                <w:t>Separate connectors</w:t>
              </w:r>
            </w:ins>
          </w:p>
        </w:tc>
      </w:tr>
      <w:tr w:rsidR="007F7FCB" w14:paraId="4D0A5C72" w14:textId="77777777" w:rsidTr="00544B3E">
        <w:trPr>
          <w:cantSplit/>
          <w:jc w:val="center"/>
          <w:ins w:id="431" w:author="Chunhui Zhang" w:date="2022-06-22T16:55:00Z"/>
          <w:trPrChange w:id="432" w:author="Chunhui Zhang" w:date="2022-06-22T16:55:00Z">
            <w:trPr>
              <w:cantSplit/>
              <w:jc w:val="center"/>
            </w:trPr>
          </w:trPrChange>
        </w:trPr>
        <w:tc>
          <w:tcPr>
            <w:tcW w:w="4069" w:type="dxa"/>
            <w:tcBorders>
              <w:top w:val="single" w:sz="4" w:space="0" w:color="auto"/>
              <w:left w:val="single" w:sz="4" w:space="0" w:color="auto"/>
              <w:bottom w:val="single" w:sz="4" w:space="0" w:color="auto"/>
              <w:right w:val="single" w:sz="4" w:space="0" w:color="auto"/>
            </w:tcBorders>
            <w:hideMark/>
            <w:tcPrChange w:id="433" w:author="Chunhui Zhang" w:date="2022-06-22T16:55:00Z">
              <w:tcPr>
                <w:tcW w:w="4069" w:type="dxa"/>
                <w:tcBorders>
                  <w:top w:val="single" w:sz="4" w:space="0" w:color="auto"/>
                  <w:left w:val="single" w:sz="4" w:space="0" w:color="auto"/>
                  <w:bottom w:val="single" w:sz="4" w:space="0" w:color="auto"/>
                  <w:right w:val="single" w:sz="4" w:space="0" w:color="auto"/>
                </w:tcBorders>
                <w:hideMark/>
              </w:tcPr>
            </w:tcPrChange>
          </w:tcPr>
          <w:p w14:paraId="51F2BB1E" w14:textId="77777777" w:rsidR="007F7FCB" w:rsidRDefault="007F7FCB" w:rsidP="00544B3E">
            <w:pPr>
              <w:pStyle w:val="TAL"/>
              <w:rPr>
                <w:ins w:id="434" w:author="Chunhui Zhang" w:date="2022-06-22T16:55:00Z"/>
              </w:rPr>
            </w:pPr>
            <w:ins w:id="435" w:author="Chunhui Zhang" w:date="2022-06-22T16:55:00Z">
              <w:r>
                <w:rPr>
                  <w:rFonts w:eastAsiaTheme="minorEastAsia"/>
                </w:rPr>
                <w:t>O</w:t>
              </w:r>
              <w:r>
                <w:t>utput power</w:t>
              </w:r>
            </w:ins>
          </w:p>
        </w:tc>
        <w:tc>
          <w:tcPr>
            <w:tcW w:w="2774" w:type="dxa"/>
            <w:tcBorders>
              <w:top w:val="single" w:sz="4" w:space="0" w:color="auto"/>
              <w:left w:val="single" w:sz="4" w:space="0" w:color="auto"/>
              <w:bottom w:val="single" w:sz="4" w:space="0" w:color="auto"/>
              <w:right w:val="single" w:sz="4" w:space="0" w:color="auto"/>
            </w:tcBorders>
            <w:hideMark/>
            <w:tcPrChange w:id="436" w:author="Chunhui Zhang" w:date="2022-06-22T16:55:00Z">
              <w:tcPr>
                <w:tcW w:w="2774" w:type="dxa"/>
                <w:tcBorders>
                  <w:top w:val="single" w:sz="4" w:space="0" w:color="auto"/>
                  <w:left w:val="single" w:sz="4" w:space="0" w:color="auto"/>
                  <w:bottom w:val="single" w:sz="4" w:space="0" w:color="auto"/>
                  <w:right w:val="single" w:sz="4" w:space="0" w:color="auto"/>
                </w:tcBorders>
                <w:hideMark/>
              </w:tcPr>
            </w:tcPrChange>
          </w:tcPr>
          <w:p w14:paraId="68014F27" w14:textId="77777777" w:rsidR="007F7FCB" w:rsidRDefault="007F7FCB" w:rsidP="00544B3E">
            <w:pPr>
              <w:pStyle w:val="TAL"/>
              <w:rPr>
                <w:ins w:id="437" w:author="Chunhui Zhang" w:date="2022-06-22T16:55:00Z"/>
                <w:snapToGrid w:val="0"/>
              </w:rPr>
            </w:pPr>
            <w:ins w:id="438" w:author="Chunhui Zhang" w:date="2022-06-22T16:55:00Z">
              <w:r>
                <w:rPr>
                  <w:snapToGrid w:val="0"/>
                </w:rPr>
                <w:t>IABTC1/3 (Note 1), IABTC4</w:t>
              </w:r>
            </w:ins>
          </w:p>
        </w:tc>
        <w:tc>
          <w:tcPr>
            <w:tcW w:w="2788" w:type="dxa"/>
            <w:tcBorders>
              <w:top w:val="single" w:sz="4" w:space="0" w:color="auto"/>
              <w:left w:val="single" w:sz="4" w:space="0" w:color="auto"/>
              <w:bottom w:val="single" w:sz="4" w:space="0" w:color="auto"/>
              <w:right w:val="single" w:sz="4" w:space="0" w:color="auto"/>
            </w:tcBorders>
            <w:hideMark/>
            <w:tcPrChange w:id="439" w:author="Chunhui Zhang" w:date="2022-06-22T16:55:00Z">
              <w:tcPr>
                <w:tcW w:w="2788" w:type="dxa"/>
                <w:tcBorders>
                  <w:top w:val="single" w:sz="4" w:space="0" w:color="auto"/>
                  <w:left w:val="single" w:sz="4" w:space="0" w:color="auto"/>
                  <w:bottom w:val="single" w:sz="4" w:space="0" w:color="auto"/>
                  <w:right w:val="single" w:sz="4" w:space="0" w:color="auto"/>
                </w:tcBorders>
                <w:hideMark/>
              </w:tcPr>
            </w:tcPrChange>
          </w:tcPr>
          <w:p w14:paraId="15468288" w14:textId="77777777" w:rsidR="007F7FCB" w:rsidRDefault="007F7FCB" w:rsidP="00544B3E">
            <w:pPr>
              <w:pStyle w:val="TAL"/>
              <w:rPr>
                <w:ins w:id="440" w:author="Chunhui Zhang" w:date="2022-06-22T16:55:00Z"/>
                <w:snapToGrid w:val="0"/>
              </w:rPr>
            </w:pPr>
            <w:ins w:id="441" w:author="Chunhui Zhang" w:date="2022-06-22T16:55:00Z">
              <w:r>
                <w:rPr>
                  <w:snapToGrid w:val="0"/>
                  <w:szCs w:val="18"/>
                </w:rPr>
                <w:t>IABTC1/3 (Note 1), IABTC4</w:t>
              </w:r>
            </w:ins>
          </w:p>
        </w:tc>
      </w:tr>
      <w:tr w:rsidR="007F7FCB" w14:paraId="5873E8FE" w14:textId="77777777" w:rsidTr="00544B3E">
        <w:trPr>
          <w:cantSplit/>
          <w:jc w:val="center"/>
          <w:ins w:id="442" w:author="Chunhui Zhang" w:date="2022-06-22T16:55:00Z"/>
          <w:trPrChange w:id="443" w:author="Chunhui Zhang" w:date="2022-06-22T16:55:00Z">
            <w:trPr>
              <w:cantSplit/>
              <w:jc w:val="center"/>
            </w:trPr>
          </w:trPrChange>
        </w:trPr>
        <w:tc>
          <w:tcPr>
            <w:tcW w:w="4069" w:type="dxa"/>
            <w:tcBorders>
              <w:top w:val="single" w:sz="4" w:space="0" w:color="auto"/>
              <w:left w:val="single" w:sz="4" w:space="0" w:color="auto"/>
              <w:bottom w:val="single" w:sz="4" w:space="0" w:color="auto"/>
              <w:right w:val="single" w:sz="4" w:space="0" w:color="auto"/>
            </w:tcBorders>
            <w:hideMark/>
            <w:tcPrChange w:id="444" w:author="Chunhui Zhang" w:date="2022-06-22T16:55:00Z">
              <w:tcPr>
                <w:tcW w:w="4069" w:type="dxa"/>
                <w:tcBorders>
                  <w:top w:val="single" w:sz="4" w:space="0" w:color="auto"/>
                  <w:left w:val="single" w:sz="4" w:space="0" w:color="auto"/>
                  <w:bottom w:val="single" w:sz="4" w:space="0" w:color="auto"/>
                  <w:right w:val="single" w:sz="4" w:space="0" w:color="auto"/>
                </w:tcBorders>
                <w:hideMark/>
              </w:tcPr>
            </w:tcPrChange>
          </w:tcPr>
          <w:p w14:paraId="21894E5E" w14:textId="77777777" w:rsidR="007F7FCB" w:rsidRDefault="007F7FCB" w:rsidP="00544B3E">
            <w:pPr>
              <w:pStyle w:val="TAL"/>
              <w:rPr>
                <w:ins w:id="445" w:author="Chunhui Zhang" w:date="2022-06-22T16:55:00Z"/>
              </w:rPr>
            </w:pPr>
            <w:ins w:id="446" w:author="Chunhui Zhang" w:date="2022-06-22T16:55:00Z">
              <w:r>
                <w:rPr>
                  <w:lang w:eastAsia="ja-JP"/>
                </w:rPr>
                <w:t>RE Power control dynamic range</w:t>
              </w:r>
              <w:r>
                <w:rPr>
                  <w:rFonts w:eastAsiaTheme="minorEastAsia"/>
                </w:rPr>
                <w:t xml:space="preserve"> (only applied to IAB-DU)</w:t>
              </w:r>
            </w:ins>
          </w:p>
        </w:tc>
        <w:tc>
          <w:tcPr>
            <w:tcW w:w="2774" w:type="dxa"/>
            <w:tcBorders>
              <w:top w:val="single" w:sz="4" w:space="0" w:color="auto"/>
              <w:left w:val="single" w:sz="4" w:space="0" w:color="auto"/>
              <w:bottom w:val="single" w:sz="4" w:space="0" w:color="auto"/>
              <w:right w:val="single" w:sz="4" w:space="0" w:color="auto"/>
            </w:tcBorders>
            <w:hideMark/>
            <w:tcPrChange w:id="447" w:author="Chunhui Zhang" w:date="2022-06-22T16:55:00Z">
              <w:tcPr>
                <w:tcW w:w="2774" w:type="dxa"/>
                <w:tcBorders>
                  <w:top w:val="single" w:sz="4" w:space="0" w:color="auto"/>
                  <w:left w:val="single" w:sz="4" w:space="0" w:color="auto"/>
                  <w:bottom w:val="single" w:sz="4" w:space="0" w:color="auto"/>
                  <w:right w:val="single" w:sz="4" w:space="0" w:color="auto"/>
                </w:tcBorders>
                <w:hideMark/>
              </w:tcPr>
            </w:tcPrChange>
          </w:tcPr>
          <w:p w14:paraId="2B903488" w14:textId="77777777" w:rsidR="007F7FCB" w:rsidRDefault="007F7FCB" w:rsidP="00544B3E">
            <w:pPr>
              <w:pStyle w:val="TAL"/>
              <w:rPr>
                <w:ins w:id="448" w:author="Chunhui Zhang" w:date="2022-06-22T16:55:00Z"/>
                <w:snapToGrid w:val="0"/>
              </w:rPr>
            </w:pPr>
            <w:ins w:id="449" w:author="Chunhui Zhang" w:date="2022-06-22T16:55:00Z">
              <w:r>
                <w:rPr>
                  <w:snapToGrid w:val="0"/>
                </w:rPr>
                <w:t xml:space="preserve">Tested with </w:t>
              </w:r>
              <w:r>
                <w:rPr>
                  <w:lang w:eastAsia="ja-JP"/>
                </w:rPr>
                <w:t>Error Vector Magnitude</w:t>
              </w:r>
            </w:ins>
          </w:p>
        </w:tc>
        <w:tc>
          <w:tcPr>
            <w:tcW w:w="2788" w:type="dxa"/>
            <w:tcBorders>
              <w:top w:val="single" w:sz="4" w:space="0" w:color="auto"/>
              <w:left w:val="single" w:sz="4" w:space="0" w:color="auto"/>
              <w:bottom w:val="single" w:sz="4" w:space="0" w:color="auto"/>
              <w:right w:val="single" w:sz="4" w:space="0" w:color="auto"/>
            </w:tcBorders>
            <w:hideMark/>
            <w:tcPrChange w:id="450" w:author="Chunhui Zhang" w:date="2022-06-22T16:55:00Z">
              <w:tcPr>
                <w:tcW w:w="2788" w:type="dxa"/>
                <w:tcBorders>
                  <w:top w:val="single" w:sz="4" w:space="0" w:color="auto"/>
                  <w:left w:val="single" w:sz="4" w:space="0" w:color="auto"/>
                  <w:bottom w:val="single" w:sz="4" w:space="0" w:color="auto"/>
                  <w:right w:val="single" w:sz="4" w:space="0" w:color="auto"/>
                </w:tcBorders>
                <w:hideMark/>
              </w:tcPr>
            </w:tcPrChange>
          </w:tcPr>
          <w:p w14:paraId="563C0AB7" w14:textId="77777777" w:rsidR="007F7FCB" w:rsidRDefault="007F7FCB" w:rsidP="00544B3E">
            <w:pPr>
              <w:pStyle w:val="TAL"/>
              <w:rPr>
                <w:ins w:id="451" w:author="Chunhui Zhang" w:date="2022-06-22T16:55:00Z"/>
                <w:snapToGrid w:val="0"/>
                <w:szCs w:val="18"/>
              </w:rPr>
            </w:pPr>
            <w:ins w:id="452" w:author="Chunhui Zhang" w:date="2022-06-22T16:55:00Z">
              <w:r>
                <w:rPr>
                  <w:snapToGrid w:val="0"/>
                  <w:szCs w:val="18"/>
                </w:rPr>
                <w:t xml:space="preserve">Tested with </w:t>
              </w:r>
              <w:r>
                <w:rPr>
                  <w:szCs w:val="18"/>
                  <w:lang w:eastAsia="ja-JP"/>
                </w:rPr>
                <w:t>Error Vector Magnitude</w:t>
              </w:r>
            </w:ins>
          </w:p>
        </w:tc>
      </w:tr>
      <w:tr w:rsidR="007F7FCB" w14:paraId="185B49B5" w14:textId="77777777" w:rsidTr="00544B3E">
        <w:trPr>
          <w:cantSplit/>
          <w:jc w:val="center"/>
          <w:ins w:id="453" w:author="Chunhui Zhang" w:date="2022-06-22T16:55:00Z"/>
          <w:trPrChange w:id="454" w:author="Chunhui Zhang" w:date="2022-06-22T16:55:00Z">
            <w:trPr>
              <w:cantSplit/>
              <w:jc w:val="center"/>
            </w:trPr>
          </w:trPrChange>
        </w:trPr>
        <w:tc>
          <w:tcPr>
            <w:tcW w:w="4069" w:type="dxa"/>
            <w:tcBorders>
              <w:top w:val="single" w:sz="4" w:space="0" w:color="auto"/>
              <w:left w:val="single" w:sz="4" w:space="0" w:color="auto"/>
              <w:bottom w:val="single" w:sz="4" w:space="0" w:color="auto"/>
              <w:right w:val="single" w:sz="4" w:space="0" w:color="auto"/>
            </w:tcBorders>
            <w:hideMark/>
            <w:tcPrChange w:id="455" w:author="Chunhui Zhang" w:date="2022-06-22T16:55:00Z">
              <w:tcPr>
                <w:tcW w:w="4069" w:type="dxa"/>
                <w:tcBorders>
                  <w:top w:val="single" w:sz="4" w:space="0" w:color="auto"/>
                  <w:left w:val="single" w:sz="4" w:space="0" w:color="auto"/>
                  <w:bottom w:val="single" w:sz="4" w:space="0" w:color="auto"/>
                  <w:right w:val="single" w:sz="4" w:space="0" w:color="auto"/>
                </w:tcBorders>
                <w:hideMark/>
              </w:tcPr>
            </w:tcPrChange>
          </w:tcPr>
          <w:p w14:paraId="71BE424B" w14:textId="77777777" w:rsidR="007F7FCB" w:rsidRDefault="007F7FCB" w:rsidP="00544B3E">
            <w:pPr>
              <w:pStyle w:val="TAL"/>
              <w:rPr>
                <w:ins w:id="456" w:author="Chunhui Zhang" w:date="2022-06-22T16:55:00Z"/>
                <w:lang w:eastAsia="ja-JP"/>
              </w:rPr>
            </w:pPr>
            <w:ins w:id="457" w:author="Chunhui Zhang" w:date="2022-06-22T16:55:00Z">
              <w:r>
                <w:t xml:space="preserve">Transmit ON/OFF power (only applied </w:t>
              </w:r>
              <w:r>
                <w:rPr>
                  <w:rFonts w:eastAsiaTheme="minorEastAsia"/>
                </w:rPr>
                <w:t>to</w:t>
              </w:r>
              <w:r>
                <w:t xml:space="preserve"> NR TDD</w:t>
              </w:r>
              <w:r>
                <w:rPr>
                  <w:rFonts w:eastAsiaTheme="minorEastAsia"/>
                </w:rPr>
                <w:t xml:space="preserve"> IAB</w:t>
              </w:r>
              <w:r>
                <w:t>)</w:t>
              </w:r>
            </w:ins>
          </w:p>
        </w:tc>
        <w:tc>
          <w:tcPr>
            <w:tcW w:w="2774" w:type="dxa"/>
            <w:tcBorders>
              <w:top w:val="single" w:sz="4" w:space="0" w:color="auto"/>
              <w:left w:val="single" w:sz="4" w:space="0" w:color="auto"/>
              <w:bottom w:val="single" w:sz="4" w:space="0" w:color="auto"/>
              <w:right w:val="single" w:sz="4" w:space="0" w:color="auto"/>
            </w:tcBorders>
            <w:hideMark/>
            <w:tcPrChange w:id="458" w:author="Chunhui Zhang" w:date="2022-06-22T16:55:00Z">
              <w:tcPr>
                <w:tcW w:w="2774" w:type="dxa"/>
                <w:tcBorders>
                  <w:top w:val="single" w:sz="4" w:space="0" w:color="auto"/>
                  <w:left w:val="single" w:sz="4" w:space="0" w:color="auto"/>
                  <w:bottom w:val="single" w:sz="4" w:space="0" w:color="auto"/>
                  <w:right w:val="single" w:sz="4" w:space="0" w:color="auto"/>
                </w:tcBorders>
                <w:hideMark/>
              </w:tcPr>
            </w:tcPrChange>
          </w:tcPr>
          <w:p w14:paraId="2B023846" w14:textId="77777777" w:rsidR="007F7FCB" w:rsidRDefault="007F7FCB" w:rsidP="00544B3E">
            <w:pPr>
              <w:pStyle w:val="TAL"/>
              <w:rPr>
                <w:ins w:id="459" w:author="Chunhui Zhang" w:date="2022-06-22T16:55:00Z"/>
                <w:snapToGrid w:val="0"/>
              </w:rPr>
            </w:pPr>
            <w:ins w:id="460" w:author="Chunhui Zhang" w:date="2022-06-22T16:55:00Z">
              <w:r>
                <w:rPr>
                  <w:snapToGrid w:val="0"/>
                </w:rPr>
                <w:t>IABTC4</w:t>
              </w:r>
            </w:ins>
          </w:p>
        </w:tc>
        <w:tc>
          <w:tcPr>
            <w:tcW w:w="2788" w:type="dxa"/>
            <w:tcBorders>
              <w:top w:val="single" w:sz="4" w:space="0" w:color="auto"/>
              <w:left w:val="single" w:sz="4" w:space="0" w:color="auto"/>
              <w:bottom w:val="single" w:sz="4" w:space="0" w:color="auto"/>
              <w:right w:val="single" w:sz="4" w:space="0" w:color="auto"/>
            </w:tcBorders>
            <w:hideMark/>
            <w:tcPrChange w:id="461" w:author="Chunhui Zhang" w:date="2022-06-22T16:55:00Z">
              <w:tcPr>
                <w:tcW w:w="2788" w:type="dxa"/>
                <w:tcBorders>
                  <w:top w:val="single" w:sz="4" w:space="0" w:color="auto"/>
                  <w:left w:val="single" w:sz="4" w:space="0" w:color="auto"/>
                  <w:bottom w:val="single" w:sz="4" w:space="0" w:color="auto"/>
                  <w:right w:val="single" w:sz="4" w:space="0" w:color="auto"/>
                </w:tcBorders>
                <w:hideMark/>
              </w:tcPr>
            </w:tcPrChange>
          </w:tcPr>
          <w:p w14:paraId="0F35A72E" w14:textId="77777777" w:rsidR="007F7FCB" w:rsidRDefault="007F7FCB" w:rsidP="00544B3E">
            <w:pPr>
              <w:pStyle w:val="TAL"/>
              <w:rPr>
                <w:ins w:id="462" w:author="Chunhui Zhang" w:date="2022-06-22T16:55:00Z"/>
                <w:snapToGrid w:val="0"/>
                <w:szCs w:val="18"/>
              </w:rPr>
            </w:pPr>
            <w:ins w:id="463" w:author="Chunhui Zhang" w:date="2022-06-22T16:55:00Z">
              <w:r>
                <w:rPr>
                  <w:snapToGrid w:val="0"/>
                  <w:szCs w:val="18"/>
                </w:rPr>
                <w:t xml:space="preserve">IABTC4 </w:t>
              </w:r>
            </w:ins>
          </w:p>
        </w:tc>
      </w:tr>
      <w:tr w:rsidR="007F7FCB" w14:paraId="7987B573" w14:textId="77777777" w:rsidTr="00544B3E">
        <w:trPr>
          <w:cantSplit/>
          <w:jc w:val="center"/>
          <w:ins w:id="464" w:author="Chunhui Zhang" w:date="2022-06-22T16:55:00Z"/>
          <w:trPrChange w:id="465" w:author="Chunhui Zhang" w:date="2022-06-22T16:55:00Z">
            <w:trPr>
              <w:cantSplit/>
              <w:jc w:val="center"/>
            </w:trPr>
          </w:trPrChange>
        </w:trPr>
        <w:tc>
          <w:tcPr>
            <w:tcW w:w="4069" w:type="dxa"/>
            <w:tcBorders>
              <w:top w:val="single" w:sz="4" w:space="0" w:color="auto"/>
              <w:left w:val="single" w:sz="4" w:space="0" w:color="auto"/>
              <w:bottom w:val="single" w:sz="4" w:space="0" w:color="auto"/>
              <w:right w:val="single" w:sz="4" w:space="0" w:color="auto"/>
            </w:tcBorders>
            <w:hideMark/>
            <w:tcPrChange w:id="466" w:author="Chunhui Zhang" w:date="2022-06-22T16:55:00Z">
              <w:tcPr>
                <w:tcW w:w="4069" w:type="dxa"/>
                <w:tcBorders>
                  <w:top w:val="single" w:sz="4" w:space="0" w:color="auto"/>
                  <w:left w:val="single" w:sz="4" w:space="0" w:color="auto"/>
                  <w:bottom w:val="single" w:sz="4" w:space="0" w:color="auto"/>
                  <w:right w:val="single" w:sz="4" w:space="0" w:color="auto"/>
                </w:tcBorders>
                <w:hideMark/>
              </w:tcPr>
            </w:tcPrChange>
          </w:tcPr>
          <w:p w14:paraId="01276EDD" w14:textId="77777777" w:rsidR="007F7FCB" w:rsidRDefault="007F7FCB" w:rsidP="00544B3E">
            <w:pPr>
              <w:pStyle w:val="TAL"/>
              <w:rPr>
                <w:ins w:id="467" w:author="Chunhui Zhang" w:date="2022-06-22T16:55:00Z"/>
              </w:rPr>
            </w:pPr>
            <w:ins w:id="468" w:author="Chunhui Zhang" w:date="2022-06-22T16:55:00Z">
              <w:r>
                <w:rPr>
                  <w:lang w:eastAsia="ja-JP"/>
                </w:rPr>
                <w:t>Frequency error</w:t>
              </w:r>
            </w:ins>
          </w:p>
        </w:tc>
        <w:tc>
          <w:tcPr>
            <w:tcW w:w="2774" w:type="dxa"/>
            <w:tcBorders>
              <w:top w:val="single" w:sz="4" w:space="0" w:color="auto"/>
              <w:left w:val="single" w:sz="4" w:space="0" w:color="auto"/>
              <w:bottom w:val="single" w:sz="4" w:space="0" w:color="auto"/>
              <w:right w:val="single" w:sz="4" w:space="0" w:color="auto"/>
            </w:tcBorders>
            <w:hideMark/>
            <w:tcPrChange w:id="469" w:author="Chunhui Zhang" w:date="2022-06-22T16:55:00Z">
              <w:tcPr>
                <w:tcW w:w="2774" w:type="dxa"/>
                <w:tcBorders>
                  <w:top w:val="single" w:sz="4" w:space="0" w:color="auto"/>
                  <w:left w:val="single" w:sz="4" w:space="0" w:color="auto"/>
                  <w:bottom w:val="single" w:sz="4" w:space="0" w:color="auto"/>
                  <w:right w:val="single" w:sz="4" w:space="0" w:color="auto"/>
                </w:tcBorders>
                <w:hideMark/>
              </w:tcPr>
            </w:tcPrChange>
          </w:tcPr>
          <w:p w14:paraId="60D4BA0C" w14:textId="77777777" w:rsidR="007F7FCB" w:rsidRDefault="007F7FCB" w:rsidP="00544B3E">
            <w:pPr>
              <w:pStyle w:val="TAL"/>
              <w:rPr>
                <w:ins w:id="470" w:author="Chunhui Zhang" w:date="2022-06-22T16:55:00Z"/>
                <w:snapToGrid w:val="0"/>
              </w:rPr>
            </w:pPr>
            <w:ins w:id="471" w:author="Chunhui Zhang" w:date="2022-06-22T16:55:00Z">
              <w:r>
                <w:rPr>
                  <w:snapToGrid w:val="0"/>
                </w:rPr>
                <w:t xml:space="preserve">Tested with </w:t>
              </w:r>
              <w:r>
                <w:rPr>
                  <w:lang w:eastAsia="ja-JP"/>
                </w:rPr>
                <w:t>Error Vector Magnitude</w:t>
              </w:r>
            </w:ins>
          </w:p>
        </w:tc>
        <w:tc>
          <w:tcPr>
            <w:tcW w:w="2788" w:type="dxa"/>
            <w:tcBorders>
              <w:top w:val="single" w:sz="4" w:space="0" w:color="auto"/>
              <w:left w:val="single" w:sz="4" w:space="0" w:color="auto"/>
              <w:bottom w:val="single" w:sz="4" w:space="0" w:color="auto"/>
              <w:right w:val="single" w:sz="4" w:space="0" w:color="auto"/>
            </w:tcBorders>
            <w:hideMark/>
            <w:tcPrChange w:id="472" w:author="Chunhui Zhang" w:date="2022-06-22T16:55:00Z">
              <w:tcPr>
                <w:tcW w:w="2788" w:type="dxa"/>
                <w:tcBorders>
                  <w:top w:val="single" w:sz="4" w:space="0" w:color="auto"/>
                  <w:left w:val="single" w:sz="4" w:space="0" w:color="auto"/>
                  <w:bottom w:val="single" w:sz="4" w:space="0" w:color="auto"/>
                  <w:right w:val="single" w:sz="4" w:space="0" w:color="auto"/>
                </w:tcBorders>
                <w:hideMark/>
              </w:tcPr>
            </w:tcPrChange>
          </w:tcPr>
          <w:p w14:paraId="5BF24D2E" w14:textId="77777777" w:rsidR="007F7FCB" w:rsidRDefault="007F7FCB" w:rsidP="00544B3E">
            <w:pPr>
              <w:pStyle w:val="TAL"/>
              <w:rPr>
                <w:ins w:id="473" w:author="Chunhui Zhang" w:date="2022-06-22T16:55:00Z"/>
                <w:snapToGrid w:val="0"/>
                <w:szCs w:val="18"/>
              </w:rPr>
            </w:pPr>
            <w:ins w:id="474" w:author="Chunhui Zhang" w:date="2022-06-22T16:55:00Z">
              <w:r>
                <w:rPr>
                  <w:snapToGrid w:val="0"/>
                  <w:szCs w:val="18"/>
                </w:rPr>
                <w:t xml:space="preserve">Tested with </w:t>
              </w:r>
              <w:r>
                <w:rPr>
                  <w:szCs w:val="18"/>
                  <w:lang w:eastAsia="ja-JP"/>
                </w:rPr>
                <w:t>Error Vector Magnitude</w:t>
              </w:r>
            </w:ins>
          </w:p>
        </w:tc>
      </w:tr>
      <w:tr w:rsidR="007F7FCB" w14:paraId="06102944" w14:textId="77777777" w:rsidTr="00544B3E">
        <w:trPr>
          <w:cantSplit/>
          <w:jc w:val="center"/>
          <w:ins w:id="475" w:author="Chunhui Zhang" w:date="2022-06-22T16:55:00Z"/>
          <w:trPrChange w:id="476" w:author="Chunhui Zhang" w:date="2022-06-22T16:55:00Z">
            <w:trPr>
              <w:cantSplit/>
              <w:jc w:val="center"/>
            </w:trPr>
          </w:trPrChange>
        </w:trPr>
        <w:tc>
          <w:tcPr>
            <w:tcW w:w="4069" w:type="dxa"/>
            <w:tcBorders>
              <w:top w:val="single" w:sz="4" w:space="0" w:color="auto"/>
              <w:left w:val="single" w:sz="4" w:space="0" w:color="auto"/>
              <w:bottom w:val="single" w:sz="4" w:space="0" w:color="auto"/>
              <w:right w:val="single" w:sz="4" w:space="0" w:color="auto"/>
            </w:tcBorders>
            <w:hideMark/>
            <w:tcPrChange w:id="477" w:author="Chunhui Zhang" w:date="2022-06-22T16:55:00Z">
              <w:tcPr>
                <w:tcW w:w="4069" w:type="dxa"/>
                <w:tcBorders>
                  <w:top w:val="single" w:sz="4" w:space="0" w:color="auto"/>
                  <w:left w:val="single" w:sz="4" w:space="0" w:color="auto"/>
                  <w:bottom w:val="single" w:sz="4" w:space="0" w:color="auto"/>
                  <w:right w:val="single" w:sz="4" w:space="0" w:color="auto"/>
                </w:tcBorders>
                <w:hideMark/>
              </w:tcPr>
            </w:tcPrChange>
          </w:tcPr>
          <w:p w14:paraId="6648F183" w14:textId="77777777" w:rsidR="007F7FCB" w:rsidRDefault="007F7FCB" w:rsidP="00544B3E">
            <w:pPr>
              <w:pStyle w:val="TAL"/>
              <w:rPr>
                <w:ins w:id="478" w:author="Chunhui Zhang" w:date="2022-06-22T16:55:00Z"/>
                <w:lang w:eastAsia="ja-JP"/>
              </w:rPr>
            </w:pPr>
            <w:ins w:id="479" w:author="Chunhui Zhang" w:date="2022-06-22T16:55:00Z">
              <w:r>
                <w:rPr>
                  <w:lang w:eastAsia="ja-JP"/>
                </w:rPr>
                <w:t>Error Vector Magnitude</w:t>
              </w:r>
            </w:ins>
          </w:p>
        </w:tc>
        <w:tc>
          <w:tcPr>
            <w:tcW w:w="2774" w:type="dxa"/>
            <w:tcBorders>
              <w:top w:val="single" w:sz="4" w:space="0" w:color="auto"/>
              <w:left w:val="single" w:sz="4" w:space="0" w:color="auto"/>
              <w:bottom w:val="single" w:sz="4" w:space="0" w:color="auto"/>
              <w:right w:val="single" w:sz="4" w:space="0" w:color="auto"/>
            </w:tcBorders>
            <w:hideMark/>
            <w:tcPrChange w:id="480" w:author="Chunhui Zhang" w:date="2022-06-22T16:55:00Z">
              <w:tcPr>
                <w:tcW w:w="2774" w:type="dxa"/>
                <w:tcBorders>
                  <w:top w:val="single" w:sz="4" w:space="0" w:color="auto"/>
                  <w:left w:val="single" w:sz="4" w:space="0" w:color="auto"/>
                  <w:bottom w:val="single" w:sz="4" w:space="0" w:color="auto"/>
                  <w:right w:val="single" w:sz="4" w:space="0" w:color="auto"/>
                </w:tcBorders>
                <w:hideMark/>
              </w:tcPr>
            </w:tcPrChange>
          </w:tcPr>
          <w:p w14:paraId="17662ECC" w14:textId="77777777" w:rsidR="007F7FCB" w:rsidRDefault="007F7FCB" w:rsidP="00544B3E">
            <w:pPr>
              <w:pStyle w:val="TAL"/>
              <w:rPr>
                <w:ins w:id="481" w:author="Chunhui Zhang" w:date="2022-06-22T16:55:00Z"/>
                <w:snapToGrid w:val="0"/>
              </w:rPr>
            </w:pPr>
            <w:ins w:id="482" w:author="Chunhui Zhang" w:date="2022-06-22T16:55:00Z">
              <w:r>
                <w:rPr>
                  <w:snapToGrid w:val="0"/>
                </w:rPr>
                <w:t>IABTC1/3 (Note 1), IABTC4</w:t>
              </w:r>
            </w:ins>
          </w:p>
        </w:tc>
        <w:tc>
          <w:tcPr>
            <w:tcW w:w="2788" w:type="dxa"/>
            <w:tcBorders>
              <w:top w:val="single" w:sz="4" w:space="0" w:color="auto"/>
              <w:left w:val="single" w:sz="4" w:space="0" w:color="auto"/>
              <w:bottom w:val="single" w:sz="4" w:space="0" w:color="auto"/>
              <w:right w:val="single" w:sz="4" w:space="0" w:color="auto"/>
            </w:tcBorders>
            <w:hideMark/>
            <w:tcPrChange w:id="483" w:author="Chunhui Zhang" w:date="2022-06-22T16:55:00Z">
              <w:tcPr>
                <w:tcW w:w="2788" w:type="dxa"/>
                <w:tcBorders>
                  <w:top w:val="single" w:sz="4" w:space="0" w:color="auto"/>
                  <w:left w:val="single" w:sz="4" w:space="0" w:color="auto"/>
                  <w:bottom w:val="single" w:sz="4" w:space="0" w:color="auto"/>
                  <w:right w:val="single" w:sz="4" w:space="0" w:color="auto"/>
                </w:tcBorders>
                <w:hideMark/>
              </w:tcPr>
            </w:tcPrChange>
          </w:tcPr>
          <w:p w14:paraId="461DF36B" w14:textId="77777777" w:rsidR="007F7FCB" w:rsidRDefault="007F7FCB" w:rsidP="00544B3E">
            <w:pPr>
              <w:pStyle w:val="TAL"/>
              <w:rPr>
                <w:ins w:id="484" w:author="Chunhui Zhang" w:date="2022-06-22T16:55:00Z"/>
                <w:snapToGrid w:val="0"/>
                <w:szCs w:val="18"/>
              </w:rPr>
            </w:pPr>
            <w:ins w:id="485" w:author="Chunhui Zhang" w:date="2022-06-22T16:55:00Z">
              <w:r>
                <w:rPr>
                  <w:snapToGrid w:val="0"/>
                  <w:szCs w:val="18"/>
                </w:rPr>
                <w:t>IABTC1/3 (Note 1), IABTC4</w:t>
              </w:r>
            </w:ins>
          </w:p>
        </w:tc>
      </w:tr>
      <w:tr w:rsidR="007F7FCB" w14:paraId="0E498A13" w14:textId="77777777" w:rsidTr="00544B3E">
        <w:trPr>
          <w:cantSplit/>
          <w:jc w:val="center"/>
          <w:ins w:id="486" w:author="Chunhui Zhang" w:date="2022-06-22T16:55:00Z"/>
          <w:trPrChange w:id="487" w:author="Chunhui Zhang" w:date="2022-06-22T16:55:00Z">
            <w:trPr>
              <w:cantSplit/>
              <w:jc w:val="center"/>
            </w:trPr>
          </w:trPrChange>
        </w:trPr>
        <w:tc>
          <w:tcPr>
            <w:tcW w:w="4069" w:type="dxa"/>
            <w:tcBorders>
              <w:top w:val="single" w:sz="4" w:space="0" w:color="auto"/>
              <w:left w:val="single" w:sz="4" w:space="0" w:color="auto"/>
              <w:bottom w:val="single" w:sz="4" w:space="0" w:color="auto"/>
              <w:right w:val="single" w:sz="4" w:space="0" w:color="auto"/>
            </w:tcBorders>
            <w:hideMark/>
            <w:tcPrChange w:id="488" w:author="Chunhui Zhang" w:date="2022-06-22T16:55:00Z">
              <w:tcPr>
                <w:tcW w:w="4069" w:type="dxa"/>
                <w:tcBorders>
                  <w:top w:val="single" w:sz="4" w:space="0" w:color="auto"/>
                  <w:left w:val="single" w:sz="4" w:space="0" w:color="auto"/>
                  <w:bottom w:val="single" w:sz="4" w:space="0" w:color="auto"/>
                  <w:right w:val="single" w:sz="4" w:space="0" w:color="auto"/>
                </w:tcBorders>
                <w:hideMark/>
              </w:tcPr>
            </w:tcPrChange>
          </w:tcPr>
          <w:p w14:paraId="350BBD91" w14:textId="77777777" w:rsidR="007F7FCB" w:rsidRDefault="007F7FCB" w:rsidP="00544B3E">
            <w:pPr>
              <w:pStyle w:val="TAL"/>
              <w:rPr>
                <w:ins w:id="489" w:author="Chunhui Zhang" w:date="2022-06-22T16:55:00Z"/>
                <w:lang w:eastAsia="ja-JP"/>
              </w:rPr>
            </w:pPr>
            <w:ins w:id="490" w:author="Chunhui Zhang" w:date="2022-06-22T16:55:00Z">
              <w:r>
                <w:rPr>
                  <w:lang w:eastAsia="ja-JP"/>
                </w:rPr>
                <w:t xml:space="preserve">Time alignment </w:t>
              </w:r>
              <w:r>
                <w:t>error</w:t>
              </w:r>
            </w:ins>
            <w:ins w:id="491" w:author="Chunhui Zhang" w:date="2022-08-22T16:18:00Z">
              <w:r>
                <w:t xml:space="preserve"> </w:t>
              </w:r>
              <w:r w:rsidRPr="00DB530F">
                <w:t>between IAB-DU and IAB-MT</w:t>
              </w:r>
            </w:ins>
          </w:p>
        </w:tc>
        <w:tc>
          <w:tcPr>
            <w:tcW w:w="2774" w:type="dxa"/>
            <w:tcBorders>
              <w:top w:val="single" w:sz="4" w:space="0" w:color="auto"/>
              <w:left w:val="single" w:sz="4" w:space="0" w:color="auto"/>
              <w:bottom w:val="single" w:sz="4" w:space="0" w:color="auto"/>
              <w:right w:val="single" w:sz="4" w:space="0" w:color="auto"/>
            </w:tcBorders>
            <w:hideMark/>
            <w:tcPrChange w:id="492" w:author="Chunhui Zhang" w:date="2022-06-22T16:55:00Z">
              <w:tcPr>
                <w:tcW w:w="2774" w:type="dxa"/>
                <w:tcBorders>
                  <w:top w:val="single" w:sz="4" w:space="0" w:color="auto"/>
                  <w:left w:val="single" w:sz="4" w:space="0" w:color="auto"/>
                  <w:bottom w:val="single" w:sz="4" w:space="0" w:color="auto"/>
                  <w:right w:val="single" w:sz="4" w:space="0" w:color="auto"/>
                </w:tcBorders>
                <w:hideMark/>
              </w:tcPr>
            </w:tcPrChange>
          </w:tcPr>
          <w:p w14:paraId="1E742F6E" w14:textId="77777777" w:rsidR="007F7FCB" w:rsidRDefault="007F7FCB" w:rsidP="00544B3E">
            <w:pPr>
              <w:pStyle w:val="TAL"/>
              <w:rPr>
                <w:ins w:id="493" w:author="Chunhui Zhang" w:date="2022-06-22T16:55:00Z"/>
                <w:snapToGrid w:val="0"/>
              </w:rPr>
            </w:pPr>
            <w:ins w:id="494" w:author="Chunhui Zhang" w:date="2022-06-22T16:55:00Z">
              <w:r>
                <w:rPr>
                  <w:snapToGrid w:val="0"/>
                </w:rPr>
                <w:t>IABTC1/3 (Note 1), IABTC5 (Note 2)</w:t>
              </w:r>
            </w:ins>
          </w:p>
        </w:tc>
        <w:tc>
          <w:tcPr>
            <w:tcW w:w="2788" w:type="dxa"/>
            <w:tcBorders>
              <w:top w:val="single" w:sz="4" w:space="0" w:color="auto"/>
              <w:left w:val="single" w:sz="4" w:space="0" w:color="auto"/>
              <w:bottom w:val="single" w:sz="4" w:space="0" w:color="auto"/>
              <w:right w:val="single" w:sz="4" w:space="0" w:color="auto"/>
            </w:tcBorders>
            <w:hideMark/>
            <w:tcPrChange w:id="495" w:author="Chunhui Zhang" w:date="2022-06-22T16:55:00Z">
              <w:tcPr>
                <w:tcW w:w="2788" w:type="dxa"/>
                <w:tcBorders>
                  <w:top w:val="single" w:sz="4" w:space="0" w:color="auto"/>
                  <w:left w:val="single" w:sz="4" w:space="0" w:color="auto"/>
                  <w:bottom w:val="single" w:sz="4" w:space="0" w:color="auto"/>
                  <w:right w:val="single" w:sz="4" w:space="0" w:color="auto"/>
                </w:tcBorders>
                <w:hideMark/>
              </w:tcPr>
            </w:tcPrChange>
          </w:tcPr>
          <w:p w14:paraId="6A4C5AF0" w14:textId="77777777" w:rsidR="007F7FCB" w:rsidRDefault="007F7FCB" w:rsidP="00544B3E">
            <w:pPr>
              <w:pStyle w:val="TAL"/>
              <w:rPr>
                <w:ins w:id="496" w:author="Chunhui Zhang" w:date="2022-06-22T16:55:00Z"/>
                <w:snapToGrid w:val="0"/>
                <w:szCs w:val="18"/>
              </w:rPr>
            </w:pPr>
            <w:ins w:id="497" w:author="Chunhui Zhang" w:date="2022-06-22T16:55:00Z">
              <w:r>
                <w:rPr>
                  <w:snapToGrid w:val="0"/>
                  <w:szCs w:val="18"/>
                </w:rPr>
                <w:t>IABTC1/3 (Note 1), IABTC5 (Note 2)</w:t>
              </w:r>
            </w:ins>
          </w:p>
        </w:tc>
      </w:tr>
      <w:tr w:rsidR="007F7FCB" w14:paraId="597F2D19" w14:textId="77777777" w:rsidTr="00544B3E">
        <w:trPr>
          <w:cantSplit/>
          <w:jc w:val="center"/>
          <w:ins w:id="498" w:author="Chunhui Zhang" w:date="2022-06-22T16:55:00Z"/>
          <w:trPrChange w:id="499" w:author="Chunhui Zhang" w:date="2022-06-22T16:55:00Z">
            <w:trPr>
              <w:cantSplit/>
              <w:jc w:val="center"/>
            </w:trPr>
          </w:trPrChange>
        </w:trPr>
        <w:tc>
          <w:tcPr>
            <w:tcW w:w="4069" w:type="dxa"/>
            <w:tcBorders>
              <w:top w:val="single" w:sz="4" w:space="0" w:color="auto"/>
              <w:left w:val="single" w:sz="4" w:space="0" w:color="auto"/>
              <w:bottom w:val="single" w:sz="4" w:space="0" w:color="auto"/>
              <w:right w:val="single" w:sz="4" w:space="0" w:color="auto"/>
            </w:tcBorders>
            <w:hideMark/>
            <w:tcPrChange w:id="500" w:author="Chunhui Zhang" w:date="2022-06-22T16:55:00Z">
              <w:tcPr>
                <w:tcW w:w="4069" w:type="dxa"/>
                <w:tcBorders>
                  <w:top w:val="single" w:sz="4" w:space="0" w:color="auto"/>
                  <w:left w:val="single" w:sz="4" w:space="0" w:color="auto"/>
                  <w:bottom w:val="single" w:sz="4" w:space="0" w:color="auto"/>
                  <w:right w:val="single" w:sz="4" w:space="0" w:color="auto"/>
                </w:tcBorders>
                <w:hideMark/>
              </w:tcPr>
            </w:tcPrChange>
          </w:tcPr>
          <w:p w14:paraId="3642A90F" w14:textId="77777777" w:rsidR="007F7FCB" w:rsidRDefault="007F7FCB" w:rsidP="00544B3E">
            <w:pPr>
              <w:pStyle w:val="TAL"/>
              <w:rPr>
                <w:ins w:id="501" w:author="Chunhui Zhang" w:date="2022-06-22T16:55:00Z"/>
                <w:lang w:eastAsia="ja-JP"/>
              </w:rPr>
            </w:pPr>
            <w:ins w:id="502" w:author="Chunhui Zhang" w:date="2022-06-22T16:55:00Z">
              <w:r>
                <w:rPr>
                  <w:lang w:eastAsia="ja-JP"/>
                </w:rPr>
                <w:t>Adjacent Channel Leakage power Ratio (ACLR)</w:t>
              </w:r>
            </w:ins>
          </w:p>
        </w:tc>
        <w:tc>
          <w:tcPr>
            <w:tcW w:w="2774" w:type="dxa"/>
            <w:tcBorders>
              <w:top w:val="single" w:sz="4" w:space="0" w:color="auto"/>
              <w:left w:val="single" w:sz="4" w:space="0" w:color="auto"/>
              <w:bottom w:val="single" w:sz="4" w:space="0" w:color="auto"/>
              <w:right w:val="single" w:sz="4" w:space="0" w:color="auto"/>
            </w:tcBorders>
            <w:hideMark/>
            <w:tcPrChange w:id="503" w:author="Chunhui Zhang" w:date="2022-06-22T16:55:00Z">
              <w:tcPr>
                <w:tcW w:w="2774" w:type="dxa"/>
                <w:tcBorders>
                  <w:top w:val="single" w:sz="4" w:space="0" w:color="auto"/>
                  <w:left w:val="single" w:sz="4" w:space="0" w:color="auto"/>
                  <w:bottom w:val="single" w:sz="4" w:space="0" w:color="auto"/>
                  <w:right w:val="single" w:sz="4" w:space="0" w:color="auto"/>
                </w:tcBorders>
                <w:hideMark/>
              </w:tcPr>
            </w:tcPrChange>
          </w:tcPr>
          <w:p w14:paraId="365C7A18" w14:textId="77777777" w:rsidR="007F7FCB" w:rsidRDefault="007F7FCB" w:rsidP="00544B3E">
            <w:pPr>
              <w:pStyle w:val="TAL"/>
              <w:rPr>
                <w:ins w:id="504" w:author="Chunhui Zhang" w:date="2022-06-22T16:55:00Z"/>
                <w:snapToGrid w:val="0"/>
              </w:rPr>
            </w:pPr>
            <w:ins w:id="505" w:author="Chunhui Zhang" w:date="2022-06-22T16:55:00Z">
              <w:r>
                <w:rPr>
                  <w:snapToGrid w:val="0"/>
                </w:rPr>
                <w:t>IABTC1/3 (Note 1), IABTC5 (Note 4)</w:t>
              </w:r>
            </w:ins>
          </w:p>
        </w:tc>
        <w:tc>
          <w:tcPr>
            <w:tcW w:w="2788" w:type="dxa"/>
            <w:tcBorders>
              <w:top w:val="single" w:sz="4" w:space="0" w:color="auto"/>
              <w:left w:val="single" w:sz="4" w:space="0" w:color="auto"/>
              <w:bottom w:val="single" w:sz="4" w:space="0" w:color="auto"/>
              <w:right w:val="single" w:sz="4" w:space="0" w:color="auto"/>
            </w:tcBorders>
            <w:hideMark/>
            <w:tcPrChange w:id="506" w:author="Chunhui Zhang" w:date="2022-06-22T16:55:00Z">
              <w:tcPr>
                <w:tcW w:w="2788" w:type="dxa"/>
                <w:tcBorders>
                  <w:top w:val="single" w:sz="4" w:space="0" w:color="auto"/>
                  <w:left w:val="single" w:sz="4" w:space="0" w:color="auto"/>
                  <w:bottom w:val="single" w:sz="4" w:space="0" w:color="auto"/>
                  <w:right w:val="single" w:sz="4" w:space="0" w:color="auto"/>
                </w:tcBorders>
                <w:hideMark/>
              </w:tcPr>
            </w:tcPrChange>
          </w:tcPr>
          <w:p w14:paraId="14C4B5CD" w14:textId="77777777" w:rsidR="007F7FCB" w:rsidRDefault="007F7FCB" w:rsidP="00544B3E">
            <w:pPr>
              <w:pStyle w:val="TAL"/>
              <w:rPr>
                <w:ins w:id="507" w:author="Chunhui Zhang" w:date="2022-06-22T16:55:00Z"/>
                <w:snapToGrid w:val="0"/>
                <w:szCs w:val="18"/>
              </w:rPr>
            </w:pPr>
            <w:ins w:id="508" w:author="Chunhui Zhang" w:date="2022-06-22T16:55:00Z">
              <w:r>
                <w:rPr>
                  <w:snapToGrid w:val="0"/>
                  <w:szCs w:val="18"/>
                </w:rPr>
                <w:t>IABTC1/3 (Note 1, 5), IABTC5 (Note 4, 5)</w:t>
              </w:r>
            </w:ins>
          </w:p>
        </w:tc>
      </w:tr>
      <w:tr w:rsidR="007F7FCB" w14:paraId="496254B1" w14:textId="77777777" w:rsidTr="00544B3E">
        <w:trPr>
          <w:cantSplit/>
          <w:jc w:val="center"/>
          <w:ins w:id="509" w:author="Chunhui Zhang" w:date="2022-06-22T16:55:00Z"/>
          <w:trPrChange w:id="510" w:author="Chunhui Zhang" w:date="2022-06-22T16:55:00Z">
            <w:trPr>
              <w:cantSplit/>
              <w:jc w:val="center"/>
            </w:trPr>
          </w:trPrChange>
        </w:trPr>
        <w:tc>
          <w:tcPr>
            <w:tcW w:w="4069" w:type="dxa"/>
            <w:tcBorders>
              <w:top w:val="single" w:sz="4" w:space="0" w:color="auto"/>
              <w:left w:val="single" w:sz="4" w:space="0" w:color="auto"/>
              <w:bottom w:val="single" w:sz="4" w:space="0" w:color="auto"/>
              <w:right w:val="single" w:sz="4" w:space="0" w:color="auto"/>
            </w:tcBorders>
            <w:hideMark/>
            <w:tcPrChange w:id="511" w:author="Chunhui Zhang" w:date="2022-06-22T16:55:00Z">
              <w:tcPr>
                <w:tcW w:w="4069" w:type="dxa"/>
                <w:tcBorders>
                  <w:top w:val="single" w:sz="4" w:space="0" w:color="auto"/>
                  <w:left w:val="single" w:sz="4" w:space="0" w:color="auto"/>
                  <w:bottom w:val="single" w:sz="4" w:space="0" w:color="auto"/>
                  <w:right w:val="single" w:sz="4" w:space="0" w:color="auto"/>
                </w:tcBorders>
                <w:hideMark/>
              </w:tcPr>
            </w:tcPrChange>
          </w:tcPr>
          <w:p w14:paraId="7EF1F7B0" w14:textId="77777777" w:rsidR="007F7FCB" w:rsidRDefault="007F7FCB" w:rsidP="00544B3E">
            <w:pPr>
              <w:pStyle w:val="TAL"/>
              <w:rPr>
                <w:ins w:id="512" w:author="Chunhui Zhang" w:date="2022-06-22T16:55:00Z"/>
                <w:lang w:eastAsia="ja-JP"/>
              </w:rPr>
            </w:pPr>
            <w:ins w:id="513" w:author="Chunhui Zhang" w:date="2022-06-22T16:55:00Z">
              <w:r>
                <w:rPr>
                  <w:lang w:eastAsia="ja-JP"/>
                </w:rPr>
                <w:t>Cumulative ACLR requirement in non-contiguous spectrum</w:t>
              </w:r>
            </w:ins>
          </w:p>
        </w:tc>
        <w:tc>
          <w:tcPr>
            <w:tcW w:w="2774" w:type="dxa"/>
            <w:tcBorders>
              <w:top w:val="single" w:sz="4" w:space="0" w:color="auto"/>
              <w:left w:val="single" w:sz="4" w:space="0" w:color="auto"/>
              <w:bottom w:val="single" w:sz="4" w:space="0" w:color="auto"/>
              <w:right w:val="single" w:sz="4" w:space="0" w:color="auto"/>
            </w:tcBorders>
            <w:hideMark/>
            <w:tcPrChange w:id="514" w:author="Chunhui Zhang" w:date="2022-06-22T16:55:00Z">
              <w:tcPr>
                <w:tcW w:w="2774" w:type="dxa"/>
                <w:tcBorders>
                  <w:top w:val="single" w:sz="4" w:space="0" w:color="auto"/>
                  <w:left w:val="single" w:sz="4" w:space="0" w:color="auto"/>
                  <w:bottom w:val="single" w:sz="4" w:space="0" w:color="auto"/>
                  <w:right w:val="single" w:sz="4" w:space="0" w:color="auto"/>
                </w:tcBorders>
                <w:hideMark/>
              </w:tcPr>
            </w:tcPrChange>
          </w:tcPr>
          <w:p w14:paraId="23B81273" w14:textId="77777777" w:rsidR="007F7FCB" w:rsidRDefault="007F7FCB" w:rsidP="00544B3E">
            <w:pPr>
              <w:pStyle w:val="TAL"/>
              <w:rPr>
                <w:ins w:id="515" w:author="Chunhui Zhang" w:date="2022-06-22T16:55:00Z"/>
                <w:snapToGrid w:val="0"/>
              </w:rPr>
            </w:pPr>
            <w:ins w:id="516" w:author="Chunhui Zhang" w:date="2022-06-22T16:55:00Z">
              <w:r>
                <w:rPr>
                  <w:snapToGrid w:val="0"/>
                </w:rPr>
                <w:t>IABTC3 (Note 1), IABTC5 (Note 4)</w:t>
              </w:r>
            </w:ins>
          </w:p>
        </w:tc>
        <w:tc>
          <w:tcPr>
            <w:tcW w:w="2788" w:type="dxa"/>
            <w:tcBorders>
              <w:top w:val="single" w:sz="4" w:space="0" w:color="auto"/>
              <w:left w:val="single" w:sz="4" w:space="0" w:color="auto"/>
              <w:bottom w:val="single" w:sz="4" w:space="0" w:color="auto"/>
              <w:right w:val="single" w:sz="4" w:space="0" w:color="auto"/>
            </w:tcBorders>
            <w:hideMark/>
            <w:tcPrChange w:id="517" w:author="Chunhui Zhang" w:date="2022-06-22T16:55:00Z">
              <w:tcPr>
                <w:tcW w:w="2788" w:type="dxa"/>
                <w:tcBorders>
                  <w:top w:val="single" w:sz="4" w:space="0" w:color="auto"/>
                  <w:left w:val="single" w:sz="4" w:space="0" w:color="auto"/>
                  <w:bottom w:val="single" w:sz="4" w:space="0" w:color="auto"/>
                  <w:right w:val="single" w:sz="4" w:space="0" w:color="auto"/>
                </w:tcBorders>
                <w:hideMark/>
              </w:tcPr>
            </w:tcPrChange>
          </w:tcPr>
          <w:p w14:paraId="67A894D3" w14:textId="77777777" w:rsidR="007F7FCB" w:rsidRDefault="007F7FCB" w:rsidP="00544B3E">
            <w:pPr>
              <w:pStyle w:val="TAL"/>
              <w:rPr>
                <w:ins w:id="518" w:author="Chunhui Zhang" w:date="2022-06-22T16:55:00Z"/>
                <w:snapToGrid w:val="0"/>
                <w:szCs w:val="18"/>
              </w:rPr>
            </w:pPr>
            <w:ins w:id="519" w:author="Chunhui Zhang" w:date="2022-06-22T16:55:00Z">
              <w:r>
                <w:rPr>
                  <w:snapToGrid w:val="0"/>
                  <w:szCs w:val="18"/>
                </w:rPr>
                <w:t>IABTC3 (Note 1, 5)</w:t>
              </w:r>
            </w:ins>
          </w:p>
        </w:tc>
      </w:tr>
      <w:tr w:rsidR="007F7FCB" w14:paraId="0B8E1FC1" w14:textId="77777777" w:rsidTr="00544B3E">
        <w:trPr>
          <w:cantSplit/>
          <w:jc w:val="center"/>
          <w:ins w:id="520" w:author="Chunhui Zhang" w:date="2022-06-22T16:55:00Z"/>
          <w:trPrChange w:id="521" w:author="Chunhui Zhang" w:date="2022-06-22T16:55:00Z">
            <w:trPr>
              <w:cantSplit/>
              <w:jc w:val="center"/>
            </w:trPr>
          </w:trPrChange>
        </w:trPr>
        <w:tc>
          <w:tcPr>
            <w:tcW w:w="4069" w:type="dxa"/>
            <w:tcBorders>
              <w:top w:val="single" w:sz="4" w:space="0" w:color="auto"/>
              <w:left w:val="single" w:sz="4" w:space="0" w:color="auto"/>
              <w:bottom w:val="single" w:sz="4" w:space="0" w:color="auto"/>
              <w:right w:val="single" w:sz="4" w:space="0" w:color="auto"/>
            </w:tcBorders>
            <w:hideMark/>
            <w:tcPrChange w:id="522" w:author="Chunhui Zhang" w:date="2022-06-22T16:55:00Z">
              <w:tcPr>
                <w:tcW w:w="4069" w:type="dxa"/>
                <w:tcBorders>
                  <w:top w:val="single" w:sz="4" w:space="0" w:color="auto"/>
                  <w:left w:val="single" w:sz="4" w:space="0" w:color="auto"/>
                  <w:bottom w:val="single" w:sz="4" w:space="0" w:color="auto"/>
                  <w:right w:val="single" w:sz="4" w:space="0" w:color="auto"/>
                </w:tcBorders>
                <w:hideMark/>
              </w:tcPr>
            </w:tcPrChange>
          </w:tcPr>
          <w:p w14:paraId="5C57F5AC" w14:textId="77777777" w:rsidR="007F7FCB" w:rsidRDefault="007F7FCB" w:rsidP="00544B3E">
            <w:pPr>
              <w:pStyle w:val="TAL"/>
              <w:rPr>
                <w:ins w:id="523" w:author="Chunhui Zhang" w:date="2022-06-22T16:55:00Z"/>
                <w:lang w:eastAsia="ja-JP"/>
              </w:rPr>
            </w:pPr>
            <w:ins w:id="524" w:author="Chunhui Zhang" w:date="2022-06-22T16:55:00Z">
              <w:r>
                <w:rPr>
                  <w:lang w:eastAsia="ja-JP"/>
                </w:rPr>
                <w:t>Operating band unwanted emissions</w:t>
              </w:r>
            </w:ins>
          </w:p>
        </w:tc>
        <w:tc>
          <w:tcPr>
            <w:tcW w:w="2774" w:type="dxa"/>
            <w:tcBorders>
              <w:top w:val="single" w:sz="4" w:space="0" w:color="auto"/>
              <w:left w:val="single" w:sz="4" w:space="0" w:color="auto"/>
              <w:bottom w:val="single" w:sz="4" w:space="0" w:color="auto"/>
              <w:right w:val="single" w:sz="4" w:space="0" w:color="auto"/>
            </w:tcBorders>
            <w:hideMark/>
            <w:tcPrChange w:id="525" w:author="Chunhui Zhang" w:date="2022-06-22T16:55:00Z">
              <w:tcPr>
                <w:tcW w:w="2774" w:type="dxa"/>
                <w:tcBorders>
                  <w:top w:val="single" w:sz="4" w:space="0" w:color="auto"/>
                  <w:left w:val="single" w:sz="4" w:space="0" w:color="auto"/>
                  <w:bottom w:val="single" w:sz="4" w:space="0" w:color="auto"/>
                  <w:right w:val="single" w:sz="4" w:space="0" w:color="auto"/>
                </w:tcBorders>
                <w:hideMark/>
              </w:tcPr>
            </w:tcPrChange>
          </w:tcPr>
          <w:p w14:paraId="3578AC7D" w14:textId="77777777" w:rsidR="007F7FCB" w:rsidRDefault="007F7FCB" w:rsidP="00544B3E">
            <w:pPr>
              <w:pStyle w:val="TAL"/>
              <w:rPr>
                <w:ins w:id="526" w:author="Chunhui Zhang" w:date="2022-06-22T16:55:00Z"/>
                <w:snapToGrid w:val="0"/>
              </w:rPr>
            </w:pPr>
            <w:ins w:id="527" w:author="Chunhui Zhang" w:date="2022-06-22T16:55:00Z">
              <w:r>
                <w:rPr>
                  <w:snapToGrid w:val="0"/>
                </w:rPr>
                <w:t>IABTC1/3 (Note 1), IABTC5, SC (Note 7)</w:t>
              </w:r>
            </w:ins>
          </w:p>
        </w:tc>
        <w:tc>
          <w:tcPr>
            <w:tcW w:w="2788" w:type="dxa"/>
            <w:tcBorders>
              <w:top w:val="single" w:sz="4" w:space="0" w:color="auto"/>
              <w:left w:val="single" w:sz="4" w:space="0" w:color="auto"/>
              <w:bottom w:val="single" w:sz="4" w:space="0" w:color="auto"/>
              <w:right w:val="single" w:sz="4" w:space="0" w:color="auto"/>
            </w:tcBorders>
            <w:hideMark/>
            <w:tcPrChange w:id="528" w:author="Chunhui Zhang" w:date="2022-06-22T16:55:00Z">
              <w:tcPr>
                <w:tcW w:w="2788" w:type="dxa"/>
                <w:tcBorders>
                  <w:top w:val="single" w:sz="4" w:space="0" w:color="auto"/>
                  <w:left w:val="single" w:sz="4" w:space="0" w:color="auto"/>
                  <w:bottom w:val="single" w:sz="4" w:space="0" w:color="auto"/>
                  <w:right w:val="single" w:sz="4" w:space="0" w:color="auto"/>
                </w:tcBorders>
                <w:hideMark/>
              </w:tcPr>
            </w:tcPrChange>
          </w:tcPr>
          <w:p w14:paraId="717E0B8D" w14:textId="77777777" w:rsidR="007F7FCB" w:rsidRDefault="007F7FCB" w:rsidP="00544B3E">
            <w:pPr>
              <w:pStyle w:val="TAL"/>
              <w:rPr>
                <w:ins w:id="529" w:author="Chunhui Zhang" w:date="2022-06-22T16:55:00Z"/>
                <w:snapToGrid w:val="0"/>
                <w:szCs w:val="18"/>
              </w:rPr>
            </w:pPr>
            <w:ins w:id="530" w:author="Chunhui Zhang" w:date="2022-06-22T16:55:00Z">
              <w:r>
                <w:rPr>
                  <w:snapToGrid w:val="0"/>
                  <w:szCs w:val="18"/>
                </w:rPr>
                <w:t>IABTC1/3 (Note 1, 5), IABTC5 (Note 5)</w:t>
              </w:r>
            </w:ins>
          </w:p>
        </w:tc>
      </w:tr>
      <w:tr w:rsidR="007F7FCB" w14:paraId="0579B0C6" w14:textId="77777777" w:rsidTr="00544B3E">
        <w:trPr>
          <w:cantSplit/>
          <w:jc w:val="center"/>
          <w:ins w:id="531" w:author="Chunhui Zhang" w:date="2022-06-22T16:55:00Z"/>
          <w:trPrChange w:id="532" w:author="Chunhui Zhang" w:date="2022-06-22T16:55:00Z">
            <w:trPr>
              <w:cantSplit/>
              <w:jc w:val="center"/>
            </w:trPr>
          </w:trPrChange>
        </w:trPr>
        <w:tc>
          <w:tcPr>
            <w:tcW w:w="4069" w:type="dxa"/>
            <w:tcBorders>
              <w:top w:val="single" w:sz="4" w:space="0" w:color="auto"/>
              <w:left w:val="single" w:sz="4" w:space="0" w:color="auto"/>
              <w:bottom w:val="single" w:sz="4" w:space="0" w:color="auto"/>
              <w:right w:val="single" w:sz="4" w:space="0" w:color="auto"/>
            </w:tcBorders>
            <w:hideMark/>
            <w:tcPrChange w:id="533" w:author="Chunhui Zhang" w:date="2022-06-22T16:55:00Z">
              <w:tcPr>
                <w:tcW w:w="4069" w:type="dxa"/>
                <w:tcBorders>
                  <w:top w:val="single" w:sz="4" w:space="0" w:color="auto"/>
                  <w:left w:val="single" w:sz="4" w:space="0" w:color="auto"/>
                  <w:bottom w:val="single" w:sz="4" w:space="0" w:color="auto"/>
                  <w:right w:val="single" w:sz="4" w:space="0" w:color="auto"/>
                </w:tcBorders>
                <w:hideMark/>
              </w:tcPr>
            </w:tcPrChange>
          </w:tcPr>
          <w:p w14:paraId="6664E895" w14:textId="77777777" w:rsidR="007F7FCB" w:rsidRDefault="007F7FCB" w:rsidP="00544B3E">
            <w:pPr>
              <w:pStyle w:val="TAL"/>
              <w:rPr>
                <w:ins w:id="534" w:author="Chunhui Zhang" w:date="2022-06-22T16:55:00Z"/>
                <w:lang w:eastAsia="ja-JP"/>
              </w:rPr>
            </w:pPr>
            <w:ins w:id="535" w:author="Chunhui Zhang" w:date="2022-06-22T16:55:00Z">
              <w:r>
                <w:rPr>
                  <w:lang w:eastAsia="ja-JP"/>
                </w:rPr>
                <w:t>Transmitter spurious emissions</w:t>
              </w:r>
            </w:ins>
          </w:p>
        </w:tc>
        <w:tc>
          <w:tcPr>
            <w:tcW w:w="2774" w:type="dxa"/>
            <w:tcBorders>
              <w:top w:val="single" w:sz="4" w:space="0" w:color="auto"/>
              <w:left w:val="single" w:sz="4" w:space="0" w:color="auto"/>
              <w:bottom w:val="single" w:sz="4" w:space="0" w:color="auto"/>
              <w:right w:val="single" w:sz="4" w:space="0" w:color="auto"/>
            </w:tcBorders>
            <w:hideMark/>
            <w:tcPrChange w:id="536" w:author="Chunhui Zhang" w:date="2022-06-22T16:55:00Z">
              <w:tcPr>
                <w:tcW w:w="2774" w:type="dxa"/>
                <w:tcBorders>
                  <w:top w:val="single" w:sz="4" w:space="0" w:color="auto"/>
                  <w:left w:val="single" w:sz="4" w:space="0" w:color="auto"/>
                  <w:bottom w:val="single" w:sz="4" w:space="0" w:color="auto"/>
                  <w:right w:val="single" w:sz="4" w:space="0" w:color="auto"/>
                </w:tcBorders>
                <w:hideMark/>
              </w:tcPr>
            </w:tcPrChange>
          </w:tcPr>
          <w:p w14:paraId="483B822E" w14:textId="77777777" w:rsidR="007F7FCB" w:rsidRDefault="007F7FCB" w:rsidP="00544B3E">
            <w:pPr>
              <w:pStyle w:val="TAL"/>
              <w:rPr>
                <w:ins w:id="537" w:author="Chunhui Zhang" w:date="2022-06-22T16:55:00Z"/>
                <w:snapToGrid w:val="0"/>
              </w:rPr>
            </w:pPr>
            <w:ins w:id="538" w:author="Chunhui Zhang" w:date="2022-06-22T16:55:00Z">
              <w:r>
                <w:rPr>
                  <w:snapToGrid w:val="0"/>
                </w:rPr>
                <w:t>IABTC1/3 (Note 1), IABTC5</w:t>
              </w:r>
            </w:ins>
          </w:p>
        </w:tc>
        <w:tc>
          <w:tcPr>
            <w:tcW w:w="2788" w:type="dxa"/>
            <w:tcBorders>
              <w:top w:val="single" w:sz="4" w:space="0" w:color="auto"/>
              <w:left w:val="single" w:sz="4" w:space="0" w:color="auto"/>
              <w:bottom w:val="single" w:sz="4" w:space="0" w:color="auto"/>
              <w:right w:val="single" w:sz="4" w:space="0" w:color="auto"/>
            </w:tcBorders>
            <w:hideMark/>
            <w:tcPrChange w:id="539" w:author="Chunhui Zhang" w:date="2022-06-22T16:55:00Z">
              <w:tcPr>
                <w:tcW w:w="2788" w:type="dxa"/>
                <w:tcBorders>
                  <w:top w:val="single" w:sz="4" w:space="0" w:color="auto"/>
                  <w:left w:val="single" w:sz="4" w:space="0" w:color="auto"/>
                  <w:bottom w:val="single" w:sz="4" w:space="0" w:color="auto"/>
                  <w:right w:val="single" w:sz="4" w:space="0" w:color="auto"/>
                </w:tcBorders>
                <w:hideMark/>
              </w:tcPr>
            </w:tcPrChange>
          </w:tcPr>
          <w:p w14:paraId="2DFE07B0" w14:textId="77777777" w:rsidR="007F7FCB" w:rsidRDefault="007F7FCB" w:rsidP="00544B3E">
            <w:pPr>
              <w:pStyle w:val="TAL"/>
              <w:rPr>
                <w:ins w:id="540" w:author="Chunhui Zhang" w:date="2022-06-22T16:55:00Z"/>
                <w:snapToGrid w:val="0"/>
                <w:szCs w:val="18"/>
              </w:rPr>
            </w:pPr>
            <w:ins w:id="541" w:author="Chunhui Zhang" w:date="2022-06-22T16:55:00Z">
              <w:r>
                <w:rPr>
                  <w:snapToGrid w:val="0"/>
                  <w:szCs w:val="18"/>
                </w:rPr>
                <w:t>IABTC1/3 (Note 1, 5), IABTC5 (Note 5)</w:t>
              </w:r>
            </w:ins>
          </w:p>
        </w:tc>
      </w:tr>
      <w:tr w:rsidR="007F7FCB" w14:paraId="518966A4" w14:textId="77777777" w:rsidTr="00544B3E">
        <w:trPr>
          <w:cantSplit/>
          <w:jc w:val="center"/>
          <w:ins w:id="542" w:author="Chunhui Zhang" w:date="2022-06-22T16:55:00Z"/>
          <w:trPrChange w:id="543" w:author="Chunhui Zhang" w:date="2022-06-22T16:55:00Z">
            <w:trPr>
              <w:cantSplit/>
              <w:jc w:val="center"/>
            </w:trPr>
          </w:trPrChange>
        </w:trPr>
        <w:tc>
          <w:tcPr>
            <w:tcW w:w="4069" w:type="dxa"/>
            <w:tcBorders>
              <w:top w:val="single" w:sz="4" w:space="0" w:color="auto"/>
              <w:left w:val="single" w:sz="4" w:space="0" w:color="auto"/>
              <w:bottom w:val="single" w:sz="4" w:space="0" w:color="auto"/>
              <w:right w:val="single" w:sz="4" w:space="0" w:color="auto"/>
            </w:tcBorders>
            <w:hideMark/>
            <w:tcPrChange w:id="544" w:author="Chunhui Zhang" w:date="2022-06-22T16:55:00Z">
              <w:tcPr>
                <w:tcW w:w="4069" w:type="dxa"/>
                <w:tcBorders>
                  <w:top w:val="single" w:sz="4" w:space="0" w:color="auto"/>
                  <w:left w:val="single" w:sz="4" w:space="0" w:color="auto"/>
                  <w:bottom w:val="single" w:sz="4" w:space="0" w:color="auto"/>
                  <w:right w:val="single" w:sz="4" w:space="0" w:color="auto"/>
                </w:tcBorders>
                <w:hideMark/>
              </w:tcPr>
            </w:tcPrChange>
          </w:tcPr>
          <w:p w14:paraId="287F5A7F" w14:textId="77777777" w:rsidR="007F7FCB" w:rsidRDefault="007F7FCB" w:rsidP="00544B3E">
            <w:pPr>
              <w:pStyle w:val="TAL"/>
              <w:rPr>
                <w:ins w:id="545" w:author="Chunhui Zhang" w:date="2022-06-22T16:55:00Z"/>
                <w:lang w:eastAsia="ja-JP"/>
              </w:rPr>
            </w:pPr>
            <w:ins w:id="546" w:author="Chunhui Zhang" w:date="2022-06-22T16:55:00Z">
              <w:r>
                <w:rPr>
                  <w:lang w:eastAsia="ja-JP"/>
                </w:rPr>
                <w:t>Transmitter intermodulation</w:t>
              </w:r>
            </w:ins>
          </w:p>
        </w:tc>
        <w:tc>
          <w:tcPr>
            <w:tcW w:w="2774" w:type="dxa"/>
            <w:tcBorders>
              <w:top w:val="single" w:sz="4" w:space="0" w:color="auto"/>
              <w:left w:val="single" w:sz="4" w:space="0" w:color="auto"/>
              <w:bottom w:val="single" w:sz="4" w:space="0" w:color="auto"/>
              <w:right w:val="single" w:sz="4" w:space="0" w:color="auto"/>
            </w:tcBorders>
            <w:hideMark/>
            <w:tcPrChange w:id="547" w:author="Chunhui Zhang" w:date="2022-06-22T16:55:00Z">
              <w:tcPr>
                <w:tcW w:w="2774" w:type="dxa"/>
                <w:tcBorders>
                  <w:top w:val="single" w:sz="4" w:space="0" w:color="auto"/>
                  <w:left w:val="single" w:sz="4" w:space="0" w:color="auto"/>
                  <w:bottom w:val="single" w:sz="4" w:space="0" w:color="auto"/>
                  <w:right w:val="single" w:sz="4" w:space="0" w:color="auto"/>
                </w:tcBorders>
                <w:hideMark/>
              </w:tcPr>
            </w:tcPrChange>
          </w:tcPr>
          <w:p w14:paraId="38BF8750" w14:textId="77777777" w:rsidR="007F7FCB" w:rsidRDefault="007F7FCB" w:rsidP="00544B3E">
            <w:pPr>
              <w:pStyle w:val="TAL"/>
              <w:rPr>
                <w:ins w:id="548" w:author="Chunhui Zhang" w:date="2022-06-22T16:55:00Z"/>
                <w:snapToGrid w:val="0"/>
              </w:rPr>
            </w:pPr>
            <w:ins w:id="549" w:author="Chunhui Zhang" w:date="2022-06-22T16:55:00Z">
              <w:r>
                <w:rPr>
                  <w:snapToGrid w:val="0"/>
                </w:rPr>
                <w:t>IABTC1/3 (Note 1)</w:t>
              </w:r>
            </w:ins>
          </w:p>
        </w:tc>
        <w:tc>
          <w:tcPr>
            <w:tcW w:w="2788" w:type="dxa"/>
            <w:tcBorders>
              <w:top w:val="single" w:sz="4" w:space="0" w:color="auto"/>
              <w:left w:val="single" w:sz="4" w:space="0" w:color="auto"/>
              <w:bottom w:val="single" w:sz="4" w:space="0" w:color="auto"/>
              <w:right w:val="single" w:sz="4" w:space="0" w:color="auto"/>
            </w:tcBorders>
            <w:hideMark/>
            <w:tcPrChange w:id="550" w:author="Chunhui Zhang" w:date="2022-06-22T16:55:00Z">
              <w:tcPr>
                <w:tcW w:w="2788" w:type="dxa"/>
                <w:tcBorders>
                  <w:top w:val="single" w:sz="4" w:space="0" w:color="auto"/>
                  <w:left w:val="single" w:sz="4" w:space="0" w:color="auto"/>
                  <w:bottom w:val="single" w:sz="4" w:space="0" w:color="auto"/>
                  <w:right w:val="single" w:sz="4" w:space="0" w:color="auto"/>
                </w:tcBorders>
                <w:hideMark/>
              </w:tcPr>
            </w:tcPrChange>
          </w:tcPr>
          <w:p w14:paraId="26B6E55A" w14:textId="77777777" w:rsidR="007F7FCB" w:rsidRDefault="007F7FCB" w:rsidP="00544B3E">
            <w:pPr>
              <w:pStyle w:val="TAL"/>
              <w:rPr>
                <w:ins w:id="551" w:author="Chunhui Zhang" w:date="2022-06-22T16:55:00Z"/>
                <w:snapToGrid w:val="0"/>
                <w:szCs w:val="18"/>
              </w:rPr>
            </w:pPr>
            <w:ins w:id="552" w:author="Chunhui Zhang" w:date="2022-06-22T16:55:00Z">
              <w:r>
                <w:rPr>
                  <w:snapToGrid w:val="0"/>
                  <w:szCs w:val="18"/>
                </w:rPr>
                <w:t>IABTC1/3 (Note 1, 5)</w:t>
              </w:r>
            </w:ins>
          </w:p>
        </w:tc>
      </w:tr>
      <w:tr w:rsidR="007F7FCB" w14:paraId="36F2C18F" w14:textId="77777777" w:rsidTr="00544B3E">
        <w:trPr>
          <w:cantSplit/>
          <w:jc w:val="center"/>
          <w:ins w:id="553" w:author="Chunhui Zhang" w:date="2022-06-22T16:55:00Z"/>
          <w:trPrChange w:id="554" w:author="Chunhui Zhang" w:date="2022-06-22T16:55:00Z">
            <w:trPr>
              <w:cantSplit/>
              <w:jc w:val="center"/>
            </w:trPr>
          </w:trPrChange>
        </w:trPr>
        <w:tc>
          <w:tcPr>
            <w:tcW w:w="4069" w:type="dxa"/>
            <w:tcBorders>
              <w:top w:val="single" w:sz="4" w:space="0" w:color="auto"/>
              <w:left w:val="single" w:sz="4" w:space="0" w:color="auto"/>
              <w:bottom w:val="single" w:sz="4" w:space="0" w:color="auto"/>
              <w:right w:val="single" w:sz="4" w:space="0" w:color="auto"/>
            </w:tcBorders>
            <w:hideMark/>
            <w:tcPrChange w:id="555" w:author="Chunhui Zhang" w:date="2022-06-22T16:55:00Z">
              <w:tcPr>
                <w:tcW w:w="4069" w:type="dxa"/>
                <w:tcBorders>
                  <w:top w:val="single" w:sz="4" w:space="0" w:color="auto"/>
                  <w:left w:val="single" w:sz="4" w:space="0" w:color="auto"/>
                  <w:bottom w:val="single" w:sz="4" w:space="0" w:color="auto"/>
                  <w:right w:val="single" w:sz="4" w:space="0" w:color="auto"/>
                </w:tcBorders>
                <w:hideMark/>
              </w:tcPr>
            </w:tcPrChange>
          </w:tcPr>
          <w:p w14:paraId="1F337D38" w14:textId="77777777" w:rsidR="007F7FCB" w:rsidRDefault="007F7FCB" w:rsidP="00544B3E">
            <w:pPr>
              <w:pStyle w:val="TAL"/>
              <w:rPr>
                <w:ins w:id="556" w:author="Chunhui Zhang" w:date="2022-06-22T16:55:00Z"/>
              </w:rPr>
            </w:pPr>
            <w:ins w:id="557" w:author="Chunhui Zhang" w:date="2022-06-22T16:55:00Z">
              <w:r>
                <w:t>Adjacent Channel Selectivity</w:t>
              </w:r>
              <w:r>
                <w:rPr>
                  <w:rFonts w:eastAsiaTheme="minorEastAsia"/>
                </w:rPr>
                <w:t xml:space="preserve"> </w:t>
              </w:r>
              <w:r>
                <w:t>(ACS)</w:t>
              </w:r>
            </w:ins>
          </w:p>
        </w:tc>
        <w:tc>
          <w:tcPr>
            <w:tcW w:w="2774" w:type="dxa"/>
            <w:tcBorders>
              <w:top w:val="single" w:sz="4" w:space="0" w:color="auto"/>
              <w:left w:val="single" w:sz="4" w:space="0" w:color="auto"/>
              <w:bottom w:val="single" w:sz="4" w:space="0" w:color="auto"/>
              <w:right w:val="single" w:sz="4" w:space="0" w:color="auto"/>
            </w:tcBorders>
            <w:hideMark/>
            <w:tcPrChange w:id="558" w:author="Chunhui Zhang" w:date="2022-06-22T16:55:00Z">
              <w:tcPr>
                <w:tcW w:w="2774" w:type="dxa"/>
                <w:tcBorders>
                  <w:top w:val="single" w:sz="4" w:space="0" w:color="auto"/>
                  <w:left w:val="single" w:sz="4" w:space="0" w:color="auto"/>
                  <w:bottom w:val="single" w:sz="4" w:space="0" w:color="auto"/>
                  <w:right w:val="single" w:sz="4" w:space="0" w:color="auto"/>
                </w:tcBorders>
                <w:hideMark/>
              </w:tcPr>
            </w:tcPrChange>
          </w:tcPr>
          <w:p w14:paraId="15578671" w14:textId="77777777" w:rsidR="007F7FCB" w:rsidRDefault="007F7FCB" w:rsidP="00544B3E">
            <w:pPr>
              <w:pStyle w:val="TAL"/>
              <w:rPr>
                <w:ins w:id="559" w:author="Chunhui Zhang" w:date="2022-06-22T16:55:00Z"/>
                <w:snapToGrid w:val="0"/>
              </w:rPr>
            </w:pPr>
            <w:ins w:id="560" w:author="Chunhui Zhang" w:date="2022-06-22T16:55:00Z">
              <w:r>
                <w:rPr>
                  <w:snapToGrid w:val="0"/>
                </w:rPr>
                <w:t>IABTC5</w:t>
              </w:r>
            </w:ins>
          </w:p>
        </w:tc>
        <w:tc>
          <w:tcPr>
            <w:tcW w:w="2788" w:type="dxa"/>
            <w:tcBorders>
              <w:top w:val="single" w:sz="4" w:space="0" w:color="auto"/>
              <w:left w:val="single" w:sz="4" w:space="0" w:color="auto"/>
              <w:bottom w:val="single" w:sz="4" w:space="0" w:color="auto"/>
              <w:right w:val="single" w:sz="4" w:space="0" w:color="auto"/>
            </w:tcBorders>
            <w:hideMark/>
            <w:tcPrChange w:id="561" w:author="Chunhui Zhang" w:date="2022-06-22T16:55:00Z">
              <w:tcPr>
                <w:tcW w:w="2788" w:type="dxa"/>
                <w:tcBorders>
                  <w:top w:val="single" w:sz="4" w:space="0" w:color="auto"/>
                  <w:left w:val="single" w:sz="4" w:space="0" w:color="auto"/>
                  <w:bottom w:val="single" w:sz="4" w:space="0" w:color="auto"/>
                  <w:right w:val="single" w:sz="4" w:space="0" w:color="auto"/>
                </w:tcBorders>
                <w:hideMark/>
              </w:tcPr>
            </w:tcPrChange>
          </w:tcPr>
          <w:p w14:paraId="59CD6043" w14:textId="77777777" w:rsidR="007F7FCB" w:rsidRDefault="007F7FCB" w:rsidP="00544B3E">
            <w:pPr>
              <w:pStyle w:val="TAL"/>
              <w:rPr>
                <w:ins w:id="562" w:author="Chunhui Zhang" w:date="2022-06-22T16:55:00Z"/>
                <w:snapToGrid w:val="0"/>
              </w:rPr>
            </w:pPr>
            <w:ins w:id="563" w:author="Chunhui Zhang" w:date="2022-06-22T16:55:00Z">
              <w:r>
                <w:rPr>
                  <w:snapToGrid w:val="0"/>
                  <w:szCs w:val="18"/>
                </w:rPr>
                <w:t>IABTC1/3 (Note 1), IABTC5 (Note 6)</w:t>
              </w:r>
            </w:ins>
          </w:p>
        </w:tc>
      </w:tr>
      <w:tr w:rsidR="007F7FCB" w14:paraId="2E378857" w14:textId="77777777" w:rsidTr="00544B3E">
        <w:trPr>
          <w:cantSplit/>
          <w:jc w:val="center"/>
          <w:ins w:id="564" w:author="Chunhui Zhang" w:date="2022-06-22T16:55:00Z"/>
          <w:trPrChange w:id="565" w:author="Chunhui Zhang" w:date="2022-06-22T16:55:00Z">
            <w:trPr>
              <w:cantSplit/>
              <w:jc w:val="center"/>
            </w:trPr>
          </w:trPrChange>
        </w:trPr>
        <w:tc>
          <w:tcPr>
            <w:tcW w:w="4069" w:type="dxa"/>
            <w:tcBorders>
              <w:top w:val="single" w:sz="4" w:space="0" w:color="auto"/>
              <w:left w:val="single" w:sz="4" w:space="0" w:color="auto"/>
              <w:bottom w:val="single" w:sz="4" w:space="0" w:color="auto"/>
              <w:right w:val="single" w:sz="4" w:space="0" w:color="auto"/>
            </w:tcBorders>
            <w:hideMark/>
            <w:tcPrChange w:id="566" w:author="Chunhui Zhang" w:date="2022-06-22T16:55:00Z">
              <w:tcPr>
                <w:tcW w:w="4069" w:type="dxa"/>
                <w:tcBorders>
                  <w:top w:val="single" w:sz="4" w:space="0" w:color="auto"/>
                  <w:left w:val="single" w:sz="4" w:space="0" w:color="auto"/>
                  <w:bottom w:val="single" w:sz="4" w:space="0" w:color="auto"/>
                  <w:right w:val="single" w:sz="4" w:space="0" w:color="auto"/>
                </w:tcBorders>
                <w:hideMark/>
              </w:tcPr>
            </w:tcPrChange>
          </w:tcPr>
          <w:p w14:paraId="19F84EE9" w14:textId="77777777" w:rsidR="007F7FCB" w:rsidRDefault="007F7FCB" w:rsidP="00544B3E">
            <w:pPr>
              <w:pStyle w:val="TAL"/>
              <w:rPr>
                <w:ins w:id="567" w:author="Chunhui Zhang" w:date="2022-06-22T16:55:00Z"/>
              </w:rPr>
            </w:pPr>
            <w:ins w:id="568" w:author="Chunhui Zhang" w:date="2022-06-22T16:55:00Z">
              <w:r>
                <w:t>In-band blocking</w:t>
              </w:r>
            </w:ins>
          </w:p>
        </w:tc>
        <w:tc>
          <w:tcPr>
            <w:tcW w:w="2774" w:type="dxa"/>
            <w:tcBorders>
              <w:top w:val="single" w:sz="4" w:space="0" w:color="auto"/>
              <w:left w:val="single" w:sz="4" w:space="0" w:color="auto"/>
              <w:bottom w:val="single" w:sz="4" w:space="0" w:color="auto"/>
              <w:right w:val="single" w:sz="4" w:space="0" w:color="auto"/>
            </w:tcBorders>
            <w:hideMark/>
            <w:tcPrChange w:id="569" w:author="Chunhui Zhang" w:date="2022-06-22T16:55:00Z">
              <w:tcPr>
                <w:tcW w:w="2774" w:type="dxa"/>
                <w:tcBorders>
                  <w:top w:val="single" w:sz="4" w:space="0" w:color="auto"/>
                  <w:left w:val="single" w:sz="4" w:space="0" w:color="auto"/>
                  <w:bottom w:val="single" w:sz="4" w:space="0" w:color="auto"/>
                  <w:right w:val="single" w:sz="4" w:space="0" w:color="auto"/>
                </w:tcBorders>
                <w:hideMark/>
              </w:tcPr>
            </w:tcPrChange>
          </w:tcPr>
          <w:p w14:paraId="65F810D1" w14:textId="77777777" w:rsidR="007F7FCB" w:rsidRDefault="007F7FCB" w:rsidP="00544B3E">
            <w:pPr>
              <w:pStyle w:val="TAL"/>
              <w:rPr>
                <w:ins w:id="570" w:author="Chunhui Zhang" w:date="2022-06-22T16:55:00Z"/>
                <w:snapToGrid w:val="0"/>
              </w:rPr>
            </w:pPr>
            <w:ins w:id="571" w:author="Chunhui Zhang" w:date="2022-06-22T16:55:00Z">
              <w:r>
                <w:rPr>
                  <w:snapToGrid w:val="0"/>
                </w:rPr>
                <w:t>IABTC5</w:t>
              </w:r>
            </w:ins>
          </w:p>
        </w:tc>
        <w:tc>
          <w:tcPr>
            <w:tcW w:w="2788" w:type="dxa"/>
            <w:tcBorders>
              <w:top w:val="single" w:sz="4" w:space="0" w:color="auto"/>
              <w:left w:val="single" w:sz="4" w:space="0" w:color="auto"/>
              <w:bottom w:val="single" w:sz="4" w:space="0" w:color="auto"/>
              <w:right w:val="single" w:sz="4" w:space="0" w:color="auto"/>
            </w:tcBorders>
            <w:hideMark/>
            <w:tcPrChange w:id="572" w:author="Chunhui Zhang" w:date="2022-06-22T16:55:00Z">
              <w:tcPr>
                <w:tcW w:w="2788" w:type="dxa"/>
                <w:tcBorders>
                  <w:top w:val="single" w:sz="4" w:space="0" w:color="auto"/>
                  <w:left w:val="single" w:sz="4" w:space="0" w:color="auto"/>
                  <w:bottom w:val="single" w:sz="4" w:space="0" w:color="auto"/>
                  <w:right w:val="single" w:sz="4" w:space="0" w:color="auto"/>
                </w:tcBorders>
                <w:hideMark/>
              </w:tcPr>
            </w:tcPrChange>
          </w:tcPr>
          <w:p w14:paraId="78AA0966" w14:textId="77777777" w:rsidR="007F7FCB" w:rsidRDefault="007F7FCB" w:rsidP="00544B3E">
            <w:pPr>
              <w:pStyle w:val="TAL"/>
              <w:rPr>
                <w:ins w:id="573" w:author="Chunhui Zhang" w:date="2022-06-22T16:55:00Z"/>
                <w:snapToGrid w:val="0"/>
                <w:szCs w:val="18"/>
              </w:rPr>
            </w:pPr>
            <w:ins w:id="574" w:author="Chunhui Zhang" w:date="2022-06-22T16:55:00Z">
              <w:r>
                <w:rPr>
                  <w:snapToGrid w:val="0"/>
                  <w:szCs w:val="18"/>
                </w:rPr>
                <w:t>IABTC1/3 (Note 1), IABTC5 (Note 6)</w:t>
              </w:r>
            </w:ins>
          </w:p>
        </w:tc>
      </w:tr>
      <w:tr w:rsidR="007F7FCB" w14:paraId="43898A6E" w14:textId="77777777" w:rsidTr="00544B3E">
        <w:trPr>
          <w:cantSplit/>
          <w:jc w:val="center"/>
          <w:ins w:id="575" w:author="Chunhui Zhang" w:date="2022-06-22T16:55:00Z"/>
          <w:trPrChange w:id="576" w:author="Chunhui Zhang" w:date="2022-06-22T16:55:00Z">
            <w:trPr>
              <w:cantSplit/>
              <w:jc w:val="center"/>
            </w:trPr>
          </w:trPrChange>
        </w:trPr>
        <w:tc>
          <w:tcPr>
            <w:tcW w:w="4069" w:type="dxa"/>
            <w:tcBorders>
              <w:top w:val="single" w:sz="4" w:space="0" w:color="auto"/>
              <w:left w:val="single" w:sz="4" w:space="0" w:color="auto"/>
              <w:bottom w:val="single" w:sz="4" w:space="0" w:color="auto"/>
              <w:right w:val="single" w:sz="4" w:space="0" w:color="auto"/>
            </w:tcBorders>
            <w:hideMark/>
            <w:tcPrChange w:id="577" w:author="Chunhui Zhang" w:date="2022-06-22T16:55:00Z">
              <w:tcPr>
                <w:tcW w:w="4069" w:type="dxa"/>
                <w:tcBorders>
                  <w:top w:val="single" w:sz="4" w:space="0" w:color="auto"/>
                  <w:left w:val="single" w:sz="4" w:space="0" w:color="auto"/>
                  <w:bottom w:val="single" w:sz="4" w:space="0" w:color="auto"/>
                  <w:right w:val="single" w:sz="4" w:space="0" w:color="auto"/>
                </w:tcBorders>
                <w:hideMark/>
              </w:tcPr>
            </w:tcPrChange>
          </w:tcPr>
          <w:p w14:paraId="237635DE" w14:textId="77777777" w:rsidR="007F7FCB" w:rsidRDefault="007F7FCB" w:rsidP="00544B3E">
            <w:pPr>
              <w:pStyle w:val="TAL"/>
              <w:rPr>
                <w:ins w:id="578" w:author="Chunhui Zhang" w:date="2022-06-22T16:55:00Z"/>
              </w:rPr>
            </w:pPr>
            <w:ins w:id="579" w:author="Chunhui Zhang" w:date="2022-06-22T16:55:00Z">
              <w:r>
                <w:t>Out-of-band blocking</w:t>
              </w:r>
            </w:ins>
          </w:p>
        </w:tc>
        <w:tc>
          <w:tcPr>
            <w:tcW w:w="2774" w:type="dxa"/>
            <w:tcBorders>
              <w:top w:val="single" w:sz="4" w:space="0" w:color="auto"/>
              <w:left w:val="single" w:sz="4" w:space="0" w:color="auto"/>
              <w:bottom w:val="single" w:sz="4" w:space="0" w:color="auto"/>
              <w:right w:val="single" w:sz="4" w:space="0" w:color="auto"/>
            </w:tcBorders>
            <w:hideMark/>
            <w:tcPrChange w:id="580" w:author="Chunhui Zhang" w:date="2022-06-22T16:55:00Z">
              <w:tcPr>
                <w:tcW w:w="2774" w:type="dxa"/>
                <w:tcBorders>
                  <w:top w:val="single" w:sz="4" w:space="0" w:color="auto"/>
                  <w:left w:val="single" w:sz="4" w:space="0" w:color="auto"/>
                  <w:bottom w:val="single" w:sz="4" w:space="0" w:color="auto"/>
                  <w:right w:val="single" w:sz="4" w:space="0" w:color="auto"/>
                </w:tcBorders>
                <w:hideMark/>
              </w:tcPr>
            </w:tcPrChange>
          </w:tcPr>
          <w:p w14:paraId="08FD4B56" w14:textId="77777777" w:rsidR="007F7FCB" w:rsidRDefault="007F7FCB" w:rsidP="00544B3E">
            <w:pPr>
              <w:pStyle w:val="TAL"/>
              <w:rPr>
                <w:ins w:id="581" w:author="Chunhui Zhang" w:date="2022-06-22T16:55:00Z"/>
                <w:snapToGrid w:val="0"/>
              </w:rPr>
            </w:pPr>
            <w:ins w:id="582" w:author="Chunhui Zhang" w:date="2022-06-22T16:55:00Z">
              <w:r>
                <w:rPr>
                  <w:snapToGrid w:val="0"/>
                </w:rPr>
                <w:t>IABTC5</w:t>
              </w:r>
            </w:ins>
          </w:p>
        </w:tc>
        <w:tc>
          <w:tcPr>
            <w:tcW w:w="2788" w:type="dxa"/>
            <w:tcBorders>
              <w:top w:val="single" w:sz="4" w:space="0" w:color="auto"/>
              <w:left w:val="single" w:sz="4" w:space="0" w:color="auto"/>
              <w:bottom w:val="single" w:sz="4" w:space="0" w:color="auto"/>
              <w:right w:val="single" w:sz="4" w:space="0" w:color="auto"/>
            </w:tcBorders>
            <w:hideMark/>
            <w:tcPrChange w:id="583" w:author="Chunhui Zhang" w:date="2022-06-22T16:55:00Z">
              <w:tcPr>
                <w:tcW w:w="2788" w:type="dxa"/>
                <w:tcBorders>
                  <w:top w:val="single" w:sz="4" w:space="0" w:color="auto"/>
                  <w:left w:val="single" w:sz="4" w:space="0" w:color="auto"/>
                  <w:bottom w:val="single" w:sz="4" w:space="0" w:color="auto"/>
                  <w:right w:val="single" w:sz="4" w:space="0" w:color="auto"/>
                </w:tcBorders>
                <w:hideMark/>
              </w:tcPr>
            </w:tcPrChange>
          </w:tcPr>
          <w:p w14:paraId="783FD2DE" w14:textId="77777777" w:rsidR="007F7FCB" w:rsidRDefault="007F7FCB" w:rsidP="00544B3E">
            <w:pPr>
              <w:pStyle w:val="TAL"/>
              <w:rPr>
                <w:ins w:id="584" w:author="Chunhui Zhang" w:date="2022-06-22T16:55:00Z"/>
                <w:snapToGrid w:val="0"/>
                <w:szCs w:val="18"/>
              </w:rPr>
            </w:pPr>
            <w:ins w:id="585" w:author="Chunhui Zhang" w:date="2022-06-22T16:55:00Z">
              <w:r>
                <w:rPr>
                  <w:snapToGrid w:val="0"/>
                  <w:szCs w:val="18"/>
                </w:rPr>
                <w:t>IABTC1/3 (Note 1), IABTC5 (Note 6)</w:t>
              </w:r>
            </w:ins>
          </w:p>
        </w:tc>
      </w:tr>
      <w:tr w:rsidR="007F7FCB" w14:paraId="4D4A01E7" w14:textId="77777777" w:rsidTr="00544B3E">
        <w:trPr>
          <w:cantSplit/>
          <w:jc w:val="center"/>
          <w:ins w:id="586" w:author="Chunhui Zhang" w:date="2022-06-22T16:55:00Z"/>
          <w:trPrChange w:id="587" w:author="Chunhui Zhang" w:date="2022-06-22T16:55:00Z">
            <w:trPr>
              <w:cantSplit/>
              <w:jc w:val="center"/>
            </w:trPr>
          </w:trPrChange>
        </w:trPr>
        <w:tc>
          <w:tcPr>
            <w:tcW w:w="4069" w:type="dxa"/>
            <w:tcBorders>
              <w:top w:val="single" w:sz="4" w:space="0" w:color="auto"/>
              <w:left w:val="single" w:sz="4" w:space="0" w:color="auto"/>
              <w:bottom w:val="single" w:sz="4" w:space="0" w:color="auto"/>
              <w:right w:val="single" w:sz="4" w:space="0" w:color="auto"/>
            </w:tcBorders>
            <w:hideMark/>
            <w:tcPrChange w:id="588" w:author="Chunhui Zhang" w:date="2022-06-22T16:55:00Z">
              <w:tcPr>
                <w:tcW w:w="4069" w:type="dxa"/>
                <w:tcBorders>
                  <w:top w:val="single" w:sz="4" w:space="0" w:color="auto"/>
                  <w:left w:val="single" w:sz="4" w:space="0" w:color="auto"/>
                  <w:bottom w:val="single" w:sz="4" w:space="0" w:color="auto"/>
                  <w:right w:val="single" w:sz="4" w:space="0" w:color="auto"/>
                </w:tcBorders>
                <w:hideMark/>
              </w:tcPr>
            </w:tcPrChange>
          </w:tcPr>
          <w:p w14:paraId="0E907A80" w14:textId="77777777" w:rsidR="007F7FCB" w:rsidRDefault="007F7FCB" w:rsidP="00544B3E">
            <w:pPr>
              <w:pStyle w:val="TAL"/>
              <w:rPr>
                <w:ins w:id="589" w:author="Chunhui Zhang" w:date="2022-06-22T16:55:00Z"/>
              </w:rPr>
            </w:pPr>
            <w:ins w:id="590" w:author="Chunhui Zhang" w:date="2022-06-22T16:55:00Z">
              <w:r>
                <w:t>Receiver spurious emissions</w:t>
              </w:r>
            </w:ins>
          </w:p>
        </w:tc>
        <w:tc>
          <w:tcPr>
            <w:tcW w:w="2774" w:type="dxa"/>
            <w:tcBorders>
              <w:top w:val="single" w:sz="4" w:space="0" w:color="auto"/>
              <w:left w:val="single" w:sz="4" w:space="0" w:color="auto"/>
              <w:bottom w:val="single" w:sz="4" w:space="0" w:color="auto"/>
              <w:right w:val="single" w:sz="4" w:space="0" w:color="auto"/>
            </w:tcBorders>
            <w:hideMark/>
            <w:tcPrChange w:id="591" w:author="Chunhui Zhang" w:date="2022-06-22T16:55:00Z">
              <w:tcPr>
                <w:tcW w:w="2774" w:type="dxa"/>
                <w:tcBorders>
                  <w:top w:val="single" w:sz="4" w:space="0" w:color="auto"/>
                  <w:left w:val="single" w:sz="4" w:space="0" w:color="auto"/>
                  <w:bottom w:val="single" w:sz="4" w:space="0" w:color="auto"/>
                  <w:right w:val="single" w:sz="4" w:space="0" w:color="auto"/>
                </w:tcBorders>
                <w:hideMark/>
              </w:tcPr>
            </w:tcPrChange>
          </w:tcPr>
          <w:p w14:paraId="57B8407D" w14:textId="77777777" w:rsidR="007F7FCB" w:rsidRDefault="007F7FCB" w:rsidP="00544B3E">
            <w:pPr>
              <w:pStyle w:val="TAL"/>
              <w:rPr>
                <w:ins w:id="592" w:author="Chunhui Zhang" w:date="2022-06-22T16:55:00Z"/>
                <w:snapToGrid w:val="0"/>
              </w:rPr>
            </w:pPr>
            <w:ins w:id="593" w:author="Chunhui Zhang" w:date="2022-06-22T16:55:00Z">
              <w:r>
                <w:rPr>
                  <w:snapToGrid w:val="0"/>
                </w:rPr>
                <w:t>IABTC1/3 (Note 1), IABTC5</w:t>
              </w:r>
            </w:ins>
          </w:p>
        </w:tc>
        <w:tc>
          <w:tcPr>
            <w:tcW w:w="2788" w:type="dxa"/>
            <w:tcBorders>
              <w:top w:val="single" w:sz="4" w:space="0" w:color="auto"/>
              <w:left w:val="single" w:sz="4" w:space="0" w:color="auto"/>
              <w:bottom w:val="single" w:sz="4" w:space="0" w:color="auto"/>
              <w:right w:val="single" w:sz="4" w:space="0" w:color="auto"/>
            </w:tcBorders>
            <w:hideMark/>
            <w:tcPrChange w:id="594" w:author="Chunhui Zhang" w:date="2022-06-22T16:55:00Z">
              <w:tcPr>
                <w:tcW w:w="2788" w:type="dxa"/>
                <w:tcBorders>
                  <w:top w:val="single" w:sz="4" w:space="0" w:color="auto"/>
                  <w:left w:val="single" w:sz="4" w:space="0" w:color="auto"/>
                  <w:bottom w:val="single" w:sz="4" w:space="0" w:color="auto"/>
                  <w:right w:val="single" w:sz="4" w:space="0" w:color="auto"/>
                </w:tcBorders>
                <w:hideMark/>
              </w:tcPr>
            </w:tcPrChange>
          </w:tcPr>
          <w:p w14:paraId="528ED9E5" w14:textId="77777777" w:rsidR="007F7FCB" w:rsidRDefault="007F7FCB" w:rsidP="00544B3E">
            <w:pPr>
              <w:pStyle w:val="TAL"/>
              <w:rPr>
                <w:ins w:id="595" w:author="Chunhui Zhang" w:date="2022-06-22T16:55:00Z"/>
                <w:snapToGrid w:val="0"/>
                <w:szCs w:val="18"/>
              </w:rPr>
            </w:pPr>
            <w:ins w:id="596" w:author="Chunhui Zhang" w:date="2022-06-22T16:55:00Z">
              <w:r>
                <w:rPr>
                  <w:snapToGrid w:val="0"/>
                  <w:szCs w:val="18"/>
                </w:rPr>
                <w:t>IABTC1/3 (Note 1, 5), IABTC5 (Note 5)</w:t>
              </w:r>
            </w:ins>
          </w:p>
        </w:tc>
      </w:tr>
      <w:tr w:rsidR="007F7FCB" w14:paraId="6A769574" w14:textId="77777777" w:rsidTr="00544B3E">
        <w:trPr>
          <w:cantSplit/>
          <w:jc w:val="center"/>
          <w:ins w:id="597" w:author="Chunhui Zhang" w:date="2022-06-22T16:55:00Z"/>
          <w:trPrChange w:id="598" w:author="Chunhui Zhang" w:date="2022-06-22T16:55:00Z">
            <w:trPr>
              <w:cantSplit/>
              <w:jc w:val="center"/>
            </w:trPr>
          </w:trPrChange>
        </w:trPr>
        <w:tc>
          <w:tcPr>
            <w:tcW w:w="4069" w:type="dxa"/>
            <w:tcBorders>
              <w:top w:val="single" w:sz="4" w:space="0" w:color="auto"/>
              <w:left w:val="single" w:sz="4" w:space="0" w:color="auto"/>
              <w:bottom w:val="single" w:sz="4" w:space="0" w:color="auto"/>
              <w:right w:val="single" w:sz="4" w:space="0" w:color="auto"/>
            </w:tcBorders>
            <w:hideMark/>
            <w:tcPrChange w:id="599" w:author="Chunhui Zhang" w:date="2022-06-22T16:55:00Z">
              <w:tcPr>
                <w:tcW w:w="4069" w:type="dxa"/>
                <w:tcBorders>
                  <w:top w:val="single" w:sz="4" w:space="0" w:color="auto"/>
                  <w:left w:val="single" w:sz="4" w:space="0" w:color="auto"/>
                  <w:bottom w:val="single" w:sz="4" w:space="0" w:color="auto"/>
                  <w:right w:val="single" w:sz="4" w:space="0" w:color="auto"/>
                </w:tcBorders>
                <w:hideMark/>
              </w:tcPr>
            </w:tcPrChange>
          </w:tcPr>
          <w:p w14:paraId="2B37E159" w14:textId="77777777" w:rsidR="007F7FCB" w:rsidRDefault="007F7FCB" w:rsidP="00544B3E">
            <w:pPr>
              <w:pStyle w:val="TAL"/>
              <w:rPr>
                <w:ins w:id="600" w:author="Chunhui Zhang" w:date="2022-06-22T16:55:00Z"/>
              </w:rPr>
            </w:pPr>
            <w:ins w:id="601" w:author="Chunhui Zhang" w:date="2022-06-22T16:55:00Z">
              <w:r>
                <w:t>Receiver intermodulation</w:t>
              </w:r>
            </w:ins>
          </w:p>
        </w:tc>
        <w:tc>
          <w:tcPr>
            <w:tcW w:w="2774" w:type="dxa"/>
            <w:tcBorders>
              <w:top w:val="single" w:sz="4" w:space="0" w:color="auto"/>
              <w:left w:val="single" w:sz="4" w:space="0" w:color="auto"/>
              <w:bottom w:val="single" w:sz="4" w:space="0" w:color="auto"/>
              <w:right w:val="single" w:sz="4" w:space="0" w:color="auto"/>
            </w:tcBorders>
            <w:hideMark/>
            <w:tcPrChange w:id="602" w:author="Chunhui Zhang" w:date="2022-06-22T16:55:00Z">
              <w:tcPr>
                <w:tcW w:w="2774" w:type="dxa"/>
                <w:tcBorders>
                  <w:top w:val="single" w:sz="4" w:space="0" w:color="auto"/>
                  <w:left w:val="single" w:sz="4" w:space="0" w:color="auto"/>
                  <w:bottom w:val="single" w:sz="4" w:space="0" w:color="auto"/>
                  <w:right w:val="single" w:sz="4" w:space="0" w:color="auto"/>
                </w:tcBorders>
                <w:hideMark/>
              </w:tcPr>
            </w:tcPrChange>
          </w:tcPr>
          <w:p w14:paraId="19CCD26D" w14:textId="77777777" w:rsidR="007F7FCB" w:rsidRDefault="007F7FCB" w:rsidP="00544B3E">
            <w:pPr>
              <w:pStyle w:val="TAL"/>
              <w:rPr>
                <w:ins w:id="603" w:author="Chunhui Zhang" w:date="2022-06-22T16:55:00Z"/>
                <w:snapToGrid w:val="0"/>
              </w:rPr>
            </w:pPr>
            <w:ins w:id="604" w:author="Chunhui Zhang" w:date="2022-06-22T16:55:00Z">
              <w:r>
                <w:rPr>
                  <w:snapToGrid w:val="0"/>
                </w:rPr>
                <w:t>IABTC5</w:t>
              </w:r>
            </w:ins>
          </w:p>
        </w:tc>
        <w:tc>
          <w:tcPr>
            <w:tcW w:w="2788" w:type="dxa"/>
            <w:tcBorders>
              <w:top w:val="single" w:sz="4" w:space="0" w:color="auto"/>
              <w:left w:val="single" w:sz="4" w:space="0" w:color="auto"/>
              <w:bottom w:val="single" w:sz="4" w:space="0" w:color="auto"/>
              <w:right w:val="single" w:sz="4" w:space="0" w:color="auto"/>
            </w:tcBorders>
            <w:hideMark/>
            <w:tcPrChange w:id="605" w:author="Chunhui Zhang" w:date="2022-06-22T16:55:00Z">
              <w:tcPr>
                <w:tcW w:w="2788" w:type="dxa"/>
                <w:tcBorders>
                  <w:top w:val="single" w:sz="4" w:space="0" w:color="auto"/>
                  <w:left w:val="single" w:sz="4" w:space="0" w:color="auto"/>
                  <w:bottom w:val="single" w:sz="4" w:space="0" w:color="auto"/>
                  <w:right w:val="single" w:sz="4" w:space="0" w:color="auto"/>
                </w:tcBorders>
                <w:hideMark/>
              </w:tcPr>
            </w:tcPrChange>
          </w:tcPr>
          <w:p w14:paraId="61B150D3" w14:textId="77777777" w:rsidR="007F7FCB" w:rsidRDefault="007F7FCB" w:rsidP="00544B3E">
            <w:pPr>
              <w:pStyle w:val="TAL"/>
              <w:rPr>
                <w:ins w:id="606" w:author="Chunhui Zhang" w:date="2022-06-22T16:55:00Z"/>
                <w:snapToGrid w:val="0"/>
                <w:szCs w:val="18"/>
              </w:rPr>
            </w:pPr>
            <w:ins w:id="607" w:author="Chunhui Zhang" w:date="2022-06-22T16:55:00Z">
              <w:r>
                <w:rPr>
                  <w:snapToGrid w:val="0"/>
                  <w:szCs w:val="18"/>
                </w:rPr>
                <w:t>IABTC1/3 (Note 1), IABTC5 (Note 6)</w:t>
              </w:r>
            </w:ins>
          </w:p>
        </w:tc>
      </w:tr>
      <w:tr w:rsidR="007F7FCB" w14:paraId="125636B2" w14:textId="77777777" w:rsidTr="00544B3E">
        <w:trPr>
          <w:cantSplit/>
          <w:jc w:val="center"/>
          <w:ins w:id="608" w:author="Chunhui Zhang" w:date="2022-06-22T16:55:00Z"/>
          <w:trPrChange w:id="609" w:author="Chunhui Zhang" w:date="2022-06-22T16:55:00Z">
            <w:trPr>
              <w:cantSplit/>
              <w:jc w:val="center"/>
            </w:trPr>
          </w:trPrChange>
        </w:trPr>
        <w:tc>
          <w:tcPr>
            <w:tcW w:w="9631" w:type="dxa"/>
            <w:gridSpan w:val="3"/>
            <w:tcBorders>
              <w:top w:val="single" w:sz="4" w:space="0" w:color="auto"/>
              <w:left w:val="single" w:sz="4" w:space="0" w:color="auto"/>
              <w:bottom w:val="single" w:sz="4" w:space="0" w:color="auto"/>
              <w:right w:val="single" w:sz="4" w:space="0" w:color="auto"/>
            </w:tcBorders>
            <w:hideMark/>
            <w:tcPrChange w:id="610" w:author="Chunhui Zhang" w:date="2022-06-22T16:55:00Z">
              <w:tcPr>
                <w:tcW w:w="9631" w:type="dxa"/>
                <w:gridSpan w:val="3"/>
                <w:tcBorders>
                  <w:top w:val="single" w:sz="4" w:space="0" w:color="auto"/>
                  <w:left w:val="single" w:sz="4" w:space="0" w:color="auto"/>
                  <w:bottom w:val="single" w:sz="4" w:space="0" w:color="auto"/>
                  <w:right w:val="single" w:sz="4" w:space="0" w:color="auto"/>
                </w:tcBorders>
                <w:hideMark/>
              </w:tcPr>
            </w:tcPrChange>
          </w:tcPr>
          <w:p w14:paraId="62506512" w14:textId="77777777" w:rsidR="007F7FCB" w:rsidRDefault="007F7FCB" w:rsidP="00544B3E">
            <w:pPr>
              <w:pStyle w:val="TAN"/>
              <w:rPr>
                <w:ins w:id="611" w:author="Chunhui Zhang" w:date="2022-06-22T16:55:00Z"/>
              </w:rPr>
            </w:pPr>
            <w:ins w:id="612" w:author="Chunhui Zhang" w:date="2022-06-22T16:55:00Z">
              <w:r>
                <w:rPr>
                  <w:caps/>
                </w:rPr>
                <w:t>Note</w:t>
              </w:r>
              <w:r>
                <w:t xml:space="preserve"> 1:</w:t>
              </w:r>
              <w:r>
                <w:tab/>
                <w:t>IABTC1 and/or IABTC3 shall be applied in each supported operating band.</w:t>
              </w:r>
            </w:ins>
          </w:p>
          <w:p w14:paraId="41424CE3" w14:textId="77777777" w:rsidR="007F7FCB" w:rsidRDefault="007F7FCB" w:rsidP="00544B3E">
            <w:pPr>
              <w:pStyle w:val="TAN"/>
              <w:rPr>
                <w:ins w:id="613" w:author="Chunhui Zhang" w:date="2022-06-22T16:55:00Z"/>
                <w:lang w:eastAsia="ja-JP"/>
              </w:rPr>
            </w:pPr>
            <w:ins w:id="614" w:author="Chunhui Zhang" w:date="2022-06-22T16:55:00Z">
              <w:r>
                <w:rPr>
                  <w:caps/>
                </w:rPr>
                <w:t>Note</w:t>
              </w:r>
              <w:r>
                <w:t xml:space="preserve"> 2:</w:t>
              </w:r>
              <w:r>
                <w:tab/>
                <w:t>IABTC5 is only applicable when inter-band CA is supported</w:t>
              </w:r>
              <w:r>
                <w:rPr>
                  <w:lang w:eastAsia="ja-JP"/>
                </w:rPr>
                <w:t>.</w:t>
              </w:r>
            </w:ins>
          </w:p>
          <w:p w14:paraId="278C8924" w14:textId="77777777" w:rsidR="007F7FCB" w:rsidRDefault="007F7FCB" w:rsidP="00544B3E">
            <w:pPr>
              <w:pStyle w:val="TAN"/>
              <w:rPr>
                <w:ins w:id="615" w:author="Chunhui Zhang" w:date="2022-06-22T16:55:00Z"/>
                <w:lang w:eastAsia="ja-JP"/>
              </w:rPr>
            </w:pPr>
            <w:ins w:id="616" w:author="Chunhui Zhang" w:date="2022-06-22T16:55:00Z">
              <w:r>
                <w:rPr>
                  <w:caps/>
                </w:rPr>
                <w:t>Note</w:t>
              </w:r>
              <w:r>
                <w:t xml:space="preserve"> 3:</w:t>
              </w:r>
              <w:r>
                <w:tab/>
              </w:r>
            </w:ins>
            <w:ins w:id="617" w:author="Chunhui Zhang" w:date="2022-06-22T16:56:00Z">
              <w:r>
                <w:t>Void</w:t>
              </w:r>
            </w:ins>
            <w:ins w:id="618" w:author="Chunhui Zhang" w:date="2022-06-22T16:55:00Z">
              <w:r>
                <w:rPr>
                  <w:iCs/>
                </w:rPr>
                <w:t>.</w:t>
              </w:r>
            </w:ins>
          </w:p>
          <w:p w14:paraId="5575FA66" w14:textId="77777777" w:rsidR="007F7FCB" w:rsidRDefault="007F7FCB" w:rsidP="00544B3E">
            <w:pPr>
              <w:pStyle w:val="TAN"/>
              <w:rPr>
                <w:ins w:id="619" w:author="Chunhui Zhang" w:date="2022-06-22T16:55:00Z"/>
              </w:rPr>
            </w:pPr>
            <w:ins w:id="620" w:author="Chunhui Zhang" w:date="2022-06-22T16:55:00Z">
              <w:r>
                <w:rPr>
                  <w:caps/>
                </w:rPr>
                <w:t>Note</w:t>
              </w:r>
              <w:r>
                <w:t xml:space="preserve"> 4:</w:t>
              </w:r>
              <w:r>
                <w:tab/>
                <w:t>IABTC5 may be applied for Inter RF Bandwidth gap only.</w:t>
              </w:r>
            </w:ins>
          </w:p>
          <w:p w14:paraId="2A141078" w14:textId="77777777" w:rsidR="007F7FCB" w:rsidRDefault="007F7FCB" w:rsidP="00544B3E">
            <w:pPr>
              <w:pStyle w:val="TAN"/>
              <w:rPr>
                <w:ins w:id="621" w:author="Chunhui Zhang" w:date="2022-06-22T16:55:00Z"/>
                <w:szCs w:val="18"/>
              </w:rPr>
            </w:pPr>
            <w:ins w:id="622" w:author="Chunhui Zhang" w:date="2022-06-22T16:55:00Z">
              <w:r>
                <w:rPr>
                  <w:caps/>
                  <w:szCs w:val="18"/>
                </w:rPr>
                <w:t>Note</w:t>
              </w:r>
              <w:r>
                <w:rPr>
                  <w:szCs w:val="18"/>
                </w:rPr>
                <w:t xml:space="preserve"> 5:</w:t>
              </w:r>
              <w:r>
                <w:rPr>
                  <w:szCs w:val="18"/>
                </w:rPr>
                <w:tab/>
                <w:t xml:space="preserve">For single-band operation test, other </w:t>
              </w:r>
              <w:r>
                <w:rPr>
                  <w:rFonts w:eastAsiaTheme="minorEastAsia"/>
                  <w:szCs w:val="18"/>
                </w:rPr>
                <w:t>TAB connector</w:t>
              </w:r>
              <w:r>
                <w:rPr>
                  <w:szCs w:val="18"/>
                </w:rPr>
                <w:t>(s) is (are) terminated.</w:t>
              </w:r>
            </w:ins>
          </w:p>
          <w:p w14:paraId="5EC89745" w14:textId="77777777" w:rsidR="007F7FCB" w:rsidRDefault="007F7FCB" w:rsidP="00544B3E">
            <w:pPr>
              <w:pStyle w:val="TAN"/>
              <w:rPr>
                <w:ins w:id="623" w:author="Chunhui Zhang" w:date="2022-06-22T16:55:00Z"/>
              </w:rPr>
            </w:pPr>
            <w:ins w:id="624" w:author="Chunhui Zhang" w:date="2022-06-22T16:55:00Z">
              <w:r>
                <w:rPr>
                  <w:caps/>
                  <w:szCs w:val="18"/>
                </w:rPr>
                <w:t>Note</w:t>
              </w:r>
              <w:r>
                <w:rPr>
                  <w:szCs w:val="18"/>
                </w:rPr>
                <w:t xml:space="preserve"> 6:</w:t>
              </w:r>
              <w:r>
                <w:rPr>
                  <w:szCs w:val="18"/>
                </w:rPr>
                <w:tab/>
                <w:t>IABTC5 is only applicable for multi-band receiver.</w:t>
              </w:r>
            </w:ins>
          </w:p>
          <w:p w14:paraId="50601D70" w14:textId="77777777" w:rsidR="007F7FCB" w:rsidRDefault="007F7FCB" w:rsidP="00544B3E">
            <w:pPr>
              <w:pStyle w:val="TAN"/>
              <w:rPr>
                <w:ins w:id="625" w:author="Chunhui Zhang" w:date="2022-06-22T16:55:00Z"/>
                <w:snapToGrid w:val="0"/>
                <w:kern w:val="2"/>
              </w:rPr>
            </w:pPr>
          </w:p>
        </w:tc>
      </w:tr>
    </w:tbl>
    <w:p w14:paraId="66E9F37E" w14:textId="77777777" w:rsidR="00BF0E69" w:rsidRPr="00E25AD5" w:rsidRDefault="00BF0E69" w:rsidP="00BF0E69">
      <w:pPr>
        <w:pStyle w:val="aff4"/>
        <w:jc w:val="left"/>
        <w:rPr>
          <w:rFonts w:ascii="Arial" w:hAnsi="Arial" w:cs="Arial"/>
          <w:b w:val="0"/>
          <w:color w:val="FF0000"/>
          <w:lang w:eastAsia="zh-CN"/>
        </w:rPr>
      </w:pPr>
      <w:r w:rsidRPr="00E25AD5">
        <w:rPr>
          <w:rFonts w:ascii="Arial" w:hAnsi="Arial" w:cs="Arial"/>
          <w:b w:val="0"/>
          <w:color w:val="FF0000"/>
          <w:lang w:eastAsia="zh-CN"/>
        </w:rPr>
        <w:t>&lt;Next change&gt;</w:t>
      </w:r>
    </w:p>
    <w:p w14:paraId="0D7E10DB" w14:textId="72387A7C" w:rsidR="00BF0E69" w:rsidRPr="004E7E0A" w:rsidRDefault="00BF0E69" w:rsidP="00BF0E69">
      <w:pPr>
        <w:pStyle w:val="2"/>
        <w:rPr>
          <w:ins w:id="626" w:author="Samsung" w:date="2022-08-02T11:16:00Z"/>
          <w:rFonts w:cs="Arial"/>
          <w:b/>
        </w:rPr>
      </w:pPr>
      <w:ins w:id="627" w:author="Samsung" w:date="2022-08-02T11:16:00Z">
        <w:r w:rsidRPr="004E7E0A">
          <w:rPr>
            <w:rFonts w:cs="Arial"/>
          </w:rPr>
          <w:t>4.</w:t>
        </w:r>
      </w:ins>
      <w:ins w:id="628" w:author="Huawei" w:date="2022-08-30T16:21:00Z">
        <w:r w:rsidR="004D2780">
          <w:rPr>
            <w:rFonts w:cs="Arial"/>
          </w:rPr>
          <w:t>14</w:t>
        </w:r>
      </w:ins>
      <w:ins w:id="629" w:author="Samsung" w:date="2022-08-02T11:16:00Z">
        <w:r w:rsidRPr="004E7E0A">
          <w:rPr>
            <w:rFonts w:cs="Arial"/>
          </w:rPr>
          <w:tab/>
          <w:t>Requirements for IAB-DU and IAB-MT capable of simultaneous operation</w:t>
        </w:r>
        <w:bookmarkEnd w:id="128"/>
        <w:r w:rsidRPr="004E7E0A">
          <w:rPr>
            <w:rFonts w:cs="Arial"/>
          </w:rPr>
          <w:t xml:space="preserve"> </w:t>
        </w:r>
      </w:ins>
    </w:p>
    <w:p w14:paraId="385948E6" w14:textId="77777777" w:rsidR="00BF0E69" w:rsidRDefault="00BF0E69" w:rsidP="00BF0E69">
      <w:pPr>
        <w:rPr>
          <w:ins w:id="630" w:author="Samsung" w:date="2022-08-02T11:16:00Z"/>
        </w:rPr>
      </w:pPr>
      <w:ins w:id="631" w:author="Samsung" w:date="2022-08-02T11:16:00Z">
        <w:r>
          <w:t xml:space="preserve">IAB-DU and IAB-MT can be configured as </w:t>
        </w:r>
        <w:r w:rsidRPr="00FF5DCE">
          <w:rPr>
            <w:i/>
          </w:rPr>
          <w:t>IAB Simultaneous Operation</w:t>
        </w:r>
        <w:r>
          <w:t xml:space="preserve"> based on declaration. Unless otherwise stated, the requirements in the present specification apply for IAB-MT and IAB-DU of IAB-node configured as </w:t>
        </w:r>
        <w:r w:rsidRPr="00FF5DCE">
          <w:rPr>
            <w:i/>
          </w:rPr>
          <w:t>IAB Simultaneous Operation</w:t>
        </w:r>
        <w:r>
          <w:t xml:space="preserve">. </w:t>
        </w:r>
      </w:ins>
      <w:ins w:id="632" w:author="Rev1" w:date="2022-08-24T10:08:00Z">
        <w:r>
          <w:t xml:space="preserve">For </w:t>
        </w:r>
      </w:ins>
      <w:ins w:id="633" w:author="Rev1" w:date="2022-08-24T10:09:00Z">
        <w:r>
          <w:t>IAB</w:t>
        </w:r>
      </w:ins>
      <w:ins w:id="634" w:author="Rev1" w:date="2022-08-24T10:10:00Z">
        <w:r>
          <w:t>-DU and IAB-MT</w:t>
        </w:r>
      </w:ins>
      <w:ins w:id="635" w:author="Rev1" w:date="2022-08-24T10:09:00Z">
        <w:r>
          <w:t xml:space="preserve"> simu</w:t>
        </w:r>
      </w:ins>
      <w:ins w:id="636" w:author="Rev1" w:date="2022-08-24T10:10:00Z">
        <w:r>
          <w:t xml:space="preserve">ltaneous transmission, </w:t>
        </w:r>
      </w:ins>
      <w:ins w:id="637" w:author="Rev1" w:date="2022-08-24T10:11:00Z">
        <w:r>
          <w:t>the requirements</w:t>
        </w:r>
      </w:ins>
      <w:ins w:id="638" w:author="Rev1" w:date="2022-08-24T10:13:00Z">
        <w:r>
          <w:t xml:space="preserve"> for IAB-DU</w:t>
        </w:r>
      </w:ins>
      <w:ins w:id="639" w:author="Rev1" w:date="2022-08-24T10:11:00Z">
        <w:r>
          <w:t xml:space="preserve"> appl</w:t>
        </w:r>
      </w:ins>
      <w:ins w:id="640" w:author="Rev1" w:date="2022-08-24T10:13:00Z">
        <w:r>
          <w:t>y</w:t>
        </w:r>
      </w:ins>
      <w:ins w:id="641" w:author="Rev1" w:date="2022-08-24T10:12:00Z">
        <w:r>
          <w:t>. For IAB-DU and IAB-MT simultaneous reception</w:t>
        </w:r>
      </w:ins>
      <w:ins w:id="642" w:author="Rev1" w:date="2022-08-24T10:13:00Z">
        <w:r>
          <w:t>, the requirements for IAB-MT appl</w:t>
        </w:r>
      </w:ins>
      <w:ins w:id="643" w:author="Rev1" w:date="2022-08-24T10:14:00Z">
        <w:r>
          <w:t>y</w:t>
        </w:r>
      </w:ins>
      <w:ins w:id="644" w:author="Rev1" w:date="2022-08-24T10:13:00Z">
        <w:r>
          <w:t xml:space="preserve">. </w:t>
        </w:r>
      </w:ins>
    </w:p>
    <w:p w14:paraId="544E60E4" w14:textId="77777777" w:rsidR="00BF0E69" w:rsidRDefault="00BF0E69" w:rsidP="00BF0E69">
      <w:pPr>
        <w:rPr>
          <w:ins w:id="645" w:author="Samsung" w:date="2022-08-02T11:16:00Z"/>
        </w:rPr>
      </w:pPr>
      <w:ins w:id="646" w:author="Samsung" w:date="2022-08-02T11:16:00Z">
        <w:r>
          <w:t xml:space="preserve">For IAB-node in </w:t>
        </w:r>
        <w:r w:rsidRPr="00FF5DCE">
          <w:rPr>
            <w:i/>
          </w:rPr>
          <w:t>IAB Simultaneous Operation</w:t>
        </w:r>
        <w:r>
          <w:t>, as detailed in the requirement clause,</w:t>
        </w:r>
        <w:r w:rsidDel="000300E1">
          <w:t xml:space="preserve"> </w:t>
        </w:r>
        <w:r>
          <w:t>transmitter requirements apply</w:t>
        </w:r>
        <w:r>
          <w:rPr>
            <w:i/>
          </w:rPr>
          <w:t xml:space="preserve"> </w:t>
        </w:r>
        <w:r w:rsidRPr="00FE1F5C">
          <w:t>whatever the type of transmitter considered and for all transmission modes foreseen by the manufacturer’s specification</w:t>
        </w:r>
        <w:r>
          <w:t xml:space="preserve"> as detailed in the requirement clause</w:t>
        </w:r>
        <w:r w:rsidRPr="00FE1F5C">
          <w:t>.</w:t>
        </w:r>
      </w:ins>
    </w:p>
    <w:p w14:paraId="5DE7F3A7" w14:textId="77777777" w:rsidR="00BF0E69" w:rsidRPr="004E7E0A" w:rsidRDefault="00BF0E69" w:rsidP="00BF0E69">
      <w:pPr>
        <w:pStyle w:val="NO"/>
        <w:rPr>
          <w:ins w:id="647" w:author="Samsung" w:date="2022-08-02T11:16:00Z"/>
          <w:lang w:eastAsia="zh-CN"/>
        </w:rPr>
      </w:pPr>
      <w:ins w:id="648" w:author="Samsung" w:date="2022-08-02T11:16:00Z">
        <w:r>
          <w:rPr>
            <w:lang w:eastAsia="zh-CN"/>
          </w:rPr>
          <w:t>NOTE</w:t>
        </w:r>
        <w:r w:rsidRPr="00125DE9">
          <w:rPr>
            <w:lang w:eastAsia="zh-CN"/>
          </w:rPr>
          <w:t>:</w:t>
        </w:r>
        <w:r>
          <w:rPr>
            <w:lang w:eastAsia="zh-CN"/>
          </w:rPr>
          <w:tab/>
          <w:t>For IAB node operating as simultaneous transmission of IAB-DU and IAB-MT, the manufacturer can provide different declarations</w:t>
        </w:r>
      </w:ins>
      <w:ins w:id="649" w:author="Rev" w:date="2022-08-22T13:46:00Z">
        <w:r>
          <w:rPr>
            <w:lang w:eastAsia="zh-CN"/>
          </w:rPr>
          <w:t xml:space="preserve"> on power</w:t>
        </w:r>
      </w:ins>
      <w:ins w:id="650" w:author="Rev" w:date="2022-08-22T13:47:00Z">
        <w:r>
          <w:rPr>
            <w:lang w:eastAsia="zh-CN"/>
          </w:rPr>
          <w:t xml:space="preserve"> imbalance between IAB-</w:t>
        </w:r>
      </w:ins>
      <w:ins w:id="651" w:author="Rev" w:date="2022-08-22T13:58:00Z">
        <w:r>
          <w:rPr>
            <w:lang w:eastAsia="zh-CN"/>
          </w:rPr>
          <w:t>DU</w:t>
        </w:r>
      </w:ins>
      <w:ins w:id="652" w:author="Rev" w:date="2022-08-22T13:47:00Z">
        <w:r>
          <w:rPr>
            <w:lang w:eastAsia="zh-CN"/>
          </w:rPr>
          <w:t xml:space="preserve"> and IAB-</w:t>
        </w:r>
      </w:ins>
      <w:ins w:id="653" w:author="Rev" w:date="2022-08-22T13:58:00Z">
        <w:r>
          <w:rPr>
            <w:lang w:eastAsia="zh-CN"/>
          </w:rPr>
          <w:t>MT</w:t>
        </w:r>
      </w:ins>
      <w:ins w:id="654" w:author="Rev" w:date="2022-08-22T13:46:00Z">
        <w:r>
          <w:rPr>
            <w:lang w:eastAsia="zh-CN"/>
          </w:rPr>
          <w:t xml:space="preserve"> </w:t>
        </w:r>
      </w:ins>
      <w:ins w:id="655" w:author="Samsung" w:date="2022-08-02T11:16:00Z">
        <w:del w:id="656" w:author="Rev" w:date="2022-08-22T13:47:00Z">
          <w:r w:rsidDel="008F39F0">
            <w:rPr>
              <w:lang w:eastAsia="zh-CN"/>
            </w:rPr>
            <w:delText xml:space="preserve"> </w:delText>
          </w:r>
        </w:del>
        <w:r>
          <w:rPr>
            <w:lang w:eastAsia="zh-CN"/>
          </w:rPr>
          <w:t xml:space="preserve">for verification </w:t>
        </w:r>
        <w:r w:rsidRPr="00940168">
          <w:rPr>
            <w:lang w:eastAsia="zh-CN"/>
          </w:rPr>
          <w:t>on Modulation quality and ACLR</w:t>
        </w:r>
        <w:r>
          <w:rPr>
            <w:lang w:eastAsia="zh-CN"/>
          </w:rPr>
          <w:t xml:space="preserve"> according to the conformance specification declaration requirements.</w:t>
        </w:r>
      </w:ins>
    </w:p>
    <w:p w14:paraId="267B2BEE" w14:textId="77777777" w:rsidR="00BF0E69" w:rsidRDefault="00BF0E69" w:rsidP="00BF0E69">
      <w:pPr>
        <w:rPr>
          <w:ins w:id="657" w:author="Rev1" w:date="2022-08-24T10:03:00Z"/>
        </w:rPr>
      </w:pPr>
      <w:ins w:id="658" w:author="Samsung" w:date="2022-08-02T11:16:00Z">
        <w:r>
          <w:t xml:space="preserve">For IAB-node in </w:t>
        </w:r>
        <w:r w:rsidRPr="00FF5DCE">
          <w:rPr>
            <w:i/>
          </w:rPr>
          <w:t>IAB Simultaneous Operation</w:t>
        </w:r>
        <w:r>
          <w:t>, as detailed in the requirement clause, receiver requirements shall be met for any transmitter setting unless otherwise stated</w:t>
        </w:r>
        <w:r w:rsidRPr="00FE1F5C">
          <w:t>.</w:t>
        </w:r>
      </w:ins>
    </w:p>
    <w:p w14:paraId="40D70D73" w14:textId="77777777" w:rsidR="003F4C41" w:rsidRPr="00E25AD5" w:rsidRDefault="003F4C41" w:rsidP="003F4C41">
      <w:pPr>
        <w:pStyle w:val="aff4"/>
        <w:jc w:val="left"/>
        <w:rPr>
          <w:rFonts w:ascii="Arial" w:hAnsi="Arial" w:cs="Arial"/>
          <w:b w:val="0"/>
          <w:color w:val="FF0000"/>
          <w:lang w:eastAsia="zh-CN"/>
        </w:rPr>
      </w:pPr>
      <w:r w:rsidRPr="00E25AD5">
        <w:rPr>
          <w:rFonts w:ascii="Arial" w:hAnsi="Arial" w:cs="Arial"/>
          <w:b w:val="0"/>
          <w:color w:val="FF0000"/>
          <w:lang w:eastAsia="zh-CN"/>
        </w:rPr>
        <w:t>&lt;Next change&gt;</w:t>
      </w:r>
    </w:p>
    <w:p w14:paraId="6EB5E24F" w14:textId="77777777" w:rsidR="00A72430" w:rsidRDefault="00A72430" w:rsidP="00A72430">
      <w:pPr>
        <w:pStyle w:val="4"/>
        <w:rPr>
          <w:rFonts w:eastAsiaTheme="minorEastAsia"/>
        </w:rPr>
      </w:pPr>
      <w:bookmarkStart w:id="659" w:name="_Toc75276031"/>
      <w:bookmarkStart w:id="660" w:name="_Toc89944665"/>
      <w:bookmarkStart w:id="661" w:name="_Toc82437299"/>
      <w:bookmarkStart w:id="662" w:name="_Toc75259979"/>
      <w:bookmarkStart w:id="663" w:name="_Toc75275520"/>
      <w:bookmarkStart w:id="664" w:name="_Toc76541530"/>
      <w:bookmarkStart w:id="665" w:name="_Toc98753683"/>
      <w:bookmarkStart w:id="666" w:name="_Toc106180669"/>
      <w:bookmarkStart w:id="667" w:name="_Toc73962802"/>
      <w:r>
        <w:rPr>
          <w:rFonts w:eastAsiaTheme="minorEastAsia"/>
        </w:rPr>
        <w:lastRenderedPageBreak/>
        <w:t>6.2.4.2</w:t>
      </w:r>
      <w:r>
        <w:rPr>
          <w:rFonts w:eastAsiaTheme="minorEastAsia"/>
        </w:rPr>
        <w:tab/>
        <w:t>Procedure</w:t>
      </w:r>
      <w:bookmarkEnd w:id="659"/>
      <w:bookmarkEnd w:id="660"/>
      <w:bookmarkEnd w:id="661"/>
      <w:bookmarkEnd w:id="662"/>
      <w:bookmarkEnd w:id="663"/>
      <w:bookmarkEnd w:id="664"/>
      <w:bookmarkEnd w:id="665"/>
      <w:bookmarkEnd w:id="666"/>
      <w:bookmarkEnd w:id="667"/>
    </w:p>
    <w:p w14:paraId="52B7F3BF" w14:textId="39739F26" w:rsidR="00A72430" w:rsidRDefault="00A72430" w:rsidP="00A72430">
      <w:pPr>
        <w:rPr>
          <w:rFonts w:eastAsiaTheme="minorEastAsia"/>
        </w:rPr>
      </w:pPr>
      <w:r>
        <w:rPr>
          <w:rFonts w:eastAsiaTheme="minorEastAsia"/>
        </w:rPr>
        <w:t xml:space="preserve">For </w:t>
      </w:r>
      <w:r>
        <w:rPr>
          <w:rFonts w:eastAsiaTheme="minorEastAsia"/>
          <w:i/>
        </w:rPr>
        <w:t>IAB type 1-H</w:t>
      </w:r>
      <w:r>
        <w:rPr>
          <w:rFonts w:eastAsiaTheme="minorEastAsia"/>
        </w:rPr>
        <w:t xml:space="preserve"> where there may be multiple </w:t>
      </w:r>
      <w:r>
        <w:rPr>
          <w:rFonts w:eastAsiaTheme="minorEastAsia"/>
          <w:i/>
        </w:rPr>
        <w:t>TAB connectors</w:t>
      </w:r>
      <w:r>
        <w:rPr>
          <w:rFonts w:eastAsiaTheme="minorEastAsia"/>
        </w:rPr>
        <w:t xml:space="preserve">, they may be tested one at a time or multiple </w:t>
      </w:r>
      <w:r>
        <w:rPr>
          <w:rFonts w:eastAsiaTheme="minorEastAsia"/>
          <w:i/>
        </w:rPr>
        <w:t>TAB connectors</w:t>
      </w:r>
      <w:r>
        <w:rPr>
          <w:rFonts w:eastAsiaTheme="minorEastAsia"/>
        </w:rPr>
        <w:t xml:space="preserve"> may be tested in parallel as shown in annex D.1.1.</w:t>
      </w:r>
      <w:ins w:id="668" w:author="ZTE,Fei Xue" w:date="2022-08-15T00:11:00Z">
        <w:r>
          <w:t xml:space="preserve"> If IAB simultaneous transmission is declared to be supported (see</w:t>
        </w:r>
      </w:ins>
      <w:ins w:id="669" w:author="Huawei" w:date="2022-08-30T16:22:00Z">
        <w:r w:rsidR="004D2780" w:rsidRPr="004D2780">
          <w:rPr>
            <w:rFonts w:cs="Arial"/>
            <w:szCs w:val="18"/>
          </w:rPr>
          <w:t xml:space="preserve"> </w:t>
        </w:r>
        <w:r w:rsidR="004D2780">
          <w:rPr>
            <w:rFonts w:cs="Arial"/>
            <w:szCs w:val="18"/>
          </w:rPr>
          <w:t>D.IAB-2</w:t>
        </w:r>
      </w:ins>
      <w:ins w:id="670" w:author="ZTE,Fei Xue" w:date="2022-08-15T00:11:00Z">
        <w:r>
          <w:t xml:space="preserve"> in table 4.6-1), </w:t>
        </w:r>
      </w:ins>
      <w:ins w:id="671" w:author="Samsung" w:date="2022-08-24T11:24:00Z">
        <w:r>
          <w:rPr>
            <w:lang w:val="en-US" w:eastAsia="zh-CN"/>
          </w:rPr>
          <w:t>when</w:t>
        </w:r>
      </w:ins>
      <w:ins w:id="672" w:author="ZTE(Liu Wenhao)" w:date="2022-08-22T11:45:00Z">
        <w:r>
          <w:rPr>
            <w:lang w:val="en-US" w:eastAsia="zh-CN"/>
          </w:rPr>
          <w:t xml:space="preserve"> IAB-MT and IAB-DU are transmitting simultaneously, the measurement </w:t>
        </w:r>
      </w:ins>
      <w:ins w:id="673" w:author="Samsung" w:date="2022-08-24T11:26:00Z">
        <w:r>
          <w:rPr>
            <w:lang w:val="en-US" w:eastAsia="zh-CN"/>
          </w:rPr>
          <w:t>may</w:t>
        </w:r>
      </w:ins>
      <w:ins w:id="674" w:author="ZTE(Liu Wenhao)" w:date="2022-08-22T11:45:00Z">
        <w:r>
          <w:rPr>
            <w:lang w:val="en-US" w:eastAsia="zh-CN"/>
          </w:rPr>
          <w:t xml:space="preserve"> be </w:t>
        </w:r>
      </w:ins>
      <w:ins w:id="675" w:author="Samsung" w:date="2022-08-24T11:26:00Z">
        <w:r>
          <w:rPr>
            <w:lang w:val="en-US" w:eastAsia="zh-CN"/>
          </w:rPr>
          <w:t xml:space="preserve">pretested </w:t>
        </w:r>
      </w:ins>
      <w:ins w:id="676" w:author="Samsung" w:date="2022-08-24T11:27:00Z">
        <w:r>
          <w:rPr>
            <w:lang w:val="en-US" w:eastAsia="zh-CN"/>
          </w:rPr>
          <w:t xml:space="preserve">on </w:t>
        </w:r>
      </w:ins>
      <w:ins w:id="677" w:author="Samsung" w:date="2022-08-24T11:26:00Z">
        <w:r>
          <w:rPr>
            <w:lang w:val="en-US" w:eastAsia="zh-CN"/>
          </w:rPr>
          <w:t>one</w:t>
        </w:r>
      </w:ins>
      <w:ins w:id="678" w:author="ZTE(Liu Wenhao)" w:date="2022-08-22T11:45:00Z">
        <w:r>
          <w:rPr>
            <w:lang w:val="en-US" w:eastAsia="zh-CN"/>
          </w:rPr>
          <w:t xml:space="preserve"> connector at a time</w:t>
        </w:r>
      </w:ins>
      <w:ins w:id="679" w:author="Samsung" w:date="2022-08-24T11:26:00Z">
        <w:r>
          <w:rPr>
            <w:lang w:val="en-US" w:eastAsia="zh-CN"/>
          </w:rPr>
          <w:t xml:space="preserve"> or </w:t>
        </w:r>
      </w:ins>
      <w:ins w:id="680" w:author="Samsung" w:date="2022-08-24T11:27:00Z">
        <w:r>
          <w:rPr>
            <w:lang w:val="en-US" w:eastAsia="zh-CN"/>
          </w:rPr>
          <w:t>may be tested in parallel as shown in annex D.1.1.</w:t>
        </w:r>
      </w:ins>
      <w:r>
        <w:rPr>
          <w:rFonts w:eastAsiaTheme="minorEastAsia"/>
        </w:rPr>
        <w:t xml:space="preserve"> Whichever method is used the procedure is repeated until all </w:t>
      </w:r>
      <w:r>
        <w:rPr>
          <w:rFonts w:eastAsiaTheme="minorEastAsia"/>
          <w:i/>
        </w:rPr>
        <w:t>TAB connectors</w:t>
      </w:r>
      <w:r>
        <w:rPr>
          <w:rFonts w:eastAsiaTheme="minorEastAsia"/>
        </w:rPr>
        <w:t xml:space="preserve"> necessary to demonstrate conformance have been tested.</w:t>
      </w:r>
    </w:p>
    <w:p w14:paraId="760EDABF" w14:textId="77777777" w:rsidR="00A72430" w:rsidRDefault="00A72430" w:rsidP="00A72430">
      <w:pPr>
        <w:pStyle w:val="B10"/>
        <w:rPr>
          <w:rFonts w:eastAsiaTheme="minorEastAsia"/>
        </w:rPr>
      </w:pPr>
      <w:r>
        <w:rPr>
          <w:rFonts w:eastAsiaTheme="minorEastAsia"/>
        </w:rPr>
        <w:t>1)</w:t>
      </w:r>
      <w:r>
        <w:rPr>
          <w:rFonts w:eastAsiaTheme="minorEastAsia"/>
        </w:rPr>
        <w:tab/>
        <w:t xml:space="preserve">Connect the power measuring equipment to </w:t>
      </w:r>
      <w:r>
        <w:rPr>
          <w:rFonts w:eastAsiaTheme="minorEastAsia"/>
          <w:i/>
          <w:lang w:eastAsia="zh-CN"/>
        </w:rPr>
        <w:t>single-band connector(s)</w:t>
      </w:r>
      <w:r>
        <w:rPr>
          <w:rFonts w:eastAsiaTheme="minorEastAsia"/>
          <w:lang w:eastAsia="zh-CN"/>
        </w:rPr>
        <w:t xml:space="preserve"> or to </w:t>
      </w:r>
      <w:r>
        <w:rPr>
          <w:rFonts w:eastAsiaTheme="minorEastAsia"/>
          <w:i/>
          <w:lang w:eastAsia="zh-CN"/>
        </w:rPr>
        <w:t>multi-band connector(s)</w:t>
      </w:r>
      <w:r>
        <w:rPr>
          <w:rFonts w:eastAsiaTheme="minorEastAsia"/>
        </w:rPr>
        <w:t xml:space="preserve"> under test as shown in annex D.1.1 for</w:t>
      </w:r>
      <w:r>
        <w:rPr>
          <w:rFonts w:eastAsiaTheme="minorEastAsia"/>
          <w:i/>
        </w:rPr>
        <w:t xml:space="preserve"> IAB type 1-H</w:t>
      </w:r>
      <w:r>
        <w:rPr>
          <w:rFonts w:eastAsiaTheme="minorEastAsia"/>
        </w:rPr>
        <w:t>. All connectors not under test shall be terminated.</w:t>
      </w:r>
    </w:p>
    <w:p w14:paraId="32EAD4F6" w14:textId="77777777" w:rsidR="00A72430" w:rsidRDefault="00A72430" w:rsidP="00A72430">
      <w:pPr>
        <w:pStyle w:val="B10"/>
        <w:rPr>
          <w:rFonts w:eastAsiaTheme="minorEastAsia"/>
        </w:rPr>
      </w:pPr>
      <w:r>
        <w:rPr>
          <w:rFonts w:eastAsiaTheme="minorEastAsia"/>
        </w:rPr>
        <w:t>2)</w:t>
      </w:r>
      <w:r>
        <w:rPr>
          <w:rFonts w:eastAsiaTheme="minorEastAsia"/>
        </w:rPr>
        <w:tab/>
        <w:t>For single carrier set the connector under test to transmit according to the applicable test configuration in clause 4.</w:t>
      </w:r>
      <w:r>
        <w:rPr>
          <w:rFonts w:eastAsiaTheme="minorEastAsia" w:hint="eastAsia"/>
          <w:lang w:eastAsia="zh-CN"/>
        </w:rPr>
        <w:t>8</w:t>
      </w:r>
      <w:r>
        <w:rPr>
          <w:rFonts w:eastAsiaTheme="minorEastAsia"/>
        </w:rPr>
        <w:t xml:space="preserve"> using the corresponding test models or set of physical channels in clause 4.9.2</w:t>
      </w:r>
      <w:r>
        <w:rPr>
          <w:rFonts w:eastAsiaTheme="minorEastAsia" w:hint="eastAsia"/>
          <w:lang w:eastAsia="zh-CN"/>
        </w:rPr>
        <w:t xml:space="preserve"> </w:t>
      </w:r>
      <w:r>
        <w:rPr>
          <w:rFonts w:eastAsiaTheme="minorEastAsia"/>
        </w:rPr>
        <w:t xml:space="preserve">at </w:t>
      </w:r>
      <w:r>
        <w:rPr>
          <w:rFonts w:eastAsiaTheme="minorEastAsia"/>
          <w:i/>
        </w:rPr>
        <w:t>rated carrier output power</w:t>
      </w:r>
      <w:r>
        <w:rPr>
          <w:rFonts w:eastAsiaTheme="minorEastAsia"/>
        </w:rPr>
        <w:t xml:space="preserve"> </w:t>
      </w:r>
      <w:proofErr w:type="spellStart"/>
      <w:r>
        <w:rPr>
          <w:rFonts w:eastAsiaTheme="minorEastAsia"/>
        </w:rPr>
        <w:t>P</w:t>
      </w:r>
      <w:r>
        <w:rPr>
          <w:rFonts w:eastAsiaTheme="minorEastAsia"/>
          <w:vertAlign w:val="subscript"/>
        </w:rPr>
        <w:t>rated</w:t>
      </w:r>
      <w:proofErr w:type="gramStart"/>
      <w:r>
        <w:rPr>
          <w:rFonts w:eastAsiaTheme="minorEastAsia"/>
          <w:vertAlign w:val="subscript"/>
        </w:rPr>
        <w:t>,c,TABC</w:t>
      </w:r>
      <w:proofErr w:type="spellEnd"/>
      <w:proofErr w:type="gramEnd"/>
      <w:r>
        <w:rPr>
          <w:rFonts w:eastAsiaTheme="minorEastAsia"/>
        </w:rPr>
        <w:t xml:space="preserve"> for </w:t>
      </w:r>
      <w:r>
        <w:rPr>
          <w:rFonts w:eastAsiaTheme="minorEastAsia"/>
          <w:i/>
        </w:rPr>
        <w:t>IAB type 1-H</w:t>
      </w:r>
      <w:r>
        <w:rPr>
          <w:rFonts w:eastAsiaTheme="minorEastAsia"/>
        </w:rPr>
        <w:t xml:space="preserve"> (D.21).</w:t>
      </w:r>
    </w:p>
    <w:p w14:paraId="75F8B9B4" w14:textId="77777777" w:rsidR="00A72430" w:rsidRDefault="00A72430" w:rsidP="00A72430">
      <w:pPr>
        <w:pStyle w:val="B10"/>
        <w:rPr>
          <w:rFonts w:eastAsiaTheme="minorEastAsia"/>
        </w:rPr>
      </w:pPr>
      <w:r>
        <w:rPr>
          <w:rFonts w:eastAsiaTheme="minorEastAsia"/>
          <w:snapToGrid w:val="0"/>
        </w:rPr>
        <w:tab/>
        <w:t xml:space="preserve">For a connector under test </w:t>
      </w:r>
      <w:r>
        <w:rPr>
          <w:rFonts w:eastAsiaTheme="minorEastAsia" w:hint="eastAsia"/>
          <w:lang w:eastAsia="zh-CN"/>
        </w:rPr>
        <w:t>declared to be capable of multi-carrier</w:t>
      </w:r>
      <w:r>
        <w:rPr>
          <w:rFonts w:eastAsiaTheme="minorEastAsia"/>
        </w:rPr>
        <w:t xml:space="preserve"> and/or CA</w:t>
      </w:r>
      <w:r>
        <w:rPr>
          <w:rFonts w:eastAsiaTheme="minorEastAsia" w:hint="eastAsia"/>
          <w:lang w:eastAsia="zh-CN"/>
        </w:rPr>
        <w:t xml:space="preserve"> operation</w:t>
      </w:r>
      <w:r>
        <w:rPr>
          <w:rFonts w:eastAsiaTheme="minorEastAsia"/>
          <w:snapToGrid w:val="0"/>
        </w:rPr>
        <w:t xml:space="preserve"> </w:t>
      </w:r>
      <w:r>
        <w:rPr>
          <w:rFonts w:eastAsiaTheme="minorEastAsia"/>
        </w:rPr>
        <w:t xml:space="preserve">(D.15-D.16) </w:t>
      </w:r>
      <w:r>
        <w:rPr>
          <w:rFonts w:eastAsiaTheme="minorEastAsia"/>
          <w:snapToGrid w:val="0"/>
        </w:rPr>
        <w:t xml:space="preserve">set the connector under test to transmit </w:t>
      </w:r>
      <w:r>
        <w:rPr>
          <w:rFonts w:eastAsiaTheme="minorEastAsia" w:hint="eastAsia"/>
          <w:lang w:eastAsia="zh-CN"/>
        </w:rPr>
        <w:t xml:space="preserve">on all carriers configured </w:t>
      </w:r>
      <w:r>
        <w:rPr>
          <w:rFonts w:eastAsiaTheme="minorEastAsia"/>
          <w:lang w:eastAsia="zh-CN"/>
        </w:rPr>
        <w:t>using the applicable test configuration and corresponding power setting</w:t>
      </w:r>
      <w:r>
        <w:rPr>
          <w:rFonts w:eastAsiaTheme="minorEastAsia" w:hint="eastAsia"/>
          <w:lang w:eastAsia="zh-CN"/>
        </w:rPr>
        <w:t xml:space="preserve"> </w:t>
      </w:r>
      <w:r>
        <w:rPr>
          <w:rFonts w:eastAsiaTheme="minorEastAsia"/>
          <w:lang w:eastAsia="zh-CN"/>
        </w:rPr>
        <w:t>specified</w:t>
      </w:r>
      <w:r>
        <w:rPr>
          <w:rFonts w:eastAsiaTheme="minorEastAsia" w:hint="eastAsia"/>
          <w:lang w:eastAsia="zh-CN"/>
        </w:rPr>
        <w:t xml:space="preserve"> in </w:t>
      </w:r>
      <w:r>
        <w:rPr>
          <w:rFonts w:eastAsiaTheme="minorEastAsia"/>
          <w:lang w:eastAsia="zh-CN"/>
        </w:rPr>
        <w:t>clauses</w:t>
      </w:r>
      <w:r>
        <w:rPr>
          <w:rFonts w:eastAsiaTheme="minorEastAsia" w:hint="eastAsia"/>
          <w:lang w:eastAsia="zh-CN"/>
        </w:rPr>
        <w:t xml:space="preserve"> </w:t>
      </w:r>
      <w:r>
        <w:rPr>
          <w:rFonts w:eastAsiaTheme="minorEastAsia"/>
          <w:lang w:eastAsia="zh-CN"/>
        </w:rPr>
        <w:t>4.7</w:t>
      </w:r>
      <w:r>
        <w:rPr>
          <w:rFonts w:eastAsiaTheme="minorEastAsia" w:hint="eastAsia"/>
          <w:lang w:eastAsia="zh-CN"/>
        </w:rPr>
        <w:t xml:space="preserve"> and 4.8</w:t>
      </w:r>
      <w:r>
        <w:rPr>
          <w:rFonts w:eastAsiaTheme="minorEastAsia"/>
          <w:lang w:eastAsia="zh-CN"/>
        </w:rPr>
        <w:t xml:space="preserve"> </w:t>
      </w:r>
      <w:r>
        <w:rPr>
          <w:rFonts w:eastAsiaTheme="minorEastAsia"/>
        </w:rPr>
        <w:t>using the corresponding test models or set of physical channels in clause 4.9.</w:t>
      </w:r>
      <w:r>
        <w:rPr>
          <w:rFonts w:eastAsiaTheme="minorEastAsia" w:hint="eastAsia"/>
          <w:lang w:eastAsia="zh-CN"/>
        </w:rPr>
        <w:t>2.</w:t>
      </w:r>
    </w:p>
    <w:p w14:paraId="61F93483" w14:textId="77777777" w:rsidR="00A72430" w:rsidRDefault="00A72430" w:rsidP="00A72430">
      <w:pPr>
        <w:pStyle w:val="B10"/>
        <w:rPr>
          <w:rFonts w:eastAsiaTheme="minorEastAsia"/>
        </w:rPr>
      </w:pPr>
      <w:r>
        <w:rPr>
          <w:rFonts w:eastAsiaTheme="minorEastAsia"/>
        </w:rPr>
        <w:t>3)</w:t>
      </w:r>
      <w:r>
        <w:rPr>
          <w:rFonts w:eastAsiaTheme="minorEastAsia"/>
        </w:rPr>
        <w:tab/>
        <w:t xml:space="preserve">Measure the </w:t>
      </w:r>
      <w:r>
        <w:rPr>
          <w:rFonts w:eastAsiaTheme="minorEastAsia"/>
          <w:i/>
        </w:rPr>
        <w:t>maximum carrier output power</w:t>
      </w:r>
      <w:r>
        <w:rPr>
          <w:rFonts w:eastAsiaTheme="minorEastAsia"/>
        </w:rPr>
        <w:t xml:space="preserve"> (</w:t>
      </w:r>
      <w:proofErr w:type="spellStart"/>
      <w:r>
        <w:rPr>
          <w:rFonts w:eastAsiaTheme="minorEastAsia"/>
        </w:rPr>
        <w:t>P</w:t>
      </w:r>
      <w:r>
        <w:rPr>
          <w:rFonts w:eastAsiaTheme="minorEastAsia"/>
          <w:vertAlign w:val="subscript"/>
        </w:rPr>
        <w:t>max</w:t>
      </w:r>
      <w:proofErr w:type="gramStart"/>
      <w:r>
        <w:rPr>
          <w:rFonts w:eastAsiaTheme="minorEastAsia"/>
          <w:vertAlign w:val="subscript"/>
        </w:rPr>
        <w:t>,c,TABC</w:t>
      </w:r>
      <w:proofErr w:type="spellEnd"/>
      <w:proofErr w:type="gramEnd"/>
      <w:r>
        <w:rPr>
          <w:rFonts w:eastAsiaTheme="minorEastAsia"/>
        </w:rPr>
        <w:t xml:space="preserve"> for </w:t>
      </w:r>
      <w:r>
        <w:rPr>
          <w:rFonts w:eastAsiaTheme="minorEastAsia"/>
          <w:i/>
        </w:rPr>
        <w:t>IAB type 1-H)</w:t>
      </w:r>
      <w:r>
        <w:rPr>
          <w:rFonts w:eastAsiaTheme="minorEastAsia"/>
        </w:rPr>
        <w:t xml:space="preserve"> for each carrier at each connector under test.</w:t>
      </w:r>
    </w:p>
    <w:p w14:paraId="306064D3" w14:textId="77777777" w:rsidR="00A72430" w:rsidRDefault="00A72430" w:rsidP="00A72430">
      <w:pPr>
        <w:rPr>
          <w:rFonts w:eastAsiaTheme="minorEastAsia"/>
        </w:rPr>
      </w:pPr>
      <w:r>
        <w:rPr>
          <w:rFonts w:eastAsiaTheme="minorEastAsia"/>
        </w:rPr>
        <w:t xml:space="preserve">In addition, for </w:t>
      </w:r>
      <w:r>
        <w:rPr>
          <w:rFonts w:eastAsiaTheme="minorEastAsia"/>
          <w:i/>
        </w:rPr>
        <w:t>multi-band connectors</w:t>
      </w:r>
      <w:r>
        <w:rPr>
          <w:rFonts w:eastAsiaTheme="minorEastAsia"/>
        </w:rPr>
        <w:t>, the following steps shall apply:</w:t>
      </w:r>
    </w:p>
    <w:p w14:paraId="7D08C751" w14:textId="77777777" w:rsidR="00A72430" w:rsidRDefault="00A72430" w:rsidP="00A72430">
      <w:pPr>
        <w:pStyle w:val="B10"/>
        <w:rPr>
          <w:rFonts w:eastAsiaTheme="minorEastAsia"/>
        </w:rPr>
      </w:pPr>
      <w:r>
        <w:rPr>
          <w:rFonts w:eastAsiaTheme="minorEastAsia"/>
        </w:rPr>
        <w:t>4)</w:t>
      </w:r>
      <w:r>
        <w:rPr>
          <w:rFonts w:eastAsiaTheme="minorEastAsia"/>
        </w:rPr>
        <w:tab/>
        <w:t xml:space="preserve">For a </w:t>
      </w:r>
      <w:r>
        <w:rPr>
          <w:rFonts w:eastAsiaTheme="minorEastAsia"/>
          <w:i/>
        </w:rPr>
        <w:t>multi-band connectors</w:t>
      </w:r>
      <w:r>
        <w:rPr>
          <w:rFonts w:eastAsiaTheme="minorEastAsia"/>
        </w:rPr>
        <w:t xml:space="preserve"> and single band tests, repeat the steps above per involved </w:t>
      </w:r>
      <w:r>
        <w:rPr>
          <w:rFonts w:eastAsiaTheme="minorEastAsia"/>
          <w:i/>
        </w:rPr>
        <w:t>operating band</w:t>
      </w:r>
      <w:r>
        <w:rPr>
          <w:rFonts w:eastAsiaTheme="minorEastAsia"/>
        </w:rPr>
        <w:t xml:space="preserve"> where single band test configurations and test models shall apply with no carrier activated in the other </w:t>
      </w:r>
      <w:r>
        <w:rPr>
          <w:rFonts w:eastAsiaTheme="minorEastAsia"/>
          <w:i/>
        </w:rPr>
        <w:t>operating band</w:t>
      </w:r>
      <w:r>
        <w:rPr>
          <w:rFonts w:eastAsiaTheme="minorEastAsia"/>
        </w:rPr>
        <w:t>.</w:t>
      </w:r>
    </w:p>
    <w:p w14:paraId="3CB1C2D7" w14:textId="77777777" w:rsidR="004E630B" w:rsidRPr="00E25AD5" w:rsidRDefault="004E630B" w:rsidP="004E630B">
      <w:pPr>
        <w:pStyle w:val="aff4"/>
        <w:jc w:val="left"/>
        <w:rPr>
          <w:rFonts w:ascii="Arial" w:hAnsi="Arial" w:cs="Arial"/>
          <w:b w:val="0"/>
          <w:color w:val="FF0000"/>
          <w:lang w:eastAsia="zh-CN"/>
        </w:rPr>
      </w:pPr>
      <w:r w:rsidRPr="00E25AD5">
        <w:rPr>
          <w:rFonts w:ascii="Arial" w:hAnsi="Arial" w:cs="Arial"/>
          <w:b w:val="0"/>
          <w:color w:val="FF0000"/>
          <w:lang w:eastAsia="zh-CN"/>
        </w:rPr>
        <w:t>&lt;Next change&gt;</w:t>
      </w:r>
    </w:p>
    <w:p w14:paraId="4F7E2AB5" w14:textId="77777777" w:rsidR="004E630B" w:rsidRPr="00BE5108" w:rsidRDefault="004E630B" w:rsidP="004E630B">
      <w:pPr>
        <w:pStyle w:val="3"/>
      </w:pPr>
      <w:bookmarkStart w:id="681" w:name="_Toc73962843"/>
      <w:bookmarkStart w:id="682" w:name="_Toc75260020"/>
      <w:bookmarkStart w:id="683" w:name="_Toc75275561"/>
      <w:bookmarkStart w:id="684" w:name="_Toc75276072"/>
      <w:bookmarkStart w:id="685" w:name="_Toc76541571"/>
      <w:bookmarkStart w:id="686" w:name="_Toc82437340"/>
      <w:bookmarkStart w:id="687" w:name="_Toc89944706"/>
      <w:bookmarkStart w:id="688" w:name="_Toc98753724"/>
      <w:bookmarkStart w:id="689" w:name="_Toc106180710"/>
      <w:r w:rsidRPr="00BE5108">
        <w:t>6.4.2</w:t>
      </w:r>
      <w:r w:rsidRPr="00BE5108">
        <w:tab/>
        <w:t>Transmitter transient period</w:t>
      </w:r>
      <w:bookmarkEnd w:id="681"/>
      <w:bookmarkEnd w:id="682"/>
      <w:bookmarkEnd w:id="683"/>
      <w:bookmarkEnd w:id="684"/>
      <w:bookmarkEnd w:id="685"/>
      <w:bookmarkEnd w:id="686"/>
      <w:bookmarkEnd w:id="687"/>
      <w:bookmarkEnd w:id="688"/>
      <w:bookmarkEnd w:id="689"/>
    </w:p>
    <w:p w14:paraId="36394423" w14:textId="77777777" w:rsidR="004E630B" w:rsidRPr="00BE5108" w:rsidRDefault="004E630B" w:rsidP="004E630B">
      <w:pPr>
        <w:pStyle w:val="4"/>
      </w:pPr>
      <w:bookmarkStart w:id="690" w:name="_Toc73962844"/>
      <w:bookmarkStart w:id="691" w:name="_Toc75260021"/>
      <w:bookmarkStart w:id="692" w:name="_Toc75275562"/>
      <w:bookmarkStart w:id="693" w:name="_Toc75276073"/>
      <w:bookmarkStart w:id="694" w:name="_Toc76541572"/>
      <w:bookmarkStart w:id="695" w:name="_Toc82437341"/>
      <w:bookmarkStart w:id="696" w:name="_Toc89944707"/>
      <w:bookmarkStart w:id="697" w:name="_Toc98753725"/>
      <w:bookmarkStart w:id="698" w:name="_Toc106180711"/>
      <w:r w:rsidRPr="00BE5108">
        <w:t>6.4.2.1</w:t>
      </w:r>
      <w:r w:rsidRPr="00BE5108">
        <w:tab/>
        <w:t>Definition and applicability</w:t>
      </w:r>
      <w:bookmarkEnd w:id="690"/>
      <w:bookmarkEnd w:id="691"/>
      <w:bookmarkEnd w:id="692"/>
      <w:bookmarkEnd w:id="693"/>
      <w:bookmarkEnd w:id="694"/>
      <w:bookmarkEnd w:id="695"/>
      <w:bookmarkEnd w:id="696"/>
      <w:bookmarkEnd w:id="697"/>
      <w:bookmarkEnd w:id="698"/>
    </w:p>
    <w:p w14:paraId="4DF7B926" w14:textId="77777777" w:rsidR="004E630B" w:rsidRPr="00BE5108" w:rsidRDefault="004E630B" w:rsidP="004E630B">
      <w:pPr>
        <w:rPr>
          <w:rFonts w:eastAsia="MS Mincho"/>
        </w:rPr>
      </w:pPr>
      <w:r w:rsidRPr="00BE5108">
        <w:rPr>
          <w:rFonts w:eastAsia="MS Mincho"/>
        </w:rPr>
        <w:t xml:space="preserve">Transmitter transient period requirements apply to TDD operation of </w:t>
      </w:r>
      <w:r w:rsidRPr="00BE5108">
        <w:rPr>
          <w:rFonts w:eastAsia="MS Mincho" w:hint="eastAsia"/>
        </w:rPr>
        <w:t>IAB-DU and TDD operation of IAB-MT</w:t>
      </w:r>
      <w:r w:rsidRPr="00BE5108">
        <w:rPr>
          <w:rFonts w:eastAsia="MS Mincho"/>
        </w:rPr>
        <w:t>.</w:t>
      </w:r>
    </w:p>
    <w:p w14:paraId="3386B6C1" w14:textId="77777777" w:rsidR="004E630B" w:rsidRPr="00BE5108" w:rsidRDefault="004E630B" w:rsidP="004E630B">
      <w:r w:rsidRPr="00BE5108">
        <w:rPr>
          <w:rFonts w:eastAsia="MS Mincho"/>
        </w:rPr>
        <w:t xml:space="preserve">The transmitter transient period is the time period during which the transmitter is changing from the transmitter OFF period to the transmitter ON period or vice versa. The transmitter transient period is illustrated in figure </w:t>
      </w:r>
      <w:r w:rsidRPr="00BE5108">
        <w:rPr>
          <w:rFonts w:eastAsia="MS Mincho" w:hint="eastAsia"/>
        </w:rPr>
        <w:t>6.4</w:t>
      </w:r>
      <w:r w:rsidRPr="00BE5108">
        <w:rPr>
          <w:rFonts w:eastAsia="MS Mincho"/>
        </w:rPr>
        <w:t>.</w:t>
      </w:r>
      <w:r w:rsidRPr="00BE5108">
        <w:rPr>
          <w:rFonts w:eastAsia="MS Mincho" w:hint="eastAsia"/>
        </w:rPr>
        <w:t>2</w:t>
      </w:r>
      <w:r w:rsidRPr="00BE5108">
        <w:rPr>
          <w:rFonts w:eastAsia="MS Mincho"/>
        </w:rPr>
        <w:t>.1-1</w:t>
      </w:r>
      <w:r w:rsidRPr="00BE5108">
        <w:rPr>
          <w:rFonts w:eastAsia="MS Mincho" w:hint="eastAsia"/>
        </w:rPr>
        <w:t xml:space="preserve"> for IAB-DU and IAB-MT.</w:t>
      </w:r>
    </w:p>
    <w:p w14:paraId="521DDCAF" w14:textId="77777777" w:rsidR="004E630B" w:rsidRPr="00BE5108" w:rsidRDefault="004E630B" w:rsidP="004E630B">
      <w:pPr>
        <w:pStyle w:val="TH"/>
        <w:rPr>
          <w:rFonts w:eastAsia="MS Mincho"/>
        </w:rPr>
      </w:pPr>
      <w:r w:rsidRPr="00BE5108">
        <w:rPr>
          <w:noProof/>
          <w:lang w:val="en-US" w:eastAsia="zh-CN"/>
        </w:rPr>
        <w:lastRenderedPageBreak/>
        <w:drawing>
          <wp:inline distT="0" distB="0" distL="0" distR="0" wp14:anchorId="3E1D5B07" wp14:editId="0739FADB">
            <wp:extent cx="6120765" cy="3238050"/>
            <wp:effectExtent l="0" t="0" r="0" b="0"/>
            <wp:docPr id="3"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6120765" cy="3238050"/>
                    </a:xfrm>
                    <a:prstGeom prst="rect">
                      <a:avLst/>
                    </a:prstGeom>
                    <a:noFill/>
                    <a:ln>
                      <a:noFill/>
                    </a:ln>
                  </pic:spPr>
                </pic:pic>
              </a:graphicData>
            </a:graphic>
          </wp:inline>
        </w:drawing>
      </w:r>
    </w:p>
    <w:p w14:paraId="5EA805DB" w14:textId="77777777" w:rsidR="004E630B" w:rsidRPr="00BE5108" w:rsidRDefault="004E630B" w:rsidP="004E630B">
      <w:pPr>
        <w:pStyle w:val="TF"/>
      </w:pPr>
      <w:r w:rsidRPr="00BE5108">
        <w:t xml:space="preserve">Figure </w:t>
      </w:r>
      <w:r w:rsidRPr="00BE5108">
        <w:rPr>
          <w:rFonts w:hint="eastAsia"/>
        </w:rPr>
        <w:t>6.4</w:t>
      </w:r>
      <w:r w:rsidRPr="00BE5108">
        <w:t>.</w:t>
      </w:r>
      <w:r w:rsidRPr="00BE5108">
        <w:rPr>
          <w:rFonts w:hint="eastAsia"/>
        </w:rPr>
        <w:t>2</w:t>
      </w:r>
      <w:r w:rsidRPr="00BE5108">
        <w:t>.1-1: Example of relations between transmitter ON period, transmitter OFF period and transmitter transient period</w:t>
      </w:r>
      <w:r w:rsidRPr="00BE5108">
        <w:rPr>
          <w:rFonts w:hint="eastAsia"/>
        </w:rPr>
        <w:t xml:space="preserve"> for IAB-DU and IAB-MT</w:t>
      </w:r>
    </w:p>
    <w:p w14:paraId="6EF58C0E" w14:textId="77777777" w:rsidR="004E630B" w:rsidRPr="00BE5108" w:rsidRDefault="004E630B" w:rsidP="004E630B">
      <w:r w:rsidRPr="00BE5108">
        <w:rPr>
          <w:rFonts w:eastAsia="MS Mincho"/>
        </w:rPr>
        <w:t xml:space="preserve">For </w:t>
      </w:r>
      <w:r w:rsidRPr="00BE5108">
        <w:rPr>
          <w:rFonts w:eastAsia="MS Mincho" w:hint="eastAsia"/>
        </w:rPr>
        <w:t>IAB type 1-H,</w:t>
      </w:r>
      <w:r w:rsidRPr="00BE5108">
        <w:rPr>
          <w:rFonts w:eastAsia="MS Mincho"/>
        </w:rPr>
        <w:t xml:space="preserve"> this requirement shall be applied at each TAB connector supporting transmission in the operating band.</w:t>
      </w:r>
    </w:p>
    <w:p w14:paraId="5D0AEBB2" w14:textId="77777777" w:rsidR="004E630B" w:rsidRPr="00BE5108" w:rsidRDefault="004E630B" w:rsidP="004E630B">
      <w:pPr>
        <w:pStyle w:val="4"/>
      </w:pPr>
      <w:bookmarkStart w:id="699" w:name="_Toc73962845"/>
      <w:bookmarkStart w:id="700" w:name="_Toc75260022"/>
      <w:bookmarkStart w:id="701" w:name="_Toc75275563"/>
      <w:bookmarkStart w:id="702" w:name="_Toc75276074"/>
      <w:bookmarkStart w:id="703" w:name="_Toc76541573"/>
      <w:bookmarkStart w:id="704" w:name="_Toc82437342"/>
      <w:bookmarkStart w:id="705" w:name="_Toc89944708"/>
      <w:bookmarkStart w:id="706" w:name="_Toc98753726"/>
      <w:bookmarkStart w:id="707" w:name="_Toc106180712"/>
      <w:r w:rsidRPr="00BE5108">
        <w:t>6.4.2.2</w:t>
      </w:r>
      <w:r w:rsidRPr="00BE5108">
        <w:tab/>
        <w:t>Minimum requirement</w:t>
      </w:r>
      <w:bookmarkEnd w:id="699"/>
      <w:bookmarkEnd w:id="700"/>
      <w:bookmarkEnd w:id="701"/>
      <w:bookmarkEnd w:id="702"/>
      <w:bookmarkEnd w:id="703"/>
      <w:bookmarkEnd w:id="704"/>
      <w:bookmarkEnd w:id="705"/>
      <w:bookmarkEnd w:id="706"/>
      <w:bookmarkEnd w:id="707"/>
    </w:p>
    <w:p w14:paraId="0700FA30" w14:textId="77777777" w:rsidR="004E630B" w:rsidRPr="00BE5108" w:rsidRDefault="004E630B" w:rsidP="004E630B">
      <w:r w:rsidRPr="00BE5108">
        <w:t xml:space="preserve">The minimum requirement for </w:t>
      </w:r>
      <w:r w:rsidRPr="00BE5108">
        <w:rPr>
          <w:i/>
        </w:rPr>
        <w:t>IAB type 1-H</w:t>
      </w:r>
      <w:r w:rsidRPr="00BE5108">
        <w:t>:</w:t>
      </w:r>
    </w:p>
    <w:p w14:paraId="4B8AB3D7" w14:textId="77777777" w:rsidR="004E630B" w:rsidRPr="00BE5108" w:rsidRDefault="004E630B" w:rsidP="004E630B">
      <w:pPr>
        <w:ind w:leftChars="100" w:left="200"/>
      </w:pPr>
      <w:r w:rsidRPr="00BE5108">
        <w:t xml:space="preserve">For </w:t>
      </w:r>
      <w:r w:rsidRPr="00BE5108">
        <w:rPr>
          <w:rFonts w:hint="eastAsia"/>
          <w:i/>
        </w:rPr>
        <w:t>IAB-DU</w:t>
      </w:r>
      <w:r w:rsidRPr="00BE5108">
        <w:rPr>
          <w:i/>
          <w:lang w:eastAsia="ja-JP"/>
        </w:rPr>
        <w:t xml:space="preserve"> </w:t>
      </w:r>
      <w:r w:rsidRPr="00BE5108">
        <w:t>is in TS 38.1</w:t>
      </w:r>
      <w:r w:rsidRPr="00BE5108">
        <w:rPr>
          <w:rFonts w:hint="eastAsia"/>
        </w:rPr>
        <w:t>7</w:t>
      </w:r>
      <w:r w:rsidRPr="00BE5108">
        <w:t>4 [2], clause 6.4.2.2.</w:t>
      </w:r>
    </w:p>
    <w:p w14:paraId="232225FC" w14:textId="77777777" w:rsidR="004E630B" w:rsidRPr="00BE5108" w:rsidRDefault="004E630B" w:rsidP="004E630B">
      <w:pPr>
        <w:ind w:leftChars="100" w:left="200"/>
      </w:pPr>
      <w:r w:rsidRPr="00BE5108">
        <w:t xml:space="preserve">For </w:t>
      </w:r>
      <w:r w:rsidRPr="00BE5108">
        <w:rPr>
          <w:rFonts w:hint="eastAsia"/>
          <w:i/>
        </w:rPr>
        <w:t>IAB-MT</w:t>
      </w:r>
      <w:r w:rsidRPr="00BE5108">
        <w:rPr>
          <w:i/>
          <w:lang w:eastAsia="ja-JP"/>
        </w:rPr>
        <w:t xml:space="preserve"> </w:t>
      </w:r>
      <w:r w:rsidRPr="00BE5108">
        <w:t>is in TS 38.1</w:t>
      </w:r>
      <w:r w:rsidRPr="00BE5108">
        <w:rPr>
          <w:rFonts w:hint="eastAsia"/>
        </w:rPr>
        <w:t>7</w:t>
      </w:r>
      <w:r w:rsidRPr="00BE5108">
        <w:t>4 [2], clause 6.4.2.</w:t>
      </w:r>
      <w:r w:rsidRPr="00BE5108">
        <w:rPr>
          <w:rFonts w:hint="eastAsia"/>
        </w:rPr>
        <w:t>3</w:t>
      </w:r>
      <w:r w:rsidRPr="00BE5108">
        <w:t>.</w:t>
      </w:r>
    </w:p>
    <w:p w14:paraId="7017F715" w14:textId="77777777" w:rsidR="004E630B" w:rsidRPr="00BE5108" w:rsidRDefault="004E630B" w:rsidP="004E630B">
      <w:pPr>
        <w:pStyle w:val="4"/>
      </w:pPr>
      <w:bookmarkStart w:id="708" w:name="_Toc73962846"/>
      <w:bookmarkStart w:id="709" w:name="_Toc75260023"/>
      <w:bookmarkStart w:id="710" w:name="_Toc75275564"/>
      <w:bookmarkStart w:id="711" w:name="_Toc75276075"/>
      <w:bookmarkStart w:id="712" w:name="_Toc76541574"/>
      <w:bookmarkStart w:id="713" w:name="_Toc82437343"/>
      <w:bookmarkStart w:id="714" w:name="_Toc89944709"/>
      <w:bookmarkStart w:id="715" w:name="_Toc98753727"/>
      <w:bookmarkStart w:id="716" w:name="_Toc106180713"/>
      <w:r w:rsidRPr="00BE5108">
        <w:t>6.4.2.3</w:t>
      </w:r>
      <w:r w:rsidRPr="00BE5108">
        <w:tab/>
        <w:t>Test purpose</w:t>
      </w:r>
      <w:bookmarkEnd w:id="708"/>
      <w:bookmarkEnd w:id="709"/>
      <w:bookmarkEnd w:id="710"/>
      <w:bookmarkEnd w:id="711"/>
      <w:bookmarkEnd w:id="712"/>
      <w:bookmarkEnd w:id="713"/>
      <w:bookmarkEnd w:id="714"/>
      <w:bookmarkEnd w:id="715"/>
      <w:bookmarkEnd w:id="716"/>
    </w:p>
    <w:p w14:paraId="626EC5DB" w14:textId="77777777" w:rsidR="004E630B" w:rsidRPr="00BE5108" w:rsidRDefault="004E630B" w:rsidP="004E630B">
      <w:r w:rsidRPr="00BE5108">
        <w:t>The purpose of this test is to verify the transmitter transient periods are within the limits of the minimum requirements.</w:t>
      </w:r>
    </w:p>
    <w:p w14:paraId="4EA94BAF" w14:textId="77777777" w:rsidR="004E630B" w:rsidRPr="00BE5108" w:rsidRDefault="004E630B" w:rsidP="004E630B">
      <w:pPr>
        <w:pStyle w:val="4"/>
      </w:pPr>
      <w:bookmarkStart w:id="717" w:name="_Toc73962847"/>
      <w:bookmarkStart w:id="718" w:name="_Toc75260024"/>
      <w:bookmarkStart w:id="719" w:name="_Toc75275565"/>
      <w:bookmarkStart w:id="720" w:name="_Toc75276076"/>
      <w:bookmarkStart w:id="721" w:name="_Toc76541575"/>
      <w:bookmarkStart w:id="722" w:name="_Toc82437344"/>
      <w:bookmarkStart w:id="723" w:name="_Toc89944710"/>
      <w:bookmarkStart w:id="724" w:name="_Toc98753728"/>
      <w:bookmarkStart w:id="725" w:name="_Toc106180714"/>
      <w:r w:rsidRPr="00BE5108">
        <w:t>6.4.2.4</w:t>
      </w:r>
      <w:r w:rsidRPr="00BE5108">
        <w:tab/>
        <w:t>Method of test</w:t>
      </w:r>
      <w:bookmarkEnd w:id="717"/>
      <w:bookmarkEnd w:id="718"/>
      <w:bookmarkEnd w:id="719"/>
      <w:bookmarkEnd w:id="720"/>
      <w:bookmarkEnd w:id="721"/>
      <w:bookmarkEnd w:id="722"/>
      <w:bookmarkEnd w:id="723"/>
      <w:bookmarkEnd w:id="724"/>
      <w:bookmarkEnd w:id="725"/>
    </w:p>
    <w:p w14:paraId="4FC94C58" w14:textId="77777777" w:rsidR="004E630B" w:rsidRPr="00BE5108" w:rsidRDefault="004E630B" w:rsidP="004E630B">
      <w:pPr>
        <w:pStyle w:val="5"/>
      </w:pPr>
      <w:bookmarkStart w:id="726" w:name="_Toc73962848"/>
      <w:bookmarkStart w:id="727" w:name="_Toc75260025"/>
      <w:bookmarkStart w:id="728" w:name="_Toc75275566"/>
      <w:bookmarkStart w:id="729" w:name="_Toc75276077"/>
      <w:bookmarkStart w:id="730" w:name="_Toc76541576"/>
      <w:bookmarkStart w:id="731" w:name="_Toc82437345"/>
      <w:bookmarkStart w:id="732" w:name="_Toc89944711"/>
      <w:bookmarkStart w:id="733" w:name="_Toc98753729"/>
      <w:bookmarkStart w:id="734" w:name="_Toc106180715"/>
      <w:r w:rsidRPr="00BE5108">
        <w:t>6.4.2.4.1</w:t>
      </w:r>
      <w:r w:rsidRPr="00BE5108">
        <w:tab/>
        <w:t>Initial conditions</w:t>
      </w:r>
      <w:bookmarkEnd w:id="726"/>
      <w:bookmarkEnd w:id="727"/>
      <w:bookmarkEnd w:id="728"/>
      <w:bookmarkEnd w:id="729"/>
      <w:bookmarkEnd w:id="730"/>
      <w:bookmarkEnd w:id="731"/>
      <w:bookmarkEnd w:id="732"/>
      <w:bookmarkEnd w:id="733"/>
      <w:bookmarkEnd w:id="734"/>
    </w:p>
    <w:p w14:paraId="7882A8A7" w14:textId="77777777" w:rsidR="004E630B" w:rsidRPr="00BE5108" w:rsidRDefault="004E630B" w:rsidP="004E630B">
      <w:r w:rsidRPr="00BE5108">
        <w:t>Test environment:</w:t>
      </w:r>
    </w:p>
    <w:p w14:paraId="478D02F5" w14:textId="77777777" w:rsidR="004E630B" w:rsidRPr="00BE5108" w:rsidRDefault="004E630B" w:rsidP="004E630B">
      <w:pPr>
        <w:pStyle w:val="B10"/>
      </w:pPr>
      <w:r w:rsidRPr="00BE5108">
        <w:t>-</w:t>
      </w:r>
      <w:r w:rsidRPr="00BE5108">
        <w:tab/>
      </w:r>
      <w:proofErr w:type="gramStart"/>
      <w:r w:rsidRPr="00BE5108">
        <w:t>normal</w:t>
      </w:r>
      <w:proofErr w:type="gramEnd"/>
      <w:r w:rsidRPr="00BE5108">
        <w:t>; see annex B.2.</w:t>
      </w:r>
    </w:p>
    <w:p w14:paraId="07B74740" w14:textId="77777777" w:rsidR="004E630B" w:rsidRPr="00BE5108" w:rsidRDefault="004E630B" w:rsidP="004E630B">
      <w:r w:rsidRPr="00BE5108">
        <w:t>RF channels to be tested for single carrier:</w:t>
      </w:r>
    </w:p>
    <w:p w14:paraId="1D35185A" w14:textId="77777777" w:rsidR="004E630B" w:rsidRPr="00BE5108" w:rsidRDefault="004E630B" w:rsidP="004E630B">
      <w:pPr>
        <w:pStyle w:val="B10"/>
        <w:rPr>
          <w:lang w:eastAsia="ja-JP"/>
        </w:rPr>
      </w:pPr>
      <w:r w:rsidRPr="00BE5108">
        <w:t>-</w:t>
      </w:r>
      <w:r w:rsidRPr="00BE5108">
        <w:tab/>
        <w:t>M; see clause 4.9.1</w:t>
      </w:r>
      <w:r w:rsidRPr="00BE5108">
        <w:rPr>
          <w:lang w:eastAsia="ja-JP"/>
        </w:rPr>
        <w:t>.</w:t>
      </w:r>
    </w:p>
    <w:p w14:paraId="18F3EDB8" w14:textId="77777777" w:rsidR="004E630B" w:rsidRPr="00BE5108" w:rsidRDefault="004E630B" w:rsidP="004E630B">
      <w:r w:rsidRPr="00BE5108">
        <w:t>RF bandwidth positions to be tested for multi-carrier and/or CA:</w:t>
      </w:r>
    </w:p>
    <w:p w14:paraId="60F36816" w14:textId="77777777" w:rsidR="004E630B" w:rsidRPr="00BE5108" w:rsidRDefault="004E630B" w:rsidP="004E630B">
      <w:pPr>
        <w:pStyle w:val="B10"/>
      </w:pPr>
      <w:r w:rsidRPr="00BE5108">
        <w:t>-</w:t>
      </w:r>
      <w:r w:rsidRPr="00BE5108">
        <w:tab/>
        <w:t>MRFBW in single-band operation, see clause 4.9.1;</w:t>
      </w:r>
    </w:p>
    <w:p w14:paraId="74ECEF54" w14:textId="77777777" w:rsidR="004E630B" w:rsidRPr="00BE5108" w:rsidRDefault="004E630B" w:rsidP="004E630B">
      <w:pPr>
        <w:pStyle w:val="B10"/>
      </w:pPr>
      <w:r w:rsidRPr="00BE5108">
        <w:t>-</w:t>
      </w:r>
      <w:r w:rsidRPr="00BE5108">
        <w:tab/>
        <w:t>BRFBW_T'RFBW and B'RFBW_TRFBW in multi-band operation, see clause 4.9.1.</w:t>
      </w:r>
    </w:p>
    <w:p w14:paraId="40A65377" w14:textId="77777777" w:rsidR="004E630B" w:rsidRPr="00BE5108" w:rsidRDefault="004E630B" w:rsidP="004E630B">
      <w:pPr>
        <w:pStyle w:val="5"/>
      </w:pPr>
      <w:bookmarkStart w:id="735" w:name="_Toc73962849"/>
      <w:bookmarkStart w:id="736" w:name="_Toc75260026"/>
      <w:bookmarkStart w:id="737" w:name="_Toc75275567"/>
      <w:bookmarkStart w:id="738" w:name="_Toc75276078"/>
      <w:bookmarkStart w:id="739" w:name="_Toc76541577"/>
      <w:bookmarkStart w:id="740" w:name="_Toc82437346"/>
      <w:bookmarkStart w:id="741" w:name="_Toc89944712"/>
      <w:bookmarkStart w:id="742" w:name="_Toc98753730"/>
      <w:bookmarkStart w:id="743" w:name="_Toc106180716"/>
      <w:r w:rsidRPr="00BE5108">
        <w:t>6.4.2.4.2</w:t>
      </w:r>
      <w:r w:rsidRPr="00BE5108">
        <w:tab/>
        <w:t>Procedure</w:t>
      </w:r>
      <w:bookmarkEnd w:id="735"/>
      <w:bookmarkEnd w:id="736"/>
      <w:bookmarkEnd w:id="737"/>
      <w:bookmarkEnd w:id="738"/>
      <w:bookmarkEnd w:id="739"/>
      <w:bookmarkEnd w:id="740"/>
      <w:bookmarkEnd w:id="741"/>
      <w:bookmarkEnd w:id="742"/>
      <w:bookmarkEnd w:id="743"/>
    </w:p>
    <w:p w14:paraId="47DCD013" w14:textId="5067127B" w:rsidR="004E630B" w:rsidRPr="00BE5108" w:rsidRDefault="004E630B" w:rsidP="004E630B">
      <w:r w:rsidRPr="00BE5108">
        <w:t xml:space="preserve">The minimum requirement is applied to all </w:t>
      </w:r>
      <w:r w:rsidRPr="00BE5108">
        <w:rPr>
          <w:i/>
        </w:rPr>
        <w:t>TAB connectors</w:t>
      </w:r>
      <w:r w:rsidRPr="00BE5108">
        <w:t xml:space="preserve">, they may be tested one at a time or multiple </w:t>
      </w:r>
      <w:r w:rsidRPr="00BE5108">
        <w:rPr>
          <w:i/>
        </w:rPr>
        <w:t>TAB connectors</w:t>
      </w:r>
      <w:r w:rsidRPr="00BE5108">
        <w:t xml:space="preserve"> may be tested in parallel as shown in annex D.1.1 for</w:t>
      </w:r>
      <w:r w:rsidRPr="00BE5108">
        <w:rPr>
          <w:i/>
        </w:rPr>
        <w:t xml:space="preserve"> </w:t>
      </w:r>
      <w:r w:rsidRPr="00BE5108">
        <w:rPr>
          <w:rFonts w:hint="eastAsia"/>
          <w:i/>
        </w:rPr>
        <w:t>IAB</w:t>
      </w:r>
      <w:r w:rsidRPr="00BE5108">
        <w:rPr>
          <w:i/>
        </w:rPr>
        <w:t xml:space="preserve"> type 1-H</w:t>
      </w:r>
      <w:r w:rsidRPr="00BE5108">
        <w:t xml:space="preserve">. </w:t>
      </w:r>
      <w:ins w:id="744" w:author="Samsung" w:date="2022-07-29T18:23:00Z">
        <w:r>
          <w:t xml:space="preserve">If IAB simultaneous transmission is declared to be supported (see </w:t>
        </w:r>
      </w:ins>
      <w:ins w:id="745" w:author="Huawei" w:date="2022-08-30T16:23:00Z">
        <w:r w:rsidR="004D2780">
          <w:rPr>
            <w:rFonts w:cs="Arial"/>
            <w:szCs w:val="18"/>
          </w:rPr>
          <w:t>D.IAB-2</w:t>
        </w:r>
      </w:ins>
      <w:ins w:id="746" w:author="Samsung" w:date="2022-07-29T18:23:00Z">
        <w:r>
          <w:t xml:space="preserve"> in table 4.6-1), connector</w:t>
        </w:r>
      </w:ins>
      <w:ins w:id="747" w:author="Rev" w:date="2022-08-22T14:01:00Z">
        <w:r>
          <w:t>(</w:t>
        </w:r>
      </w:ins>
      <w:ins w:id="748" w:author="Samsung" w:date="2022-07-29T18:23:00Z">
        <w:r>
          <w:t>s</w:t>
        </w:r>
      </w:ins>
      <w:ins w:id="749" w:author="Rev" w:date="2022-08-22T14:01:00Z">
        <w:r>
          <w:t>)</w:t>
        </w:r>
      </w:ins>
      <w:ins w:id="750" w:author="Samsung" w:date="2022-07-29T18:23:00Z">
        <w:r>
          <w:t xml:space="preserve"> for IAB-MT and IAB-DU </w:t>
        </w:r>
      </w:ins>
      <w:ins w:id="751" w:author="Rev" w:date="2022-08-22T14:01:00Z">
        <w:r>
          <w:t xml:space="preserve">may be tested one at a </w:t>
        </w:r>
        <w:r>
          <w:lastRenderedPageBreak/>
          <w:t xml:space="preserve">time or </w:t>
        </w:r>
      </w:ins>
      <w:ins w:id="752" w:author="Rev" w:date="2022-08-22T14:02:00Z">
        <w:r>
          <w:t xml:space="preserve">TAB connectors </w:t>
        </w:r>
      </w:ins>
      <w:ins w:id="753" w:author="Samsung" w:date="2022-07-29T18:23:00Z">
        <w:r>
          <w:t xml:space="preserve">may be tested in parallel as shown in Annex D.1.1 for </w:t>
        </w:r>
        <w:r w:rsidRPr="00D25B98">
          <w:rPr>
            <w:i/>
          </w:rPr>
          <w:t>IAB type 1-H</w:t>
        </w:r>
        <w:r>
          <w:t xml:space="preserve">. </w:t>
        </w:r>
      </w:ins>
      <w:r w:rsidRPr="00BE5108">
        <w:t xml:space="preserve">Whichever method is used the procedure is repeated until all </w:t>
      </w:r>
      <w:r w:rsidRPr="00BE5108">
        <w:rPr>
          <w:i/>
        </w:rPr>
        <w:t>TAB connectors</w:t>
      </w:r>
      <w:r w:rsidRPr="00BE5108">
        <w:t xml:space="preserve"> necessary to demonstrate conformance have been tested.</w:t>
      </w:r>
    </w:p>
    <w:p w14:paraId="7D274C8E" w14:textId="77777777" w:rsidR="004E630B" w:rsidRPr="00BE5108" w:rsidRDefault="004E630B" w:rsidP="004E630B">
      <w:pPr>
        <w:pStyle w:val="B10"/>
      </w:pPr>
      <w:r w:rsidRPr="00BE5108">
        <w:t>1)</w:t>
      </w:r>
      <w:r w:rsidRPr="00BE5108">
        <w:rPr>
          <w:rFonts w:hint="eastAsia"/>
        </w:rPr>
        <w:t xml:space="preserve"> </w:t>
      </w:r>
      <w:r w:rsidRPr="00BE5108">
        <w:t xml:space="preserve">Connect </w:t>
      </w:r>
      <w:r w:rsidRPr="00BE5108">
        <w:rPr>
          <w:i/>
        </w:rPr>
        <w:t>TAB connector</w:t>
      </w:r>
      <w:r w:rsidRPr="00BE5108">
        <w:t xml:space="preserve"> to measurement equipment as shown in annex D.1.1 for</w:t>
      </w:r>
      <w:r w:rsidRPr="00BE5108">
        <w:rPr>
          <w:i/>
        </w:rPr>
        <w:t xml:space="preserve"> </w:t>
      </w:r>
      <w:r w:rsidRPr="00BE5108">
        <w:rPr>
          <w:rFonts w:hint="eastAsia"/>
          <w:i/>
        </w:rPr>
        <w:t>IAB</w:t>
      </w:r>
      <w:r w:rsidRPr="00BE5108">
        <w:rPr>
          <w:i/>
        </w:rPr>
        <w:t xml:space="preserve"> type 1-H</w:t>
      </w:r>
      <w:r w:rsidRPr="00BE5108">
        <w:t xml:space="preserve">. All </w:t>
      </w:r>
      <w:r w:rsidRPr="00BE5108">
        <w:rPr>
          <w:i/>
        </w:rPr>
        <w:t>TAB connectors</w:t>
      </w:r>
      <w:r w:rsidRPr="00BE5108">
        <w:t xml:space="preserve"> not under test shall be terminated.</w:t>
      </w:r>
    </w:p>
    <w:p w14:paraId="67B0D3C0" w14:textId="77777777" w:rsidR="004E630B" w:rsidRPr="00BE5108" w:rsidRDefault="004E630B" w:rsidP="004E630B">
      <w:r w:rsidRPr="00BE5108">
        <w:t>As a general rule, the resolution bandwidth of the measuring equipment should be equal to the measurement bandwidth. However, to improve measurement accuracy, sensitivity, efficiency and avoiding e.g. carrier leakage, the resolution bandwidth may be smaller than the measurement bandwidth. When the resolution bandwidth is smaller than the measurement bandwidth, the result should be integrated over the measurement bandwidth in order to obtain the equivalent noise bandwidth of the measurement bandwidth.</w:t>
      </w:r>
    </w:p>
    <w:p w14:paraId="05B869CF" w14:textId="77777777" w:rsidR="004E630B" w:rsidRPr="00BE5108" w:rsidRDefault="004E630B" w:rsidP="004E630B">
      <w:pPr>
        <w:pStyle w:val="B10"/>
      </w:pPr>
      <w:r w:rsidRPr="00BE5108">
        <w:rPr>
          <w:snapToGrid w:val="0"/>
        </w:rPr>
        <w:t>2)</w:t>
      </w:r>
      <w:r w:rsidRPr="00BE5108">
        <w:rPr>
          <w:rFonts w:hint="eastAsia"/>
          <w:snapToGrid w:val="0"/>
        </w:rPr>
        <w:t xml:space="preserve"> </w:t>
      </w:r>
      <w:r w:rsidRPr="00BE5108">
        <w:t>For single carrier s</w:t>
      </w:r>
      <w:r w:rsidRPr="00BE5108">
        <w:rPr>
          <w:snapToGrid w:val="0"/>
        </w:rPr>
        <w:t xml:space="preserve">et the </w:t>
      </w:r>
      <w:r w:rsidRPr="00BE5108">
        <w:rPr>
          <w:i/>
          <w:snapToGrid w:val="0"/>
        </w:rPr>
        <w:t>TAB connector</w:t>
      </w:r>
      <w:r w:rsidRPr="00BE5108">
        <w:rPr>
          <w:snapToGrid w:val="0"/>
        </w:rPr>
        <w:t xml:space="preserve"> under test to transmit </w:t>
      </w:r>
      <w:r w:rsidRPr="00BE5108">
        <w:t xml:space="preserve">according to the applicable test configuration in clause 4.8 using the corresponding test models or set of physical channels in clause 4.9.2 </w:t>
      </w:r>
      <w:r w:rsidRPr="00BE5108">
        <w:rPr>
          <w:snapToGrid w:val="0"/>
        </w:rPr>
        <w:t xml:space="preserve">at </w:t>
      </w:r>
      <w:r w:rsidRPr="00BE5108">
        <w:t xml:space="preserve">manufacturers declared </w:t>
      </w:r>
      <w:r w:rsidRPr="00BE5108">
        <w:rPr>
          <w:i/>
        </w:rPr>
        <w:t xml:space="preserve">rated carrier output power </w:t>
      </w:r>
      <w:r w:rsidRPr="00BE5108">
        <w:t>per</w:t>
      </w:r>
      <w:r w:rsidRPr="00BE5108">
        <w:rPr>
          <w:i/>
        </w:rPr>
        <w:t xml:space="preserve"> TAB connector </w:t>
      </w:r>
      <w:r w:rsidRPr="00BE5108">
        <w:t>(</w:t>
      </w:r>
      <w:proofErr w:type="spellStart"/>
      <w:r w:rsidRPr="00BE5108">
        <w:t>P</w:t>
      </w:r>
      <w:r w:rsidRPr="00BE5108">
        <w:rPr>
          <w:vertAlign w:val="subscript"/>
        </w:rPr>
        <w:t>rated</w:t>
      </w:r>
      <w:proofErr w:type="gramStart"/>
      <w:r w:rsidRPr="00BE5108">
        <w:rPr>
          <w:vertAlign w:val="subscript"/>
        </w:rPr>
        <w:t>,c,TABC</w:t>
      </w:r>
      <w:proofErr w:type="spellEnd"/>
      <w:proofErr w:type="gramEnd"/>
      <w:r w:rsidRPr="00BE5108">
        <w:t>, D.21).</w:t>
      </w:r>
    </w:p>
    <w:p w14:paraId="0EBFE3BF" w14:textId="77777777" w:rsidR="004E630B" w:rsidRPr="00BE5108" w:rsidRDefault="004E630B" w:rsidP="004E630B">
      <w:pPr>
        <w:pStyle w:val="B10"/>
      </w:pPr>
      <w:r w:rsidRPr="00BE5108">
        <w:rPr>
          <w:snapToGrid w:val="0"/>
        </w:rPr>
        <w:tab/>
        <w:t xml:space="preserve">For a connector under test </w:t>
      </w:r>
      <w:r w:rsidRPr="00BE5108">
        <w:t>declared to be capable of multi-carrier and/or CA operation</w:t>
      </w:r>
      <w:r w:rsidRPr="00BE5108">
        <w:rPr>
          <w:snapToGrid w:val="0"/>
        </w:rPr>
        <w:t xml:space="preserve"> </w:t>
      </w:r>
      <w:r w:rsidRPr="00BE5108">
        <w:t xml:space="preserve">(D.15-D.16) </w:t>
      </w:r>
      <w:r w:rsidRPr="00BE5108">
        <w:rPr>
          <w:snapToGrid w:val="0"/>
        </w:rPr>
        <w:t xml:space="preserve">set the connector under test to transmit </w:t>
      </w:r>
      <w:r w:rsidRPr="00BE5108">
        <w:t>on all carriers configured using the applicable test configuration and corresponding power setting specified in clauses 4.7 and 4.8 using the corresponding test models or set of physical channels in clause 4.9.2.</w:t>
      </w:r>
    </w:p>
    <w:p w14:paraId="7290DD0B" w14:textId="77777777" w:rsidR="004E630B" w:rsidRPr="00BE5108" w:rsidRDefault="004E630B" w:rsidP="004E630B">
      <w:pPr>
        <w:pStyle w:val="B10"/>
        <w:rPr>
          <w:snapToGrid w:val="0"/>
        </w:rPr>
      </w:pPr>
      <w:r w:rsidRPr="00BE5108">
        <w:rPr>
          <w:snapToGrid w:val="0"/>
        </w:rPr>
        <w:t>3)</w:t>
      </w:r>
      <w:r w:rsidRPr="00BE5108">
        <w:rPr>
          <w:rFonts w:hint="eastAsia"/>
          <w:snapToGrid w:val="0"/>
        </w:rPr>
        <w:t xml:space="preserve"> </w:t>
      </w:r>
      <w:r w:rsidRPr="00BE5108">
        <w:rPr>
          <w:snapToGrid w:val="0"/>
        </w:rPr>
        <w:t xml:space="preserve">Measure the mean power spectral density over 70/N </w:t>
      </w:r>
      <w:proofErr w:type="spellStart"/>
      <w:r w:rsidRPr="00BE5108">
        <w:rPr>
          <w:snapToGrid w:val="0"/>
        </w:rPr>
        <w:t>μs</w:t>
      </w:r>
      <w:proofErr w:type="spellEnd"/>
      <w:r w:rsidRPr="00BE5108">
        <w:rPr>
          <w:snapToGrid w:val="0"/>
        </w:rPr>
        <w:t xml:space="preserve"> filtered with a square filter of bandwidth equal to the RF bandwidth of the </w:t>
      </w:r>
      <w:r w:rsidRPr="00BE5108">
        <w:rPr>
          <w:i/>
          <w:snapToGrid w:val="0"/>
        </w:rPr>
        <w:t>TAB connector</w:t>
      </w:r>
      <w:r w:rsidRPr="00BE5108">
        <w:rPr>
          <w:snapToGrid w:val="0"/>
        </w:rPr>
        <w:t xml:space="preserve"> centred on the central frequency of the RF bandwidth. 70/N </w:t>
      </w:r>
      <w:proofErr w:type="spellStart"/>
      <w:r w:rsidRPr="00BE5108">
        <w:rPr>
          <w:snapToGrid w:val="0"/>
        </w:rPr>
        <w:t>μs</w:t>
      </w:r>
      <w:proofErr w:type="spellEnd"/>
      <w:r w:rsidRPr="00BE5108">
        <w:rPr>
          <w:snapToGrid w:val="0"/>
        </w:rPr>
        <w:t xml:space="preserve"> average window centre is set from 35/N </w:t>
      </w:r>
      <w:proofErr w:type="spellStart"/>
      <w:r w:rsidRPr="00BE5108">
        <w:rPr>
          <w:snapToGrid w:val="0"/>
        </w:rPr>
        <w:t>μs</w:t>
      </w:r>
      <w:proofErr w:type="spellEnd"/>
      <w:r w:rsidRPr="00BE5108">
        <w:rPr>
          <w:snapToGrid w:val="0"/>
        </w:rPr>
        <w:t xml:space="preserve"> after end of one transmitter ON period + 10 </w:t>
      </w:r>
      <w:proofErr w:type="spellStart"/>
      <w:r w:rsidRPr="00BE5108">
        <w:rPr>
          <w:snapToGrid w:val="0"/>
        </w:rPr>
        <w:t>μs</w:t>
      </w:r>
      <w:proofErr w:type="spellEnd"/>
      <w:r w:rsidRPr="00BE5108">
        <w:rPr>
          <w:snapToGrid w:val="0"/>
        </w:rPr>
        <w:t xml:space="preserve"> to 35/N </w:t>
      </w:r>
      <w:proofErr w:type="spellStart"/>
      <w:r w:rsidRPr="00BE5108">
        <w:rPr>
          <w:snapToGrid w:val="0"/>
        </w:rPr>
        <w:t>μs</w:t>
      </w:r>
      <w:proofErr w:type="spellEnd"/>
      <w:r w:rsidRPr="00BE5108">
        <w:rPr>
          <w:snapToGrid w:val="0"/>
        </w:rPr>
        <w:t xml:space="preserve"> before start of next transmitter ON period – 10 </w:t>
      </w:r>
      <w:proofErr w:type="spellStart"/>
      <w:r w:rsidRPr="00BE5108">
        <w:rPr>
          <w:snapToGrid w:val="0"/>
        </w:rPr>
        <w:t>μs</w:t>
      </w:r>
      <w:proofErr w:type="spellEnd"/>
      <w:r w:rsidRPr="00BE5108">
        <w:rPr>
          <w:snapToGrid w:val="0"/>
        </w:rPr>
        <w:t xml:space="preserve">. </w:t>
      </w:r>
      <w:r w:rsidRPr="00BE5108">
        <w:t>N = SCS/15, where SCS is Sub Carrier Spacing in kHz.</w:t>
      </w:r>
    </w:p>
    <w:p w14:paraId="3A7CD3DA" w14:textId="77777777" w:rsidR="004E630B" w:rsidRPr="00BE5108" w:rsidRDefault="004E630B" w:rsidP="004E630B">
      <w:pPr>
        <w:pStyle w:val="B10"/>
      </w:pPr>
      <w:r w:rsidRPr="00BE5108">
        <w:rPr>
          <w:snapToGrid w:val="0"/>
        </w:rPr>
        <w:t>4)</w:t>
      </w:r>
      <w:r w:rsidRPr="00BE5108">
        <w:rPr>
          <w:rFonts w:hint="eastAsia"/>
          <w:snapToGrid w:val="0"/>
        </w:rPr>
        <w:t xml:space="preserve"> </w:t>
      </w:r>
      <w:r w:rsidRPr="00BE5108">
        <w:rPr>
          <w:snapToGrid w:val="0"/>
        </w:rPr>
        <w:t>For a</w:t>
      </w:r>
      <w:r w:rsidRPr="00BE5108">
        <w:rPr>
          <w:i/>
        </w:rPr>
        <w:t xml:space="preserve"> </w:t>
      </w:r>
      <w:r w:rsidRPr="00BE5108">
        <w:rPr>
          <w:i/>
          <w:snapToGrid w:val="0"/>
        </w:rPr>
        <w:t>TAB connector</w:t>
      </w:r>
      <w:r w:rsidRPr="00BE5108">
        <w:rPr>
          <w:snapToGrid w:val="0"/>
        </w:rPr>
        <w:t xml:space="preserve"> supporting contiguous CA, measure the mean power spectral density over 70/N </w:t>
      </w:r>
      <w:proofErr w:type="spellStart"/>
      <w:r w:rsidRPr="00BE5108">
        <w:rPr>
          <w:snapToGrid w:val="0"/>
        </w:rPr>
        <w:t>μs</w:t>
      </w:r>
      <w:proofErr w:type="spellEnd"/>
      <w:r w:rsidRPr="00BE5108">
        <w:rPr>
          <w:snapToGrid w:val="0"/>
        </w:rPr>
        <w:t xml:space="preserve"> filtered with a square filter of bandwidth equal to the </w:t>
      </w:r>
      <w:r w:rsidRPr="00BE5108">
        <w:rPr>
          <w:i/>
          <w:iCs/>
        </w:rPr>
        <w:t xml:space="preserve">aggregated </w:t>
      </w:r>
      <w:r w:rsidRPr="00BE5108">
        <w:rPr>
          <w:rFonts w:hint="eastAsia"/>
          <w:i/>
          <w:iCs/>
        </w:rPr>
        <w:t xml:space="preserve">IAB </w:t>
      </w:r>
      <w:r w:rsidRPr="00BE5108">
        <w:rPr>
          <w:i/>
          <w:iCs/>
        </w:rPr>
        <w:t>channel bandwidth</w:t>
      </w:r>
      <w:r w:rsidRPr="00BE5108">
        <w:rPr>
          <w:rFonts w:hint="eastAsia"/>
          <w:i/>
          <w:iCs/>
        </w:rPr>
        <w:t xml:space="preserve"> </w:t>
      </w:r>
      <w:proofErr w:type="spellStart"/>
      <w:r w:rsidRPr="00BE5108">
        <w:rPr>
          <w:snapToGrid w:val="0"/>
        </w:rPr>
        <w:t>BW</w:t>
      </w:r>
      <w:r w:rsidRPr="00BE5108">
        <w:rPr>
          <w:snapToGrid w:val="0"/>
          <w:vertAlign w:val="subscript"/>
        </w:rPr>
        <w:t>Channel_CA</w:t>
      </w:r>
      <w:proofErr w:type="spellEnd"/>
      <w:r w:rsidRPr="00BE5108">
        <w:rPr>
          <w:snapToGrid w:val="0"/>
        </w:rPr>
        <w:t xml:space="preserve"> centred on (</w:t>
      </w:r>
      <w:proofErr w:type="spellStart"/>
      <w:r w:rsidRPr="00BE5108">
        <w:rPr>
          <w:snapToGrid w:val="0"/>
        </w:rPr>
        <w:t>F</w:t>
      </w:r>
      <w:r w:rsidRPr="00BE5108">
        <w:rPr>
          <w:snapToGrid w:val="0"/>
          <w:vertAlign w:val="subscript"/>
        </w:rPr>
        <w:t>edge_high</w:t>
      </w:r>
      <w:r w:rsidRPr="00BE5108">
        <w:rPr>
          <w:snapToGrid w:val="0"/>
        </w:rPr>
        <w:t>+F</w:t>
      </w:r>
      <w:r w:rsidRPr="00BE5108">
        <w:rPr>
          <w:snapToGrid w:val="0"/>
          <w:vertAlign w:val="subscript"/>
        </w:rPr>
        <w:t>edge_low</w:t>
      </w:r>
      <w:proofErr w:type="spellEnd"/>
      <w:r w:rsidRPr="00BE5108">
        <w:rPr>
          <w:snapToGrid w:val="0"/>
        </w:rPr>
        <w:t xml:space="preserve">)/2. 70/N </w:t>
      </w:r>
      <w:proofErr w:type="spellStart"/>
      <w:r w:rsidRPr="00BE5108">
        <w:rPr>
          <w:snapToGrid w:val="0"/>
        </w:rPr>
        <w:t>μs</w:t>
      </w:r>
      <w:proofErr w:type="spellEnd"/>
      <w:r w:rsidRPr="00BE5108">
        <w:rPr>
          <w:snapToGrid w:val="0"/>
        </w:rPr>
        <w:t xml:space="preserve"> average window centre is set from 35/N </w:t>
      </w:r>
      <w:proofErr w:type="spellStart"/>
      <w:r w:rsidRPr="00BE5108">
        <w:rPr>
          <w:snapToGrid w:val="0"/>
        </w:rPr>
        <w:t>μs</w:t>
      </w:r>
      <w:proofErr w:type="spellEnd"/>
      <w:r w:rsidRPr="00BE5108">
        <w:rPr>
          <w:snapToGrid w:val="0"/>
        </w:rPr>
        <w:t xml:space="preserve"> after end of one transmitter ON period + 10 </w:t>
      </w:r>
      <w:proofErr w:type="spellStart"/>
      <w:r w:rsidRPr="00BE5108">
        <w:rPr>
          <w:snapToGrid w:val="0"/>
        </w:rPr>
        <w:t>μs</w:t>
      </w:r>
      <w:proofErr w:type="spellEnd"/>
      <w:r w:rsidRPr="00BE5108">
        <w:rPr>
          <w:snapToGrid w:val="0"/>
        </w:rPr>
        <w:t xml:space="preserve"> to 35/N </w:t>
      </w:r>
      <w:proofErr w:type="spellStart"/>
      <w:r w:rsidRPr="00BE5108">
        <w:rPr>
          <w:snapToGrid w:val="0"/>
        </w:rPr>
        <w:t>μs</w:t>
      </w:r>
      <w:proofErr w:type="spellEnd"/>
      <w:r w:rsidRPr="00BE5108">
        <w:rPr>
          <w:snapToGrid w:val="0"/>
        </w:rPr>
        <w:t xml:space="preserve"> before start of next transmitter ON period – 10 </w:t>
      </w:r>
      <w:proofErr w:type="spellStart"/>
      <w:r w:rsidRPr="00BE5108">
        <w:rPr>
          <w:snapToGrid w:val="0"/>
        </w:rPr>
        <w:t>μs</w:t>
      </w:r>
      <w:proofErr w:type="spellEnd"/>
      <w:r w:rsidRPr="00BE5108">
        <w:rPr>
          <w:snapToGrid w:val="0"/>
        </w:rPr>
        <w:t xml:space="preserve">. </w:t>
      </w:r>
      <w:r w:rsidRPr="00BE5108">
        <w:t xml:space="preserve">N = SCS/15, where SCS is the smallest supported Sub Carrier Spacing in kHz in the </w:t>
      </w:r>
      <w:r w:rsidRPr="00BE5108">
        <w:rPr>
          <w:i/>
          <w:iCs/>
        </w:rPr>
        <w:t xml:space="preserve">aggregated </w:t>
      </w:r>
      <w:r w:rsidRPr="00BE5108">
        <w:rPr>
          <w:rFonts w:hint="eastAsia"/>
          <w:i/>
          <w:iCs/>
        </w:rPr>
        <w:t xml:space="preserve">IAB </w:t>
      </w:r>
      <w:r w:rsidRPr="00BE5108">
        <w:rPr>
          <w:i/>
          <w:iCs/>
        </w:rPr>
        <w:t>channel bandwidth</w:t>
      </w:r>
      <w:r w:rsidRPr="00BE5108">
        <w:t>.</w:t>
      </w:r>
    </w:p>
    <w:p w14:paraId="61D8188D" w14:textId="77777777" w:rsidR="004E630B" w:rsidRPr="00BE5108" w:rsidRDefault="004E630B" w:rsidP="004E630B">
      <w:r w:rsidRPr="00BE5108">
        <w:t xml:space="preserve">In addition, for </w:t>
      </w:r>
      <w:r w:rsidRPr="00BE5108">
        <w:rPr>
          <w:i/>
        </w:rPr>
        <w:t>multi-band connector(s)</w:t>
      </w:r>
      <w:r w:rsidRPr="00BE5108">
        <w:t>, the following steps shall apply:</w:t>
      </w:r>
    </w:p>
    <w:p w14:paraId="3A32C891" w14:textId="77777777" w:rsidR="004E630B" w:rsidRPr="00BE5108" w:rsidRDefault="004E630B" w:rsidP="004E630B">
      <w:pPr>
        <w:pStyle w:val="B10"/>
      </w:pPr>
      <w:r w:rsidRPr="00BE5108">
        <w:t>5)</w:t>
      </w:r>
      <w:r w:rsidRPr="00BE5108">
        <w:rPr>
          <w:rFonts w:hint="eastAsia"/>
        </w:rPr>
        <w:t xml:space="preserve"> </w:t>
      </w:r>
      <w:r w:rsidRPr="00BE5108">
        <w:t xml:space="preserve">For </w:t>
      </w:r>
      <w:r w:rsidRPr="00BE5108">
        <w:rPr>
          <w:i/>
        </w:rPr>
        <w:t>multi-band connectors</w:t>
      </w:r>
      <w:r w:rsidRPr="00BE5108">
        <w:t xml:space="preserve"> and single band tests, repeat the steps above per involved band where single band test configurations and test models shall apply with no carrier activated in the other band.</w:t>
      </w:r>
    </w:p>
    <w:p w14:paraId="4945395E" w14:textId="77777777" w:rsidR="004E630B" w:rsidRPr="00BE5108" w:rsidRDefault="004E630B" w:rsidP="004E630B">
      <w:pPr>
        <w:pStyle w:val="4"/>
      </w:pPr>
      <w:bookmarkStart w:id="754" w:name="_Toc73962850"/>
      <w:bookmarkStart w:id="755" w:name="_Toc75260027"/>
      <w:bookmarkStart w:id="756" w:name="_Toc75275568"/>
      <w:bookmarkStart w:id="757" w:name="_Toc75276079"/>
      <w:bookmarkStart w:id="758" w:name="_Toc76541578"/>
      <w:bookmarkStart w:id="759" w:name="_Toc82437347"/>
      <w:bookmarkStart w:id="760" w:name="_Toc89944713"/>
      <w:bookmarkStart w:id="761" w:name="_Toc98753731"/>
      <w:bookmarkStart w:id="762" w:name="_Toc106180717"/>
      <w:r w:rsidRPr="00BE5108">
        <w:t>6.4.2.5</w:t>
      </w:r>
      <w:r w:rsidRPr="00BE5108">
        <w:tab/>
        <w:t>Test requirements</w:t>
      </w:r>
      <w:bookmarkEnd w:id="754"/>
      <w:bookmarkEnd w:id="755"/>
      <w:bookmarkEnd w:id="756"/>
      <w:bookmarkEnd w:id="757"/>
      <w:bookmarkEnd w:id="758"/>
      <w:bookmarkEnd w:id="759"/>
      <w:bookmarkEnd w:id="760"/>
      <w:bookmarkEnd w:id="761"/>
      <w:bookmarkEnd w:id="762"/>
    </w:p>
    <w:p w14:paraId="7FB6AB0E" w14:textId="77777777" w:rsidR="004E630B" w:rsidRPr="00BE5108" w:rsidRDefault="004E630B" w:rsidP="004E630B">
      <w:r w:rsidRPr="00BE5108">
        <w:t xml:space="preserve">The measured mean power spectral density according to clause 6.4.2.4.2 shall be less than -83 </w:t>
      </w:r>
      <w:proofErr w:type="spellStart"/>
      <w:r w:rsidRPr="00BE5108">
        <w:t>dBm</w:t>
      </w:r>
      <w:proofErr w:type="spellEnd"/>
      <w:r w:rsidRPr="00BE5108">
        <w:t xml:space="preserve">/MHz for carrier frequency f </w:t>
      </w:r>
      <w:r w:rsidRPr="00BE5108">
        <w:rPr>
          <w:rFonts w:cs="Arial"/>
        </w:rPr>
        <w:t>≤</w:t>
      </w:r>
      <w:r w:rsidRPr="00BE5108">
        <w:t xml:space="preserve"> 3.0 GHz.</w:t>
      </w:r>
    </w:p>
    <w:p w14:paraId="1DCD251C" w14:textId="77777777" w:rsidR="004E630B" w:rsidRPr="00BE5108" w:rsidRDefault="004E630B" w:rsidP="004E630B">
      <w:r w:rsidRPr="00BE5108">
        <w:t xml:space="preserve">The measured mean power spectral density according to clause 6.4.2.4.2 shall be less than -82.5 </w:t>
      </w:r>
      <w:proofErr w:type="spellStart"/>
      <w:r w:rsidRPr="00BE5108">
        <w:t>dBm</w:t>
      </w:r>
      <w:proofErr w:type="spellEnd"/>
      <w:r w:rsidRPr="00BE5108">
        <w:t xml:space="preserve">/MHz for carrier frequency 3.0 GHz &lt; f </w:t>
      </w:r>
      <w:r w:rsidRPr="00BE5108">
        <w:rPr>
          <w:rFonts w:cs="Arial"/>
        </w:rPr>
        <w:t>≤</w:t>
      </w:r>
      <w:r w:rsidRPr="00BE5108">
        <w:t xml:space="preserve"> 6.0 GHz.</w:t>
      </w:r>
    </w:p>
    <w:p w14:paraId="621561BC" w14:textId="77777777" w:rsidR="004E630B" w:rsidRPr="00BE5108" w:rsidRDefault="004E630B" w:rsidP="004E630B">
      <w:r w:rsidRPr="00BE5108">
        <w:t xml:space="preserve">For </w:t>
      </w:r>
      <w:r w:rsidRPr="00BE5108">
        <w:rPr>
          <w:i/>
        </w:rPr>
        <w:t>multi-band connector</w:t>
      </w:r>
      <w:r w:rsidRPr="00BE5108">
        <w:t>, the requirement is only applicable during the transmitter OFF period in all supported operating bands.</w:t>
      </w:r>
    </w:p>
    <w:p w14:paraId="69535CD6" w14:textId="77777777" w:rsidR="004E630B" w:rsidRPr="00BE5108" w:rsidRDefault="004E630B" w:rsidP="004E630B">
      <w:pPr>
        <w:rPr>
          <w:ins w:id="763" w:author="Rev" w:date="2022-08-22T14:02:00Z"/>
        </w:rPr>
      </w:pPr>
      <w:ins w:id="764" w:author="Rev" w:date="2022-08-22T14:02:00Z">
        <w:r w:rsidRPr="00BE5108">
          <w:t xml:space="preserve">For </w:t>
        </w:r>
        <w:r>
          <w:rPr>
            <w:i/>
          </w:rPr>
          <w:t>I</w:t>
        </w:r>
      </w:ins>
      <w:ins w:id="765" w:author="Rev" w:date="2022-08-22T14:03:00Z">
        <w:r>
          <w:rPr>
            <w:i/>
          </w:rPr>
          <w:t>AB simultaneous transmission</w:t>
        </w:r>
      </w:ins>
      <w:ins w:id="766" w:author="Rev" w:date="2022-08-22T14:02:00Z">
        <w:r w:rsidRPr="00BE5108">
          <w:t>, the requirement is only applicable duri</w:t>
        </w:r>
        <w:r>
          <w:t xml:space="preserve">ng the transmitter OFF period </w:t>
        </w:r>
      </w:ins>
      <w:ins w:id="767" w:author="Rev" w:date="2022-08-22T14:03:00Z">
        <w:r>
          <w:t>for</w:t>
        </w:r>
      </w:ins>
      <w:ins w:id="768" w:author="Rev" w:date="2022-08-22T14:02:00Z">
        <w:r w:rsidRPr="00BE5108">
          <w:t xml:space="preserve"> </w:t>
        </w:r>
      </w:ins>
      <w:ins w:id="769" w:author="Rev" w:date="2022-08-22T14:03:00Z">
        <w:r>
          <w:t>both IAB-DU and IAB-MT</w:t>
        </w:r>
      </w:ins>
      <w:ins w:id="770" w:author="Rev" w:date="2022-08-22T14:02:00Z">
        <w:r w:rsidRPr="00BE5108">
          <w:t>.</w:t>
        </w:r>
      </w:ins>
    </w:p>
    <w:p w14:paraId="29EF76D7" w14:textId="77777777" w:rsidR="007E0093" w:rsidRPr="00E25AD5" w:rsidRDefault="007E0093" w:rsidP="007E0093">
      <w:pPr>
        <w:pStyle w:val="aff4"/>
        <w:jc w:val="left"/>
        <w:rPr>
          <w:rFonts w:ascii="Arial" w:hAnsi="Arial" w:cs="Arial"/>
          <w:b w:val="0"/>
          <w:color w:val="FF0000"/>
          <w:lang w:eastAsia="zh-CN"/>
        </w:rPr>
      </w:pPr>
      <w:r w:rsidRPr="00E25AD5">
        <w:rPr>
          <w:rFonts w:ascii="Arial" w:hAnsi="Arial" w:cs="Arial"/>
          <w:b w:val="0"/>
          <w:color w:val="FF0000"/>
          <w:lang w:eastAsia="zh-CN"/>
        </w:rPr>
        <w:t>&lt;Next change&gt;</w:t>
      </w:r>
    </w:p>
    <w:p w14:paraId="3FDFAD47" w14:textId="77777777" w:rsidR="007E0093" w:rsidRPr="004D4AB4" w:rsidRDefault="007E0093" w:rsidP="007E0093">
      <w:pPr>
        <w:pStyle w:val="3"/>
        <w:rPr>
          <w:ins w:id="771" w:author="Nokia" w:date="2022-07-28T13:29:00Z"/>
        </w:rPr>
      </w:pPr>
      <w:bookmarkStart w:id="772" w:name="_Toc73962875"/>
      <w:bookmarkStart w:id="773" w:name="_Toc75260052"/>
      <w:bookmarkStart w:id="774" w:name="_Toc75275593"/>
      <w:bookmarkStart w:id="775" w:name="_Toc75276104"/>
      <w:bookmarkStart w:id="776" w:name="_Toc76541603"/>
      <w:bookmarkStart w:id="777" w:name="_Toc82437372"/>
      <w:ins w:id="778" w:author="Nokia" w:date="2022-07-28T13:29:00Z">
        <w:r w:rsidRPr="004D4AB4">
          <w:t>6.5.5</w:t>
        </w:r>
        <w:r w:rsidRPr="004D4AB4">
          <w:tab/>
        </w:r>
        <w:bookmarkEnd w:id="772"/>
        <w:bookmarkEnd w:id="773"/>
        <w:bookmarkEnd w:id="774"/>
        <w:bookmarkEnd w:id="775"/>
        <w:bookmarkEnd w:id="776"/>
        <w:bookmarkEnd w:id="777"/>
        <w:r w:rsidRPr="004D4AB4">
          <w:t>Timing error between IAB-DU and IAB-MT</w:t>
        </w:r>
      </w:ins>
    </w:p>
    <w:p w14:paraId="03074C25" w14:textId="77777777" w:rsidR="007E0093" w:rsidRPr="00994A55" w:rsidRDefault="007E0093" w:rsidP="007E0093">
      <w:pPr>
        <w:pStyle w:val="4"/>
        <w:rPr>
          <w:ins w:id="779" w:author="Nokia" w:date="2022-07-28T13:29:00Z"/>
          <w:rFonts w:eastAsia="等线"/>
        </w:rPr>
      </w:pPr>
      <w:bookmarkStart w:id="780" w:name="_Toc73962876"/>
      <w:bookmarkStart w:id="781" w:name="_Toc75260053"/>
      <w:bookmarkStart w:id="782" w:name="_Toc75275594"/>
      <w:bookmarkStart w:id="783" w:name="_Toc75276105"/>
      <w:bookmarkStart w:id="784" w:name="_Toc76541604"/>
      <w:bookmarkStart w:id="785" w:name="_Toc82437373"/>
      <w:ins w:id="786" w:author="Nokia" w:date="2022-07-28T13:29:00Z">
        <w:r w:rsidRPr="00994A55">
          <w:rPr>
            <w:rFonts w:eastAsia="等线"/>
          </w:rPr>
          <w:t>6.5.4.1</w:t>
        </w:r>
        <w:r w:rsidRPr="00994A55">
          <w:rPr>
            <w:rFonts w:eastAsia="等线"/>
          </w:rPr>
          <w:tab/>
          <w:t>Definition and applicability</w:t>
        </w:r>
        <w:bookmarkEnd w:id="780"/>
        <w:bookmarkEnd w:id="781"/>
        <w:bookmarkEnd w:id="782"/>
        <w:bookmarkEnd w:id="783"/>
        <w:bookmarkEnd w:id="784"/>
        <w:bookmarkEnd w:id="785"/>
      </w:ins>
    </w:p>
    <w:p w14:paraId="4A00E8A1" w14:textId="77777777" w:rsidR="007E0093" w:rsidRPr="00994A55" w:rsidRDefault="007E0093" w:rsidP="007E0093">
      <w:pPr>
        <w:rPr>
          <w:ins w:id="787" w:author="Nokia" w:date="2022-07-28T13:29:00Z"/>
        </w:rPr>
      </w:pPr>
      <w:ins w:id="788" w:author="Nokia" w:date="2022-07-28T13:29:00Z">
        <w:r w:rsidRPr="00994A55">
          <w:t>This requirement shall apply to IAB-DU DL and IAB-MT UL simultaneous transmission.</w:t>
        </w:r>
      </w:ins>
    </w:p>
    <w:p w14:paraId="1FE94362" w14:textId="1D3CD6B9" w:rsidR="007E0093" w:rsidRPr="00994A55" w:rsidRDefault="007E0093" w:rsidP="007E0093">
      <w:pPr>
        <w:rPr>
          <w:ins w:id="789" w:author="Nokia" w:date="2022-07-28T13:29:00Z"/>
        </w:rPr>
      </w:pPr>
      <w:ins w:id="790" w:author="Nokia" w:date="2022-07-28T13:29:00Z">
        <w:r w:rsidRPr="00994A55">
          <w:t xml:space="preserve">The timing error between IAB-DU and IAB-MT is specified for a specific set of simultaneous signals/transmitter </w:t>
        </w:r>
        <w:del w:id="791" w:author="Huawei" w:date="2022-08-30T16:24:00Z">
          <w:r w:rsidRPr="00994A55" w:rsidDel="004D2780">
            <w:delText xml:space="preserve"> </w:delText>
          </w:r>
        </w:del>
        <w:r w:rsidRPr="00994A55">
          <w:t>configuration/transmission mode.</w:t>
        </w:r>
      </w:ins>
    </w:p>
    <w:p w14:paraId="52CAB761" w14:textId="77777777" w:rsidR="007E0093" w:rsidRPr="00994A55" w:rsidRDefault="007E0093" w:rsidP="007E0093">
      <w:pPr>
        <w:pStyle w:val="4"/>
        <w:rPr>
          <w:ins w:id="792" w:author="Nokia" w:date="2022-07-28T13:29:00Z"/>
          <w:rFonts w:eastAsia="等线"/>
        </w:rPr>
      </w:pPr>
      <w:bookmarkStart w:id="793" w:name="_Toc73962877"/>
      <w:bookmarkStart w:id="794" w:name="_Toc75260054"/>
      <w:bookmarkStart w:id="795" w:name="_Toc75275595"/>
      <w:bookmarkStart w:id="796" w:name="_Toc75276106"/>
      <w:bookmarkStart w:id="797" w:name="_Toc76541605"/>
      <w:bookmarkStart w:id="798" w:name="_Toc82437374"/>
      <w:ins w:id="799" w:author="Nokia" w:date="2022-07-28T13:29:00Z">
        <w:r w:rsidRPr="00994A55">
          <w:rPr>
            <w:rFonts w:eastAsia="等线"/>
          </w:rPr>
          <w:lastRenderedPageBreak/>
          <w:t>6.5.4.2</w:t>
        </w:r>
        <w:r w:rsidRPr="00994A55">
          <w:rPr>
            <w:rFonts w:eastAsia="等线"/>
          </w:rPr>
          <w:tab/>
          <w:t>Minimum requirement</w:t>
        </w:r>
        <w:bookmarkEnd w:id="793"/>
        <w:bookmarkEnd w:id="794"/>
        <w:bookmarkEnd w:id="795"/>
        <w:bookmarkEnd w:id="796"/>
        <w:bookmarkEnd w:id="797"/>
        <w:bookmarkEnd w:id="798"/>
      </w:ins>
    </w:p>
    <w:p w14:paraId="45E9E798" w14:textId="0163EFF7" w:rsidR="007E0093" w:rsidRPr="00994A55" w:rsidRDefault="007E0093" w:rsidP="007E0093">
      <w:pPr>
        <w:rPr>
          <w:ins w:id="800" w:author="Nokia" w:date="2022-07-28T13:29:00Z"/>
        </w:rPr>
      </w:pPr>
      <w:ins w:id="801" w:author="Nokia" w:date="2022-07-28T13:29:00Z">
        <w:r w:rsidRPr="00994A55">
          <w:t xml:space="preserve">The minimum requirements for </w:t>
        </w:r>
        <w:r w:rsidRPr="00994A55">
          <w:rPr>
            <w:i/>
          </w:rPr>
          <w:t>IAB-</w:t>
        </w:r>
        <w:r>
          <w:rPr>
            <w:i/>
          </w:rPr>
          <w:t xml:space="preserve">DU </w:t>
        </w:r>
        <w:r w:rsidRPr="008E0CCF">
          <w:rPr>
            <w:iCs/>
          </w:rPr>
          <w:t>and</w:t>
        </w:r>
        <w:r>
          <w:rPr>
            <w:i/>
          </w:rPr>
          <w:t xml:space="preserve"> IAB-MT</w:t>
        </w:r>
        <w:r w:rsidRPr="00994A55">
          <w:rPr>
            <w:i/>
          </w:rPr>
          <w:t xml:space="preserve"> </w:t>
        </w:r>
        <w:r w:rsidRPr="00994A55">
          <w:t>are in TS 38.1</w:t>
        </w:r>
        <w:r w:rsidRPr="00994A55">
          <w:rPr>
            <w:rFonts w:eastAsia="等线"/>
          </w:rPr>
          <w:t>7</w:t>
        </w:r>
        <w:r w:rsidRPr="00994A55">
          <w:t>4 [</w:t>
        </w:r>
        <w:r w:rsidRPr="00994A55">
          <w:rPr>
            <w:rFonts w:eastAsia="等线"/>
          </w:rPr>
          <w:t>2</w:t>
        </w:r>
        <w:r w:rsidRPr="00994A55">
          <w:t>], clause 6.5.</w:t>
        </w:r>
        <w:r>
          <w:t>4</w:t>
        </w:r>
        <w:r w:rsidRPr="00994A55">
          <w:t>.</w:t>
        </w:r>
      </w:ins>
    </w:p>
    <w:p w14:paraId="39668684" w14:textId="77777777" w:rsidR="007E0093" w:rsidRPr="00994A55" w:rsidRDefault="007E0093" w:rsidP="007E0093">
      <w:pPr>
        <w:pStyle w:val="4"/>
        <w:rPr>
          <w:ins w:id="802" w:author="Nokia" w:date="2022-07-28T13:29:00Z"/>
          <w:rFonts w:eastAsia="等线"/>
        </w:rPr>
      </w:pPr>
      <w:bookmarkStart w:id="803" w:name="_Toc73962878"/>
      <w:bookmarkStart w:id="804" w:name="_Toc75260055"/>
      <w:bookmarkStart w:id="805" w:name="_Toc75275596"/>
      <w:bookmarkStart w:id="806" w:name="_Toc75276107"/>
      <w:bookmarkStart w:id="807" w:name="_Toc76541606"/>
      <w:bookmarkStart w:id="808" w:name="_Toc82437375"/>
      <w:ins w:id="809" w:author="Nokia" w:date="2022-07-28T13:29:00Z">
        <w:r w:rsidRPr="00994A55">
          <w:rPr>
            <w:rFonts w:eastAsia="等线"/>
          </w:rPr>
          <w:t>6.5.4.3</w:t>
        </w:r>
        <w:r w:rsidRPr="00994A55">
          <w:rPr>
            <w:rFonts w:eastAsia="等线"/>
          </w:rPr>
          <w:tab/>
          <w:t>Test purpose</w:t>
        </w:r>
        <w:bookmarkEnd w:id="803"/>
        <w:bookmarkEnd w:id="804"/>
        <w:bookmarkEnd w:id="805"/>
        <w:bookmarkEnd w:id="806"/>
        <w:bookmarkEnd w:id="807"/>
        <w:bookmarkEnd w:id="808"/>
      </w:ins>
    </w:p>
    <w:p w14:paraId="2D4336B1" w14:textId="77777777" w:rsidR="007E0093" w:rsidRPr="00994A55" w:rsidRDefault="007E0093" w:rsidP="007E0093">
      <w:pPr>
        <w:rPr>
          <w:ins w:id="810" w:author="Nokia" w:date="2022-07-28T13:29:00Z"/>
        </w:rPr>
      </w:pPr>
      <w:ins w:id="811" w:author="Nokia" w:date="2022-07-28T13:29:00Z">
        <w:r w:rsidRPr="00994A55">
          <w:t>To verify that the tim</w:t>
        </w:r>
        <w:r>
          <w:t>ing error between</w:t>
        </w:r>
        <w:r w:rsidRPr="00994A55">
          <w:t xml:space="preserve"> </w:t>
        </w:r>
        <w:r>
          <w:t>IAB-DU and IAB-MT simulta</w:t>
        </w:r>
      </w:ins>
      <w:ins w:id="812" w:author="Nokia" w:date="2022-08-10T12:49:00Z">
        <w:r>
          <w:t>ne</w:t>
        </w:r>
      </w:ins>
      <w:ins w:id="813" w:author="Nokia" w:date="2022-07-28T13:29:00Z">
        <w:r>
          <w:t>ous transmission</w:t>
        </w:r>
        <w:r w:rsidRPr="00994A55">
          <w:t xml:space="preserve"> is within the limit specified by the minimum requirement.</w:t>
        </w:r>
      </w:ins>
    </w:p>
    <w:p w14:paraId="0695FBBF" w14:textId="77777777" w:rsidR="007E0093" w:rsidRPr="00994A55" w:rsidRDefault="007E0093" w:rsidP="007E0093">
      <w:pPr>
        <w:pStyle w:val="4"/>
        <w:rPr>
          <w:ins w:id="814" w:author="Nokia" w:date="2022-07-28T13:29:00Z"/>
          <w:rFonts w:eastAsia="等线"/>
        </w:rPr>
      </w:pPr>
      <w:bookmarkStart w:id="815" w:name="_Toc73962879"/>
      <w:bookmarkStart w:id="816" w:name="_Toc75260056"/>
      <w:bookmarkStart w:id="817" w:name="_Toc75275597"/>
      <w:bookmarkStart w:id="818" w:name="_Toc75276108"/>
      <w:bookmarkStart w:id="819" w:name="_Toc76541607"/>
      <w:bookmarkStart w:id="820" w:name="_Toc82437376"/>
      <w:ins w:id="821" w:author="Nokia" w:date="2022-07-28T13:29:00Z">
        <w:r w:rsidRPr="00994A55">
          <w:rPr>
            <w:rFonts w:eastAsia="等线"/>
          </w:rPr>
          <w:t>6.5.4.4</w:t>
        </w:r>
        <w:r w:rsidRPr="00994A55">
          <w:rPr>
            <w:rFonts w:eastAsia="等线"/>
          </w:rPr>
          <w:tab/>
          <w:t>Method of test</w:t>
        </w:r>
        <w:bookmarkEnd w:id="815"/>
        <w:bookmarkEnd w:id="816"/>
        <w:bookmarkEnd w:id="817"/>
        <w:bookmarkEnd w:id="818"/>
        <w:bookmarkEnd w:id="819"/>
        <w:bookmarkEnd w:id="820"/>
      </w:ins>
    </w:p>
    <w:p w14:paraId="42E780E3" w14:textId="77777777" w:rsidR="007E0093" w:rsidRPr="00994A55" w:rsidRDefault="007E0093" w:rsidP="007E0093">
      <w:pPr>
        <w:pStyle w:val="5"/>
        <w:rPr>
          <w:ins w:id="822" w:author="Nokia" w:date="2022-07-28T13:29:00Z"/>
          <w:rFonts w:eastAsia="等线"/>
        </w:rPr>
      </w:pPr>
      <w:bookmarkStart w:id="823" w:name="_Toc73962880"/>
      <w:bookmarkStart w:id="824" w:name="_Toc75260057"/>
      <w:bookmarkStart w:id="825" w:name="_Toc75275598"/>
      <w:bookmarkStart w:id="826" w:name="_Toc75276109"/>
      <w:bookmarkStart w:id="827" w:name="_Toc76541608"/>
      <w:bookmarkStart w:id="828" w:name="_Toc82437377"/>
      <w:ins w:id="829" w:author="Nokia" w:date="2022-07-28T13:29:00Z">
        <w:r w:rsidRPr="00994A55">
          <w:rPr>
            <w:rFonts w:eastAsia="等线"/>
          </w:rPr>
          <w:t>6.5.4.4.1</w:t>
        </w:r>
        <w:r w:rsidRPr="00994A55">
          <w:rPr>
            <w:rFonts w:eastAsia="等线"/>
          </w:rPr>
          <w:tab/>
          <w:t>Initial conditions</w:t>
        </w:r>
        <w:bookmarkEnd w:id="823"/>
        <w:bookmarkEnd w:id="824"/>
        <w:bookmarkEnd w:id="825"/>
        <w:bookmarkEnd w:id="826"/>
        <w:bookmarkEnd w:id="827"/>
        <w:bookmarkEnd w:id="828"/>
      </w:ins>
    </w:p>
    <w:p w14:paraId="46486EA3" w14:textId="77777777" w:rsidR="007E0093" w:rsidRPr="00994A55" w:rsidRDefault="007E0093" w:rsidP="007E0093">
      <w:pPr>
        <w:rPr>
          <w:ins w:id="830" w:author="Nokia" w:date="2022-07-28T13:29:00Z"/>
        </w:rPr>
      </w:pPr>
      <w:ins w:id="831" w:author="Nokia" w:date="2022-07-28T13:29:00Z">
        <w:r w:rsidRPr="00994A55">
          <w:t>Test environment: Normal, see annex B.2.</w:t>
        </w:r>
      </w:ins>
    </w:p>
    <w:p w14:paraId="63C94BD0" w14:textId="77777777" w:rsidR="007E0093" w:rsidRPr="00994A55" w:rsidRDefault="007E0093" w:rsidP="007E0093">
      <w:pPr>
        <w:rPr>
          <w:ins w:id="832" w:author="Nokia" w:date="2022-07-28T13:29:00Z"/>
        </w:rPr>
      </w:pPr>
      <w:ins w:id="833" w:author="Nokia" w:date="2022-07-28T13:29:00Z">
        <w:r w:rsidRPr="00994A55">
          <w:t>RF channels to be tested for single carrier:</w:t>
        </w:r>
        <w:r w:rsidRPr="00994A55">
          <w:rPr>
            <w:rFonts w:eastAsia="等线"/>
          </w:rPr>
          <w:t xml:space="preserve"> </w:t>
        </w:r>
        <w:r w:rsidRPr="00994A55">
          <w:t>M; see clause 4.9.1.</w:t>
        </w:r>
      </w:ins>
    </w:p>
    <w:p w14:paraId="3C6E5A48" w14:textId="77777777" w:rsidR="007E0093" w:rsidRPr="00994A55" w:rsidRDefault="007E0093" w:rsidP="007E0093">
      <w:pPr>
        <w:rPr>
          <w:ins w:id="834" w:author="Nokia" w:date="2022-07-28T13:29:00Z"/>
        </w:rPr>
      </w:pPr>
      <w:ins w:id="835" w:author="Nokia" w:date="2022-07-28T13:29:00Z">
        <w:r w:rsidRPr="00994A55">
          <w:t>RF bandwidth positions to be tested for multi-carrier and/or CA:</w:t>
        </w:r>
      </w:ins>
    </w:p>
    <w:p w14:paraId="708A4F53" w14:textId="77777777" w:rsidR="007E0093" w:rsidRPr="00994A55" w:rsidRDefault="007E0093" w:rsidP="007E0093">
      <w:pPr>
        <w:ind w:firstLine="284"/>
        <w:rPr>
          <w:ins w:id="836" w:author="Nokia" w:date="2022-07-28T13:29:00Z"/>
        </w:rPr>
      </w:pPr>
      <w:ins w:id="837" w:author="Nokia" w:date="2022-07-28T13:29:00Z">
        <w:r w:rsidRPr="00994A55">
          <w:t>-</w:t>
        </w:r>
        <w:r w:rsidRPr="00994A55">
          <w:rPr>
            <w:rFonts w:eastAsia="等线"/>
          </w:rPr>
          <w:t xml:space="preserve"> </w:t>
        </w:r>
        <w:r w:rsidRPr="00994A55">
          <w:t>M</w:t>
        </w:r>
        <w:r w:rsidRPr="00994A55">
          <w:rPr>
            <w:vertAlign w:val="subscript"/>
          </w:rPr>
          <w:t>RFBW</w:t>
        </w:r>
        <w:r w:rsidRPr="00994A55">
          <w:t xml:space="preserve"> in single-band operation, see clause 4.9.1.</w:t>
        </w:r>
      </w:ins>
    </w:p>
    <w:p w14:paraId="051214D3" w14:textId="77777777" w:rsidR="007E0093" w:rsidRPr="00994A55" w:rsidRDefault="007E0093" w:rsidP="007E0093">
      <w:pPr>
        <w:ind w:firstLine="284"/>
        <w:rPr>
          <w:ins w:id="838" w:author="Nokia" w:date="2022-07-28T13:29:00Z"/>
        </w:rPr>
      </w:pPr>
      <w:ins w:id="839" w:author="Nokia" w:date="2022-07-28T13:29:00Z">
        <w:r w:rsidRPr="00994A55">
          <w:t>-</w:t>
        </w:r>
        <w:r w:rsidRPr="00994A55">
          <w:rPr>
            <w:rFonts w:eastAsia="等线"/>
          </w:rPr>
          <w:t xml:space="preserve"> </w:t>
        </w:r>
        <w:r w:rsidRPr="00994A55">
          <w:t>B</w:t>
        </w:r>
        <w:r w:rsidRPr="00994A55">
          <w:rPr>
            <w:vertAlign w:val="subscript"/>
          </w:rPr>
          <w:t>RFBW</w:t>
        </w:r>
        <w:r w:rsidRPr="00994A55">
          <w:t>_T'</w:t>
        </w:r>
        <w:r w:rsidRPr="00994A55">
          <w:rPr>
            <w:vertAlign w:val="subscript"/>
          </w:rPr>
          <w:t>RFBW</w:t>
        </w:r>
        <w:r w:rsidRPr="00994A55">
          <w:t xml:space="preserve"> and B'</w:t>
        </w:r>
        <w:r w:rsidRPr="00994A55">
          <w:rPr>
            <w:vertAlign w:val="subscript"/>
          </w:rPr>
          <w:t>RFBW</w:t>
        </w:r>
        <w:r w:rsidRPr="00994A55">
          <w:t>_T</w:t>
        </w:r>
        <w:r w:rsidRPr="00994A55">
          <w:rPr>
            <w:vertAlign w:val="subscript"/>
          </w:rPr>
          <w:t>RFBW</w:t>
        </w:r>
        <w:r w:rsidRPr="00994A55">
          <w:t xml:space="preserve"> in multi-band operation, see clause 4.9.1.</w:t>
        </w:r>
      </w:ins>
    </w:p>
    <w:p w14:paraId="21B584E6" w14:textId="77777777" w:rsidR="007E0093" w:rsidRPr="00994A55" w:rsidRDefault="007E0093" w:rsidP="007E0093">
      <w:pPr>
        <w:pStyle w:val="5"/>
        <w:rPr>
          <w:ins w:id="840" w:author="Nokia" w:date="2022-07-28T13:29:00Z"/>
          <w:rFonts w:eastAsia="等线"/>
        </w:rPr>
      </w:pPr>
      <w:bookmarkStart w:id="841" w:name="_Toc73962881"/>
      <w:bookmarkStart w:id="842" w:name="_Toc75260058"/>
      <w:bookmarkStart w:id="843" w:name="_Toc75275599"/>
      <w:bookmarkStart w:id="844" w:name="_Toc75276110"/>
      <w:bookmarkStart w:id="845" w:name="_Toc76541609"/>
      <w:bookmarkStart w:id="846" w:name="_Toc82437378"/>
      <w:ins w:id="847" w:author="Nokia" w:date="2022-07-28T13:29:00Z">
        <w:r w:rsidRPr="00994A55">
          <w:rPr>
            <w:rFonts w:eastAsia="等线"/>
          </w:rPr>
          <w:t>6.5.4.4.2</w:t>
        </w:r>
        <w:r w:rsidRPr="00994A55">
          <w:rPr>
            <w:rFonts w:eastAsia="等线"/>
          </w:rPr>
          <w:tab/>
          <w:t>Procedure</w:t>
        </w:r>
        <w:bookmarkEnd w:id="841"/>
        <w:bookmarkEnd w:id="842"/>
        <w:bookmarkEnd w:id="843"/>
        <w:bookmarkEnd w:id="844"/>
        <w:bookmarkEnd w:id="845"/>
        <w:bookmarkEnd w:id="846"/>
      </w:ins>
    </w:p>
    <w:p w14:paraId="4BB81F68" w14:textId="77777777" w:rsidR="007E0093" w:rsidRPr="0064022B" w:rsidRDefault="007E0093" w:rsidP="007E0093">
      <w:pPr>
        <w:rPr>
          <w:ins w:id="848" w:author="Nokia" w:date="2022-07-28T13:29:00Z"/>
        </w:rPr>
      </w:pPr>
      <w:ins w:id="849" w:author="Nokia" w:date="2022-07-28T13:29:00Z">
        <w:r w:rsidRPr="0064022B">
          <w:t xml:space="preserve">Compliance is to be demonstrated between all pairs of </w:t>
        </w:r>
        <w:r w:rsidRPr="0064022B">
          <w:rPr>
            <w:i/>
          </w:rPr>
          <w:t>single-band connectors and/or multi-band connectors</w:t>
        </w:r>
        <w:r w:rsidRPr="0064022B">
          <w:t xml:space="preserve">. </w:t>
        </w:r>
      </w:ins>
    </w:p>
    <w:p w14:paraId="7199A6EE" w14:textId="77777777" w:rsidR="007E0093" w:rsidRPr="0064022B" w:rsidRDefault="007E0093" w:rsidP="007E0093">
      <w:pPr>
        <w:rPr>
          <w:ins w:id="850" w:author="Nokia" w:date="2022-07-28T13:29:00Z"/>
        </w:rPr>
      </w:pPr>
      <w:ins w:id="851" w:author="Nokia" w:date="2022-07-28T13:29:00Z">
        <w:r w:rsidRPr="0064022B">
          <w:t>1)</w:t>
        </w:r>
        <w:r w:rsidRPr="0064022B">
          <w:rPr>
            <w:rFonts w:eastAsia="等线"/>
          </w:rPr>
          <w:t xml:space="preserve"> </w:t>
        </w:r>
        <w:r w:rsidRPr="0064022B">
          <w:t>Conducted measurement setup:</w:t>
        </w:r>
      </w:ins>
    </w:p>
    <w:p w14:paraId="2EA5E39C" w14:textId="77777777" w:rsidR="007E0093" w:rsidRPr="0064022B" w:rsidRDefault="007E0093" w:rsidP="007E0093">
      <w:pPr>
        <w:ind w:left="568" w:hanging="284"/>
        <w:rPr>
          <w:ins w:id="852" w:author="Nokia" w:date="2022-07-28T13:29:00Z"/>
          <w:i/>
        </w:rPr>
      </w:pPr>
      <w:ins w:id="853" w:author="Nokia" w:date="2022-07-28T13:29:00Z">
        <w:r w:rsidRPr="0064022B">
          <w:t xml:space="preserve">- </w:t>
        </w:r>
        <w:r w:rsidRPr="0064022B">
          <w:tab/>
          <w:t xml:space="preserve">For </w:t>
        </w:r>
        <w:r w:rsidRPr="0064022B">
          <w:rPr>
            <w:i/>
          </w:rPr>
          <w:t>IAB type 1-H</w:t>
        </w:r>
        <w:r w:rsidRPr="0064022B">
          <w:t xml:space="preserve">: Connect two representative </w:t>
        </w:r>
        <w:r w:rsidRPr="0064022B">
          <w:rPr>
            <w:i/>
          </w:rPr>
          <w:t>TAB connectors</w:t>
        </w:r>
        <w:r w:rsidRPr="0064022B">
          <w:t xml:space="preserve"> one from IAB-DU and one from IAB-MT to the measurement equipment. Terminate any unused </w:t>
        </w:r>
        <w:r w:rsidRPr="0064022B">
          <w:rPr>
            <w:i/>
          </w:rPr>
          <w:t>TAB connector(s).</w:t>
        </w:r>
      </w:ins>
    </w:p>
    <w:p w14:paraId="2D19A7EC" w14:textId="77777777" w:rsidR="007E0093" w:rsidRPr="00C606BD" w:rsidRDefault="007E0093" w:rsidP="007E0093">
      <w:pPr>
        <w:rPr>
          <w:ins w:id="854" w:author="Nokia" w:date="2022-07-28T13:29:00Z"/>
        </w:rPr>
      </w:pPr>
      <w:ins w:id="855" w:author="Nokia" w:date="2022-07-28T13:29:00Z">
        <w:r>
          <w:t>2)</w:t>
        </w:r>
        <w:r w:rsidRPr="54649372">
          <w:rPr>
            <w:rFonts w:eastAsia="等线"/>
          </w:rPr>
          <w:t xml:space="preserve"> </w:t>
        </w:r>
        <w:r>
          <w:t>Set the connectors under test to transmit IAB</w:t>
        </w:r>
        <w:r w:rsidRPr="54649372">
          <w:rPr>
            <w:rFonts w:eastAsia="等线"/>
          </w:rPr>
          <w:t>-DU-</w:t>
        </w:r>
        <w:r>
          <w:t>FR1-TM1.1 or IAB-MT-FR1-TM1.1</w:t>
        </w:r>
      </w:ins>
      <w:ins w:id="856" w:author="Nokia" w:date="2022-08-10T12:49:00Z">
        <w:r>
          <w:t>, respectively</w:t>
        </w:r>
      </w:ins>
      <w:ins w:id="857" w:author="Nokia" w:date="2022-07-28T13:29:00Z">
        <w:r>
          <w:t>.</w:t>
        </w:r>
      </w:ins>
    </w:p>
    <w:p w14:paraId="4C4BD0D1" w14:textId="77777777" w:rsidR="007E0093" w:rsidRPr="00C606BD" w:rsidRDefault="007E0093" w:rsidP="007E0093">
      <w:pPr>
        <w:rPr>
          <w:ins w:id="858" w:author="Nokia" w:date="2022-07-28T13:29:00Z"/>
        </w:rPr>
      </w:pPr>
      <w:ins w:id="859" w:author="Nokia" w:date="2022-07-28T13:29:00Z">
        <w:r w:rsidRPr="00C606BD">
          <w:t>3)</w:t>
        </w:r>
        <w:r w:rsidRPr="00C606BD">
          <w:rPr>
            <w:rFonts w:eastAsia="等线"/>
          </w:rPr>
          <w:t xml:space="preserve"> </w:t>
        </w:r>
        <w:r w:rsidRPr="00C606BD">
          <w:t xml:space="preserve">For a connectors declared to be capable of single carrier operation only (D.16), set the representative connectors under test to transmit according to the applicable test configuration in clause 4.8 using the corresponding test models in clause 4.9.2 at </w:t>
        </w:r>
        <w:r w:rsidRPr="00C606BD">
          <w:rPr>
            <w:i/>
          </w:rPr>
          <w:t>rated carrier output power</w:t>
        </w:r>
        <w:r w:rsidRPr="00C606BD">
          <w:t xml:space="preserve"> </w:t>
        </w:r>
        <w:r w:rsidRPr="00C606BD">
          <w:rPr>
            <w:rFonts w:cs="Arial"/>
            <w:szCs w:val="18"/>
            <w:lang w:eastAsia="ko-KR"/>
          </w:rPr>
          <w:t>(</w:t>
        </w:r>
        <w:proofErr w:type="spellStart"/>
        <w:r w:rsidRPr="00C606BD">
          <w:t>P</w:t>
        </w:r>
        <w:r w:rsidRPr="00C606BD">
          <w:rPr>
            <w:vertAlign w:val="subscript"/>
          </w:rPr>
          <w:t>rated,c,AC</w:t>
        </w:r>
        <w:proofErr w:type="spellEnd"/>
        <w:r w:rsidRPr="00C606BD">
          <w:rPr>
            <w:rFonts w:cs="Arial"/>
            <w:szCs w:val="18"/>
            <w:lang w:eastAsia="ko-KR"/>
          </w:rPr>
          <w:t xml:space="preserve">, or </w:t>
        </w:r>
        <w:proofErr w:type="spellStart"/>
        <w:r w:rsidRPr="00C606BD">
          <w:rPr>
            <w:rFonts w:cs="Arial"/>
            <w:szCs w:val="18"/>
            <w:lang w:eastAsia="ko-KR"/>
          </w:rPr>
          <w:t>P</w:t>
        </w:r>
        <w:r w:rsidRPr="00C606BD">
          <w:rPr>
            <w:rFonts w:cs="Arial"/>
            <w:szCs w:val="18"/>
            <w:vertAlign w:val="subscript"/>
            <w:lang w:eastAsia="ko-KR"/>
          </w:rPr>
          <w:t>rated,c,TABC</w:t>
        </w:r>
        <w:proofErr w:type="spellEnd"/>
        <w:r w:rsidRPr="00C606BD">
          <w:rPr>
            <w:rFonts w:cs="Arial"/>
            <w:szCs w:val="18"/>
            <w:lang w:eastAsia="ko-KR"/>
          </w:rPr>
          <w:t>, D.21</w:t>
        </w:r>
        <w:r w:rsidRPr="00C606BD">
          <w:t>).</w:t>
        </w:r>
      </w:ins>
    </w:p>
    <w:p w14:paraId="1396B1BA" w14:textId="77777777" w:rsidR="007E0093" w:rsidRPr="00C606BD" w:rsidRDefault="007E0093" w:rsidP="007E0093">
      <w:pPr>
        <w:rPr>
          <w:ins w:id="860" w:author="Nokia" w:date="2022-07-28T13:29:00Z"/>
        </w:rPr>
      </w:pPr>
      <w:ins w:id="861" w:author="Nokia" w:date="2022-07-28T13:29:00Z">
        <w:r w:rsidRPr="00C606BD">
          <w:t xml:space="preserve">For a connector declared to be capable of multi-carrier operation (D.15), set the IAB-DU and IAB-MT to transmit according to the applicable test signal configuration and corresponding power setting specified in clauses 4.7 and 4.8 using the corresponding test model in clause 4.9.2 </w:t>
        </w:r>
        <w:r w:rsidRPr="00C606BD">
          <w:rPr>
            <w:snapToGrid w:val="0"/>
          </w:rPr>
          <w:t>on all carriers configured</w:t>
        </w:r>
        <w:r w:rsidRPr="00C606BD">
          <w:t>.</w:t>
        </w:r>
      </w:ins>
    </w:p>
    <w:p w14:paraId="172CF135" w14:textId="77777777" w:rsidR="007E0093" w:rsidRPr="00911321" w:rsidRDefault="007E0093" w:rsidP="007E0093">
      <w:pPr>
        <w:rPr>
          <w:ins w:id="862" w:author="Nokia" w:date="2022-07-28T13:29:00Z"/>
        </w:rPr>
      </w:pPr>
      <w:ins w:id="863" w:author="Nokia" w:date="2022-07-28T13:29:00Z">
        <w:r>
          <w:t>4)</w:t>
        </w:r>
        <w:r w:rsidRPr="54649372">
          <w:rPr>
            <w:rFonts w:eastAsia="等线"/>
          </w:rPr>
          <w:t xml:space="preserve"> </w:t>
        </w:r>
        <w:r>
          <w:t xml:space="preserve">Measure the timing error between DM-RS symbols </w:t>
        </w:r>
      </w:ins>
      <w:ins w:id="864" w:author="Nokia" w:date="2022-08-10T12:50:00Z">
        <w:r>
          <w:t>on the IAB-DU and IAB-MT connectors. Note that the</w:t>
        </w:r>
      </w:ins>
      <w:ins w:id="865" w:author="Nokia" w:date="2022-07-28T13:29:00Z">
        <w:r>
          <w:t xml:space="preserve"> possible difference in DM-RS symbol position and slot number </w:t>
        </w:r>
      </w:ins>
      <w:ins w:id="866" w:author="Nokia" w:date="2022-08-10T12:50:00Z">
        <w:r>
          <w:t>shall be</w:t>
        </w:r>
      </w:ins>
      <w:ins w:id="867" w:author="Nokia" w:date="2022-07-28T13:29:00Z">
        <w:r>
          <w:t xml:space="preserve"> compensated for </w:t>
        </w:r>
      </w:ins>
      <w:ins w:id="868" w:author="Nokia" w:date="2022-08-10T12:51:00Z">
        <w:r>
          <w:t>in the measured timing error</w:t>
        </w:r>
      </w:ins>
      <w:ins w:id="869" w:author="Nokia" w:date="2022-07-28T13:29:00Z">
        <w:r>
          <w:t>.</w:t>
        </w:r>
      </w:ins>
    </w:p>
    <w:p w14:paraId="322E406B" w14:textId="77777777" w:rsidR="007E0093" w:rsidRPr="00911321" w:rsidRDefault="007E0093" w:rsidP="007E0093">
      <w:pPr>
        <w:rPr>
          <w:ins w:id="870" w:author="Nokia" w:date="2022-07-28T13:29:00Z"/>
        </w:rPr>
      </w:pPr>
      <w:ins w:id="871" w:author="Nokia" w:date="2022-07-28T13:29:00Z">
        <w:r w:rsidRPr="00911321">
          <w:t>5)</w:t>
        </w:r>
        <w:r w:rsidRPr="00911321">
          <w:rPr>
            <w:rFonts w:eastAsia="等线"/>
          </w:rPr>
          <w:t xml:space="preserve"> </w:t>
        </w:r>
        <w:r w:rsidRPr="00911321">
          <w:t>Repeat step 1 - 4 for any other configuration of connectors, which could be required to demonstrate compliance.</w:t>
        </w:r>
      </w:ins>
    </w:p>
    <w:p w14:paraId="336A0B42" w14:textId="77777777" w:rsidR="007E0093" w:rsidRPr="00911321" w:rsidRDefault="007E0093" w:rsidP="007E0093">
      <w:pPr>
        <w:rPr>
          <w:ins w:id="872" w:author="Nokia" w:date="2022-07-28T13:29:00Z"/>
        </w:rPr>
      </w:pPr>
      <w:ins w:id="873" w:author="Nokia" w:date="2022-07-28T13:29:00Z">
        <w:r w:rsidRPr="00911321">
          <w:t xml:space="preserve">In addition, for </w:t>
        </w:r>
        <w:r w:rsidRPr="00911321">
          <w:rPr>
            <w:i/>
          </w:rPr>
          <w:t>multi-band connectors</w:t>
        </w:r>
        <w:r w:rsidRPr="00911321">
          <w:t>, the following steps shall apply:</w:t>
        </w:r>
      </w:ins>
    </w:p>
    <w:p w14:paraId="063EBA46" w14:textId="77777777" w:rsidR="007E0093" w:rsidRPr="00994A55" w:rsidRDefault="007E0093" w:rsidP="007E0093">
      <w:pPr>
        <w:rPr>
          <w:ins w:id="874" w:author="Nokia" w:date="2022-07-28T13:29:00Z"/>
        </w:rPr>
      </w:pPr>
      <w:ins w:id="875" w:author="Nokia" w:date="2022-07-28T13:29:00Z">
        <w:r w:rsidRPr="00911321">
          <w:t>6)</w:t>
        </w:r>
        <w:r w:rsidRPr="00911321">
          <w:rPr>
            <w:rFonts w:eastAsia="等线"/>
          </w:rPr>
          <w:t xml:space="preserve"> </w:t>
        </w:r>
        <w:r w:rsidRPr="00911321">
          <w:t xml:space="preserve">For a </w:t>
        </w:r>
        <w:r w:rsidRPr="00911321">
          <w:rPr>
            <w:i/>
          </w:rPr>
          <w:t>multi-band connectors</w:t>
        </w:r>
        <w:r w:rsidRPr="00911321">
          <w:t xml:space="preserve"> and single band tests, repeat the steps above per involved </w:t>
        </w:r>
        <w:r w:rsidRPr="00911321">
          <w:rPr>
            <w:i/>
          </w:rPr>
          <w:t>operating band</w:t>
        </w:r>
        <w:r w:rsidRPr="00911321">
          <w:t xml:space="preserve"> where single band test configurations and test models shall apply with no carrier activated in the other </w:t>
        </w:r>
        <w:r w:rsidRPr="00911321">
          <w:rPr>
            <w:i/>
          </w:rPr>
          <w:t>operating band</w:t>
        </w:r>
        <w:r w:rsidRPr="00911321">
          <w:t>.</w:t>
        </w:r>
      </w:ins>
    </w:p>
    <w:p w14:paraId="2F7CB3FF" w14:textId="77777777" w:rsidR="007E0093" w:rsidRPr="00994A55" w:rsidRDefault="007E0093" w:rsidP="007E0093">
      <w:pPr>
        <w:pStyle w:val="4"/>
        <w:rPr>
          <w:ins w:id="876" w:author="Nokia" w:date="2022-07-28T13:29:00Z"/>
          <w:rFonts w:eastAsia="等线"/>
        </w:rPr>
      </w:pPr>
      <w:bookmarkStart w:id="877" w:name="_Toc73962882"/>
      <w:bookmarkStart w:id="878" w:name="_Toc75260059"/>
      <w:bookmarkStart w:id="879" w:name="_Toc75275600"/>
      <w:bookmarkStart w:id="880" w:name="_Toc75276111"/>
      <w:bookmarkStart w:id="881" w:name="_Toc76541610"/>
      <w:bookmarkStart w:id="882" w:name="_Toc82437379"/>
      <w:ins w:id="883" w:author="Nokia" w:date="2022-07-28T13:29:00Z">
        <w:r w:rsidRPr="00994A55">
          <w:rPr>
            <w:rFonts w:eastAsia="等线"/>
          </w:rPr>
          <w:t>6.5.4.5</w:t>
        </w:r>
        <w:r w:rsidRPr="00994A55">
          <w:rPr>
            <w:rFonts w:eastAsia="等线"/>
          </w:rPr>
          <w:tab/>
          <w:t>Test requirement</w:t>
        </w:r>
        <w:bookmarkEnd w:id="877"/>
        <w:bookmarkEnd w:id="878"/>
        <w:bookmarkEnd w:id="879"/>
        <w:bookmarkEnd w:id="880"/>
        <w:bookmarkEnd w:id="881"/>
        <w:bookmarkEnd w:id="882"/>
      </w:ins>
    </w:p>
    <w:p w14:paraId="5E1209B0" w14:textId="77777777" w:rsidR="007E0093" w:rsidRDefault="007E0093" w:rsidP="007E0093">
      <w:pPr>
        <w:rPr>
          <w:ins w:id="884" w:author="Nokia" w:date="2022-08-25T15:29:00Z"/>
        </w:rPr>
      </w:pPr>
      <w:ins w:id="885" w:author="Nokia" w:date="2022-08-25T15:29:00Z">
        <w:r w:rsidRPr="00F30DB1">
          <w:t>The tim</w:t>
        </w:r>
        <w:r>
          <w:t>ing</w:t>
        </w:r>
        <w:r w:rsidRPr="00F30DB1">
          <w:t xml:space="preserve"> </w:t>
        </w:r>
        <w:r>
          <w:t>error between IAB-DU and IAB-MT</w:t>
        </w:r>
        <w:r w:rsidRPr="00F30DB1">
          <w:t xml:space="preserve"> </w:t>
        </w:r>
        <w:r>
          <w:t xml:space="preserve">shall not exceed </w:t>
        </w:r>
        <w:r>
          <w:rPr>
            <w:color w:val="000000"/>
            <w:lang w:eastAsia="ja-JP"/>
          </w:rPr>
          <w:t xml:space="preserve">minimum requirement plus measurement uncertainty defined in </w:t>
        </w:r>
        <w:r w:rsidRPr="00120294">
          <w:t>Table 4.1.2.2-</w:t>
        </w:r>
        <w:r w:rsidRPr="00F972FA">
          <w:t>1.</w:t>
        </w:r>
      </w:ins>
    </w:p>
    <w:p w14:paraId="152BD8F6" w14:textId="77777777" w:rsidR="003F4C41" w:rsidRPr="00E25AD5" w:rsidRDefault="003F4C41" w:rsidP="003F4C41">
      <w:pPr>
        <w:pStyle w:val="aff4"/>
        <w:jc w:val="left"/>
        <w:rPr>
          <w:rFonts w:ascii="Arial" w:hAnsi="Arial" w:cs="Arial"/>
          <w:b w:val="0"/>
          <w:color w:val="FF0000"/>
          <w:lang w:eastAsia="zh-CN"/>
        </w:rPr>
      </w:pPr>
      <w:r w:rsidRPr="00E25AD5">
        <w:rPr>
          <w:rFonts w:ascii="Arial" w:hAnsi="Arial" w:cs="Arial"/>
          <w:b w:val="0"/>
          <w:color w:val="FF0000"/>
          <w:lang w:eastAsia="zh-CN"/>
        </w:rPr>
        <w:t>&lt;Next change&gt;</w:t>
      </w:r>
    </w:p>
    <w:p w14:paraId="04FC6E1B" w14:textId="77777777" w:rsidR="00A72430" w:rsidRDefault="00A72430" w:rsidP="00A72430">
      <w:pPr>
        <w:pStyle w:val="3"/>
        <w:rPr>
          <w:rFonts w:eastAsiaTheme="minorEastAsia"/>
        </w:rPr>
      </w:pPr>
      <w:bookmarkStart w:id="886" w:name="_Toc98753766"/>
      <w:bookmarkStart w:id="887" w:name="_Toc76541613"/>
      <w:bookmarkStart w:id="888" w:name="_Toc75275603"/>
      <w:bookmarkStart w:id="889" w:name="_Toc75276114"/>
      <w:bookmarkStart w:id="890" w:name="_Toc75260062"/>
      <w:bookmarkStart w:id="891" w:name="_Toc89944748"/>
      <w:bookmarkStart w:id="892" w:name="_Toc106180752"/>
      <w:bookmarkStart w:id="893" w:name="_Toc82437382"/>
      <w:bookmarkStart w:id="894" w:name="_Toc73962885"/>
      <w:r>
        <w:rPr>
          <w:rFonts w:eastAsiaTheme="minorEastAsia"/>
        </w:rPr>
        <w:lastRenderedPageBreak/>
        <w:t>6.6.2</w:t>
      </w:r>
      <w:r>
        <w:rPr>
          <w:rFonts w:eastAsiaTheme="minorEastAsia"/>
        </w:rPr>
        <w:tab/>
        <w:t>Occupied bandwidth</w:t>
      </w:r>
      <w:bookmarkEnd w:id="886"/>
      <w:bookmarkEnd w:id="887"/>
      <w:bookmarkEnd w:id="888"/>
      <w:bookmarkEnd w:id="889"/>
      <w:bookmarkEnd w:id="890"/>
      <w:bookmarkEnd w:id="891"/>
      <w:bookmarkEnd w:id="892"/>
      <w:bookmarkEnd w:id="893"/>
      <w:bookmarkEnd w:id="894"/>
    </w:p>
    <w:p w14:paraId="6318BAC1" w14:textId="77777777" w:rsidR="00A72430" w:rsidRDefault="00A72430" w:rsidP="00A72430">
      <w:pPr>
        <w:pStyle w:val="4"/>
        <w:rPr>
          <w:rFonts w:eastAsiaTheme="minorEastAsia"/>
        </w:rPr>
      </w:pPr>
      <w:bookmarkStart w:id="895" w:name="_Toc98753767"/>
      <w:bookmarkStart w:id="896" w:name="_Toc82437383"/>
      <w:bookmarkStart w:id="897" w:name="_Toc76541614"/>
      <w:bookmarkStart w:id="898" w:name="_Toc75260063"/>
      <w:bookmarkStart w:id="899" w:name="_Toc75275604"/>
      <w:bookmarkStart w:id="900" w:name="_Toc106180753"/>
      <w:bookmarkStart w:id="901" w:name="_Toc89944749"/>
      <w:bookmarkStart w:id="902" w:name="_Toc75276115"/>
      <w:bookmarkStart w:id="903" w:name="_Toc73962886"/>
      <w:r>
        <w:rPr>
          <w:rFonts w:eastAsiaTheme="minorEastAsia"/>
        </w:rPr>
        <w:t>6.6.2.1</w:t>
      </w:r>
      <w:r>
        <w:rPr>
          <w:rFonts w:eastAsiaTheme="minorEastAsia"/>
        </w:rPr>
        <w:tab/>
        <w:t>General</w:t>
      </w:r>
      <w:bookmarkEnd w:id="895"/>
      <w:bookmarkEnd w:id="896"/>
      <w:bookmarkEnd w:id="897"/>
      <w:bookmarkEnd w:id="898"/>
      <w:bookmarkEnd w:id="899"/>
      <w:bookmarkEnd w:id="900"/>
      <w:bookmarkEnd w:id="901"/>
      <w:bookmarkEnd w:id="902"/>
      <w:bookmarkEnd w:id="903"/>
    </w:p>
    <w:p w14:paraId="46C159C0" w14:textId="77777777" w:rsidR="00A72430" w:rsidRDefault="00A72430" w:rsidP="00A72430">
      <w:pPr>
        <w:rPr>
          <w:rFonts w:eastAsiaTheme="minorEastAsia"/>
        </w:rPr>
      </w:pPr>
      <w:r>
        <w:rPr>
          <w:rFonts w:eastAsiaTheme="minorEastAsia"/>
        </w:rPr>
        <w:t xml:space="preserve">The occupied bandwidth is the width of a frequency band such that, below the lower and above the upper frequency limits, the mean powers emitted are each equal to a specified percentage </w:t>
      </w:r>
      <w:r>
        <w:rPr>
          <w:rFonts w:ascii="Symbol" w:eastAsiaTheme="minorEastAsia" w:hAnsi="Symbol"/>
        </w:rPr>
        <w:t></w:t>
      </w:r>
      <w:r>
        <w:rPr>
          <w:rFonts w:eastAsiaTheme="minorEastAsia"/>
        </w:rPr>
        <w:t>/2 of the total mean transmitted power. See also Recommendation ITU-R SM.328 [6].</w:t>
      </w:r>
    </w:p>
    <w:p w14:paraId="029CFA36" w14:textId="77777777" w:rsidR="00A72430" w:rsidRDefault="00A72430" w:rsidP="00A72430">
      <w:pPr>
        <w:rPr>
          <w:rFonts w:eastAsiaTheme="minorEastAsia"/>
        </w:rPr>
      </w:pPr>
      <w:r>
        <w:rPr>
          <w:rFonts w:eastAsiaTheme="minorEastAsia"/>
        </w:rPr>
        <w:t xml:space="preserve">The value of </w:t>
      </w:r>
      <w:r>
        <w:rPr>
          <w:rFonts w:ascii="Symbol" w:eastAsiaTheme="minorEastAsia" w:hAnsi="Symbol"/>
        </w:rPr>
        <w:t></w:t>
      </w:r>
      <w:r>
        <w:rPr>
          <w:rFonts w:eastAsiaTheme="minorEastAsia"/>
        </w:rPr>
        <w:t>/2 shall be taken as 0.5%.</w:t>
      </w:r>
    </w:p>
    <w:p w14:paraId="5B37ACD4" w14:textId="77777777" w:rsidR="00A72430" w:rsidRDefault="00A72430" w:rsidP="00A72430">
      <w:pPr>
        <w:rPr>
          <w:rFonts w:eastAsiaTheme="minorEastAsia"/>
        </w:rPr>
      </w:pPr>
      <w:r>
        <w:rPr>
          <w:rFonts w:eastAsiaTheme="minorEastAsia"/>
        </w:rPr>
        <w:t xml:space="preserve">The occupied bandwidth requirement shall apply during the </w:t>
      </w:r>
      <w:r>
        <w:rPr>
          <w:rFonts w:eastAsiaTheme="minorEastAsia"/>
          <w:i/>
        </w:rPr>
        <w:t>transmitter ON period</w:t>
      </w:r>
      <w:r>
        <w:rPr>
          <w:rFonts w:eastAsiaTheme="minorEastAsia"/>
        </w:rPr>
        <w:t xml:space="preserve"> for a single transmitted carrier. The minimum requirement below may be applied regionally. There may also be regional requirements to declare the occupied bandwidth according to the definition in the present clause.</w:t>
      </w:r>
    </w:p>
    <w:p w14:paraId="01EE183D" w14:textId="77777777" w:rsidR="00A72430" w:rsidRDefault="00A72430" w:rsidP="00A72430">
      <w:pPr>
        <w:rPr>
          <w:rFonts w:eastAsiaTheme="minorEastAsia"/>
        </w:rPr>
      </w:pPr>
      <w:r>
        <w:rPr>
          <w:rFonts w:eastAsiaTheme="minorEastAsia"/>
        </w:rPr>
        <w:t xml:space="preserve">For </w:t>
      </w:r>
      <w:r>
        <w:rPr>
          <w:rFonts w:eastAsiaTheme="minorEastAsia"/>
          <w:i/>
          <w:iCs/>
        </w:rPr>
        <w:t>IAB type 1-H</w:t>
      </w:r>
      <w:r>
        <w:rPr>
          <w:rFonts w:eastAsiaTheme="minorEastAsia"/>
        </w:rPr>
        <w:t xml:space="preserve"> this requirement </w:t>
      </w:r>
      <w:r>
        <w:rPr>
          <w:lang w:eastAsia="zh-CN"/>
        </w:rPr>
        <w:t xml:space="preserve">shall be applied </w:t>
      </w:r>
      <w:r>
        <w:rPr>
          <w:rFonts w:eastAsiaTheme="minorEastAsia"/>
        </w:rPr>
        <w:t xml:space="preserve">at each </w:t>
      </w:r>
      <w:r>
        <w:rPr>
          <w:rFonts w:eastAsiaTheme="minorEastAsia"/>
          <w:i/>
        </w:rPr>
        <w:t>TAB connector</w:t>
      </w:r>
      <w:r>
        <w:rPr>
          <w:rFonts w:eastAsiaTheme="minorEastAsia"/>
        </w:rPr>
        <w:t xml:space="preserve"> supporting transmission in the </w:t>
      </w:r>
      <w:r>
        <w:rPr>
          <w:rFonts w:eastAsiaTheme="minorEastAsia"/>
          <w:i/>
          <w:iCs/>
        </w:rPr>
        <w:t>operating band.</w:t>
      </w:r>
    </w:p>
    <w:p w14:paraId="262490C3" w14:textId="77777777" w:rsidR="00A72430" w:rsidRDefault="00A72430" w:rsidP="00A72430">
      <w:pPr>
        <w:pStyle w:val="4"/>
        <w:rPr>
          <w:rFonts w:eastAsia="MS Gothic"/>
          <w:lang w:eastAsia="zh-CN"/>
        </w:rPr>
      </w:pPr>
      <w:bookmarkStart w:id="904" w:name="_Toc89944750"/>
      <w:bookmarkStart w:id="905" w:name="_Toc75275605"/>
      <w:bookmarkStart w:id="906" w:name="_Toc98753768"/>
      <w:bookmarkStart w:id="907" w:name="_Toc75260064"/>
      <w:bookmarkStart w:id="908" w:name="_Toc76541615"/>
      <w:bookmarkStart w:id="909" w:name="_Toc75276116"/>
      <w:bookmarkStart w:id="910" w:name="_Toc106180754"/>
      <w:bookmarkStart w:id="911" w:name="_Toc82437384"/>
      <w:bookmarkStart w:id="912" w:name="_Toc73962887"/>
      <w:r>
        <w:rPr>
          <w:rFonts w:eastAsia="MS Gothic"/>
          <w:lang w:eastAsia="zh-CN"/>
        </w:rPr>
        <w:t>6.6.2.2</w:t>
      </w:r>
      <w:r>
        <w:rPr>
          <w:rFonts w:eastAsia="MS Gothic"/>
          <w:lang w:eastAsia="zh-CN"/>
        </w:rPr>
        <w:tab/>
        <w:t>Minimum Requirements</w:t>
      </w:r>
      <w:bookmarkEnd w:id="904"/>
      <w:bookmarkEnd w:id="905"/>
      <w:bookmarkEnd w:id="906"/>
      <w:bookmarkEnd w:id="907"/>
      <w:bookmarkEnd w:id="908"/>
      <w:bookmarkEnd w:id="909"/>
      <w:bookmarkEnd w:id="910"/>
      <w:bookmarkEnd w:id="911"/>
      <w:bookmarkEnd w:id="912"/>
    </w:p>
    <w:p w14:paraId="63D24FF3" w14:textId="77777777" w:rsidR="00A72430" w:rsidRDefault="00A72430" w:rsidP="00A72430">
      <w:pPr>
        <w:rPr>
          <w:rFonts w:eastAsiaTheme="minorEastAsia"/>
        </w:rPr>
      </w:pPr>
      <w:r>
        <w:rPr>
          <w:rFonts w:eastAsiaTheme="minorEastAsia"/>
        </w:rPr>
        <w:t xml:space="preserve">The minimum requirement for </w:t>
      </w:r>
      <w:r>
        <w:rPr>
          <w:rFonts w:eastAsiaTheme="minorEastAsia"/>
          <w:i/>
          <w:iCs/>
        </w:rPr>
        <w:t>IAB type 1-H</w:t>
      </w:r>
      <w:r>
        <w:rPr>
          <w:rFonts w:eastAsiaTheme="minorEastAsia"/>
        </w:rPr>
        <w:t xml:space="preserve"> is in TS 38.174 [2] clause 6.6.2.</w:t>
      </w:r>
    </w:p>
    <w:p w14:paraId="1651F638" w14:textId="77777777" w:rsidR="00A72430" w:rsidRDefault="00A72430" w:rsidP="00A72430">
      <w:pPr>
        <w:pStyle w:val="4"/>
        <w:rPr>
          <w:rFonts w:eastAsiaTheme="minorEastAsia"/>
          <w:lang w:eastAsia="zh-CN"/>
        </w:rPr>
      </w:pPr>
      <w:bookmarkStart w:id="913" w:name="_Toc98753769"/>
      <w:bookmarkStart w:id="914" w:name="_Toc75260065"/>
      <w:bookmarkStart w:id="915" w:name="_Toc89944751"/>
      <w:bookmarkStart w:id="916" w:name="_Toc75275606"/>
      <w:bookmarkStart w:id="917" w:name="_Toc73962888"/>
      <w:bookmarkStart w:id="918" w:name="_Toc76541616"/>
      <w:bookmarkStart w:id="919" w:name="_Toc82437385"/>
      <w:bookmarkStart w:id="920" w:name="_Toc75276117"/>
      <w:bookmarkStart w:id="921" w:name="_Toc106180755"/>
      <w:r>
        <w:rPr>
          <w:rFonts w:eastAsiaTheme="minorEastAsia"/>
          <w:lang w:eastAsia="zh-CN"/>
        </w:rPr>
        <w:t>6.6.2.3</w:t>
      </w:r>
      <w:r>
        <w:rPr>
          <w:rFonts w:eastAsiaTheme="minorEastAsia"/>
          <w:lang w:eastAsia="zh-CN"/>
        </w:rPr>
        <w:tab/>
        <w:t>Test purpose</w:t>
      </w:r>
      <w:bookmarkEnd w:id="913"/>
      <w:bookmarkEnd w:id="914"/>
      <w:bookmarkEnd w:id="915"/>
      <w:bookmarkEnd w:id="916"/>
      <w:bookmarkEnd w:id="917"/>
      <w:bookmarkEnd w:id="918"/>
      <w:bookmarkEnd w:id="919"/>
      <w:bookmarkEnd w:id="920"/>
      <w:bookmarkEnd w:id="921"/>
    </w:p>
    <w:p w14:paraId="615F8D1F" w14:textId="77777777" w:rsidR="00A72430" w:rsidRDefault="00A72430" w:rsidP="00A72430">
      <w:pPr>
        <w:rPr>
          <w:rFonts w:eastAsiaTheme="minorEastAsia"/>
        </w:rPr>
      </w:pPr>
      <w:r>
        <w:rPr>
          <w:rFonts w:eastAsiaTheme="minorEastAsia"/>
        </w:rPr>
        <w:t xml:space="preserve">The test purpose is to verify that the emission </w:t>
      </w:r>
      <w:r>
        <w:rPr>
          <w:lang w:eastAsia="zh-CN"/>
        </w:rPr>
        <w:t xml:space="preserve">at the </w:t>
      </w:r>
      <w:r>
        <w:rPr>
          <w:rFonts w:eastAsiaTheme="minorEastAsia"/>
          <w:i/>
        </w:rPr>
        <w:t>TAB connector</w:t>
      </w:r>
      <w:r>
        <w:rPr>
          <w:i/>
          <w:lang w:eastAsia="zh-CN"/>
        </w:rPr>
        <w:t xml:space="preserve"> </w:t>
      </w:r>
      <w:r>
        <w:rPr>
          <w:rFonts w:eastAsiaTheme="minorEastAsia"/>
        </w:rPr>
        <w:t>does not occupy an excessive bandwidth for the service to be provided and is, therefore, not likely to create interference to other users of the spectrum beyond undue limits.</w:t>
      </w:r>
    </w:p>
    <w:p w14:paraId="29B5C2BE" w14:textId="77777777" w:rsidR="00A72430" w:rsidRDefault="00A72430" w:rsidP="00A72430">
      <w:pPr>
        <w:pStyle w:val="4"/>
        <w:rPr>
          <w:rFonts w:eastAsia="MS Gothic"/>
          <w:lang w:eastAsia="zh-CN"/>
        </w:rPr>
      </w:pPr>
      <w:bookmarkStart w:id="922" w:name="_Toc76541617"/>
      <w:bookmarkStart w:id="923" w:name="_Toc82437386"/>
      <w:bookmarkStart w:id="924" w:name="_Toc98753770"/>
      <w:bookmarkStart w:id="925" w:name="_Toc73962889"/>
      <w:bookmarkStart w:id="926" w:name="_Toc75276118"/>
      <w:bookmarkStart w:id="927" w:name="_Toc75260066"/>
      <w:bookmarkStart w:id="928" w:name="_Toc106180756"/>
      <w:bookmarkStart w:id="929" w:name="_Toc89944752"/>
      <w:bookmarkStart w:id="930" w:name="_Toc75275607"/>
      <w:r>
        <w:rPr>
          <w:rFonts w:eastAsia="MS Gothic"/>
          <w:lang w:eastAsia="zh-CN"/>
        </w:rPr>
        <w:t>6.6.2.4</w:t>
      </w:r>
      <w:r>
        <w:rPr>
          <w:rFonts w:eastAsia="MS Gothic"/>
          <w:lang w:eastAsia="zh-CN"/>
        </w:rPr>
        <w:tab/>
        <w:t>Method of test</w:t>
      </w:r>
      <w:bookmarkEnd w:id="922"/>
      <w:bookmarkEnd w:id="923"/>
      <w:bookmarkEnd w:id="924"/>
      <w:bookmarkEnd w:id="925"/>
      <w:bookmarkEnd w:id="926"/>
      <w:bookmarkEnd w:id="927"/>
      <w:bookmarkEnd w:id="928"/>
      <w:bookmarkEnd w:id="929"/>
      <w:bookmarkEnd w:id="930"/>
    </w:p>
    <w:p w14:paraId="3CFCBCC1" w14:textId="77777777" w:rsidR="00A72430" w:rsidRDefault="00A72430" w:rsidP="00A72430">
      <w:pPr>
        <w:pStyle w:val="5"/>
        <w:rPr>
          <w:rFonts w:eastAsiaTheme="minorEastAsia"/>
          <w:lang w:eastAsia="zh-CN"/>
        </w:rPr>
      </w:pPr>
      <w:bookmarkStart w:id="931" w:name="_Toc75260067"/>
      <w:bookmarkStart w:id="932" w:name="_Toc106180757"/>
      <w:bookmarkStart w:id="933" w:name="_Toc89944753"/>
      <w:bookmarkStart w:id="934" w:name="_Toc82437387"/>
      <w:bookmarkStart w:id="935" w:name="_Toc76541618"/>
      <w:bookmarkStart w:id="936" w:name="_Toc75275608"/>
      <w:bookmarkStart w:id="937" w:name="_Toc98753771"/>
      <w:bookmarkStart w:id="938" w:name="_Toc73962890"/>
      <w:bookmarkStart w:id="939" w:name="_Toc75276119"/>
      <w:r>
        <w:rPr>
          <w:rFonts w:eastAsiaTheme="minorEastAsia"/>
          <w:lang w:eastAsia="zh-CN"/>
        </w:rPr>
        <w:t>6.6.2.4.1</w:t>
      </w:r>
      <w:r>
        <w:rPr>
          <w:rFonts w:eastAsiaTheme="minorEastAsia"/>
          <w:lang w:eastAsia="zh-CN"/>
        </w:rPr>
        <w:tab/>
        <w:t>Initial conditions</w:t>
      </w:r>
      <w:bookmarkEnd w:id="931"/>
      <w:bookmarkEnd w:id="932"/>
      <w:bookmarkEnd w:id="933"/>
      <w:bookmarkEnd w:id="934"/>
      <w:bookmarkEnd w:id="935"/>
      <w:bookmarkEnd w:id="936"/>
      <w:bookmarkEnd w:id="937"/>
      <w:bookmarkEnd w:id="938"/>
      <w:bookmarkEnd w:id="939"/>
    </w:p>
    <w:p w14:paraId="46E207C3" w14:textId="77777777" w:rsidR="00A72430" w:rsidRDefault="00A72430" w:rsidP="00A72430">
      <w:pPr>
        <w:rPr>
          <w:rFonts w:eastAsiaTheme="minorEastAsia"/>
        </w:rPr>
      </w:pPr>
      <w:r>
        <w:rPr>
          <w:rFonts w:eastAsiaTheme="minorEastAsia"/>
        </w:rPr>
        <w:t xml:space="preserve">Test environment: Normal; see annex </w:t>
      </w:r>
      <w:r>
        <w:rPr>
          <w:lang w:eastAsia="zh-CN"/>
        </w:rPr>
        <w:t>B</w:t>
      </w:r>
      <w:r>
        <w:rPr>
          <w:rFonts w:eastAsiaTheme="minorEastAsia"/>
        </w:rPr>
        <w:t>.2.</w:t>
      </w:r>
    </w:p>
    <w:p w14:paraId="6850A0E6" w14:textId="77777777" w:rsidR="00A72430" w:rsidRDefault="00A72430" w:rsidP="00A72430">
      <w:pPr>
        <w:rPr>
          <w:rFonts w:eastAsiaTheme="minorEastAsia"/>
        </w:rPr>
      </w:pPr>
      <w:r>
        <w:rPr>
          <w:rFonts w:eastAsiaTheme="minorEastAsia"/>
        </w:rPr>
        <w:t>RF channels to be tested for single carrier: M; see clause 4.</w:t>
      </w:r>
      <w:r>
        <w:rPr>
          <w:lang w:eastAsia="zh-CN"/>
        </w:rPr>
        <w:t>9.1</w:t>
      </w:r>
      <w:r>
        <w:rPr>
          <w:rFonts w:eastAsiaTheme="minorEastAsia"/>
        </w:rPr>
        <w:t>.</w:t>
      </w:r>
    </w:p>
    <w:p w14:paraId="78398852" w14:textId="77777777" w:rsidR="00A72430" w:rsidRDefault="00A72430" w:rsidP="00A72430">
      <w:pPr>
        <w:rPr>
          <w:rFonts w:eastAsia="MS PMincho"/>
        </w:rPr>
      </w:pPr>
      <w:r>
        <w:rPr>
          <w:rFonts w:eastAsiaTheme="minorEastAsia"/>
          <w:i/>
        </w:rPr>
        <w:t>Aggregated IAB channel bandwidth</w:t>
      </w:r>
      <w:r>
        <w:rPr>
          <w:rFonts w:eastAsiaTheme="minorEastAsia"/>
        </w:rPr>
        <w:t xml:space="preserve"> positions to be tested for contiguous carrier aggregation: M</w:t>
      </w:r>
      <w:r>
        <w:rPr>
          <w:rFonts w:eastAsiaTheme="minorEastAsia"/>
          <w:vertAlign w:val="subscript"/>
        </w:rPr>
        <w:t>BW Channel CA</w:t>
      </w:r>
      <w:r>
        <w:rPr>
          <w:rFonts w:eastAsiaTheme="minorEastAsia"/>
        </w:rPr>
        <w:t>; see clause 4.</w:t>
      </w:r>
      <w:r>
        <w:rPr>
          <w:lang w:eastAsia="zh-CN"/>
        </w:rPr>
        <w:t>9</w:t>
      </w:r>
      <w:r>
        <w:rPr>
          <w:rFonts w:eastAsiaTheme="minorEastAsia"/>
        </w:rPr>
        <w:t>.</w:t>
      </w:r>
      <w:r>
        <w:rPr>
          <w:lang w:eastAsia="zh-CN"/>
        </w:rPr>
        <w:t>1.</w:t>
      </w:r>
    </w:p>
    <w:p w14:paraId="522F99CA" w14:textId="77777777" w:rsidR="00A72430" w:rsidRDefault="00A72430" w:rsidP="00A72430">
      <w:pPr>
        <w:ind w:leftChars="100" w:left="200"/>
        <w:rPr>
          <w:rFonts w:eastAsia="等线"/>
        </w:rPr>
      </w:pPr>
      <w:bookmarkStart w:id="940" w:name="_Toc76541619"/>
      <w:bookmarkStart w:id="941" w:name="_Toc75275609"/>
      <w:bookmarkStart w:id="942" w:name="_Toc75260068"/>
      <w:bookmarkStart w:id="943" w:name="_Toc75276120"/>
      <w:bookmarkStart w:id="944" w:name="_Toc73962891"/>
      <w:r>
        <w:rPr>
          <w:rFonts w:eastAsia="等线"/>
        </w:rPr>
        <w:t>1)</w:t>
      </w:r>
      <w:r>
        <w:rPr>
          <w:rFonts w:eastAsia="等线"/>
        </w:rPr>
        <w:tab/>
        <w:t xml:space="preserve">Connect the measurement device to </w:t>
      </w:r>
      <w:r>
        <w:rPr>
          <w:rFonts w:eastAsia="等线"/>
          <w:i/>
          <w:lang w:eastAsia="zh-CN"/>
        </w:rPr>
        <w:t>TAB connector</w:t>
      </w:r>
      <w:r>
        <w:rPr>
          <w:rFonts w:eastAsia="等线"/>
          <w:lang w:eastAsia="zh-CN"/>
        </w:rPr>
        <w:t xml:space="preserve"> </w:t>
      </w:r>
      <w:r>
        <w:rPr>
          <w:rFonts w:eastAsia="等线"/>
        </w:rPr>
        <w:t xml:space="preserve">as shown in annex </w:t>
      </w:r>
      <w:r>
        <w:rPr>
          <w:rFonts w:eastAsia="等线"/>
          <w:lang w:eastAsia="ja-JP"/>
        </w:rPr>
        <w:t xml:space="preserve">D.1.1 for </w:t>
      </w:r>
      <w:r>
        <w:rPr>
          <w:rFonts w:eastAsia="等线"/>
          <w:i/>
          <w:lang w:eastAsia="ja-JP"/>
        </w:rPr>
        <w:t>IAB type 1-H</w:t>
      </w:r>
      <w:r>
        <w:rPr>
          <w:rFonts w:eastAsia="等线"/>
        </w:rPr>
        <w:t>.</w:t>
      </w:r>
    </w:p>
    <w:p w14:paraId="072BB8B9" w14:textId="77777777" w:rsidR="00A72430" w:rsidRDefault="00A72430" w:rsidP="00A72430">
      <w:pPr>
        <w:ind w:leftChars="100" w:left="200"/>
        <w:rPr>
          <w:rFonts w:eastAsia="MS PMincho"/>
        </w:rPr>
      </w:pPr>
      <w:r>
        <w:rPr>
          <w:rFonts w:eastAsia="MS PMincho"/>
        </w:rPr>
        <w:t>2)</w:t>
      </w:r>
      <w:r>
        <w:rPr>
          <w:rFonts w:eastAsia="MS PMincho"/>
        </w:rPr>
        <w:tab/>
      </w:r>
      <w:r>
        <w:rPr>
          <w:rFonts w:eastAsia="等线"/>
          <w:lang w:eastAsia="zh-CN"/>
        </w:rPr>
        <w:t>For a IAB declared to be capable of single carrier operation (D.16)</w:t>
      </w:r>
      <w:r>
        <w:rPr>
          <w:rFonts w:eastAsia="MS PMincho"/>
        </w:rPr>
        <w:t xml:space="preserve">, start transmission according to </w:t>
      </w:r>
      <w:r>
        <w:rPr>
          <w:rFonts w:eastAsia="等线"/>
        </w:rPr>
        <w:t>the applicable test configuration in clause 4.</w:t>
      </w:r>
      <w:r>
        <w:rPr>
          <w:rFonts w:eastAsia="等线"/>
          <w:lang w:eastAsia="zh-CN"/>
        </w:rPr>
        <w:t>8</w:t>
      </w:r>
      <w:r>
        <w:rPr>
          <w:rFonts w:eastAsia="等线"/>
        </w:rPr>
        <w:t xml:space="preserve"> using the corresponding test model</w:t>
      </w:r>
      <w:r>
        <w:rPr>
          <w:rFonts w:eastAsia="等线"/>
          <w:lang w:eastAsia="zh-CN"/>
        </w:rPr>
        <w:t xml:space="preserve"> </w:t>
      </w:r>
      <w:r>
        <w:rPr>
          <w:rFonts w:eastAsia="MS PMincho"/>
          <w:lang w:eastAsia="ja-JP"/>
        </w:rPr>
        <w:t>IAB-DU-FR1</w:t>
      </w:r>
      <w:r>
        <w:rPr>
          <w:rFonts w:eastAsia="MS PMincho"/>
        </w:rPr>
        <w:t xml:space="preserve">-TM1.1 for </w:t>
      </w:r>
      <w:r>
        <w:rPr>
          <w:rFonts w:eastAsia="MS PMincho"/>
          <w:i/>
          <w:iCs/>
        </w:rPr>
        <w:t>IAB-DU type 1-H</w:t>
      </w:r>
      <w:r>
        <w:rPr>
          <w:rFonts w:eastAsia="MS PMincho"/>
        </w:rPr>
        <w:t xml:space="preserve"> or IAB-MT-FR1-TM1.1 for </w:t>
      </w:r>
      <w:r>
        <w:rPr>
          <w:rFonts w:eastAsia="MS PMincho"/>
          <w:i/>
          <w:iCs/>
        </w:rPr>
        <w:t>IAB-MT type 1-H</w:t>
      </w:r>
      <w:r>
        <w:rPr>
          <w:rFonts w:eastAsia="MS PMincho"/>
        </w:rPr>
        <w:t xml:space="preserve"> at </w:t>
      </w:r>
      <w:r>
        <w:rPr>
          <w:rFonts w:eastAsia="等线"/>
        </w:rPr>
        <w:t xml:space="preserve">manufacturer's declared rated output power </w:t>
      </w:r>
      <w:r>
        <w:rPr>
          <w:rFonts w:eastAsia="等线" w:cs="Arial"/>
          <w:szCs w:val="18"/>
          <w:lang w:eastAsia="ko-KR"/>
        </w:rPr>
        <w:t>(</w:t>
      </w:r>
      <w:proofErr w:type="spellStart"/>
      <w:r>
        <w:rPr>
          <w:rFonts w:eastAsia="等线" w:cs="Arial"/>
          <w:szCs w:val="18"/>
          <w:lang w:eastAsia="ko-KR"/>
        </w:rPr>
        <w:t>P</w:t>
      </w:r>
      <w:r>
        <w:rPr>
          <w:rFonts w:eastAsia="等线" w:cs="Arial"/>
          <w:szCs w:val="18"/>
          <w:vertAlign w:val="subscript"/>
          <w:lang w:eastAsia="ko-KR"/>
        </w:rPr>
        <w:t>rated,c,TABC</w:t>
      </w:r>
      <w:proofErr w:type="spellEnd"/>
      <w:r>
        <w:rPr>
          <w:rFonts w:eastAsia="等线" w:cs="Arial"/>
          <w:szCs w:val="18"/>
          <w:lang w:eastAsia="ko-KR"/>
        </w:rPr>
        <w:t>, D.21</w:t>
      </w:r>
      <w:r>
        <w:rPr>
          <w:rFonts w:eastAsia="等线"/>
        </w:rPr>
        <w:t>)</w:t>
      </w:r>
      <w:r>
        <w:rPr>
          <w:rFonts w:eastAsia="MS PMincho"/>
        </w:rPr>
        <w:t>.</w:t>
      </w:r>
    </w:p>
    <w:p w14:paraId="335A389F" w14:textId="77777777" w:rsidR="00A72430" w:rsidRDefault="00A72430" w:rsidP="00A72430">
      <w:pPr>
        <w:ind w:leftChars="100" w:left="200"/>
        <w:rPr>
          <w:ins w:id="945" w:author="ZTE(Liu Wenhao)" w:date="2022-08-22T16:36:00Z"/>
          <w:rFonts w:eastAsia="等线"/>
          <w:lang w:eastAsia="zh-CN"/>
        </w:rPr>
      </w:pPr>
      <w:r>
        <w:rPr>
          <w:rFonts w:eastAsia="等线"/>
          <w:lang w:eastAsia="zh-CN"/>
        </w:rPr>
        <w:t xml:space="preserve">For an IAB declared to be capable of contiguous CA operation, set the IAB to transmit according to </w:t>
      </w:r>
      <w:r>
        <w:rPr>
          <w:rFonts w:eastAsia="等线"/>
          <w:lang w:eastAsia="ja-JP"/>
        </w:rPr>
        <w:t>IAB-DU-FR1</w:t>
      </w:r>
      <w:r>
        <w:rPr>
          <w:rFonts w:eastAsia="等线"/>
          <w:lang w:eastAsia="zh-CN"/>
        </w:rPr>
        <w:t>-TM1.1</w:t>
      </w:r>
      <w:r>
        <w:rPr>
          <w:rFonts w:eastAsia="MS PMincho"/>
        </w:rPr>
        <w:t xml:space="preserve"> for </w:t>
      </w:r>
      <w:r>
        <w:rPr>
          <w:rFonts w:eastAsia="MS PMincho"/>
          <w:i/>
          <w:iCs/>
        </w:rPr>
        <w:t>IAB-DU type 1-H</w:t>
      </w:r>
      <w:r>
        <w:rPr>
          <w:rFonts w:eastAsia="MS PMincho"/>
        </w:rPr>
        <w:t xml:space="preserve"> or IAB-MT-FR1-TM1.1 for </w:t>
      </w:r>
      <w:r>
        <w:rPr>
          <w:rFonts w:eastAsia="MS PMincho"/>
          <w:i/>
          <w:iCs/>
        </w:rPr>
        <w:t>IAB-MT type 1-H</w:t>
      </w:r>
      <w:r>
        <w:rPr>
          <w:rFonts w:eastAsia="等线"/>
          <w:lang w:eastAsia="zh-CN"/>
        </w:rPr>
        <w:t xml:space="preserve"> on all carriers configured using the applicable test configuration and corresponding power setting specified in </w:t>
      </w:r>
      <w:r>
        <w:rPr>
          <w:rFonts w:eastAsia="等线"/>
          <w:lang w:eastAsia="ja-JP"/>
        </w:rPr>
        <w:t>clauses 4.7.4</w:t>
      </w:r>
      <w:r>
        <w:rPr>
          <w:rFonts w:eastAsia="等线"/>
          <w:lang w:eastAsia="zh-CN"/>
        </w:rPr>
        <w:t xml:space="preserve"> and 4.8. </w:t>
      </w:r>
    </w:p>
    <w:p w14:paraId="273AF412" w14:textId="0DC98488" w:rsidR="00A72430" w:rsidRDefault="00A72430" w:rsidP="00A72430">
      <w:pPr>
        <w:ind w:leftChars="100" w:left="200"/>
        <w:rPr>
          <w:rFonts w:eastAsia="等线"/>
          <w:lang w:eastAsia="zh-CN"/>
        </w:rPr>
      </w:pPr>
      <w:ins w:id="946" w:author="ZTE(Liu Wenhao)" w:date="2022-08-22T16:36:00Z">
        <w:r>
          <w:rPr>
            <w:rFonts w:hint="eastAsia"/>
            <w:lang w:val="en-US" w:eastAsia="zh-CN"/>
          </w:rPr>
          <w:t xml:space="preserve">For an </w:t>
        </w:r>
        <w:r>
          <w:t xml:space="preserve">IAB </w:t>
        </w:r>
        <w:r>
          <w:rPr>
            <w:rFonts w:hint="eastAsia"/>
            <w:lang w:val="en-US" w:eastAsia="zh-CN"/>
          </w:rPr>
          <w:t xml:space="preserve">declared to be capable of </w:t>
        </w:r>
        <w:r>
          <w:t xml:space="preserve">simultaneous transmission(see </w:t>
        </w:r>
      </w:ins>
      <w:ins w:id="947" w:author="Huawei" w:date="2022-08-30T16:25:00Z">
        <w:r w:rsidR="004D2780">
          <w:rPr>
            <w:rFonts w:cs="Arial"/>
            <w:szCs w:val="18"/>
          </w:rPr>
          <w:t>D.IAB-2</w:t>
        </w:r>
      </w:ins>
      <w:ins w:id="948" w:author="ZTE(Liu Wenhao)" w:date="2022-08-22T16:36:00Z">
        <w:r>
          <w:t xml:space="preserve"> in table 4.6-1), </w:t>
        </w:r>
        <w:r>
          <w:rPr>
            <w:rFonts w:eastAsia="等线"/>
            <w:lang w:eastAsia="zh-CN"/>
          </w:rPr>
          <w:t xml:space="preserve"> set the IAB to </w:t>
        </w:r>
      </w:ins>
      <w:ins w:id="949" w:author="ZTE(Liu Wenhao)" w:date="2022-08-22T16:37:00Z">
        <w:r>
          <w:rPr>
            <w:rFonts w:eastAsia="等线" w:hint="eastAsia"/>
            <w:lang w:val="en-US" w:eastAsia="zh-CN"/>
          </w:rPr>
          <w:t xml:space="preserve">simultaneously </w:t>
        </w:r>
      </w:ins>
      <w:ins w:id="950" w:author="ZTE(Liu Wenhao)" w:date="2022-08-22T16:36:00Z">
        <w:r>
          <w:rPr>
            <w:rFonts w:eastAsia="等线"/>
            <w:lang w:eastAsia="zh-CN"/>
          </w:rPr>
          <w:t xml:space="preserve">transmit according to </w:t>
        </w:r>
        <w:r>
          <w:rPr>
            <w:rFonts w:eastAsia="等线"/>
            <w:lang w:eastAsia="ja-JP"/>
          </w:rPr>
          <w:t>IAB-DU-FR1</w:t>
        </w:r>
        <w:r>
          <w:rPr>
            <w:rFonts w:eastAsia="等线"/>
            <w:lang w:eastAsia="zh-CN"/>
          </w:rPr>
          <w:t>-TM1.1</w:t>
        </w:r>
        <w:r>
          <w:rPr>
            <w:rFonts w:eastAsia="MS PMincho"/>
          </w:rPr>
          <w:t xml:space="preserve"> for </w:t>
        </w:r>
        <w:r>
          <w:rPr>
            <w:rFonts w:eastAsia="MS PMincho"/>
            <w:i/>
            <w:iCs/>
          </w:rPr>
          <w:t>IAB-DU type 1-H</w:t>
        </w:r>
        <w:r>
          <w:rPr>
            <w:rFonts w:eastAsia="MS PMincho"/>
          </w:rPr>
          <w:t xml:space="preserve"> </w:t>
        </w:r>
        <w:r>
          <w:rPr>
            <w:rFonts w:hint="eastAsia"/>
            <w:lang w:val="en-US" w:eastAsia="zh-CN"/>
          </w:rPr>
          <w:t>and</w:t>
        </w:r>
        <w:r>
          <w:rPr>
            <w:rFonts w:eastAsia="MS PMincho"/>
          </w:rPr>
          <w:t xml:space="preserve"> IAB-MT-FR1-TM1.1 for </w:t>
        </w:r>
        <w:r>
          <w:rPr>
            <w:rFonts w:eastAsia="MS PMincho"/>
            <w:i/>
            <w:iCs/>
          </w:rPr>
          <w:t>IAB-MT type 1-H</w:t>
        </w:r>
        <w:r>
          <w:rPr>
            <w:rFonts w:eastAsia="等线"/>
            <w:lang w:eastAsia="zh-CN"/>
          </w:rPr>
          <w:t xml:space="preserve">  using the applicable test configuration and corresponding power setting specified in </w:t>
        </w:r>
        <w:r>
          <w:rPr>
            <w:rFonts w:eastAsia="等线"/>
            <w:lang w:eastAsia="ja-JP"/>
          </w:rPr>
          <w:t>clauses 4.7.4</w:t>
        </w:r>
        <w:r>
          <w:rPr>
            <w:rFonts w:eastAsia="等线"/>
            <w:lang w:eastAsia="zh-CN"/>
          </w:rPr>
          <w:t xml:space="preserve"> and 4.8.</w:t>
        </w:r>
      </w:ins>
    </w:p>
    <w:p w14:paraId="1BB214E2" w14:textId="77777777" w:rsidR="00A72430" w:rsidRDefault="00A72430" w:rsidP="00A72430">
      <w:pPr>
        <w:pStyle w:val="5"/>
        <w:rPr>
          <w:rFonts w:eastAsiaTheme="minorEastAsia"/>
          <w:lang w:eastAsia="zh-CN"/>
        </w:rPr>
      </w:pPr>
      <w:bookmarkStart w:id="951" w:name="_Toc89944754"/>
      <w:bookmarkStart w:id="952" w:name="_Toc98753772"/>
      <w:bookmarkStart w:id="953" w:name="_Toc106180758"/>
      <w:bookmarkStart w:id="954" w:name="_Toc82437388"/>
      <w:r>
        <w:rPr>
          <w:rFonts w:eastAsiaTheme="minorEastAsia"/>
          <w:lang w:eastAsia="zh-CN"/>
        </w:rPr>
        <w:t>6.6.2.4.2</w:t>
      </w:r>
      <w:r>
        <w:rPr>
          <w:rFonts w:eastAsiaTheme="minorEastAsia"/>
          <w:lang w:eastAsia="zh-CN"/>
        </w:rPr>
        <w:tab/>
        <w:t>Procedure</w:t>
      </w:r>
      <w:bookmarkEnd w:id="940"/>
      <w:bookmarkEnd w:id="941"/>
      <w:bookmarkEnd w:id="942"/>
      <w:bookmarkEnd w:id="943"/>
      <w:bookmarkEnd w:id="944"/>
      <w:bookmarkEnd w:id="951"/>
      <w:bookmarkEnd w:id="952"/>
      <w:bookmarkEnd w:id="953"/>
      <w:bookmarkEnd w:id="954"/>
    </w:p>
    <w:p w14:paraId="19D7DA60" w14:textId="77777777" w:rsidR="00A72430" w:rsidRDefault="00A72430" w:rsidP="00A72430">
      <w:pPr>
        <w:pStyle w:val="B10"/>
        <w:rPr>
          <w:rFonts w:eastAsiaTheme="minorEastAsia"/>
        </w:rPr>
      </w:pPr>
      <w:r>
        <w:rPr>
          <w:rFonts w:eastAsiaTheme="minorEastAsia"/>
        </w:rPr>
        <w:t>1)</w:t>
      </w:r>
      <w:r>
        <w:rPr>
          <w:rFonts w:eastAsiaTheme="minorEastAsia"/>
        </w:rPr>
        <w:tab/>
        <w:t>Measure the spectrum emission of the transmitted signal using at least the number of measurement points, and across a span, as listed in table 6.6.</w:t>
      </w:r>
      <w:r>
        <w:rPr>
          <w:rFonts w:eastAsiaTheme="minorEastAsia"/>
          <w:lang w:eastAsia="zh-CN"/>
        </w:rPr>
        <w:t>2</w:t>
      </w:r>
      <w:r>
        <w:rPr>
          <w:rFonts w:eastAsiaTheme="minorEastAsia"/>
        </w:rPr>
        <w:t>.4.2-1. The selected resolution bandwidth (RBW) filter of the analyser shall be 30 kHz or less.</w:t>
      </w:r>
    </w:p>
    <w:p w14:paraId="08E1582A" w14:textId="77777777" w:rsidR="00A72430" w:rsidRDefault="00A72430" w:rsidP="00A72430">
      <w:pPr>
        <w:pStyle w:val="TH"/>
        <w:ind w:firstLine="400"/>
        <w:rPr>
          <w:rFonts w:eastAsiaTheme="minorEastAsia"/>
          <w:lang w:eastAsia="zh-CN"/>
        </w:rPr>
      </w:pPr>
      <w:r>
        <w:rPr>
          <w:rFonts w:eastAsiaTheme="minorEastAsia"/>
        </w:rPr>
        <w:lastRenderedPageBreak/>
        <w:t xml:space="preserve">Table </w:t>
      </w:r>
      <w:r>
        <w:rPr>
          <w:rFonts w:eastAsiaTheme="minorEastAsia"/>
          <w:lang w:eastAsia="zh-CN"/>
        </w:rPr>
        <w:t>6.6.2.4.2-1:</w:t>
      </w:r>
      <w:r>
        <w:rPr>
          <w:rFonts w:eastAsiaTheme="minorEastAsia"/>
        </w:rPr>
        <w:t xml:space="preserve"> </w:t>
      </w:r>
      <w:r>
        <w:rPr>
          <w:rFonts w:eastAsiaTheme="minorEastAsia"/>
          <w:lang w:eastAsia="zh-CN"/>
        </w:rPr>
        <w:t>Span and number of measurement points for OBW measurements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1362"/>
        <w:gridCol w:w="722"/>
        <w:gridCol w:w="708"/>
        <w:gridCol w:w="803"/>
        <w:gridCol w:w="1842"/>
        <w:gridCol w:w="2973"/>
      </w:tblGrid>
      <w:tr w:rsidR="00A72430" w14:paraId="3A832D96" w14:textId="77777777" w:rsidTr="00A72430">
        <w:trPr>
          <w:cantSplit/>
          <w:jc w:val="center"/>
        </w:trPr>
        <w:tc>
          <w:tcPr>
            <w:tcW w:w="1362" w:type="dxa"/>
            <w:tcBorders>
              <w:bottom w:val="nil"/>
            </w:tcBorders>
          </w:tcPr>
          <w:p w14:paraId="47FFFB14" w14:textId="77777777" w:rsidR="00A72430" w:rsidRDefault="00A72430" w:rsidP="00A72430">
            <w:pPr>
              <w:pStyle w:val="TAH"/>
              <w:rPr>
                <w:rFonts w:eastAsiaTheme="minorEastAsia"/>
                <w:lang w:eastAsia="zh-CN"/>
              </w:rPr>
            </w:pPr>
            <w:r>
              <w:rPr>
                <w:lang w:eastAsia="zh-CN"/>
              </w:rPr>
              <w:t>Bandwidth</w:t>
            </w:r>
          </w:p>
        </w:tc>
        <w:tc>
          <w:tcPr>
            <w:tcW w:w="4075" w:type="dxa"/>
            <w:gridSpan w:val="4"/>
          </w:tcPr>
          <w:p w14:paraId="42501478" w14:textId="77777777" w:rsidR="00A72430" w:rsidRDefault="00A72430" w:rsidP="00A72430">
            <w:pPr>
              <w:pStyle w:val="TAH"/>
              <w:rPr>
                <w:rFonts w:eastAsiaTheme="minorEastAsia"/>
              </w:rPr>
            </w:pPr>
            <w:r>
              <w:rPr>
                <w:i/>
                <w:lang w:eastAsia="zh-CN"/>
              </w:rPr>
              <w:t>IAB-DU c</w:t>
            </w:r>
            <w:r>
              <w:rPr>
                <w:rFonts w:eastAsiaTheme="minorEastAsia"/>
                <w:i/>
              </w:rPr>
              <w:t>hannel bandwidth</w:t>
            </w:r>
            <w:r>
              <w:rPr>
                <w:rFonts w:eastAsiaTheme="minorEastAsia"/>
              </w:rPr>
              <w:t xml:space="preserve"> or </w:t>
            </w:r>
            <w:r>
              <w:rPr>
                <w:i/>
                <w:lang w:eastAsia="zh-CN"/>
              </w:rPr>
              <w:t>IAB-MT c</w:t>
            </w:r>
            <w:r>
              <w:rPr>
                <w:rFonts w:eastAsiaTheme="minorEastAsia"/>
                <w:i/>
              </w:rPr>
              <w:t>hannel bandwidth</w:t>
            </w:r>
          </w:p>
          <w:p w14:paraId="152E1025" w14:textId="77777777" w:rsidR="00A72430" w:rsidRDefault="00A72430" w:rsidP="00A72430">
            <w:pPr>
              <w:pStyle w:val="TAH"/>
              <w:rPr>
                <w:rFonts w:eastAsiaTheme="minorEastAsia"/>
                <w:lang w:eastAsia="zh-CN"/>
              </w:rPr>
            </w:pPr>
            <w:proofErr w:type="spellStart"/>
            <w:r>
              <w:rPr>
                <w:rFonts w:eastAsiaTheme="minorEastAsia"/>
              </w:rPr>
              <w:t>BW</w:t>
            </w:r>
            <w:r>
              <w:rPr>
                <w:vertAlign w:val="subscript"/>
                <w:lang w:eastAsia="zh-CN"/>
              </w:rPr>
              <w:t>Channel</w:t>
            </w:r>
            <w:proofErr w:type="spellEnd"/>
            <w:r>
              <w:rPr>
                <w:rFonts w:eastAsiaTheme="minorEastAsia"/>
              </w:rPr>
              <w:t xml:space="preserve"> (MHz)</w:t>
            </w:r>
          </w:p>
        </w:tc>
        <w:tc>
          <w:tcPr>
            <w:tcW w:w="2973" w:type="dxa"/>
          </w:tcPr>
          <w:p w14:paraId="232E1909" w14:textId="77777777" w:rsidR="00A72430" w:rsidRDefault="00A72430" w:rsidP="00A72430">
            <w:pPr>
              <w:pStyle w:val="TAH"/>
              <w:rPr>
                <w:rFonts w:eastAsiaTheme="minorEastAsia"/>
              </w:rPr>
            </w:pPr>
            <w:r>
              <w:rPr>
                <w:rFonts w:eastAsiaTheme="minorEastAsia"/>
                <w:i/>
                <w:lang w:eastAsia="zh-CN"/>
              </w:rPr>
              <w:t>Aggregated IAB channel bandwidth</w:t>
            </w:r>
            <w:r>
              <w:rPr>
                <w:rFonts w:eastAsiaTheme="minorEastAsia" w:hint="eastAsia"/>
                <w:lang w:eastAsia="zh-CN"/>
              </w:rPr>
              <w:t xml:space="preserve"> </w:t>
            </w:r>
            <w:proofErr w:type="spellStart"/>
            <w:r>
              <w:rPr>
                <w:rFonts w:eastAsiaTheme="minorEastAsia" w:hint="eastAsia"/>
                <w:lang w:eastAsia="zh-CN"/>
              </w:rPr>
              <w:t>BW</w:t>
            </w:r>
            <w:r>
              <w:rPr>
                <w:rFonts w:eastAsiaTheme="minorEastAsia" w:hint="eastAsia"/>
                <w:vertAlign w:val="subscript"/>
                <w:lang w:eastAsia="zh-CN"/>
              </w:rPr>
              <w:t>Channel_CA</w:t>
            </w:r>
            <w:proofErr w:type="spellEnd"/>
            <w:r>
              <w:rPr>
                <w:rFonts w:ascii="微软雅黑" w:eastAsia="微软雅黑" w:hAnsi="微软雅黑" w:cs="微软雅黑" w:hint="eastAsia"/>
                <w:lang w:eastAsia="zh-CN"/>
              </w:rPr>
              <w:t>（</w:t>
            </w:r>
            <w:r>
              <w:rPr>
                <w:rFonts w:eastAsiaTheme="minorEastAsia"/>
                <w:lang w:eastAsia="zh-CN"/>
              </w:rPr>
              <w:t>MHz</w:t>
            </w:r>
            <w:r>
              <w:rPr>
                <w:rFonts w:ascii="微软雅黑" w:eastAsia="微软雅黑" w:hAnsi="微软雅黑" w:cs="微软雅黑" w:hint="eastAsia"/>
                <w:lang w:eastAsia="zh-CN"/>
              </w:rPr>
              <w:t>）</w:t>
            </w:r>
          </w:p>
        </w:tc>
      </w:tr>
      <w:tr w:rsidR="00A72430" w14:paraId="68489CFF" w14:textId="77777777" w:rsidTr="00A72430">
        <w:trPr>
          <w:cantSplit/>
          <w:jc w:val="center"/>
        </w:trPr>
        <w:tc>
          <w:tcPr>
            <w:tcW w:w="1362" w:type="dxa"/>
            <w:tcBorders>
              <w:top w:val="nil"/>
            </w:tcBorders>
          </w:tcPr>
          <w:p w14:paraId="557899A0" w14:textId="77777777" w:rsidR="00A72430" w:rsidRDefault="00A72430" w:rsidP="00A72430">
            <w:pPr>
              <w:pStyle w:val="TAH"/>
              <w:rPr>
                <w:rFonts w:eastAsiaTheme="minorEastAsia"/>
                <w:lang w:eastAsia="zh-CN"/>
              </w:rPr>
            </w:pPr>
          </w:p>
        </w:tc>
        <w:tc>
          <w:tcPr>
            <w:tcW w:w="722" w:type="dxa"/>
          </w:tcPr>
          <w:p w14:paraId="0EAA6991" w14:textId="77777777" w:rsidR="00A72430" w:rsidRDefault="00A72430" w:rsidP="00A72430">
            <w:pPr>
              <w:pStyle w:val="TAH"/>
              <w:rPr>
                <w:rFonts w:eastAsiaTheme="minorEastAsia"/>
              </w:rPr>
            </w:pPr>
            <w:r>
              <w:rPr>
                <w:rFonts w:eastAsiaTheme="minorEastAsia"/>
              </w:rPr>
              <w:t xml:space="preserve">10 </w:t>
            </w:r>
          </w:p>
        </w:tc>
        <w:tc>
          <w:tcPr>
            <w:tcW w:w="708" w:type="dxa"/>
          </w:tcPr>
          <w:p w14:paraId="3AA09C5E" w14:textId="77777777" w:rsidR="00A72430" w:rsidRDefault="00A72430" w:rsidP="00A72430">
            <w:pPr>
              <w:pStyle w:val="TAH"/>
              <w:rPr>
                <w:rFonts w:eastAsiaTheme="minorEastAsia"/>
              </w:rPr>
            </w:pPr>
            <w:r>
              <w:rPr>
                <w:rFonts w:eastAsiaTheme="minorEastAsia"/>
              </w:rPr>
              <w:t>15</w:t>
            </w:r>
          </w:p>
        </w:tc>
        <w:tc>
          <w:tcPr>
            <w:tcW w:w="803" w:type="dxa"/>
          </w:tcPr>
          <w:p w14:paraId="3E9BA0EF" w14:textId="77777777" w:rsidR="00A72430" w:rsidRDefault="00A72430" w:rsidP="00A72430">
            <w:pPr>
              <w:pStyle w:val="TAH"/>
              <w:rPr>
                <w:rFonts w:eastAsiaTheme="minorEastAsia"/>
              </w:rPr>
            </w:pPr>
            <w:r>
              <w:rPr>
                <w:rFonts w:eastAsiaTheme="minorEastAsia"/>
              </w:rPr>
              <w:t>20</w:t>
            </w:r>
          </w:p>
        </w:tc>
        <w:tc>
          <w:tcPr>
            <w:tcW w:w="1842" w:type="dxa"/>
          </w:tcPr>
          <w:p w14:paraId="7379C20B" w14:textId="77777777" w:rsidR="00A72430" w:rsidRDefault="00A72430" w:rsidP="00A72430">
            <w:pPr>
              <w:pStyle w:val="TAH"/>
              <w:rPr>
                <w:rFonts w:eastAsiaTheme="minorEastAsia"/>
              </w:rPr>
            </w:pPr>
            <w:r>
              <w:rPr>
                <w:rFonts w:eastAsiaTheme="minorEastAsia"/>
              </w:rPr>
              <w:t>&gt; 20</w:t>
            </w:r>
          </w:p>
        </w:tc>
        <w:tc>
          <w:tcPr>
            <w:tcW w:w="2973" w:type="dxa"/>
          </w:tcPr>
          <w:p w14:paraId="21161C4E" w14:textId="77777777" w:rsidR="00A72430" w:rsidRDefault="00A72430" w:rsidP="00A72430">
            <w:pPr>
              <w:pStyle w:val="TAH"/>
              <w:rPr>
                <w:rFonts w:eastAsiaTheme="minorEastAsia"/>
                <w:lang w:eastAsia="zh-CN"/>
              </w:rPr>
            </w:pPr>
            <w:r>
              <w:rPr>
                <w:rFonts w:eastAsiaTheme="minorEastAsia"/>
              </w:rPr>
              <w:t xml:space="preserve">&gt; </w:t>
            </w:r>
            <w:r>
              <w:rPr>
                <w:rFonts w:eastAsiaTheme="minorEastAsia"/>
                <w:lang w:eastAsia="zh-CN"/>
              </w:rPr>
              <w:t>20</w:t>
            </w:r>
          </w:p>
        </w:tc>
      </w:tr>
      <w:tr w:rsidR="00A72430" w14:paraId="1F0C0BF0" w14:textId="77777777" w:rsidTr="00A72430">
        <w:trPr>
          <w:cantSplit/>
          <w:jc w:val="center"/>
        </w:trPr>
        <w:tc>
          <w:tcPr>
            <w:tcW w:w="1362" w:type="dxa"/>
          </w:tcPr>
          <w:p w14:paraId="44BBD979" w14:textId="77777777" w:rsidR="00A72430" w:rsidRDefault="00A72430" w:rsidP="00A72430">
            <w:pPr>
              <w:pStyle w:val="TAC"/>
              <w:rPr>
                <w:rFonts w:eastAsiaTheme="minorEastAsia"/>
                <w:lang w:eastAsia="zh-CN"/>
              </w:rPr>
            </w:pPr>
            <w:r>
              <w:rPr>
                <w:rFonts w:eastAsiaTheme="minorEastAsia"/>
                <w:lang w:eastAsia="zh-CN"/>
              </w:rPr>
              <w:t>Span (MHz)</w:t>
            </w:r>
          </w:p>
        </w:tc>
        <w:tc>
          <w:tcPr>
            <w:tcW w:w="722" w:type="dxa"/>
          </w:tcPr>
          <w:p w14:paraId="7592D3F1" w14:textId="77777777" w:rsidR="00A72430" w:rsidRDefault="00A72430" w:rsidP="00A72430">
            <w:pPr>
              <w:pStyle w:val="TAC"/>
              <w:rPr>
                <w:rFonts w:eastAsiaTheme="minorEastAsia"/>
              </w:rPr>
            </w:pPr>
            <w:r>
              <w:rPr>
                <w:rFonts w:eastAsiaTheme="minorEastAsia"/>
              </w:rPr>
              <w:t>20</w:t>
            </w:r>
          </w:p>
        </w:tc>
        <w:tc>
          <w:tcPr>
            <w:tcW w:w="708" w:type="dxa"/>
          </w:tcPr>
          <w:p w14:paraId="1CD9AE5A" w14:textId="77777777" w:rsidR="00A72430" w:rsidRDefault="00A72430" w:rsidP="00A72430">
            <w:pPr>
              <w:pStyle w:val="TAC"/>
              <w:rPr>
                <w:rFonts w:eastAsiaTheme="minorEastAsia"/>
              </w:rPr>
            </w:pPr>
            <w:r>
              <w:rPr>
                <w:rFonts w:eastAsiaTheme="minorEastAsia"/>
              </w:rPr>
              <w:t>30</w:t>
            </w:r>
          </w:p>
        </w:tc>
        <w:tc>
          <w:tcPr>
            <w:tcW w:w="803" w:type="dxa"/>
          </w:tcPr>
          <w:p w14:paraId="66027874" w14:textId="77777777" w:rsidR="00A72430" w:rsidRDefault="00A72430" w:rsidP="00A72430">
            <w:pPr>
              <w:pStyle w:val="TAC"/>
              <w:rPr>
                <w:rFonts w:eastAsiaTheme="minorEastAsia"/>
              </w:rPr>
            </w:pPr>
            <w:r>
              <w:rPr>
                <w:rFonts w:eastAsiaTheme="minorEastAsia"/>
              </w:rPr>
              <w:t>40</w:t>
            </w:r>
          </w:p>
        </w:tc>
        <w:tc>
          <w:tcPr>
            <w:tcW w:w="1842" w:type="dxa"/>
          </w:tcPr>
          <w:p w14:paraId="07D3D81B" w14:textId="77777777" w:rsidR="00A72430" w:rsidRDefault="00A72430" w:rsidP="00A72430">
            <w:pPr>
              <w:pStyle w:val="TAC"/>
              <w:rPr>
                <w:rFonts w:eastAsiaTheme="minorEastAsia"/>
              </w:rPr>
            </w:pPr>
            <m:oMathPara>
              <m:oMath>
                <m:r>
                  <m:rPr>
                    <m:sty m:val="p"/>
                  </m:rPr>
                  <w:rPr>
                    <w:rFonts w:ascii="Cambria Math" w:eastAsiaTheme="minorEastAsia" w:hAnsi="Cambria Math"/>
                  </w:rPr>
                  <m:t>2×</m:t>
                </m:r>
                <m:sSub>
                  <m:sSubPr>
                    <m:ctrlPr>
                      <w:rPr>
                        <w:rFonts w:ascii="Cambria Math" w:eastAsiaTheme="minorEastAsia" w:hAnsi="Cambria Math"/>
                      </w:rPr>
                    </m:ctrlPr>
                  </m:sSubPr>
                  <m:e>
                    <m:r>
                      <w:rPr>
                        <w:rFonts w:ascii="Cambria Math" w:eastAsiaTheme="minorEastAsia" w:hAnsi="Cambria Math"/>
                      </w:rPr>
                      <m:t>BW</m:t>
                    </m:r>
                  </m:e>
                  <m:sub>
                    <m:r>
                      <w:rPr>
                        <w:rFonts w:ascii="Cambria Math" w:eastAsiaTheme="minorEastAsia" w:hAnsi="Cambria Math"/>
                      </w:rPr>
                      <m:t>Channel</m:t>
                    </m:r>
                  </m:sub>
                </m:sSub>
              </m:oMath>
            </m:oMathPara>
          </w:p>
        </w:tc>
        <w:tc>
          <w:tcPr>
            <w:tcW w:w="2973" w:type="dxa"/>
          </w:tcPr>
          <w:p w14:paraId="65162EBE" w14:textId="77777777" w:rsidR="00A72430" w:rsidRDefault="00A72430" w:rsidP="00A72430">
            <w:pPr>
              <w:pStyle w:val="TAC"/>
              <w:rPr>
                <w:rFonts w:eastAsiaTheme="minorEastAsia"/>
                <w:lang w:eastAsia="zh-CN"/>
              </w:rPr>
            </w:pPr>
            <w:r>
              <w:rPr>
                <w:rFonts w:eastAsiaTheme="minorEastAsia"/>
                <w:noProof/>
                <w:lang w:val="en-US" w:eastAsia="zh-CN"/>
              </w:rPr>
              <w:drawing>
                <wp:inline distT="0" distB="0" distL="0" distR="0" wp14:anchorId="0C73AA51" wp14:editId="4C5991C8">
                  <wp:extent cx="887095" cy="218440"/>
                  <wp:effectExtent l="0" t="0" r="8255"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a:xfrm>
                            <a:off x="0" y="0"/>
                            <a:ext cx="887095" cy="218440"/>
                          </a:xfrm>
                          <a:prstGeom prst="rect">
                            <a:avLst/>
                          </a:prstGeom>
                          <a:noFill/>
                          <a:ln>
                            <a:noFill/>
                          </a:ln>
                        </pic:spPr>
                      </pic:pic>
                    </a:graphicData>
                  </a:graphic>
                </wp:inline>
              </w:drawing>
            </w:r>
          </w:p>
        </w:tc>
      </w:tr>
      <w:tr w:rsidR="00A72430" w14:paraId="75ABCC61" w14:textId="77777777" w:rsidTr="00A72430">
        <w:trPr>
          <w:cantSplit/>
          <w:jc w:val="center"/>
        </w:trPr>
        <w:tc>
          <w:tcPr>
            <w:tcW w:w="1362" w:type="dxa"/>
          </w:tcPr>
          <w:p w14:paraId="2C32B2A8" w14:textId="77777777" w:rsidR="00A72430" w:rsidRDefault="00A72430" w:rsidP="00A72430">
            <w:pPr>
              <w:pStyle w:val="TAC"/>
              <w:rPr>
                <w:rFonts w:eastAsiaTheme="minorEastAsia"/>
                <w:lang w:eastAsia="zh-CN"/>
              </w:rPr>
            </w:pPr>
            <w:r>
              <w:rPr>
                <w:rFonts w:eastAsiaTheme="minorEastAsia"/>
                <w:lang w:eastAsia="zh-CN"/>
              </w:rPr>
              <w:t>Minimum number of measurement points</w:t>
            </w:r>
          </w:p>
        </w:tc>
        <w:tc>
          <w:tcPr>
            <w:tcW w:w="722" w:type="dxa"/>
          </w:tcPr>
          <w:p w14:paraId="2FFCA0E9" w14:textId="77777777" w:rsidR="00A72430" w:rsidRDefault="00A72430" w:rsidP="00A72430">
            <w:pPr>
              <w:pStyle w:val="TAC"/>
              <w:rPr>
                <w:rFonts w:eastAsiaTheme="minorEastAsia"/>
              </w:rPr>
            </w:pPr>
            <w:r>
              <w:rPr>
                <w:rFonts w:eastAsiaTheme="minorEastAsia"/>
              </w:rPr>
              <w:t>400</w:t>
            </w:r>
          </w:p>
        </w:tc>
        <w:tc>
          <w:tcPr>
            <w:tcW w:w="708" w:type="dxa"/>
          </w:tcPr>
          <w:p w14:paraId="09B5E83C" w14:textId="77777777" w:rsidR="00A72430" w:rsidRDefault="00A72430" w:rsidP="00A72430">
            <w:pPr>
              <w:pStyle w:val="TAC"/>
              <w:rPr>
                <w:rFonts w:eastAsiaTheme="minorEastAsia"/>
              </w:rPr>
            </w:pPr>
            <w:r>
              <w:rPr>
                <w:rFonts w:eastAsiaTheme="minorEastAsia"/>
              </w:rPr>
              <w:t>400</w:t>
            </w:r>
          </w:p>
        </w:tc>
        <w:tc>
          <w:tcPr>
            <w:tcW w:w="803" w:type="dxa"/>
          </w:tcPr>
          <w:p w14:paraId="229AF441" w14:textId="77777777" w:rsidR="00A72430" w:rsidRDefault="00A72430" w:rsidP="00A72430">
            <w:pPr>
              <w:pStyle w:val="TAC"/>
              <w:rPr>
                <w:rFonts w:eastAsiaTheme="minorEastAsia"/>
              </w:rPr>
            </w:pPr>
            <w:r>
              <w:rPr>
                <w:rFonts w:eastAsiaTheme="minorEastAsia"/>
              </w:rPr>
              <w:t>400</w:t>
            </w:r>
          </w:p>
        </w:tc>
        <w:tc>
          <w:tcPr>
            <w:tcW w:w="1842" w:type="dxa"/>
          </w:tcPr>
          <w:p w14:paraId="2D992CC5" w14:textId="77777777" w:rsidR="00A72430" w:rsidRDefault="00A72430" w:rsidP="00A72430">
            <w:pPr>
              <w:pStyle w:val="TAC"/>
              <w:rPr>
                <w:rFonts w:eastAsiaTheme="minorEastAsia"/>
              </w:rPr>
            </w:pPr>
            <w:r>
              <w:rPr>
                <w:rFonts w:eastAsiaTheme="minorEastAsia"/>
                <w:lang w:eastAsia="ja-JP"/>
              </w:rPr>
              <w:pict w14:anchorId="57B7226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in;height:21.65pt" equationxml="&lt;?xml version=&quot;1.0&quot; encoding=&quot;UTF-8&quot; standalone=&quot;yes&quot;?&gt;&#10;&lt;?mso-application progid=&quot;Word.Document&quot;?&gt;&#10;&lt;w:wordDocument xmlns:aml=&quot;http://schemas.microsoft.com/aml/2001/core&quot; xmlns:wpc=&quot;http://schemas.microsoft.com/office/word/2010/wordprocessingCanvas&quot; xmlns:dt=&quot;uuid:C2F41010-65B3-11d1-A29F-00AA00C14882&quot; xmlns:mc=&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4&lt;/o:Version&gt;&lt;/o:DocumentProperties&gt;&lt;w:docPr&gt;&lt;w:view w:val=&quot;print&quot;/&gt;&lt;w:zoom w:percent=&quot;160&quot;/&gt;&lt;w:removePersonalInformation/&gt;&lt;w:dontDisplayPageBoundaries/&gt;&lt;w:printFractionalCharacterWidth/&gt;&lt;w:doNotEmbedSystemFonts/&gt;&lt;w:activeWritingStyle w:lang=&quot;EN-GB&quot; w:vendorID=&quot;8&quot; w:dllVersion=&quot;513&quot; w:optionSet=&quot;1&quot;/&gt;&lt;w:activeWritingStyle w:lang=&quot;EN-AU&quot; w:vendorID=&quot;8&quot; w:dllVersion=&quot;513&quot; w:optionSet=&quot;1&quot;/&gt;&lt;w:activeWritingStyle w:lang=&quot;EN-US&quot; w:vendorID=&quot;8&quot; w:dllVersion=&quot;513&quot; w:optionSet=&quot;1&quot;/&gt;&lt;w:linkStyles/&gt;&lt;w:stylePaneFormatFilter w:val=&quot;3F01&quot;/&gt;&lt;w:defaultTabStop w:val=&quot;284&quot;/&gt;&lt;w:doNotHyphenateCaps/&gt;&lt;w:displayHorizontalDrawingGridEvery w:val=&quot;0&quot;/&gt;&lt;w:displayVerticalDrawingGridEvery w:val=&quot;0&quot;/&gt;&lt;w:useMarginsForDrawingGridOrigin/&gt;&lt;w:doNotShadeFormData/&gt;&lt;w:characterSpacingControl w:val=&quot;DontCompress&quot;/&gt;&lt;w:optimizeForBrowser/&gt;&lt;w:targetScreenSz w:val=&quot;800x600&quot;/&gt;&lt;w:validateAgainstSchema/&gt;&lt;w:saveInvalidXML w:val=&quot;off&quot;/&gt;&lt;w:ignoreMixedContent w:val=&quot;off&quot;/&gt;&lt;w:alwaysShowPlaceholderText w:val=&quot;off&quot;/&gt;&lt;w:footnotePr&gt;&lt;w:numRestart w:val=&quot;each-sect&quot;/&gt;&lt;/w:footnotePr&gt;&lt;w:compat&gt;&lt;w:breakWrappedTables/&gt;&lt;w:snapToGridInCell/&gt;&lt;w:wrapTextWithPunct/&gt;&lt;w:useAsianBreakRules/&gt;&lt;w:dontGrowAutofit/&gt;&lt;w:useFELayout/&gt;&lt;/w:compat&gt;&lt;wsp:rsids&gt;&lt;wsp:rsidRoot wsp:val=&quot;00482B06&quot;/&gt;&lt;wsp:rsid wsp:val=&quot;00000540&quot;/&gt;&lt;wsp:rsid wsp:val=&quot;00000B36&quot;/&gt;&lt;wsp:rsid wsp:val=&quot;00000D87&quot;/&gt;&lt;wsp:rsid wsp:val=&quot;0000301D&quot;/&gt;&lt;wsp:rsid wsp:val=&quot;000034D1&quot;/&gt;&lt;wsp:rsid wsp:val=&quot;00003883&quot;/&gt;&lt;wsp:rsid wsp:val=&quot;0000607C&quot;/&gt;&lt;wsp:rsid wsp:val=&quot;00006110&quot;/&gt;&lt;wsp:rsid wsp:val=&quot;00006186&quot;/&gt;&lt;wsp:rsid wsp:val=&quot;00006198&quot;/&gt;&lt;wsp:rsid wsp:val=&quot;0000667F&quot;/&gt;&lt;wsp:rsid wsp:val=&quot;00006710&quot;/&gt;&lt;wsp:rsid wsp:val=&quot;00006C4A&quot;/&gt;&lt;wsp:rsid wsp:val=&quot;000078E6&quot;/&gt;&lt;wsp:rsid wsp:val=&quot;00007D85&quot;/&gt;&lt;wsp:rsid wsp:val=&quot;00010BFD&quot;/&gt;&lt;wsp:rsid wsp:val=&quot;00010C85&quot;/&gt;&lt;wsp:rsid wsp:val=&quot;00010EE0&quot;/&gt;&lt;wsp:rsid wsp:val=&quot;0001181D&quot;/&gt;&lt;wsp:rsid wsp:val=&quot;00011C44&quot;/&gt;&lt;wsp:rsid wsp:val=&quot;00011E23&quot;/&gt;&lt;wsp:rsid wsp:val=&quot;0001210A&quot;/&gt;&lt;wsp:rsid wsp:val=&quot;00012F78&quot;/&gt;&lt;wsp:rsid wsp:val=&quot;000138F3&quot;/&gt;&lt;wsp:rsid wsp:val=&quot;00013A12&quot;/&gt;&lt;wsp:rsid wsp:val=&quot;00013E1B&quot;/&gt;&lt;wsp:rsid wsp:val=&quot;0001465F&quot;/&gt;&lt;wsp:rsid wsp:val=&quot;00014FFF&quot;/&gt;&lt;wsp:rsid wsp:val=&quot;000160A2&quot;/&gt;&lt;wsp:rsid wsp:val=&quot;000162FA&quot;/&gt;&lt;wsp:rsid wsp:val=&quot;000167F5&quot;/&gt;&lt;wsp:rsid wsp:val=&quot;00016A3A&quot;/&gt;&lt;wsp:rsid wsp:val=&quot;0001723C&quot;/&gt;&lt;wsp:rsid wsp:val=&quot;00017A58&quot;/&gt;&lt;wsp:rsid wsp:val=&quot;00017C1D&quot;/&gt;&lt;wsp:rsid wsp:val=&quot;00017CD3&quot;/&gt;&lt;wsp:rsid wsp:val=&quot;000203C4&quot;/&gt;&lt;wsp:rsid wsp:val=&quot;00020464&quot;/&gt;&lt;wsp:rsid wsp:val=&quot;00020690&quot;/&gt;&lt;wsp:rsid wsp:val=&quot;00021644&quot;/&gt;&lt;wsp:rsid wsp:val=&quot;000217B6&quot;/&gt;&lt;wsp:rsid wsp:val=&quot;0002180A&quot;/&gt;&lt;wsp:rsid wsp:val=&quot;0002231F&quot;/&gt;&lt;wsp:rsid wsp:val=&quot;0002272F&quot;/&gt;&lt;wsp:rsid wsp:val=&quot;000233AC&quot;/&gt;&lt;wsp:rsid wsp:val=&quot;000235B1&quot;/&gt;&lt;wsp:rsid wsp:val=&quot;000246F5&quot;/&gt;&lt;wsp:rsid wsp:val=&quot;000248EA&quot;/&gt;&lt;wsp:rsid wsp:val=&quot;00025210&quot;/&gt;&lt;wsp:rsid wsp:val=&quot;00025472&quot;/&gt;&lt;wsp:rsid wsp:val=&quot;00025A4F&quot;/&gt;&lt;wsp:rsid wsp:val=&quot;00025EED&quot;/&gt;&lt;wsp:rsid wsp:val=&quot;00026268&quot;/&gt;&lt;wsp:rsid wsp:val=&quot;00026854&quot;/&gt;&lt;wsp:rsid wsp:val=&quot;00026BDF&quot;/&gt;&lt;wsp:rsid wsp:val=&quot;00026DB4&quot;/&gt;&lt;wsp:rsid wsp:val=&quot;00027229&quot;/&gt;&lt;wsp:rsid wsp:val=&quot;00027F27&quot;/&gt;&lt;wsp:rsid wsp:val=&quot;00030277&quot;/&gt;&lt;wsp:rsid wsp:val=&quot;00030390&quot;/&gt;&lt;wsp:rsid wsp:val=&quot;00030480&quot;/&gt;&lt;wsp:rsid wsp:val=&quot;0003108E&quot;/&gt;&lt;wsp:rsid wsp:val=&quot;000311C6&quot;/&gt;&lt;wsp:rsid wsp:val=&quot;000317A7&quot;/&gt;&lt;wsp:rsid wsp:val=&quot;00032927&quot;/&gt;&lt;wsp:rsid wsp:val=&quot;0003352E&quot;/&gt;&lt;wsp:rsid wsp:val=&quot;0003375A&quot;/&gt;&lt;wsp:rsid wsp:val=&quot;00033B9A&quot;/&gt;&lt;wsp:rsid wsp:val=&quot;00034098&quot;/&gt;&lt;wsp:rsid wsp:val=&quot;00034928&quot;/&gt;&lt;wsp:rsid wsp:val=&quot;00034D4C&quot;/&gt;&lt;wsp:rsid wsp:val=&quot;00034F8D&quot;/&gt;&lt;wsp:rsid wsp:val=&quot;000353E7&quot;/&gt;&lt;wsp:rsid wsp:val=&quot;0003558C&quot;/&gt;&lt;wsp:rsid wsp:val=&quot;00035828&quot;/&gt;&lt;wsp:rsid wsp:val=&quot;00035E7A&quot;/&gt;&lt;wsp:rsid wsp:val=&quot;0003668C&quot;/&gt;&lt;wsp:rsid wsp:val=&quot;00036F82&quot;/&gt;&lt;wsp:rsid wsp:val=&quot;0003714E&quot;/&gt;&lt;wsp:rsid wsp:val=&quot;0003724E&quot;/&gt;&lt;wsp:rsid wsp:val=&quot;000372B0&quot;/&gt;&lt;wsp:rsid wsp:val=&quot;000378CF&quot;/&gt;&lt;wsp:rsid wsp:val=&quot;0003794F&quot;/&gt;&lt;wsp:rsid wsp:val=&quot;00037F8C&quot;/&gt;&lt;wsp:rsid wsp:val=&quot;00041D61&quot;/&gt;&lt;wsp:rsid wsp:val=&quot;000420FB&quot;/&gt;&lt;wsp:rsid wsp:val=&quot;00043184&quot;/&gt;&lt;wsp:rsid wsp:val=&quot;00043D07&quot;/&gt;&lt;wsp:rsid wsp:val=&quot;0004469D&quot;/&gt;&lt;wsp:rsid wsp:val=&quot;00044F37&quot;/&gt;&lt;wsp:rsid wsp:val=&quot;0004511D&quot;/&gt;&lt;wsp:rsid wsp:val=&quot;00045318&quot;/&gt;&lt;wsp:rsid wsp:val=&quot;00045774&quot;/&gt;&lt;wsp:rsid wsp:val=&quot;00046EFE&quot;/&gt;&lt;wsp:rsid wsp:val=&quot;00046F7C&quot;/&gt;&lt;wsp:rsid wsp:val=&quot;000474E2&quot;/&gt;&lt;wsp:rsid wsp:val=&quot;0004795F&quot;/&gt;&lt;wsp:rsid wsp:val=&quot;00047A40&quot;/&gt;&lt;wsp:rsid wsp:val=&quot;0005052B&quot;/&gt;&lt;wsp:rsid wsp:val=&quot;00050871&quot;/&gt;&lt;wsp:rsid wsp:val=&quot;00051030&quot;/&gt;&lt;wsp:rsid wsp:val=&quot;0005136E&quot;/&gt;&lt;wsp:rsid wsp:val=&quot;000529F0&quot;/&gt;&lt;wsp:rsid wsp:val=&quot;0005398C&quot;/&gt;&lt;wsp:rsid wsp:val=&quot;00053BDB&quot;/&gt;&lt;wsp:rsid wsp:val=&quot;00053E2C&quot;/&gt;&lt;wsp:rsid wsp:val=&quot;00053E42&quot;/&gt;&lt;wsp:rsid wsp:val=&quot;000549BA&quot;/&gt;&lt;wsp:rsid wsp:val=&quot;000550EF&quot;/&gt;&lt;wsp:rsid wsp:val=&quot;00055B21&quot;/&gt;&lt;wsp:rsid wsp:val=&quot;00056146&quot;/&gt;&lt;wsp:rsid wsp:val=&quot;00056561&quot;/&gt;&lt;wsp:rsid wsp:val=&quot;00056B4B&quot;/&gt;&lt;wsp:rsid wsp:val=&quot;000601B0&quot;/&gt;&lt;wsp:rsid wsp:val=&quot;000616A4&quot;/&gt;&lt;wsp:rsid wsp:val=&quot;00062E5A&quot;/&gt;&lt;wsp:rsid wsp:val=&quot;00062F52&quot;/&gt;&lt;wsp:rsid wsp:val=&quot;000639B2&quot;/&gt;&lt;wsp:rsid wsp:val=&quot;000639BB&quot;/&gt;&lt;wsp:rsid wsp:val=&quot;00064039&quot;/&gt;&lt;wsp:rsid wsp:val=&quot;0006427B&quot;/&gt;&lt;wsp:rsid wsp:val=&quot;000642D1&quot;/&gt;&lt;wsp:rsid wsp:val=&quot;0006440F&quot;/&gt;&lt;wsp:rsid wsp:val=&quot;000657C6&quot;/&gt;&lt;wsp:rsid wsp:val=&quot;00065910&quot;/&gt;&lt;wsp:rsid wsp:val=&quot;00065B89&quot;/&gt;&lt;wsp:rsid wsp:val=&quot;00066EEB&quot;/&gt;&lt;wsp:rsid wsp:val=&quot;000677BE&quot;/&gt;&lt;wsp:rsid wsp:val=&quot;00067A34&quot;/&gt;&lt;wsp:rsid wsp:val=&quot;00067DEA&quot;/&gt;&lt;wsp:rsid wsp:val=&quot;00070561&quot;/&gt;&lt;wsp:rsid wsp:val=&quot;00070ECC&quot;/&gt;&lt;wsp:rsid wsp:val=&quot;000724BF&quot;/&gt;&lt;wsp:rsid wsp:val=&quot;00072C4C&quot;/&gt;&lt;wsp:rsid wsp:val=&quot;00072CB6&quot;/&gt;&lt;wsp:rsid wsp:val=&quot;000737DA&quot;/&gt;&lt;wsp:rsid wsp:val=&quot;000737EE&quot;/&gt;&lt;wsp:rsid wsp:val=&quot;00075367&quot;/&gt;&lt;wsp:rsid wsp:val=&quot;000753D4&quot;/&gt;&lt;wsp:rsid wsp:val=&quot;0007555F&quot;/&gt;&lt;wsp:rsid wsp:val=&quot;00075669&quot;/&gt;&lt;wsp:rsid wsp:val=&quot;00076DB9&quot;/&gt;&lt;wsp:rsid wsp:val=&quot;00077377&quot;/&gt;&lt;wsp:rsid wsp:val=&quot;00077FE0&quot;/&gt;&lt;wsp:rsid wsp:val=&quot;00080913&quot;/&gt;&lt;wsp:rsid wsp:val=&quot;0008115C&quot;/&gt;&lt;wsp:rsid wsp:val=&quot;00082CE8&quot;/&gt;&lt;wsp:rsid wsp:val=&quot;0008317F&quot;/&gt;&lt;wsp:rsid wsp:val=&quot;00083DD9&quot;/&gt;&lt;wsp:rsid wsp:val=&quot;000841A8&quot;/&gt;&lt;wsp:rsid wsp:val=&quot;00084301&quot;/&gt;&lt;wsp:rsid wsp:val=&quot;0008452A&quot;/&gt;&lt;wsp:rsid wsp:val=&quot;00084BE4&quot;/&gt;&lt;wsp:rsid wsp:val=&quot;00084C69&quot;/&gt;&lt;wsp:rsid wsp:val=&quot;00084FC6&quot;/&gt;&lt;wsp:rsid wsp:val=&quot;000851C1&quot;/&gt;&lt;wsp:rsid wsp:val=&quot;00085384&quot;/&gt;&lt;wsp:rsid wsp:val=&quot;0008544F&quot;/&gt;&lt;wsp:rsid wsp:val=&quot;00085C24&quot;/&gt;&lt;wsp:rsid wsp:val=&quot;00085DB7&quot;/&gt;&lt;wsp:rsid wsp:val=&quot;0008682B&quot;/&gt;&lt;wsp:rsid wsp:val=&quot;00090BB8&quot;/&gt;&lt;wsp:rsid wsp:val=&quot;00092919&quot;/&gt;&lt;wsp:rsid wsp:val=&quot;00092D1D&quot;/&gt;&lt;wsp:rsid wsp:val=&quot;00092DCA&quot;/&gt;&lt;wsp:rsid wsp:val=&quot;00092E07&quot;/&gt;&lt;wsp:rsid wsp:val=&quot;00092E89&quot;/&gt;&lt;wsp:rsid wsp:val=&quot;000937D2&quot;/&gt;&lt;wsp:rsid wsp:val=&quot;00093C6C&quot;/&gt;&lt;wsp:rsid wsp:val=&quot;000940C0&quot;/&gt;&lt;wsp:rsid wsp:val=&quot;00094FFF&quot;/&gt;&lt;wsp:rsid wsp:val=&quot;00096860&quot;/&gt;&lt;wsp:rsid wsp:val=&quot;00096E6E&quot;/&gt;&lt;wsp:rsid wsp:val=&quot;000972E8&quot;/&gt;&lt;wsp:rsid wsp:val=&quot;00097818&quot;/&gt;&lt;wsp:rsid wsp:val=&quot;000A012C&quot;/&gt;&lt;wsp:rsid wsp:val=&quot;000A01A5&quot;/&gt;&lt;wsp:rsid wsp:val=&quot;000A0813&quot;/&gt;&lt;wsp:rsid wsp:val=&quot;000A1326&quot;/&gt;&lt;wsp:rsid wsp:val=&quot;000A1A26&quot;/&gt;&lt;wsp:rsid wsp:val=&quot;000A1A5A&quot;/&gt;&lt;wsp:rsid wsp:val=&quot;000A2153&quot;/&gt;&lt;wsp:rsid wsp:val=&quot;000A2A53&quot;/&gt;&lt;wsp:rsid wsp:val=&quot;000A2D07&quot;/&gt;&lt;wsp:rsid wsp:val=&quot;000A31E0&quot;/&gt;&lt;wsp:rsid wsp:val=&quot;000A395B&quot;/&gt;&lt;wsp:rsid wsp:val=&quot;000A3A69&quot;/&gt;&lt;wsp:rsid wsp:val=&quot;000A3E5C&quot;/&gt;&lt;wsp:rsid wsp:val=&quot;000A483A&quot;/&gt;&lt;wsp:rsid wsp:val=&quot;000A561C&quot;/&gt;&lt;wsp:rsid wsp:val=&quot;000A6602&quot;/&gt;&lt;wsp:rsid wsp:val=&quot;000A7297&quot;/&gt;&lt;wsp:rsid wsp:val=&quot;000A786A&quot;/&gt;&lt;wsp:rsid wsp:val=&quot;000A79E3&quot;/&gt;&lt;wsp:rsid wsp:val=&quot;000A7C84&quot;/&gt;&lt;wsp:rsid wsp:val=&quot;000A7CF2&quot;/&gt;&lt;wsp:rsid wsp:val=&quot;000B0B23&quot;/&gt;&lt;wsp:rsid wsp:val=&quot;000B1E6D&quot;/&gt;&lt;wsp:rsid wsp:val=&quot;000B2144&quot;/&gt;&lt;wsp:rsid wsp:val=&quot;000B24B0&quot;/&gt;&lt;wsp:rsid wsp:val=&quot;000B24C4&quot;/&gt;&lt;wsp:rsid wsp:val=&quot;000B2A42&quot;/&gt;&lt;wsp:rsid wsp:val=&quot;000B2EFB&quot;/&gt;&lt;wsp:rsid wsp:val=&quot;000B327D&quot;/&gt;&lt;wsp:rsid wsp:val=&quot;000B37AA&quot;/&gt;&lt;wsp:rsid wsp:val=&quot;000B434A&quot;/&gt;&lt;wsp:rsid wsp:val=&quot;000B4DFB&quot;/&gt;&lt;wsp:rsid wsp:val=&quot;000B5030&quot;/&gt;&lt;wsp:rsid wsp:val=&quot;000B556B&quot;/&gt;&lt;wsp:rsid wsp:val=&quot;000B5EE7&quot;/&gt;&lt;wsp:rsid wsp:val=&quot;000B5F4D&quot;/&gt;&lt;wsp:rsid wsp:val=&quot;000B5FC6&quot;/&gt;&lt;wsp:rsid wsp:val=&quot;000B6D46&quot;/&gt;&lt;wsp:rsid wsp:val=&quot;000B6D65&quot;/&gt;&lt;wsp:rsid wsp:val=&quot;000B7072&quot;/&gt;&lt;wsp:rsid wsp:val=&quot;000B75AE&quot;/&gt;&lt;wsp:rsid wsp:val=&quot;000C0130&quot;/&gt;&lt;wsp:rsid wsp:val=&quot;000C084C&quot;/&gt;&lt;wsp:rsid wsp:val=&quot;000C086D&quot;/&gt;&lt;wsp:rsid wsp:val=&quot;000C0B1F&quot;/&gt;&lt;wsp:rsid wsp:val=&quot;000C1EBE&quot;/&gt;&lt;wsp:rsid wsp:val=&quot;000C1F33&quot;/&gt;&lt;wsp:rsid wsp:val=&quot;000C1F3E&quot;/&gt;&lt;wsp:rsid wsp:val=&quot;000C2B35&quot;/&gt;&lt;wsp:rsid wsp:val=&quot;000C2D27&quot;/&gt;&lt;wsp:rsid wsp:val=&quot;000C4A55&quot;/&gt;&lt;wsp:rsid wsp:val=&quot;000C4A8B&quot;/&gt;&lt;wsp:rsid wsp:val=&quot;000C5396&quot;/&gt;&lt;wsp:rsid wsp:val=&quot;000C5EE5&quot;/&gt;&lt;wsp:rsid wsp:val=&quot;000C655C&quot;/&gt;&lt;wsp:rsid wsp:val=&quot;000C6650&quot;/&gt;&lt;wsp:rsid wsp:val=&quot;000C671F&quot;/&gt;&lt;wsp:rsid wsp:val=&quot;000C6CBF&quot;/&gt;&lt;wsp:rsid wsp:val=&quot;000C7213&quot;/&gt;&lt;wsp:rsid wsp:val=&quot;000C73B4&quot;/&gt;&lt;wsp:rsid wsp:val=&quot;000C7E14&quot;/&gt;&lt;wsp:rsid wsp:val=&quot;000D01BA&quot;/&gt;&lt;wsp:rsid wsp:val=&quot;000D19C5&quot;/&gt;&lt;wsp:rsid wsp:val=&quot;000D1A28&quot;/&gt;&lt;wsp:rsid wsp:val=&quot;000D2B1D&quot;/&gt;&lt;wsp:rsid wsp:val=&quot;000D2DDE&quot;/&gt;&lt;wsp:rsid wsp:val=&quot;000D2E2A&quot;/&gt;&lt;wsp:rsid wsp:val=&quot;000D3487&quot;/&gt;&lt;wsp:rsid wsp:val=&quot;000D3CB5&quot;/&gt;&lt;wsp:rsid wsp:val=&quot;000D4C55&quot;/&gt;&lt;wsp:rsid wsp:val=&quot;000D4E0C&quot;/&gt;&lt;wsp:rsid wsp:val=&quot;000D6053&quot;/&gt;&lt;wsp:rsid wsp:val=&quot;000D60FF&quot;/&gt;&lt;wsp:rsid wsp:val=&quot;000D7224&quot;/&gt;&lt;wsp:rsid wsp:val=&quot;000D7652&quot;/&gt;&lt;wsp:rsid wsp:val=&quot;000E0602&quot;/&gt;&lt;wsp:rsid wsp:val=&quot;000E1041&quot;/&gt;&lt;wsp:rsid wsp:val=&quot;000E1046&quot;/&gt;&lt;wsp:rsid wsp:val=&quot;000E1BD8&quot;/&gt;&lt;wsp:rsid wsp:val=&quot;000E2C23&quot;/&gt;&lt;wsp:rsid wsp:val=&quot;000E3B40&quot;/&gt;&lt;wsp:rsid wsp:val=&quot;000E3D46&quot;/&gt;&lt;wsp:rsid wsp:val=&quot;000E3DD1&quot;/&gt;&lt;wsp:rsid wsp:val=&quot;000E409B&quot;/&gt;&lt;wsp:rsid wsp:val=&quot;000E58CF&quot;/&gt;&lt;wsp:rsid wsp:val=&quot;000E5C51&quot;/&gt;&lt;wsp:rsid wsp:val=&quot;000E5D9B&quot;/&gt;&lt;wsp:rsid wsp:val=&quot;000E5E1F&quot;/&gt;&lt;wsp:rsid wsp:val=&quot;000E61C1&quot;/&gt;&lt;wsp:rsid wsp:val=&quot;000E6208&quot;/&gt;&lt;wsp:rsid wsp:val=&quot;000E66B1&quot;/&gt;&lt;wsp:rsid wsp:val=&quot;000E68FC&quot;/&gt;&lt;wsp:rsid wsp:val=&quot;000E7561&quot;/&gt;&lt;wsp:rsid wsp:val=&quot;000F01AA&quot;/&gt;&lt;wsp:rsid wsp:val=&quot;000F0345&quot;/&gt;&lt;wsp:rsid wsp:val=&quot;000F0E0B&quot;/&gt;&lt;wsp:rsid wsp:val=&quot;000F1DA5&quot;/&gt;&lt;wsp:rsid wsp:val=&quot;000F36B8&quot;/&gt;&lt;wsp:rsid wsp:val=&quot;000F3872&quot;/&gt;&lt;wsp:rsid wsp:val=&quot;000F3A98&quot;/&gt;&lt;wsp:rsid wsp:val=&quot;000F400D&quot;/&gt;&lt;wsp:rsid wsp:val=&quot;000F4B5F&quot;/&gt;&lt;wsp:rsid wsp:val=&quot;000F5174&quot;/&gt;&lt;wsp:rsid wsp:val=&quot;000F5A74&quot;/&gt;&lt;wsp:rsid wsp:val=&quot;000F5A80&quot;/&gt;&lt;wsp:rsid wsp:val=&quot;000F5EAE&quot;/&gt;&lt;wsp:rsid wsp:val=&quot;000F60A8&quot;/&gt;&lt;wsp:rsid wsp:val=&quot;000F618B&quot;/&gt;&lt;wsp:rsid wsp:val=&quot;000F6E64&quot;/&gt;&lt;wsp:rsid wsp:val=&quot;000F75A5&quot;/&gt;&lt;wsp:rsid wsp:val=&quot;000F78E2&quot;/&gt;&lt;wsp:rsid wsp:val=&quot;0010071D&quot;/&gt;&lt;wsp:rsid wsp:val=&quot;00100722&quot;/&gt;&lt;wsp:rsid wsp:val=&quot;001020C7&quot;/&gt;&lt;wsp:rsid wsp:val=&quot;00102320&quot;/&gt;&lt;wsp:rsid wsp:val=&quot;00102563&quot;/&gt;&lt;wsp:rsid wsp:val=&quot;0010386E&quot;/&gt;&lt;wsp:rsid wsp:val=&quot;00104258&quot;/&gt;&lt;wsp:rsid wsp:val=&quot;001042E4&quot;/&gt;&lt;wsp:rsid wsp:val=&quot;00104417&quot;/&gt;&lt;wsp:rsid wsp:val=&quot;0010527F&quot;/&gt;&lt;wsp:rsid wsp:val=&quot;00106C4A&quot;/&gt;&lt;wsp:rsid wsp:val=&quot;00106E80&quot;/&gt;&lt;wsp:rsid wsp:val=&quot;001072D7&quot;/&gt;&lt;wsp:rsid wsp:val=&quot;00110309&quot;/&gt;&lt;wsp:rsid wsp:val=&quot;001105F7&quot;/&gt;&lt;wsp:rsid wsp:val=&quot;00112756&quot;/&gt;&lt;wsp:rsid wsp:val=&quot;00112A1A&quot;/&gt;&lt;wsp:rsid wsp:val=&quot;00112CAA&quot;/&gt;&lt;wsp:rsid wsp:val=&quot;00112FCD&quot;/&gt;&lt;wsp:rsid wsp:val=&quot;001135F5&quot;/&gt;&lt;wsp:rsid wsp:val=&quot;00113626&quot;/&gt;&lt;wsp:rsid wsp:val=&quot;00113700&quot;/&gt;&lt;wsp:rsid wsp:val=&quot;0011401A&quot;/&gt;&lt;wsp:rsid wsp:val=&quot;001148DC&quot;/&gt;&lt;wsp:rsid wsp:val=&quot;00114DC3&quot;/&gt;&lt;wsp:rsid wsp:val=&quot;00115243&quot;/&gt;&lt;wsp:rsid wsp:val=&quot;00116046&quot;/&gt;&lt;wsp:rsid wsp:val=&quot;001164B3&quot;/&gt;&lt;wsp:rsid wsp:val=&quot;001165AD&quot;/&gt;&lt;wsp:rsid wsp:val=&quot;00116F74&quot;/&gt;&lt;wsp:rsid wsp:val=&quot;001172AC&quot;/&gt;&lt;wsp:rsid wsp:val=&quot;001176B7&quot;/&gt;&lt;wsp:rsid wsp:val=&quot;0012146A&quot;/&gt;&lt;wsp:rsid wsp:val=&quot;00121628&quot;/&gt;&lt;wsp:rsid wsp:val=&quot;00121E6D&quot;/&gt;&lt;wsp:rsid wsp:val=&quot;00122F9D&quot;/&gt;&lt;wsp:rsid wsp:val=&quot;001234ED&quot;/&gt;&lt;wsp:rsid wsp:val=&quot;001239DE&quot;/&gt;&lt;wsp:rsid wsp:val=&quot;00123B8B&quot;/&gt;&lt;wsp:rsid wsp:val=&quot;00124252&quot;/&gt;&lt;wsp:rsid wsp:val=&quot;001242B2&quot;/&gt;&lt;wsp:rsid wsp:val=&quot;00124802&quot;/&gt;&lt;wsp:rsid wsp:val=&quot;001248D9&quot;/&gt;&lt;wsp:rsid wsp:val=&quot;00124944&quot;/&gt;&lt;wsp:rsid wsp:val=&quot;00125C52&quot;/&gt;&lt;wsp:rsid wsp:val=&quot;001263B0&quot;/&gt;&lt;wsp:rsid wsp:val=&quot;001266F1&quot;/&gt;&lt;wsp:rsid wsp:val=&quot;0012689D&quot;/&gt;&lt;wsp:rsid wsp:val=&quot;00126919&quot;/&gt;&lt;wsp:rsid wsp:val=&quot;00126A03&quot;/&gt;&lt;wsp:rsid wsp:val=&quot;00126DA5&quot;/&gt;&lt;wsp:rsid wsp:val=&quot;001271F9&quot;/&gt;&lt;wsp:rsid wsp:val=&quot;001274D2&quot;/&gt;&lt;wsp:rsid wsp:val=&quot;00127E48&quot;/&gt;&lt;wsp:rsid wsp:val=&quot;00130ECD&quot;/&gt;&lt;wsp:rsid wsp:val=&quot;00131FD4&quot;/&gt;&lt;wsp:rsid wsp:val=&quot;00132132&quot;/&gt;&lt;wsp:rsid wsp:val=&quot;00132CAB&quot;/&gt;&lt;wsp:rsid wsp:val=&quot;001338F3&quot;/&gt;&lt;wsp:rsid wsp:val=&quot;00133A45&quot;/&gt;&lt;wsp:rsid wsp:val=&quot;00133FDC&quot;/&gt;&lt;wsp:rsid wsp:val=&quot;00134184&quot;/&gt;&lt;wsp:rsid wsp:val=&quot;00134661&quot;/&gt;&lt;wsp:rsid wsp:val=&quot;0013513B&quot;/&gt;&lt;wsp:rsid wsp:val=&quot;0013546D&quot;/&gt;&lt;wsp:rsid wsp:val=&quot;00135841&quot;/&gt;&lt;wsp:rsid wsp:val=&quot;001358F4&quot;/&gt;&lt;wsp:rsid wsp:val=&quot;00135E13&quot;/&gt;&lt;wsp:rsid wsp:val=&quot;00136BDF&quot;/&gt;&lt;wsp:rsid wsp:val=&quot;00140CC7&quot;/&gt;&lt;wsp:rsid wsp:val=&quot;00142046&quot;/&gt;&lt;wsp:rsid wsp:val=&quot;00142612&quot;/&gt;&lt;wsp:rsid wsp:val=&quot;00142858&quot;/&gt;&lt;wsp:rsid wsp:val=&quot;001430CD&quot;/&gt;&lt;wsp:rsid wsp:val=&quot;00143329&quot;/&gt;&lt;wsp:rsid wsp:val=&quot;00144026&quot;/&gt;&lt;wsp:rsid wsp:val=&quot;00144095&quot;/&gt;&lt;wsp:rsid wsp:val=&quot;001445CF&quot;/&gt;&lt;wsp:rsid wsp:val=&quot;001469DA&quot;/&gt;&lt;wsp:rsid wsp:val=&quot;0014774C&quot;/&gt;&lt;wsp:rsid wsp:val=&quot;00150AE5&quot;/&gt;&lt;wsp:rsid wsp:val=&quot;00150F51&quot;/&gt;&lt;wsp:rsid wsp:val=&quot;001516D8&quot;/&gt;&lt;wsp:rsid wsp:val=&quot;00151825&quot;/&gt;&lt;wsp:rsid wsp:val=&quot;00151ABA&quot;/&gt;&lt;wsp:rsid wsp:val=&quot;001520DA&quot;/&gt;&lt;wsp:rsid wsp:val=&quot;0015239C&quot;/&gt;&lt;wsp:rsid wsp:val=&quot;0015323D&quot;/&gt;&lt;wsp:rsid wsp:val=&quot;00154025&quot;/&gt;&lt;wsp:rsid wsp:val=&quot;00154293&quot;/&gt;&lt;wsp:rsid wsp:val=&quot;001553C6&quot;/&gt;&lt;wsp:rsid wsp:val=&quot;0015567E&quot;/&gt;&lt;wsp:rsid wsp:val=&quot;001558C2&quot;/&gt;&lt;wsp:rsid wsp:val=&quot;00155C7B&quot;/&gt;&lt;wsp:rsid wsp:val=&quot;00157090&quot;/&gt;&lt;wsp:rsid wsp:val=&quot;0015760F&quot;/&gt;&lt;wsp:rsid wsp:val=&quot;0016046E&quot;/&gt;&lt;wsp:rsid wsp:val=&quot;0016076B&quot;/&gt;&lt;wsp:rsid wsp:val=&quot;0016136A&quot;/&gt;&lt;wsp:rsid wsp:val=&quot;001619CC&quot;/&gt;&lt;wsp:rsid wsp:val=&quot;00161FE8&quot;/&gt;&lt;wsp:rsid wsp:val=&quot;001620CC&quot;/&gt;&lt;wsp:rsid wsp:val=&quot;0016314A&quot;/&gt;&lt;wsp:rsid wsp:val=&quot;00163457&quot;/&gt;&lt;wsp:rsid wsp:val=&quot;00163472&quot;/&gt;&lt;wsp:rsid wsp:val=&quot;00163997&quot;/&gt;&lt;wsp:rsid wsp:val=&quot;001644BB&quot;/&gt;&lt;wsp:rsid wsp:val=&quot;00164F7B&quot;/&gt;&lt;wsp:rsid wsp:val=&quot;001679C5&quot;/&gt;&lt;wsp:rsid wsp:val=&quot;00170539&quot;/&gt;&lt;wsp:rsid wsp:val=&quot;00170570&quot;/&gt;&lt;wsp:rsid wsp:val=&quot;00170C0A&quot;/&gt;&lt;wsp:rsid wsp:val=&quot;00171602&quot;/&gt;&lt;wsp:rsid wsp:val=&quot;00171D36&quot;/&gt;&lt;wsp:rsid wsp:val=&quot;00172EAB&quot;/&gt;&lt;wsp:rsid wsp:val=&quot;00173348&quot;/&gt;&lt;wsp:rsid wsp:val=&quot;00175C29&quot;/&gt;&lt;wsp:rsid wsp:val=&quot;00175D34&quot;/&gt;&lt;wsp:rsid wsp:val=&quot;00175EB8&quot;/&gt;&lt;wsp:rsid wsp:val=&quot;00176652&quot;/&gt;&lt;wsp:rsid wsp:val=&quot;00176872&quot;/&gt;&lt;wsp:rsid wsp:val=&quot;00176945&quot;/&gt;&lt;wsp:rsid wsp:val=&quot;001771D5&quot;/&gt;&lt;wsp:rsid wsp:val=&quot;00177970&quot;/&gt;&lt;wsp:rsid wsp:val=&quot;00177F69&quot;/&gt;&lt;wsp:rsid wsp:val=&quot;00180737&quot;/&gt;&lt;wsp:rsid wsp:val=&quot;001809A7&quot;/&gt;&lt;wsp:rsid wsp:val=&quot;00180A88&quot;/&gt;&lt;wsp:rsid wsp:val=&quot;00180E49&quot;/&gt;&lt;wsp:rsid wsp:val=&quot;0018117D&quot;/&gt;&lt;wsp:rsid wsp:val=&quot;00181289&quot;/&gt;&lt;wsp:rsid wsp:val=&quot;00181524&quot;/&gt;&lt;wsp:rsid wsp:val=&quot;0018197D&quot;/&gt;&lt;wsp:rsid wsp:val=&quot;00181A6E&quot;/&gt;&lt;wsp:rsid wsp:val=&quot;00181CEF&quot;/&gt;&lt;wsp:rsid wsp:val=&quot;00181D22&quot;/&gt;&lt;wsp:rsid wsp:val=&quot;001826FD&quot;/&gt;&lt;wsp:rsid wsp:val=&quot;00182838&quot;/&gt;&lt;wsp:rsid wsp:val=&quot;001829F4&quot;/&gt;&lt;wsp:rsid wsp:val=&quot;00182DA4&quot;/&gt;&lt;wsp:rsid wsp:val=&quot;00184235&quot;/&gt;&lt;wsp:rsid wsp:val=&quot;001842E4&quot;/&gt;&lt;wsp:rsid wsp:val=&quot;0018555B&quot;/&gt;&lt;wsp:rsid wsp:val=&quot;00185893&quot;/&gt;&lt;wsp:rsid wsp:val=&quot;00185CD5&quot;/&gt;&lt;wsp:rsid wsp:val=&quot;001860F1&quot;/&gt;&lt;wsp:rsid wsp:val=&quot;00186488&quot;/&gt;&lt;wsp:rsid wsp:val=&quot;0018788E&quot;/&gt;&lt;wsp:rsid wsp:val=&quot;00187E14&quot;/&gt;&lt;wsp:rsid wsp:val=&quot;00187E9C&quot;/&gt;&lt;wsp:rsid wsp:val=&quot;001903B4&quot;/&gt;&lt;wsp:rsid wsp:val=&quot;001905F3&quot;/&gt;&lt;wsp:rsid wsp:val=&quot;00190F12&quot;/&gt;&lt;wsp:rsid wsp:val=&quot;00192293&quot;/&gt;&lt;wsp:rsid wsp:val=&quot;001925A9&quot;/&gt;&lt;wsp:rsid wsp:val=&quot;00193142&quot;/&gt;&lt;wsp:rsid wsp:val=&quot;00193747&quot;/&gt;&lt;wsp:rsid wsp:val=&quot;00194403&quot;/&gt;&lt;wsp:rsid wsp:val=&quot;001945EE&quot;/&gt;&lt;wsp:rsid wsp:val=&quot;00195150&quot;/&gt;&lt;wsp:rsid wsp:val=&quot;00195994&quot;/&gt;&lt;wsp:rsid wsp:val=&quot;00195B04&quot;/&gt;&lt;wsp:rsid wsp:val=&quot;001962D3&quot;/&gt;&lt;wsp:rsid wsp:val=&quot;001A0880&quot;/&gt;&lt;wsp:rsid wsp:val=&quot;001A1739&quot;/&gt;&lt;wsp:rsid wsp:val=&quot;001A189D&quot;/&gt;&lt;wsp:rsid wsp:val=&quot;001A1B9D&quot;/&gt;&lt;wsp:rsid wsp:val=&quot;001A1D6F&quot;/&gt;&lt;wsp:rsid wsp:val=&quot;001A24F6&quot;/&gt;&lt;wsp:rsid wsp:val=&quot;001A2D12&quot;/&gt;&lt;wsp:rsid wsp:val=&quot;001A4813&quot;/&gt;&lt;wsp:rsid wsp:val=&quot;001A4C57&quot;/&gt;&lt;wsp:rsid wsp:val=&quot;001A508C&quot;/&gt;&lt;wsp:rsid wsp:val=&quot;001A50B1&quot;/&gt;&lt;wsp:rsid wsp:val=&quot;001A6604&quot;/&gt;&lt;wsp:rsid wsp:val=&quot;001A79A4&quot;/&gt;&lt;wsp:rsid wsp:val=&quot;001A7AE1&quot;/&gt;&lt;wsp:rsid wsp:val=&quot;001B0041&quot;/&gt;&lt;wsp:rsid wsp:val=&quot;001B05E3&quot;/&gt;&lt;wsp:rsid wsp:val=&quot;001B07C8&quot;/&gt;&lt;wsp:rsid wsp:val=&quot;001B0D41&quot;/&gt;&lt;wsp:rsid wsp:val=&quot;001B0F6F&quot;/&gt;&lt;wsp:rsid wsp:val=&quot;001B12B5&quot;/&gt;&lt;wsp:rsid wsp:val=&quot;001B180F&quot;/&gt;&lt;wsp:rsid wsp:val=&quot;001B2837&quot;/&gt;&lt;wsp:rsid wsp:val=&quot;001B2BC2&quot;/&gt;&lt;wsp:rsid wsp:val=&quot;001B2F8C&quot;/&gt;&lt;wsp:rsid wsp:val=&quot;001B3291&quot;/&gt;&lt;wsp:rsid wsp:val=&quot;001B3C16&quot;/&gt;&lt;wsp:rsid wsp:val=&quot;001B3DB1&quot;/&gt;&lt;wsp:rsid wsp:val=&quot;001B3E46&quot;/&gt;&lt;wsp:rsid wsp:val=&quot;001B3EF6&quot;/&gt;&lt;wsp:rsid wsp:val=&quot;001B417A&quot;/&gt;&lt;wsp:rsid wsp:val=&quot;001B4CBC&quot;/&gt;&lt;wsp:rsid wsp:val=&quot;001B4DD5&quot;/&gt;&lt;wsp:rsid wsp:val=&quot;001B5813&quot;/&gt;&lt;wsp:rsid wsp:val=&quot;001B58C0&quot;/&gt;&lt;wsp:rsid wsp:val=&quot;001B5E4F&quot;/&gt;&lt;wsp:rsid wsp:val=&quot;001B6982&quot;/&gt;&lt;wsp:rsid wsp:val=&quot;001B6B77&quot;/&gt;&lt;wsp:rsid wsp:val=&quot;001C020D&quot;/&gt;&lt;wsp:rsid wsp:val=&quot;001C08BB&quot;/&gt;&lt;wsp:rsid wsp:val=&quot;001C0904&quot;/&gt;&lt;wsp:rsid wsp:val=&quot;001C1284&quot;/&gt;&lt;wsp:rsid wsp:val=&quot;001C22CF&quot;/&gt;&lt;wsp:rsid wsp:val=&quot;001C26EF&quot;/&gt;&lt;wsp:rsid wsp:val=&quot;001C2782&quot;/&gt;&lt;wsp:rsid wsp:val=&quot;001C3588&quot;/&gt;&lt;wsp:rsid wsp:val=&quot;001C3FC8&quot;/&gt;&lt;wsp:rsid wsp:val=&quot;001C41EF&quot;/&gt;&lt;wsp:rsid wsp:val=&quot;001C4AAD&quot;/&gt;&lt;wsp:rsid wsp:val=&quot;001C5DB8&quot;/&gt;&lt;wsp:rsid wsp:val=&quot;001C61FA&quot;/&gt;&lt;wsp:rsid wsp:val=&quot;001C70C2&quot;/&gt;&lt;wsp:rsid wsp:val=&quot;001C7B76&quot;/&gt;&lt;wsp:rsid wsp:val=&quot;001D002A&quot;/&gt;&lt;wsp:rsid wsp:val=&quot;001D04B9&quot;/&gt;&lt;wsp:rsid wsp:val=&quot;001D0FA2&quot;/&gt;&lt;wsp:rsid wsp:val=&quot;001D134E&quot;/&gt;&lt;wsp:rsid wsp:val=&quot;001D1447&quot;/&gt;&lt;wsp:rsid wsp:val=&quot;001D1841&quot;/&gt;&lt;wsp:rsid wsp:val=&quot;001D2401&quot;/&gt;&lt;wsp:rsid wsp:val=&quot;001D309C&quot;/&gt;&lt;wsp:rsid wsp:val=&quot;001D3CC1&quot;/&gt;&lt;wsp:rsid wsp:val=&quot;001D40BF&quot;/&gt;&lt;wsp:rsid wsp:val=&quot;001D4299&quot;/&gt;&lt;wsp:rsid wsp:val=&quot;001D43C3&quot;/&gt;&lt;wsp:rsid wsp:val=&quot;001D448D&quot;/&gt;&lt;wsp:rsid wsp:val=&quot;001D461A&quot;/&gt;&lt;wsp:rsid wsp:val=&quot;001D472D&quot;/&gt;&lt;wsp:rsid wsp:val=&quot;001D4ABF&quot;/&gt;&lt;wsp:rsid wsp:val=&quot;001D52E4&quot;/&gt;&lt;wsp:rsid wsp:val=&quot;001D539C&quot;/&gt;&lt;wsp:rsid wsp:val=&quot;001D57D1&quot;/&gt;&lt;wsp:rsid wsp:val=&quot;001D6B37&quot;/&gt;&lt;wsp:rsid wsp:val=&quot;001D6E97&quot;/&gt;&lt;wsp:rsid wsp:val=&quot;001D6FA5&quot;/&gt;&lt;wsp:rsid wsp:val=&quot;001D7B7A&quot;/&gt;&lt;wsp:rsid wsp:val=&quot;001D7BA7&quot;/&gt;&lt;wsp:rsid wsp:val=&quot;001E048E&quot;/&gt;&lt;wsp:rsid wsp:val=&quot;001E0C52&quot;/&gt;&lt;wsp:rsid wsp:val=&quot;001E1023&quot;/&gt;&lt;wsp:rsid wsp:val=&quot;001E11CE&quot;/&gt;&lt;wsp:rsid wsp:val=&quot;001E1942&quot;/&gt;&lt;wsp:rsid wsp:val=&quot;001E1C0D&quot;/&gt;&lt;wsp:rsid wsp:val=&quot;001E2ABF&quot;/&gt;&lt;wsp:rsid wsp:val=&quot;001E2C3E&quot;/&gt;&lt;wsp:rsid wsp:val=&quot;001E31EE&quot;/&gt;&lt;wsp:rsid wsp:val=&quot;001E402A&quot;/&gt;&lt;wsp:rsid wsp:val=&quot;001E4C42&quot;/&gt;&lt;wsp:rsid wsp:val=&quot;001E4CDD&quot;/&gt;&lt;wsp:rsid wsp:val=&quot;001E57E7&quot;/&gt;&lt;wsp:rsid wsp:val=&quot;001E584A&quot;/&gt;&lt;wsp:rsid wsp:val=&quot;001E5D8B&quot;/&gt;&lt;wsp:rsid wsp:val=&quot;001E6CA2&quot;/&gt;&lt;wsp:rsid wsp:val=&quot;001E6FE2&quot;/&gt;&lt;wsp:rsid wsp:val=&quot;001E70A7&quot;/&gt;&lt;wsp:rsid wsp:val=&quot;001E7BBD&quot;/&gt;&lt;wsp:rsid wsp:val=&quot;001E7FB6&quot;/&gt;&lt;wsp:rsid wsp:val=&quot;001F01D3&quot;/&gt;&lt;wsp:rsid wsp:val=&quot;001F035A&quot;/&gt;&lt;wsp:rsid wsp:val=&quot;001F099B&quot;/&gt;&lt;wsp:rsid wsp:val=&quot;001F1104&quot;/&gt;&lt;wsp:rsid wsp:val=&quot;001F16E6&quot;/&gt;&lt;wsp:rsid wsp:val=&quot;001F18E5&quot;/&gt;&lt;wsp:rsid wsp:val=&quot;001F1AFB&quot;/&gt;&lt;wsp:rsid wsp:val=&quot;001F1B66&quot;/&gt;&lt;wsp:rsid wsp:val=&quot;001F1E8A&quot;/&gt;&lt;wsp:rsid wsp:val=&quot;001F2C22&quot;/&gt;&lt;wsp:rsid wsp:val=&quot;001F37B9&quot;/&gt;&lt;wsp:rsid wsp:val=&quot;001F3907&quot;/&gt;&lt;wsp:rsid wsp:val=&quot;001F4112&quot;/&gt;&lt;wsp:rsid wsp:val=&quot;001F4157&quot;/&gt;&lt;wsp:rsid wsp:val=&quot;001F4191&quot;/&gt;&lt;wsp:rsid wsp:val=&quot;001F4697&quot;/&gt;&lt;wsp:rsid wsp:val=&quot;001F5172&quot;/&gt;&lt;wsp:rsid wsp:val=&quot;001F5A57&quot;/&gt;&lt;wsp:rsid wsp:val=&quot;001F6793&quot;/&gt;&lt;wsp:rsid wsp:val=&quot;001F6EC7&quot;/&gt;&lt;wsp:rsid wsp:val=&quot;001F71DC&quot;/&gt;&lt;wsp:rsid wsp:val=&quot;001F7218&quot;/&gt;&lt;wsp:rsid wsp:val=&quot;001F7246&quot;/&gt;&lt;wsp:rsid wsp:val=&quot;001F73FE&quot;/&gt;&lt;wsp:rsid wsp:val=&quot;001F75E5&quot;/&gt;&lt;wsp:rsid wsp:val=&quot;001F786D&quot;/&gt;&lt;wsp:rsid wsp:val=&quot;001F7D63&quot;/&gt;&lt;wsp:rsid wsp:val=&quot;001F7F19&quot;/&gt;&lt;wsp:rsid wsp:val=&quot;002002E2&quot;/&gt;&lt;wsp:rsid wsp:val=&quot;00200D15&quot;/&gt;&lt;wsp:rsid wsp:val=&quot;00201280&quot;/&gt;&lt;wsp:rsid wsp:val=&quot;002019FF&quot;/&gt;&lt;wsp:rsid wsp:val=&quot;00201CA6&quot;/&gt;&lt;wsp:rsid wsp:val=&quot;002022F5&quot;/&gt;&lt;wsp:rsid wsp:val=&quot;0020242B&quot;/&gt;&lt;wsp:rsid wsp:val=&quot;002025D0&quot;/&gt;&lt;wsp:rsid wsp:val=&quot;0020368A&quot;/&gt;&lt;wsp:rsid wsp:val=&quot;0020490A&quot;/&gt;&lt;wsp:rsid wsp:val=&quot;002049B5&quot;/&gt;&lt;wsp:rsid wsp:val=&quot;00205462&quot;/&gt;&lt;wsp:rsid wsp:val=&quot;00205A77&quot;/&gt;&lt;wsp:rsid wsp:val=&quot;00205AAE&quot;/&gt;&lt;wsp:rsid wsp:val=&quot;002060E3&quot;/&gt;&lt;wsp:rsid wsp:val=&quot;00206513&quot;/&gt;&lt;wsp:rsid wsp:val=&quot;00206544&quot;/&gt;&lt;wsp:rsid wsp:val=&quot;00206B59&quot;/&gt;&lt;wsp:rsid wsp:val=&quot;00206D86&quot;/&gt;&lt;wsp:rsid wsp:val=&quot;002076F3&quot;/&gt;&lt;wsp:rsid wsp:val=&quot;00207A4A&quot;/&gt;&lt;wsp:rsid wsp:val=&quot;002104D5&quot;/&gt;&lt;wsp:rsid wsp:val=&quot;0021083C&quot;/&gt;&lt;wsp:rsid wsp:val=&quot;0021093C&quot;/&gt;&lt;wsp:rsid wsp:val=&quot;00211201&quot;/&gt;&lt;wsp:rsid wsp:val=&quot;002119C5&quot;/&gt;&lt;wsp:rsid wsp:val=&quot;00211A48&quot;/&gt;&lt;wsp:rsid wsp:val=&quot;002121D7&quot;/&gt;&lt;wsp:rsid wsp:val=&quot;0021231F&quot;/&gt;&lt;wsp:rsid wsp:val=&quot;00212517&quot;/&gt;&lt;wsp:rsid wsp:val=&quot;002126AE&quot;/&gt;&lt;wsp:rsid wsp:val=&quot;002127E6&quot;/&gt;&lt;wsp:rsid wsp:val=&quot;00213127&quot;/&gt;&lt;wsp:rsid wsp:val=&quot;002133CA&quot;/&gt;&lt;wsp:rsid wsp:val=&quot;00213405&quot;/&gt;&lt;wsp:rsid wsp:val=&quot;00213DD5&quot;/&gt;&lt;wsp:rsid wsp:val=&quot;002142D2&quot;/&gt;&lt;wsp:rsid wsp:val=&quot;00214A22&quot;/&gt;&lt;wsp:rsid wsp:val=&quot;00216158&quot;/&gt;&lt;wsp:rsid wsp:val=&quot;00216D3F&quot;/&gt;&lt;wsp:rsid wsp:val=&quot;0021749B&quot;/&gt;&lt;wsp:rsid wsp:val=&quot;002175F8&quot;/&gt;&lt;wsp:rsid wsp:val=&quot;00217766&quot;/&gt;&lt;wsp:rsid wsp:val=&quot;00217D7C&quot;/&gt;&lt;wsp:rsid wsp:val=&quot;00221BA7&quot;/&gt;&lt;wsp:rsid wsp:val=&quot;002241FE&quot;/&gt;&lt;wsp:rsid wsp:val=&quot;002247C0&quot;/&gt;&lt;wsp:rsid wsp:val=&quot;002264E0&quot;/&gt;&lt;wsp:rsid wsp:val=&quot;002273E0&quot;/&gt;&lt;wsp:rsid wsp:val=&quot;002277B0&quot;/&gt;&lt;wsp:rsid wsp:val=&quot;0023030B&quot;/&gt;&lt;wsp:rsid wsp:val=&quot;00230C94&quot;/&gt;&lt;wsp:rsid wsp:val=&quot;00230EB7&quot;/&gt;&lt;wsp:rsid wsp:val=&quot;00230EC6&quot;/&gt;&lt;wsp:rsid wsp:val=&quot;002311DF&quot;/&gt;&lt;wsp:rsid wsp:val=&quot;00231617&quot;/&gt;&lt;wsp:rsid wsp:val=&quot;00232517&quot;/&gt;&lt;wsp:rsid wsp:val=&quot;0023385E&quot;/&gt;&lt;wsp:rsid wsp:val=&quot;00233C6D&quot;/&gt;&lt;wsp:rsid wsp:val=&quot;002349C1&quot;/&gt;&lt;wsp:rsid wsp:val=&quot;00234C5F&quot;/&gt;&lt;wsp:rsid wsp:val=&quot;00234DB5&quot;/&gt;&lt;wsp:rsid wsp:val=&quot;0023571C&quot;/&gt;&lt;wsp:rsid wsp:val=&quot;002363EE&quot;/&gt;&lt;wsp:rsid wsp:val=&quot;00236663&quot;/&gt;&lt;wsp:rsid wsp:val=&quot;00236C6E&quot;/&gt;&lt;wsp:rsid wsp:val=&quot;00237E42&quot;/&gt;&lt;wsp:rsid wsp:val=&quot;002405C7&quot;/&gt;&lt;wsp:rsid wsp:val=&quot;00241097&quot;/&gt;&lt;wsp:rsid wsp:val=&quot;00241A53&quot;/&gt;&lt;wsp:rsid wsp:val=&quot;002420FA&quot;/&gt;&lt;wsp:rsid wsp:val=&quot;00243FD4&quot;/&gt;&lt;wsp:rsid wsp:val=&quot;00245579&quot;/&gt;&lt;wsp:rsid wsp:val=&quot;00245ABF&quot;/&gt;&lt;wsp:rsid wsp:val=&quot;002461C3&quot;/&gt;&lt;wsp:rsid wsp:val=&quot;00246408&quot;/&gt;&lt;wsp:rsid wsp:val=&quot;00246859&quot;/&gt;&lt;wsp:rsid wsp:val=&quot;002477DE&quot;/&gt;&lt;wsp:rsid wsp:val=&quot;00250534&quot;/&gt;&lt;wsp:rsid wsp:val=&quot;002527E0&quot;/&gt;&lt;wsp:rsid wsp:val=&quot;00252C9A&quot;/&gt;&lt;wsp:rsid wsp:val=&quot;00252CAE&quot;/&gt;&lt;wsp:rsid wsp:val=&quot;00253356&quot;/&gt;&lt;wsp:rsid wsp:val=&quot;002536B5&quot;/&gt;&lt;wsp:rsid wsp:val=&quot;002541E7&quot;/&gt;&lt;wsp:rsid wsp:val=&quot;00254888&quot;/&gt;&lt;wsp:rsid wsp:val=&quot;00255927&quot;/&gt;&lt;wsp:rsid wsp:val=&quot;002559A4&quot;/&gt;&lt;wsp:rsid wsp:val=&quot;00255C09&quot;/&gt;&lt;wsp:rsid wsp:val=&quot;00255CC2&quot;/&gt;&lt;wsp:rsid wsp:val=&quot;002560F6&quot;/&gt;&lt;wsp:rsid wsp:val=&quot;00256328&quot;/&gt;&lt;wsp:rsid wsp:val=&quot;0025665A&quot;/&gt;&lt;wsp:rsid wsp:val=&quot;0025736B&quot;/&gt;&lt;wsp:rsid wsp:val=&quot;00257F31&quot;/&gt;&lt;wsp:rsid wsp:val=&quot;00260006&quot;/&gt;&lt;wsp:rsid wsp:val=&quot;0026023D&quot;/&gt;&lt;wsp:rsid wsp:val=&quot;002604B0&quot;/&gt;&lt;wsp:rsid wsp:val=&quot;00260C47&quot;/&gt;&lt;wsp:rsid wsp:val=&quot;00261335&quot;/&gt;&lt;wsp:rsid wsp:val=&quot;002623A5&quot;/&gt;&lt;wsp:rsid wsp:val=&quot;00262E67&quot;/&gt;&lt;wsp:rsid wsp:val=&quot;002635B5&quot;/&gt;&lt;wsp:rsid wsp:val=&quot;00263B56&quot;/&gt;&lt;wsp:rsid wsp:val=&quot;00263CB4&quot;/&gt;&lt;wsp:rsid wsp:val=&quot;002647D1&quot;/&gt;&lt;wsp:rsid wsp:val=&quot;00265201&quot;/&gt;&lt;wsp:rsid wsp:val=&quot;002658E7&quot;/&gt;&lt;wsp:rsid wsp:val=&quot;00266622&quot;/&gt;&lt;wsp:rsid wsp:val=&quot;00267702&quot;/&gt;&lt;wsp:rsid wsp:val=&quot;002705F8&quot;/&gt;&lt;wsp:rsid wsp:val=&quot;00270F79&quot;/&gt;&lt;wsp:rsid wsp:val=&quot;00270F8E&quot;/&gt;&lt;wsp:rsid wsp:val=&quot;0027136E&quot;/&gt;&lt;wsp:rsid wsp:val=&quot;00272474&quot;/&gt;&lt;wsp:rsid wsp:val=&quot;00272CAE&quot;/&gt;&lt;wsp:rsid wsp:val=&quot;002739D3&quot;/&gt;&lt;wsp:rsid wsp:val=&quot;00274205&quot;/&gt;&lt;wsp:rsid wsp:val=&quot;0027453E&quot;/&gt;&lt;wsp:rsid wsp:val=&quot;00274925&quot;/&gt;&lt;wsp:rsid wsp:val=&quot;0027504A&quot;/&gt;&lt;wsp:rsid wsp:val=&quot;00275AB1&quot;/&gt;&lt;wsp:rsid wsp:val=&quot;002760D1&quot;/&gt;&lt;wsp:rsid wsp:val=&quot;00276A37&quot;/&gt;&lt;wsp:rsid wsp:val=&quot;002778DC&quot;/&gt;&lt;wsp:rsid wsp:val=&quot;002779A5&quot;/&gt;&lt;wsp:rsid wsp:val=&quot;00277B68&quot;/&gt;&lt;wsp:rsid wsp:val=&quot;00280813&quot;/&gt;&lt;wsp:rsid wsp:val=&quot;00282DB7&quot;/&gt;&lt;wsp:rsid wsp:val=&quot;002834C9&quot;/&gt;&lt;wsp:rsid wsp:val=&quot;00283AAC&quot;/&gt;&lt;wsp:rsid wsp:val=&quot;0028415F&quot;/&gt;&lt;wsp:rsid wsp:val=&quot;0028417E&quot;/&gt;&lt;wsp:rsid wsp:val=&quot;00284328&quot;/&gt;&lt;wsp:rsid wsp:val=&quot;00284391&quot;/&gt;&lt;wsp:rsid wsp:val=&quot;00285070&quot;/&gt;&lt;wsp:rsid wsp:val=&quot;002854F2&quot;/&gt;&lt;wsp:rsid wsp:val=&quot;00285627&quot;/&gt;&lt;wsp:rsid wsp:val=&quot;00285B0A&quot;/&gt;&lt;wsp:rsid wsp:val=&quot;00286596&quot;/&gt;&lt;wsp:rsid wsp:val=&quot;002865FA&quot;/&gt;&lt;wsp:rsid wsp:val=&quot;002869C0&quot;/&gt;&lt;wsp:rsid wsp:val=&quot;00287433&quot;/&gt;&lt;wsp:rsid wsp:val=&quot;00290E16&quot;/&gt;&lt;wsp:rsid wsp:val=&quot;00291FC5&quot;/&gt;&lt;wsp:rsid wsp:val=&quot;002921C4&quot;/&gt;&lt;wsp:rsid wsp:val=&quot;002932EC&quot;/&gt;&lt;wsp:rsid wsp:val=&quot;002945E9&quot;/&gt;&lt;wsp:rsid wsp:val=&quot;0029578C&quot;/&gt;&lt;wsp:rsid wsp:val=&quot;00296B7E&quot;/&gt;&lt;wsp:rsid wsp:val=&quot;00296FCC&quot;/&gt;&lt;wsp:rsid wsp:val=&quot;002976AF&quot;/&gt;&lt;wsp:rsid wsp:val=&quot;00297836&quot;/&gt;&lt;wsp:rsid wsp:val=&quot;002A04C8&quot;/&gt;&lt;wsp:rsid wsp:val=&quot;002A0F59&quot;/&gt;&lt;wsp:rsid wsp:val=&quot;002A129F&quot;/&gt;&lt;wsp:rsid wsp:val=&quot;002A1AD8&quot;/&gt;&lt;wsp:rsid wsp:val=&quot;002A23C7&quot;/&gt;&lt;wsp:rsid wsp:val=&quot;002A29C8&quot;/&gt;&lt;wsp:rsid wsp:val=&quot;002A3BFD&quot;/&gt;&lt;wsp:rsid wsp:val=&quot;002A5A2D&quot;/&gt;&lt;wsp:rsid wsp:val=&quot;002A5D50&quot;/&gt;&lt;wsp:rsid wsp:val=&quot;002A679B&quot;/&gt;&lt;wsp:rsid wsp:val=&quot;002A6ED0&quot;/&gt;&lt;wsp:rsid wsp:val=&quot;002B02CB&quot;/&gt;&lt;wsp:rsid wsp:val=&quot;002B05C7&quot;/&gt;&lt;wsp:rsid wsp:val=&quot;002B11FF&quot;/&gt;&lt;wsp:rsid wsp:val=&quot;002B1C8F&quot;/&gt;&lt;wsp:rsid wsp:val=&quot;002B1F9E&quot;/&gt;&lt;wsp:rsid wsp:val=&quot;002B27CD&quot;/&gt;&lt;wsp:rsid wsp:val=&quot;002B2C2C&quot;/&gt;&lt;wsp:rsid wsp:val=&quot;002B2C81&quot;/&gt;&lt;wsp:rsid wsp:val=&quot;002B40E0&quot;/&gt;&lt;wsp:rsid wsp:val=&quot;002B451E&quot;/&gt;&lt;wsp:rsid wsp:val=&quot;002B4D6F&quot;/&gt;&lt;wsp:rsid wsp:val=&quot;002B5D1A&quot;/&gt;&lt;wsp:rsid wsp:val=&quot;002B6395&quot;/&gt;&lt;wsp:rsid wsp:val=&quot;002B70B6&quot;/&gt;&lt;wsp:rsid wsp:val=&quot;002B75A8&quot;/&gt;&lt;wsp:rsid wsp:val=&quot;002B75CC&quot;/&gt;&lt;wsp:rsid wsp:val=&quot;002C034B&quot;/&gt;&lt;wsp:rsid wsp:val=&quot;002C2432&quot;/&gt;&lt;wsp:rsid wsp:val=&quot;002C24C8&quot;/&gt;&lt;wsp:rsid wsp:val=&quot;002C27CE&quot;/&gt;&lt;wsp:rsid wsp:val=&quot;002C3FC6&quot;/&gt;&lt;wsp:rsid wsp:val=&quot;002C4E58&quot;/&gt;&lt;wsp:rsid wsp:val=&quot;002C4F68&quot;/&gt;&lt;wsp:rsid wsp:val=&quot;002C4FC4&quot;/&gt;&lt;wsp:rsid wsp:val=&quot;002C51E1&quot;/&gt;&lt;wsp:rsid wsp:val=&quot;002C56AB&quot;/&gt;&lt;wsp:rsid wsp:val=&quot;002C59E8&quot;/&gt;&lt;wsp:rsid wsp:val=&quot;002C62FB&quot;/&gt;&lt;wsp:rsid wsp:val=&quot;002C6382&quot;/&gt;&lt;wsp:rsid wsp:val=&quot;002C6F73&quot;/&gt;&lt;wsp:rsid wsp:val=&quot;002C7C16&quot;/&gt;&lt;wsp:rsid wsp:val=&quot;002C7C8C&quot;/&gt;&lt;wsp:rsid wsp:val=&quot;002D0620&quot;/&gt;&lt;wsp:rsid wsp:val=&quot;002D0863&quot;/&gt;&lt;wsp:rsid wsp:val=&quot;002D087B&quot;/&gt;&lt;wsp:rsid wsp:val=&quot;002D0BCE&quot;/&gt;&lt;wsp:rsid wsp:val=&quot;002D0C99&quot;/&gt;&lt;wsp:rsid wsp:val=&quot;002D0FF5&quot;/&gt;&lt;wsp:rsid wsp:val=&quot;002D2089&quot;/&gt;&lt;wsp:rsid wsp:val=&quot;002D2365&quot;/&gt;&lt;wsp:rsid wsp:val=&quot;002D282D&quot;/&gt;&lt;wsp:rsid wsp:val=&quot;002D384D&quot;/&gt;&lt;wsp:rsid wsp:val=&quot;002D43B5&quot;/&gt;&lt;wsp:rsid wsp:val=&quot;002D47C0&quot;/&gt;&lt;wsp:rsid wsp:val=&quot;002D480C&quot;/&gt;&lt;wsp:rsid wsp:val=&quot;002D4919&quot;/&gt;&lt;wsp:rsid wsp:val=&quot;002D4A80&quot;/&gt;&lt;wsp:rsid wsp:val=&quot;002D5DDD&quot;/&gt;&lt;wsp:rsid wsp:val=&quot;002D7E2F&quot;/&gt;&lt;wsp:rsid wsp:val=&quot;002E10BE&quot;/&gt;&lt;wsp:rsid wsp:val=&quot;002E173F&quot;/&gt;&lt;wsp:rsid wsp:val=&quot;002E17F9&quot;/&gt;&lt;wsp:rsid wsp:val=&quot;002E183D&quot;/&gt;&lt;wsp:rsid wsp:val=&quot;002E1E6C&quot;/&gt;&lt;wsp:rsid wsp:val=&quot;002E272E&quot;/&gt;&lt;wsp:rsid wsp:val=&quot;002E2BE9&quot;/&gt;&lt;wsp:rsid wsp:val=&quot;002E2CE0&quot;/&gt;&lt;wsp:rsid wsp:val=&quot;002E3BD7&quot;/&gt;&lt;wsp:rsid wsp:val=&quot;002E3E85&quot;/&gt;&lt;wsp:rsid wsp:val=&quot;002E407E&quot;/&gt;&lt;wsp:rsid wsp:val=&quot;002E4880&quot;/&gt;&lt;wsp:rsid wsp:val=&quot;002E4D02&quot;/&gt;&lt;wsp:rsid wsp:val=&quot;002E55A2&quot;/&gt;&lt;wsp:rsid wsp:val=&quot;002E5DD8&quot;/&gt;&lt;wsp:rsid wsp:val=&quot;002E62F6&quot;/&gt;&lt;wsp:rsid wsp:val=&quot;002E6D85&quot;/&gt;&lt;wsp:rsid wsp:val=&quot;002E7660&quot;/&gt;&lt;wsp:rsid wsp:val=&quot;002E7B67&quot;/&gt;&lt;wsp:rsid wsp:val=&quot;002F0C55&quot;/&gt;&lt;wsp:rsid wsp:val=&quot;002F1791&quot;/&gt;&lt;wsp:rsid wsp:val=&quot;002F18BF&quot;/&gt;&lt;wsp:rsid wsp:val=&quot;002F33EB&quot;/&gt;&lt;wsp:rsid wsp:val=&quot;002F384C&quot;/&gt;&lt;wsp:rsid wsp:val=&quot;002F3A50&quot;/&gt;&lt;wsp:rsid wsp:val=&quot;002F4134&quot;/&gt;&lt;wsp:rsid wsp:val=&quot;002F429B&quot;/&gt;&lt;wsp:rsid wsp:val=&quot;002F4302&quot;/&gt;&lt;wsp:rsid wsp:val=&quot;002F48A3&quot;/&gt;&lt;wsp:rsid wsp:val=&quot;002F48FD&quot;/&gt;&lt;wsp:rsid wsp:val=&quot;002F4A63&quot;/&gt;&lt;wsp:rsid wsp:val=&quot;002F4AAB&quot;/&gt;&lt;wsp:rsid wsp:val=&quot;002F4C00&quot;/&gt;&lt;wsp:rsid wsp:val=&quot;002F4EDB&quot;/&gt;&lt;wsp:rsid wsp:val=&quot;002F68A7&quot;/&gt;&lt;wsp:rsid wsp:val=&quot;002F7510&quot;/&gt;&lt;wsp:rsid wsp:val=&quot;002F7580&quot;/&gt;&lt;wsp:rsid wsp:val=&quot;002F7E3E&quot;/&gt;&lt;wsp:rsid wsp:val=&quot;002F7FCB&quot;/&gt;&lt;wsp:rsid wsp:val=&quot;00300433&quot;/&gt;&lt;wsp:rsid wsp:val=&quot;00300A06&quot;/&gt;&lt;wsp:rsid wsp:val=&quot;00300F73&quot;/&gt;&lt;wsp:rsid wsp:val=&quot;00301EFA&quot;/&gt;&lt;wsp:rsid wsp:val=&quot;003023C5&quot;/&gt;&lt;wsp:rsid wsp:val=&quot;00302B09&quot;/&gt;&lt;wsp:rsid wsp:val=&quot;00302CA6&quot;/&gt;&lt;wsp:rsid wsp:val=&quot;00302D5C&quot;/&gt;&lt;wsp:rsid wsp:val=&quot;00302FB1&quot;/&gt;&lt;wsp:rsid wsp:val=&quot;0030300E&quot;/&gt;&lt;wsp:rsid wsp:val=&quot;0030348A&quot;/&gt;&lt;wsp:rsid wsp:val=&quot;003038CB&quot;/&gt;&lt;wsp:rsid wsp:val=&quot;00303E4F&quot;/&gt;&lt;wsp:rsid wsp:val=&quot;00304479&quot;/&gt;&lt;wsp:rsid wsp:val=&quot;0030450E&quot;/&gt;&lt;wsp:rsid wsp:val=&quot;00304BAD&quot;/&gt;&lt;wsp:rsid wsp:val=&quot;00304EC9&quot;/&gt;&lt;wsp:rsid wsp:val=&quot;00304EE3&quot;/&gt;&lt;wsp:rsid wsp:val=&quot;003062A9&quot;/&gt;&lt;wsp:rsid wsp:val=&quot;0030648A&quot;/&gt;&lt;wsp:rsid wsp:val=&quot;003064AF&quot;/&gt;&lt;wsp:rsid wsp:val=&quot;003070F6&quot;/&gt;&lt;wsp:rsid wsp:val=&quot;00307FF8&quot;/&gt;&lt;wsp:rsid wsp:val=&quot;0031040B&quot;/&gt;&lt;wsp:rsid wsp:val=&quot;003108CF&quot;/&gt;&lt;wsp:rsid wsp:val=&quot;003110FB&quot;/&gt;&lt;wsp:rsid wsp:val=&quot;0031141C&quot;/&gt;&lt;wsp:rsid wsp:val=&quot;003118FC&quot;/&gt;&lt;wsp:rsid wsp:val=&quot;00311D14&quot;/&gt;&lt;wsp:rsid wsp:val=&quot;00311E73&quot;/&gt;&lt;wsp:rsid wsp:val=&quot;00312024&quot;/&gt;&lt;wsp:rsid wsp:val=&quot;00312EF8&quot;/&gt;&lt;wsp:rsid wsp:val=&quot;00314A1E&quot;/&gt;&lt;wsp:rsid wsp:val=&quot;00314DB7&quot;/&gt;&lt;wsp:rsid wsp:val=&quot;00315017&quot;/&gt;&lt;wsp:rsid wsp:val=&quot;00315605&quot;/&gt;&lt;wsp:rsid wsp:val=&quot;00315761&quot;/&gt;&lt;wsp:rsid wsp:val=&quot;0031639D&quot;/&gt;&lt;wsp:rsid wsp:val=&quot;00316418&quot;/&gt;&lt;wsp:rsid wsp:val=&quot;00316A23&quot;/&gt;&lt;wsp:rsid wsp:val=&quot;003179B6&quot;/&gt;&lt;wsp:rsid wsp:val=&quot;00317BE8&quot;/&gt;&lt;wsp:rsid wsp:val=&quot;003200AE&quot;/&gt;&lt;wsp:rsid wsp:val=&quot;00320155&quot;/&gt;&lt;wsp:rsid wsp:val=&quot;00320855&quot;/&gt;&lt;wsp:rsid wsp:val=&quot;00321040&quot;/&gt;&lt;wsp:rsid wsp:val=&quot;00322EBD&quot;/&gt;&lt;wsp:rsid wsp:val=&quot;00323BD3&quot;/&gt;&lt;wsp:rsid wsp:val=&quot;00323F04&quot;/&gt;&lt;wsp:rsid wsp:val=&quot;00324937&quot;/&gt;&lt;wsp:rsid wsp:val=&quot;00325C68&quot;/&gt;&lt;wsp:rsid wsp:val=&quot;00325D20&quot;/&gt;&lt;wsp:rsid wsp:val=&quot;00326129&quot;/&gt;&lt;wsp:rsid wsp:val=&quot;003267B9&quot;/&gt;&lt;wsp:rsid wsp:val=&quot;00326E95&quot;/&gt;&lt;wsp:rsid wsp:val=&quot;00327B03&quot;/&gt;&lt;wsp:rsid wsp:val=&quot;00327EF9&quot;/&gt;&lt;wsp:rsid wsp:val=&quot;00330243&quot;/&gt;&lt;wsp:rsid wsp:val=&quot;003312F6&quot;/&gt;&lt;wsp:rsid wsp:val=&quot;003316A4&quot;/&gt;&lt;wsp:rsid wsp:val=&quot;00331FAF&quot;/&gt;&lt;wsp:rsid wsp:val=&quot;003324CA&quot;/&gt;&lt;wsp:rsid wsp:val=&quot;00332DD8&quot;/&gt;&lt;wsp:rsid wsp:val=&quot;00332E3C&quot;/&gt;&lt;wsp:rsid wsp:val=&quot;0033300B&quot;/&gt;&lt;wsp:rsid wsp:val=&quot;0033354C&quot;/&gt;&lt;wsp:rsid wsp:val=&quot;003348EF&quot;/&gt;&lt;wsp:rsid wsp:val=&quot;003359A3&quot;/&gt;&lt;wsp:rsid wsp:val=&quot;00335EDC&quot;/&gt;&lt;wsp:rsid wsp:val=&quot;00336EB0&quot;/&gt;&lt;wsp:rsid wsp:val=&quot;0033700F&quot;/&gt;&lt;wsp:rsid wsp:val=&quot;003370EF&quot;/&gt;&lt;wsp:rsid wsp:val=&quot;00337613&quot;/&gt;&lt;wsp:rsid wsp:val=&quot;003379C4&quot;/&gt;&lt;wsp:rsid wsp:val=&quot;00337A5E&quot;/&gt;&lt;wsp:rsid wsp:val=&quot;00340022&quot;/&gt;&lt;wsp:rsid wsp:val=&quot;0034157C&quot;/&gt;&lt;wsp:rsid wsp:val=&quot;003427F4&quot;/&gt;&lt;wsp:rsid wsp:val=&quot;0034522A&quot;/&gt;&lt;wsp:rsid wsp:val=&quot;00345CDD&quot;/&gt;&lt;wsp:rsid wsp:val=&quot;00345FF9&quot;/&gt;&lt;wsp:rsid wsp:val=&quot;0034613F&quot;/&gt;&lt;wsp:rsid wsp:val=&quot;0034625C&quot;/&gt;&lt;wsp:rsid wsp:val=&quot;00346BAD&quot;/&gt;&lt;wsp:rsid wsp:val=&quot;003478F5&quot;/&gt;&lt;wsp:rsid wsp:val=&quot;00350493&quot;/&gt;&lt;wsp:rsid wsp:val=&quot;0035071D&quot;/&gt;&lt;wsp:rsid wsp:val=&quot;003508AD&quot;/&gt;&lt;wsp:rsid wsp:val=&quot;00351315&quot;/&gt;&lt;wsp:rsid wsp:val=&quot;003516E8&quot;/&gt;&lt;wsp:rsid wsp:val=&quot;00351809&quot;/&gt;&lt;wsp:rsid wsp:val=&quot;00353A42&quot;/&gt;&lt;wsp:rsid wsp:val=&quot;00353B35&quot;/&gt;&lt;wsp:rsid wsp:val=&quot;00353D8F&quot;/&gt;&lt;wsp:rsid wsp:val=&quot;00354210&quot;/&gt;&lt;wsp:rsid wsp:val=&quot;00354427&quot;/&gt;&lt;wsp:rsid wsp:val=&quot;00354768&quot;/&gt;&lt;wsp:rsid wsp:val=&quot;00354B79&quot;/&gt;&lt;wsp:rsid wsp:val=&quot;00356817&quot;/&gt;&lt;wsp:rsid wsp:val=&quot;00357459&quot;/&gt;&lt;wsp:rsid wsp:val=&quot;00357B5C&quot;/&gt;&lt;wsp:rsid wsp:val=&quot;003609F7&quot;/&gt;&lt;wsp:rsid wsp:val=&quot;00360B4B&quot;/&gt;&lt;wsp:rsid wsp:val=&quot;00361435&quot;/&gt;&lt;wsp:rsid wsp:val=&quot;00361788&quot;/&gt;&lt;wsp:rsid wsp:val=&quot;00362B61&quot;/&gt;&lt;wsp:rsid wsp:val=&quot;00362FDD&quot;/&gt;&lt;wsp:rsid wsp:val=&quot;00363482&quot;/&gt;&lt;wsp:rsid wsp:val=&quot;0036351D&quot;/&gt;&lt;wsp:rsid wsp:val=&quot;003637F6&quot;/&gt;&lt;wsp:rsid wsp:val=&quot;00363D11&quot;/&gt;&lt;wsp:rsid wsp:val=&quot;00364132&quot;/&gt;&lt;wsp:rsid wsp:val=&quot;00364957&quot;/&gt;&lt;wsp:rsid wsp:val=&quot;00364AB7&quot;/&gt;&lt;wsp:rsid wsp:val=&quot;00364B3A&quot;/&gt;&lt;wsp:rsid wsp:val=&quot;00364B41&quot;/&gt;&lt;wsp:rsid wsp:val=&quot;00364D22&quot;/&gt;&lt;wsp:rsid wsp:val=&quot;0036548D&quot;/&gt;&lt;wsp:rsid wsp:val=&quot;003667C5&quot;/&gt;&lt;wsp:rsid wsp:val=&quot;0036684F&quot;/&gt;&lt;wsp:rsid wsp:val=&quot;00367066&quot;/&gt;&lt;wsp:rsid wsp:val=&quot;0036720D&quot;/&gt;&lt;wsp:rsid wsp:val=&quot;00367248&quot;/&gt;&lt;wsp:rsid wsp:val=&quot;00367EDE&quot;/&gt;&lt;wsp:rsid wsp:val=&quot;00370678&quot;/&gt;&lt;wsp:rsid wsp:val=&quot;00370CDE&quot;/&gt;&lt;wsp:rsid wsp:val=&quot;003714D9&quot;/&gt;&lt;wsp:rsid wsp:val=&quot;003714F5&quot;/&gt;&lt;wsp:rsid wsp:val=&quot;003720AD&quot;/&gt;&lt;wsp:rsid wsp:val=&quot;0037212E&quot;/&gt;&lt;wsp:rsid wsp:val=&quot;003726E0&quot;/&gt;&lt;wsp:rsid wsp:val=&quot;00372B4A&quot;/&gt;&lt;wsp:rsid wsp:val=&quot;00372F12&quot;/&gt;&lt;wsp:rsid wsp:val=&quot;00373187&quot;/&gt;&lt;wsp:rsid wsp:val=&quot;00373574&quot;/&gt;&lt;wsp:rsid wsp:val=&quot;003741CE&quot;/&gt;&lt;wsp:rsid wsp:val=&quot;00374FBE&quot;/&gt;&lt;wsp:rsid wsp:val=&quot;00375816&quot;/&gt;&lt;wsp:rsid wsp:val=&quot;00375B8C&quot;/&gt;&lt;wsp:rsid wsp:val=&quot;003764A7&quot;/&gt;&lt;wsp:rsid wsp:val=&quot;00376861&quot;/&gt;&lt;wsp:rsid wsp:val=&quot;00376B74&quot;/&gt;&lt;wsp:rsid wsp:val=&quot;00377C74&quot;/&gt;&lt;wsp:rsid wsp:val=&quot;00380411&quot;/&gt;&lt;wsp:rsid wsp:val=&quot;00380CA3&quot;/&gt;&lt;wsp:rsid wsp:val=&quot;00380D90&quot;/&gt;&lt;wsp:rsid wsp:val=&quot;00381587&quot;/&gt;&lt;wsp:rsid wsp:val=&quot;003818A3&quot;/&gt;&lt;wsp:rsid wsp:val=&quot;003818FB&quot;/&gt;&lt;wsp:rsid wsp:val=&quot;00382216&quot;/&gt;&lt;wsp:rsid wsp:val=&quot;0038237B&quot;/&gt;&lt;wsp:rsid wsp:val=&quot;0038297C&quot;/&gt;&lt;wsp:rsid wsp:val=&quot;00383245&quot;/&gt;&lt;wsp:rsid wsp:val=&quot;00383335&quot;/&gt;&lt;wsp:rsid wsp:val=&quot;00383432&quot;/&gt;&lt;wsp:rsid wsp:val=&quot;00383571&quot;/&gt;&lt;wsp:rsid wsp:val=&quot;00383818&quot;/&gt;&lt;wsp:rsid wsp:val=&quot;003849E4&quot;/&gt;&lt;wsp:rsid wsp:val=&quot;00384AA5&quot;/&gt;&lt;wsp:rsid wsp:val=&quot;00384B3B&quot;/&gt;&lt;wsp:rsid wsp:val=&quot;00385008&quot;/&gt;&lt;wsp:rsid wsp:val=&quot;00385043&quot;/&gt;&lt;wsp:rsid wsp:val=&quot;00385D57&quot;/&gt;&lt;wsp:rsid wsp:val=&quot;003861E5&quot;/&gt;&lt;wsp:rsid wsp:val=&quot;00387B39&quot;/&gt;&lt;wsp:rsid wsp:val=&quot;00387BA4&quot;/&gt;&lt;wsp:rsid wsp:val=&quot;00391CF7&quot;/&gt;&lt;wsp:rsid wsp:val=&quot;00392234&quot;/&gt;&lt;wsp:rsid wsp:val=&quot;00392569&quot;/&gt;&lt;wsp:rsid wsp:val=&quot;00392F02&quot;/&gt;&lt;wsp:rsid wsp:val=&quot;00392F71&quot;/&gt;&lt;wsp:rsid wsp:val=&quot;00393306&quot;/&gt;&lt;wsp:rsid wsp:val=&quot;003936E3&quot;/&gt;&lt;wsp:rsid wsp:val=&quot;00394151&quot;/&gt;&lt;wsp:rsid wsp:val=&quot;00394216&quot;/&gt;&lt;wsp:rsid wsp:val=&quot;00394CC9&quot;/&gt;&lt;wsp:rsid wsp:val=&quot;0039533D&quot;/&gt;&lt;wsp:rsid wsp:val=&quot;003959B1&quot;/&gt;&lt;wsp:rsid wsp:val=&quot;00395C19&quot;/&gt;&lt;wsp:rsid wsp:val=&quot;003961A7&quot;/&gt;&lt;wsp:rsid wsp:val=&quot;00396303&quot;/&gt;&lt;wsp:rsid wsp:val=&quot;003964AE&quot;/&gt;&lt;wsp:rsid wsp:val=&quot;00396DEB&quot;/&gt;&lt;wsp:rsid wsp:val=&quot;00396FEC&quot;/&gt;&lt;wsp:rsid wsp:val=&quot;003A05C6&quot;/&gt;&lt;wsp:rsid wsp:val=&quot;003A06B7&quot;/&gt;&lt;wsp:rsid wsp:val=&quot;003A0B58&quot;/&gt;&lt;wsp:rsid wsp:val=&quot;003A1819&quot;/&gt;&lt;wsp:rsid wsp:val=&quot;003A196D&quot;/&gt;&lt;wsp:rsid wsp:val=&quot;003A249A&quot;/&gt;&lt;wsp:rsid wsp:val=&quot;003A2C26&quot;/&gt;&lt;wsp:rsid wsp:val=&quot;003A3169&quot;/&gt;&lt;wsp:rsid wsp:val=&quot;003A3229&quot;/&gt;&lt;wsp:rsid wsp:val=&quot;003A418C&quot;/&gt;&lt;wsp:rsid wsp:val=&quot;003A47FD&quot;/&gt;&lt;wsp:rsid wsp:val=&quot;003A4826&quot;/&gt;&lt;wsp:rsid wsp:val=&quot;003A48A3&quot;/&gt;&lt;wsp:rsid wsp:val=&quot;003A4A92&quot;/&gt;&lt;wsp:rsid wsp:val=&quot;003A5AA8&quot;/&gt;&lt;wsp:rsid wsp:val=&quot;003A5B0A&quot;/&gt;&lt;wsp:rsid wsp:val=&quot;003A5E84&quot;/&gt;&lt;wsp:rsid wsp:val=&quot;003A6236&quot;/&gt;&lt;wsp:rsid wsp:val=&quot;003A6671&quot;/&gt;&lt;wsp:rsid wsp:val=&quot;003A6A23&quot;/&gt;&lt;wsp:rsid wsp:val=&quot;003A6ADA&quot;/&gt;&lt;wsp:rsid wsp:val=&quot;003A6B12&quot;/&gt;&lt;wsp:rsid wsp:val=&quot;003A73DF&quot;/&gt;&lt;wsp:rsid wsp:val=&quot;003A79BE&quot;/&gt;&lt;wsp:rsid wsp:val=&quot;003A7B83&quot;/&gt;&lt;wsp:rsid wsp:val=&quot;003B0495&quot;/&gt;&lt;wsp:rsid wsp:val=&quot;003B0C9D&quot;/&gt;&lt;wsp:rsid wsp:val=&quot;003B1819&quot;/&gt;&lt;wsp:rsid wsp:val=&quot;003B3302&quot;/&gt;&lt;wsp:rsid wsp:val=&quot;003B3861&quot;/&gt;&lt;wsp:rsid wsp:val=&quot;003B3BF9&quot;/&gt;&lt;wsp:rsid wsp:val=&quot;003B53D8&quot;/&gt;&lt;wsp:rsid wsp:val=&quot;003B5714&quot;/&gt;&lt;wsp:rsid wsp:val=&quot;003B5BA1&quot;/&gt;&lt;wsp:rsid wsp:val=&quot;003B5F4D&quot;/&gt;&lt;wsp:rsid wsp:val=&quot;003B6E8D&quot;/&gt;&lt;wsp:rsid wsp:val=&quot;003C06DA&quot;/&gt;&lt;wsp:rsid wsp:val=&quot;003C1867&quot;/&gt;&lt;wsp:rsid wsp:val=&quot;003C18AD&quot;/&gt;&lt;wsp:rsid wsp:val=&quot;003C2936&quot;/&gt;&lt;wsp:rsid wsp:val=&quot;003C2F7F&quot;/&gt;&lt;wsp:rsid wsp:val=&quot;003C37C2&quot;/&gt;&lt;wsp:rsid wsp:val=&quot;003C4768&quot;/&gt;&lt;wsp:rsid wsp:val=&quot;003C51B6&quot;/&gt;&lt;wsp:rsid wsp:val=&quot;003C5E55&quot;/&gt;&lt;wsp:rsid wsp:val=&quot;003C6439&quot;/&gt;&lt;wsp:rsid wsp:val=&quot;003C662A&quot;/&gt;&lt;wsp:rsid wsp:val=&quot;003C675A&quot;/&gt;&lt;wsp:rsid wsp:val=&quot;003C7753&quot;/&gt;&lt;wsp:rsid wsp:val=&quot;003C77E2&quot;/&gt;&lt;wsp:rsid wsp:val=&quot;003C7927&quot;/&gt;&lt;wsp:rsid wsp:val=&quot;003C7ABE&quot;/&gt;&lt;wsp:rsid wsp:val=&quot;003D0C0C&quot;/&gt;&lt;wsp:rsid wsp:val=&quot;003D0E25&quot;/&gt;&lt;wsp:rsid wsp:val=&quot;003D1991&quot;/&gt;&lt;wsp:rsid wsp:val=&quot;003D1B40&quot;/&gt;&lt;wsp:rsid wsp:val=&quot;003D1BE1&quot;/&gt;&lt;wsp:rsid wsp:val=&quot;003D1EFA&quot;/&gt;&lt;wsp:rsid wsp:val=&quot;003D246C&quot;/&gt;&lt;wsp:rsid wsp:val=&quot;003D2A12&quot;/&gt;&lt;wsp:rsid wsp:val=&quot;003D2DF1&quot;/&gt;&lt;wsp:rsid wsp:val=&quot;003D3513&quot;/&gt;&lt;wsp:rsid wsp:val=&quot;003D37D6&quot;/&gt;&lt;wsp:rsid wsp:val=&quot;003D4CBC&quot;/&gt;&lt;wsp:rsid wsp:val=&quot;003D5F61&quot;/&gt;&lt;wsp:rsid wsp:val=&quot;003D6C47&quot;/&gt;&lt;wsp:rsid wsp:val=&quot;003D6F0B&quot;/&gt;&lt;wsp:rsid wsp:val=&quot;003D75EC&quot;/&gt;&lt;wsp:rsid wsp:val=&quot;003D7986&quot;/&gt;&lt;wsp:rsid wsp:val=&quot;003D7D06&quot;/&gt;&lt;wsp:rsid wsp:val=&quot;003D7FCF&quot;/&gt;&lt;wsp:rsid wsp:val=&quot;003E0B2D&quot;/&gt;&lt;wsp:rsid wsp:val=&quot;003E0C07&quot;/&gt;&lt;wsp:rsid wsp:val=&quot;003E1B49&quot;/&gt;&lt;wsp:rsid wsp:val=&quot;003E2799&quot;/&gt;&lt;wsp:rsid wsp:val=&quot;003E2DA8&quot;/&gt;&lt;wsp:rsid wsp:val=&quot;003E32CC&quot;/&gt;&lt;wsp:rsid wsp:val=&quot;003E381B&quot;/&gt;&lt;wsp:rsid wsp:val=&quot;003E38B4&quot;/&gt;&lt;wsp:rsid wsp:val=&quot;003E3A86&quot;/&gt;&lt;wsp:rsid wsp:val=&quot;003E3DFA&quot;/&gt;&lt;wsp:rsid wsp:val=&quot;003E5136&quot;/&gt;&lt;wsp:rsid wsp:val=&quot;003E5570&quot;/&gt;&lt;wsp:rsid wsp:val=&quot;003E658E&quot;/&gt;&lt;wsp:rsid wsp:val=&quot;003E65BD&quot;/&gt;&lt;wsp:rsid wsp:val=&quot;003E69B9&quot;/&gt;&lt;wsp:rsid wsp:val=&quot;003E6A92&quot;/&gt;&lt;wsp:rsid wsp:val=&quot;003E7056&quot;/&gt;&lt;wsp:rsid wsp:val=&quot;003E7070&quot;/&gt;&lt;wsp:rsid wsp:val=&quot;003E75CF&quot;/&gt;&lt;wsp:rsid wsp:val=&quot;003E7A37&quot;/&gt;&lt;wsp:rsid wsp:val=&quot;003E7EAB&quot;/&gt;&lt;wsp:rsid wsp:val=&quot;003F072F&quot;/&gt;&lt;wsp:rsid wsp:val=&quot;003F1282&quot;/&gt;&lt;wsp:rsid wsp:val=&quot;003F192D&quot;/&gt;&lt;wsp:rsid wsp:val=&quot;003F1985&quot;/&gt;&lt;wsp:rsid wsp:val=&quot;003F1A0E&quot;/&gt;&lt;wsp:rsid wsp:val=&quot;003F1E5D&quot;/&gt;&lt;wsp:rsid wsp:val=&quot;003F28F9&quot;/&gt;&lt;wsp:rsid wsp:val=&quot;003F2C51&quot;/&gt;&lt;wsp:rsid wsp:val=&quot;003F2DA5&quot;/&gt;&lt;wsp:rsid wsp:val=&quot;003F2E56&quot;/&gt;&lt;wsp:rsid wsp:val=&quot;003F2E82&quot;/&gt;&lt;wsp:rsid wsp:val=&quot;003F3128&quot;/&gt;&lt;wsp:rsid wsp:val=&quot;003F37FF&quot;/&gt;&lt;wsp:rsid wsp:val=&quot;003F3C05&quot;/&gt;&lt;wsp:rsid wsp:val=&quot;003F491F&quot;/&gt;&lt;wsp:rsid wsp:val=&quot;003F5079&quot;/&gt;&lt;wsp:rsid wsp:val=&quot;003F5320&quot;/&gt;&lt;wsp:rsid wsp:val=&quot;003F5342&quot;/&gt;&lt;wsp:rsid wsp:val=&quot;003F54D2&quot;/&gt;&lt;wsp:rsid wsp:val=&quot;003F5ADC&quot;/&gt;&lt;wsp:rsid wsp:val=&quot;003F5D92&quot;/&gt;&lt;wsp:rsid wsp:val=&quot;003F7C44&quot;/&gt;&lt;wsp:rsid wsp:val=&quot;00400139&quot;/&gt;&lt;wsp:rsid wsp:val=&quot;00400A7A&quot;/&gt;&lt;wsp:rsid wsp:val=&quot;00400F1C&quot;/&gt;&lt;wsp:rsid wsp:val=&quot;00402A31&quot;/&gt;&lt;wsp:rsid wsp:val=&quot;00402B6E&quot;/&gt;&lt;wsp:rsid wsp:val=&quot;00403752&quot;/&gt;&lt;wsp:rsid wsp:val=&quot;00403D13&quot;/&gt;&lt;wsp:rsid wsp:val=&quot;00403F04&quot;/&gt;&lt;wsp:rsid wsp:val=&quot;004045B3&quot;/&gt;&lt;wsp:rsid wsp:val=&quot;00404C41&quot;/&gt;&lt;wsp:rsid wsp:val=&quot;0040504D&quot;/&gt;&lt;wsp:rsid wsp:val=&quot;00405479&quot;/&gt;&lt;wsp:rsid wsp:val=&quot;0040558C&quot;/&gt;&lt;wsp:rsid wsp:val=&quot;004057E9&quot;/&gt;&lt;wsp:rsid wsp:val=&quot;00405E58&quot;/&gt;&lt;wsp:rsid wsp:val=&quot;00405F8D&quot;/&gt;&lt;wsp:rsid wsp:val=&quot;00405FBF&quot;/&gt;&lt;wsp:rsid wsp:val=&quot;004063D3&quot;/&gt;&lt;wsp:rsid wsp:val=&quot;00406952&quot;/&gt;&lt;wsp:rsid wsp:val=&quot;004079A4&quot;/&gt;&lt;wsp:rsid wsp:val=&quot;00407A40&quot;/&gt;&lt;wsp:rsid wsp:val=&quot;00407D4A&quot;/&gt;&lt;wsp:rsid wsp:val=&quot;00407E61&quot;/&gt;&lt;wsp:rsid wsp:val=&quot;004105DB&quot;/&gt;&lt;wsp:rsid wsp:val=&quot;00410A6C&quot;/&gt;&lt;wsp:rsid wsp:val=&quot;004110CB&quot;/&gt;&lt;wsp:rsid wsp:val=&quot;00411CAB&quot;/&gt;&lt;wsp:rsid wsp:val=&quot;00411DE9&quot;/&gt;&lt;wsp:rsid wsp:val=&quot;004123A1&quot;/&gt;&lt;wsp:rsid wsp:val=&quot;0041251D&quot;/&gt;&lt;wsp:rsid wsp:val=&quot;004148FF&quot;/&gt;&lt;wsp:rsid wsp:val=&quot;00414BD6&quot;/&gt;&lt;wsp:rsid wsp:val=&quot;00415201&quot;/&gt;&lt;wsp:rsid wsp:val=&quot;00416A00&quot;/&gt;&lt;wsp:rsid wsp:val=&quot;00416B73&quot;/&gt;&lt;wsp:rsid wsp:val=&quot;00416E09&quot;/&gt;&lt;wsp:rsid wsp:val=&quot;00416EE8&quot;/&gt;&lt;wsp:rsid wsp:val=&quot;00417938&quot;/&gt;&lt;wsp:rsid wsp:val=&quot;00417A99&quot;/&gt;&lt;wsp:rsid wsp:val=&quot;00417AF8&quot;/&gt;&lt;wsp:rsid wsp:val=&quot;00417CC1&quot;/&gt;&lt;wsp:rsid wsp:val=&quot;00417D7D&quot;/&gt;&lt;wsp:rsid wsp:val=&quot;00420863&quot;/&gt;&lt;wsp:rsid wsp:val=&quot;0042110B&quot;/&gt;&lt;wsp:rsid wsp:val=&quot;00421FF4&quot;/&gt;&lt;wsp:rsid wsp:val=&quot;00422361&quot;/&gt;&lt;wsp:rsid wsp:val=&quot;00422915&quot;/&gt;&lt;wsp:rsid wsp:val=&quot;00422E0A&quot;/&gt;&lt;wsp:rsid wsp:val=&quot;0042335E&quot;/&gt;&lt;wsp:rsid wsp:val=&quot;004237BF&quot;/&gt;&lt;wsp:rsid wsp:val=&quot;00423E1D&quot;/&gt;&lt;wsp:rsid wsp:val=&quot;00423FE3&quot;/&gt;&lt;wsp:rsid wsp:val=&quot;00425B0C&quot;/&gt;&lt;wsp:rsid wsp:val=&quot;00425CBC&quot;/&gt;&lt;wsp:rsid wsp:val=&quot;00426CDC&quot;/&gt;&lt;wsp:rsid wsp:val=&quot;00427561&quot;/&gt;&lt;wsp:rsid wsp:val=&quot;00427CF3&quot;/&gt;&lt;wsp:rsid wsp:val=&quot;00427FDA&quot;/&gt;&lt;wsp:rsid wsp:val=&quot;00427FFA&quot;/&gt;&lt;wsp:rsid wsp:val=&quot;00431D17&quot;/&gt;&lt;wsp:rsid wsp:val=&quot;00431DD6&quot;/&gt;&lt;wsp:rsid wsp:val=&quot;0043285A&quot;/&gt;&lt;wsp:rsid wsp:val=&quot;00432A7E&quot;/&gt;&lt;wsp:rsid wsp:val=&quot;00432C62&quot;/&gt;&lt;wsp:rsid wsp:val=&quot;004335A3&quot;/&gt;&lt;wsp:rsid wsp:val=&quot;00433B2D&quot;/&gt;&lt;wsp:rsid wsp:val=&quot;00433DAF&quot;/&gt;&lt;wsp:rsid wsp:val=&quot;00433DDC&quot;/&gt;&lt;wsp:rsid wsp:val=&quot;00433E77&quot;/&gt;&lt;wsp:rsid wsp:val=&quot;00433EF6&quot;/&gt;&lt;wsp:rsid wsp:val=&quot;004341CA&quot;/&gt;&lt;wsp:rsid wsp:val=&quot;004342A0&quot;/&gt;&lt;wsp:rsid wsp:val=&quot;0043474C&quot;/&gt;&lt;wsp:rsid wsp:val=&quot;00435452&quot;/&gt;&lt;wsp:rsid wsp:val=&quot;00436263&quot;/&gt;&lt;wsp:rsid wsp:val=&quot;004372F6&quot;/&gt;&lt;wsp:rsid wsp:val=&quot;00437606&quot;/&gt;&lt;wsp:rsid wsp:val=&quot;004401A4&quot;/&gt;&lt;wsp:rsid wsp:val=&quot;004404BA&quot;/&gt;&lt;wsp:rsid wsp:val=&quot;0044086E&quot;/&gt;&lt;wsp:rsid wsp:val=&quot;00440AA7&quot;/&gt;&lt;wsp:rsid wsp:val=&quot;00440C6D&quot;/&gt;&lt;wsp:rsid wsp:val=&quot;0044125C&quot;/&gt;&lt;wsp:rsid wsp:val=&quot;00441471&quot;/&gt;&lt;wsp:rsid wsp:val=&quot;00441C17&quot;/&gt;&lt;wsp:rsid wsp:val=&quot;00441DBC&quot;/&gt;&lt;wsp:rsid wsp:val=&quot;004422CD&quot;/&gt;&lt;wsp:rsid wsp:val=&quot;00442CED&quot;/&gt;&lt;wsp:rsid wsp:val=&quot;0044397D&quot;/&gt;&lt;wsp:rsid wsp:val=&quot;00443FD4&quot;/&gt;&lt;wsp:rsid wsp:val=&quot;004445A4&quot;/&gt;&lt;wsp:rsid wsp:val=&quot;004446EB&quot;/&gt;&lt;wsp:rsid wsp:val=&quot;00445383&quot;/&gt;&lt;wsp:rsid wsp:val=&quot;00445605&quot;/&gt;&lt;wsp:rsid wsp:val=&quot;00445800&quot;/&gt;&lt;wsp:rsid wsp:val=&quot;0044602B&quot;/&gt;&lt;wsp:rsid wsp:val=&quot;0044606C&quot;/&gt;&lt;wsp:rsid wsp:val=&quot;00446644&quot;/&gt;&lt;wsp:rsid wsp:val=&quot;004466E7&quot;/&gt;&lt;wsp:rsid wsp:val=&quot;00447204&quot;/&gt;&lt;wsp:rsid wsp:val=&quot;00447725&quot;/&gt;&lt;wsp:rsid wsp:val=&quot;004500F4&quot;/&gt;&lt;wsp:rsid wsp:val=&quot;00450852&quot;/&gt;&lt;wsp:rsid wsp:val=&quot;00450C76&quot;/&gt;&lt;wsp:rsid wsp:val=&quot;00452A17&quot;/&gt;&lt;wsp:rsid wsp:val=&quot;00453E8C&quot;/&gt;&lt;wsp:rsid wsp:val=&quot;00454DF4&quot;/&gt;&lt;wsp:rsid wsp:val=&quot;00454E2C&quot;/&gt;&lt;wsp:rsid wsp:val=&quot;00454FAD&quot;/&gt;&lt;wsp:rsid wsp:val=&quot;00455714&quot;/&gt;&lt;wsp:rsid wsp:val=&quot;00455884&quot;/&gt;&lt;wsp:rsid wsp:val=&quot;00455928&quot;/&gt;&lt;wsp:rsid wsp:val=&quot;00455DD0&quot;/&gt;&lt;wsp:rsid wsp:val=&quot;004561AD&quot;/&gt;&lt;wsp:rsid wsp:val=&quot;004561B0&quot;/&gt;&lt;wsp:rsid wsp:val=&quot;00456226&quot;/&gt;&lt;wsp:rsid wsp:val=&quot;00456385&quot;/&gt;&lt;wsp:rsid wsp:val=&quot;00456FFB&quot;/&gt;&lt;wsp:rsid wsp:val=&quot;00457EE2&quot;/&gt;&lt;wsp:rsid wsp:val=&quot;004611A2&quot;/&gt;&lt;wsp:rsid wsp:val=&quot;0046187A&quot;/&gt;&lt;wsp:rsid wsp:val=&quot;00461BEC&quot;/&gt;&lt;wsp:rsid wsp:val=&quot;00461ECB&quot;/&gt;&lt;wsp:rsid wsp:val=&quot;00462CE8&quot;/&gt;&lt;wsp:rsid wsp:val=&quot;00462F48&quot;/&gt;&lt;wsp:rsid wsp:val=&quot;00463B2B&quot;/&gt;&lt;wsp:rsid wsp:val=&quot;00463D6A&quot;/&gt;&lt;wsp:rsid wsp:val=&quot;004642ED&quot;/&gt;&lt;wsp:rsid wsp:val=&quot;00464A7D&quot;/&gt;&lt;wsp:rsid wsp:val=&quot;00464F9A&quot;/&gt;&lt;wsp:rsid wsp:val=&quot;00465074&quot;/&gt;&lt;wsp:rsid wsp:val=&quot;00465BF2&quot;/&gt;&lt;wsp:rsid wsp:val=&quot;00465E11&quot;/&gt;&lt;wsp:rsid wsp:val=&quot;00465EE1&quot;/&gt;&lt;wsp:rsid wsp:val=&quot;00465F0B&quot;/&gt;&lt;wsp:rsid wsp:val=&quot;00466C30&quot;/&gt;&lt;wsp:rsid wsp:val=&quot;00466DA4&quot;/&gt;&lt;wsp:rsid wsp:val=&quot;004672D9&quot;/&gt;&lt;wsp:rsid wsp:val=&quot;0046778F&quot;/&gt;&lt;wsp:rsid wsp:val=&quot;004677A7&quot;/&gt;&lt;wsp:rsid wsp:val=&quot;00470D35&quot;/&gt;&lt;wsp:rsid wsp:val=&quot;00471B2D&quot;/&gt;&lt;wsp:rsid wsp:val=&quot;00472250&quot;/&gt;&lt;wsp:rsid wsp:val=&quot;004729B1&quot;/&gt;&lt;wsp:rsid wsp:val=&quot;00473355&quot;/&gt;&lt;wsp:rsid wsp:val=&quot;004744AF&quot;/&gt;&lt;wsp:rsid wsp:val=&quot;00474729&quot;/&gt;&lt;wsp:rsid wsp:val=&quot;0047475E&quot;/&gt;&lt;wsp:rsid wsp:val=&quot;00474772&quot;/&gt;&lt;wsp:rsid wsp:val=&quot;004748C0&quot;/&gt;&lt;wsp:rsid wsp:val=&quot;00474A52&quot;/&gt;&lt;wsp:rsid wsp:val=&quot;00475ACA&quot;/&gt;&lt;wsp:rsid wsp:val=&quot;00476752&quot;/&gt;&lt;wsp:rsid wsp:val=&quot;0047723E&quot;/&gt;&lt;wsp:rsid wsp:val=&quot;00477349&quot;/&gt;&lt;wsp:rsid wsp:val=&quot;00477AFF&quot;/&gt;&lt;wsp:rsid wsp:val=&quot;00480968&quot;/&gt;&lt;wsp:rsid wsp:val=&quot;00480C7A&quot;/&gt;&lt;wsp:rsid wsp:val=&quot;00481A64&quot;/&gt;&lt;wsp:rsid wsp:val=&quot;00482079&quot;/&gt;&lt;wsp:rsid wsp:val=&quot;00482B06&quot;/&gt;&lt;wsp:rsid wsp:val=&quot;0048385F&quot;/&gt;&lt;wsp:rsid wsp:val=&quot;00483C6D&quot;/&gt;&lt;wsp:rsid wsp:val=&quot;00483CF6&quot;/&gt;&lt;wsp:rsid wsp:val=&quot;0048493E&quot;/&gt;&lt;wsp:rsid wsp:val=&quot;004852CF&quot;/&gt;&lt;wsp:rsid wsp:val=&quot;0048547C&quot;/&gt;&lt;wsp:rsid wsp:val=&quot;004854C9&quot;/&gt;&lt;wsp:rsid wsp:val=&quot;004856A5&quot;/&gt;&lt;wsp:rsid wsp:val=&quot;00486E77&quot;/&gt;&lt;wsp:rsid wsp:val=&quot;0048763C&quot;/&gt;&lt;wsp:rsid wsp:val=&quot;00487896&quot;/&gt;&lt;wsp:rsid wsp:val=&quot;004904AE&quot;/&gt;&lt;wsp:rsid wsp:val=&quot;004907E1&quot;/&gt;&lt;wsp:rsid wsp:val=&quot;00491089&quot;/&gt;&lt;wsp:rsid wsp:val=&quot;004912FB&quot;/&gt;&lt;wsp:rsid wsp:val=&quot;0049139C&quot;/&gt;&lt;wsp:rsid wsp:val=&quot;004913D6&quot;/&gt;&lt;wsp:rsid wsp:val=&quot;004916B1&quot;/&gt;&lt;wsp:rsid wsp:val=&quot;00491A6E&quot;/&gt;&lt;wsp:rsid wsp:val=&quot;00491FA8&quot;/&gt;&lt;wsp:rsid wsp:val=&quot;0049272C&quot;/&gt;&lt;wsp:rsid wsp:val=&quot;004928E2&quot;/&gt;&lt;wsp:rsid wsp:val=&quot;00492A05&quot;/&gt;&lt;wsp:rsid wsp:val=&quot;004932A5&quot;/&gt;&lt;wsp:rsid wsp:val=&quot;00494133&quot;/&gt;&lt;wsp:rsid wsp:val=&quot;00495637&quot;/&gt;&lt;wsp:rsid wsp:val=&quot;0049580B&quot;/&gt;&lt;wsp:rsid wsp:val=&quot;00495B1C&quot;/&gt;&lt;wsp:rsid wsp:val=&quot;00495E5F&quot;/&gt;&lt;wsp:rsid wsp:val=&quot;00495E6C&quot;/&gt;&lt;wsp:rsid wsp:val=&quot;00496300&quot;/&gt;&lt;wsp:rsid wsp:val=&quot;00496D08&quot;/&gt;&lt;wsp:rsid wsp:val=&quot;00496D59&quot;/&gt;&lt;wsp:rsid wsp:val=&quot;0049730F&quot;/&gt;&lt;wsp:rsid wsp:val=&quot;004976A7&quot;/&gt;&lt;wsp:rsid wsp:val=&quot;00497DF8&quot;/&gt;&lt;wsp:rsid wsp:val=&quot;004A038E&quot;/&gt;&lt;wsp:rsid wsp:val=&quot;004A1000&quot;/&gt;&lt;wsp:rsid wsp:val=&quot;004A187C&quot;/&gt;&lt;wsp:rsid wsp:val=&quot;004A1A65&quot;/&gt;&lt;wsp:rsid wsp:val=&quot;004A1A66&quot;/&gt;&lt;wsp:rsid wsp:val=&quot;004A2035&quot;/&gt;&lt;wsp:rsid wsp:val=&quot;004A204A&quot;/&gt;&lt;wsp:rsid wsp:val=&quot;004A38DE&quot;/&gt;&lt;wsp:rsid wsp:val=&quot;004A454B&quot;/&gt;&lt;wsp:rsid wsp:val=&quot;004A4C0F&quot;/&gt;&lt;wsp:rsid wsp:val=&quot;004A5A78&quot;/&gt;&lt;wsp:rsid wsp:val=&quot;004A7770&quot;/&gt;&lt;wsp:rsid wsp:val=&quot;004A7B1E&quot;/&gt;&lt;wsp:rsid wsp:val=&quot;004B0B75&quot;/&gt;&lt;wsp:rsid wsp:val=&quot;004B0F26&quot;/&gt;&lt;wsp:rsid wsp:val=&quot;004B12AD&quot;/&gt;&lt;wsp:rsid wsp:val=&quot;004B1F23&quot;/&gt;&lt;wsp:rsid wsp:val=&quot;004B20A6&quot;/&gt;&lt;wsp:rsid wsp:val=&quot;004B22E0&quot;/&gt;&lt;wsp:rsid wsp:val=&quot;004B23C3&quot;/&gt;&lt;wsp:rsid wsp:val=&quot;004B36F6&quot;/&gt;&lt;wsp:rsid wsp:val=&quot;004B3753&quot;/&gt;&lt;wsp:rsid wsp:val=&quot;004B3A61&quot;/&gt;&lt;wsp:rsid wsp:val=&quot;004B4139&quot;/&gt;&lt;wsp:rsid wsp:val=&quot;004B4356&quot;/&gt;&lt;wsp:rsid wsp:val=&quot;004B50D1&quot;/&gt;&lt;wsp:rsid wsp:val=&quot;004B55C6&quot;/&gt;&lt;wsp:rsid wsp:val=&quot;004B5B67&quot;/&gt;&lt;wsp:rsid wsp:val=&quot;004B6441&quot;/&gt;&lt;wsp:rsid wsp:val=&quot;004B64D8&quot;/&gt;&lt;wsp:rsid wsp:val=&quot;004B6AF8&quot;/&gt;&lt;wsp:rsid wsp:val=&quot;004B71DD&quot;/&gt;&lt;wsp:rsid wsp:val=&quot;004B7689&quot;/&gt;&lt;wsp:rsid wsp:val=&quot;004C01F2&quot;/&gt;&lt;wsp:rsid wsp:val=&quot;004C0514&quot;/&gt;&lt;wsp:rsid wsp:val=&quot;004C0D02&quot;/&gt;&lt;wsp:rsid wsp:val=&quot;004C149D&quot;/&gt;&lt;wsp:rsid wsp:val=&quot;004C1555&quot;/&gt;&lt;wsp:rsid wsp:val=&quot;004C17A3&quot;/&gt;&lt;wsp:rsid wsp:val=&quot;004C1A8E&quot;/&gt;&lt;wsp:rsid wsp:val=&quot;004C20C1&quot;/&gt;&lt;wsp:rsid wsp:val=&quot;004C226E&quot;/&gt;&lt;wsp:rsid wsp:val=&quot;004C2FEF&quot;/&gt;&lt;wsp:rsid wsp:val=&quot;004C321F&quot;/&gt;&lt;wsp:rsid wsp:val=&quot;004C52F7&quot;/&gt;&lt;wsp:rsid wsp:val=&quot;004C55B5&quot;/&gt;&lt;wsp:rsid wsp:val=&quot;004C5E51&quot;/&gt;&lt;wsp:rsid wsp:val=&quot;004C6A32&quot;/&gt;&lt;wsp:rsid wsp:val=&quot;004C6B19&quot;/&gt;&lt;wsp:rsid wsp:val=&quot;004C72C7&quot;/&gt;&lt;wsp:rsid wsp:val=&quot;004C7613&quot;/&gt;&lt;wsp:rsid wsp:val=&quot;004C7862&quot;/&gt;&lt;wsp:rsid wsp:val=&quot;004C7A22&quot;/&gt;&lt;wsp:rsid wsp:val=&quot;004C7C7E&quot;/&gt;&lt;wsp:rsid wsp:val=&quot;004D0378&quot;/&gt;&lt;wsp:rsid wsp:val=&quot;004D0D7A&quot;/&gt;&lt;wsp:rsid wsp:val=&quot;004D0F1E&quot;/&gt;&lt;wsp:rsid wsp:val=&quot;004D2688&quot;/&gt;&lt;wsp:rsid wsp:val=&quot;004D2748&quot;/&gt;&lt;wsp:rsid wsp:val=&quot;004D2889&quot;/&gt;&lt;wsp:rsid wsp:val=&quot;004D3AF6&quot;/&gt;&lt;wsp:rsid wsp:val=&quot;004D402D&quot;/&gt;&lt;wsp:rsid wsp:val=&quot;004D40A3&quot;/&gt;&lt;wsp:rsid wsp:val=&quot;004D4218&quot;/&gt;&lt;wsp:rsid wsp:val=&quot;004D48DE&quot;/&gt;&lt;wsp:rsid wsp:val=&quot;004D4BFB&quot;/&gt;&lt;wsp:rsid wsp:val=&quot;004D53A4&quot;/&gt;&lt;wsp:rsid wsp:val=&quot;004D5664&quot;/&gt;&lt;wsp:rsid wsp:val=&quot;004D6385&quot;/&gt;&lt;wsp:rsid wsp:val=&quot;004D665B&quot;/&gt;&lt;wsp:rsid wsp:val=&quot;004D67CB&quot;/&gt;&lt;wsp:rsid wsp:val=&quot;004D71A9&quot;/&gt;&lt;wsp:rsid wsp:val=&quot;004D7FA8&quot;/&gt;&lt;wsp:rsid wsp:val=&quot;004E08E9&quot;/&gt;&lt;wsp:rsid wsp:val=&quot;004E0FD0&quot;/&gt;&lt;wsp:rsid wsp:val=&quot;004E11EE&quot;/&gt;&lt;wsp:rsid wsp:val=&quot;004E1915&quot;/&gt;&lt;wsp:rsid wsp:val=&quot;004E1BA2&quot;/&gt;&lt;wsp:rsid wsp:val=&quot;004E1D25&quot;/&gt;&lt;wsp:rsid wsp:val=&quot;004E2BE0&quot;/&gt;&lt;wsp:rsid wsp:val=&quot;004E373A&quot;/&gt;&lt;wsp:rsid wsp:val=&quot;004E46BA&quot;/&gt;&lt;wsp:rsid wsp:val=&quot;004E49C5&quot;/&gt;&lt;wsp:rsid wsp:val=&quot;004E4CC0&quot;/&gt;&lt;wsp:rsid wsp:val=&quot;004E525C&quot;/&gt;&lt;wsp:rsid wsp:val=&quot;004E5AFE&quot;/&gt;&lt;wsp:rsid wsp:val=&quot;004E5B05&quot;/&gt;&lt;wsp:rsid wsp:val=&quot;004E5CB3&quot;/&gt;&lt;wsp:rsid wsp:val=&quot;004E62E8&quot;/&gt;&lt;wsp:rsid wsp:val=&quot;004E6967&quot;/&gt;&lt;wsp:rsid wsp:val=&quot;004E7064&quot;/&gt;&lt;wsp:rsid wsp:val=&quot;004E78C8&quot;/&gt;&lt;wsp:rsid wsp:val=&quot;004E79DA&quot;/&gt;&lt;wsp:rsid wsp:val=&quot;004F05DE&quot;/&gt;&lt;wsp:rsid wsp:val=&quot;004F2825&quot;/&gt;&lt;wsp:rsid wsp:val=&quot;004F370D&quot;/&gt;&lt;wsp:rsid wsp:val=&quot;004F37F0&quot;/&gt;&lt;wsp:rsid wsp:val=&quot;004F4207&quot;/&gt;&lt;wsp:rsid wsp:val=&quot;004F448E&quot;/&gt;&lt;wsp:rsid wsp:val=&quot;004F48AD&quot;/&gt;&lt;wsp:rsid wsp:val=&quot;004F4B02&quot;/&gt;&lt;wsp:rsid wsp:val=&quot;004F4FB8&quot;/&gt;&lt;wsp:rsid wsp:val=&quot;004F5D10&quot;/&gt;&lt;wsp:rsid wsp:val=&quot;004F6043&quot;/&gt;&lt;wsp:rsid wsp:val=&quot;004F692F&quot;/&gt;&lt;wsp:rsid wsp:val=&quot;004F6EE2&quot;/&gt;&lt;wsp:rsid wsp:val=&quot;004F7081&quot;/&gt;&lt;wsp:rsid wsp:val=&quot;004F712C&quot;/&gt;&lt;wsp:rsid wsp:val=&quot;004F7290&quot;/&gt;&lt;wsp:rsid wsp:val=&quot;004F74F1&quot;/&gt;&lt;wsp:rsid wsp:val=&quot;004F7635&quot;/&gt;&lt;wsp:rsid wsp:val=&quot;004F7E8A&quot;/&gt;&lt;wsp:rsid wsp:val=&quot;004F7ED0&quot;/&gt;&lt;wsp:rsid wsp:val=&quot;005003DF&quot;/&gt;&lt;wsp:rsid wsp:val=&quot;005007E2&quot;/&gt;&lt;wsp:rsid wsp:val=&quot;00501D13&quot;/&gt;&lt;wsp:rsid wsp:val=&quot;005022AE&quot;/&gt;&lt;wsp:rsid wsp:val=&quot;005025E8&quot;/&gt;&lt;wsp:rsid wsp:val=&quot;00505386&quot;/&gt;&lt;wsp:rsid wsp:val=&quot;005068E4&quot;/&gt;&lt;wsp:rsid wsp:val=&quot;00506CAE&quot;/&gt;&lt;wsp:rsid wsp:val=&quot;00507B00&quot;/&gt;&lt;wsp:rsid wsp:val=&quot;00507B9C&quot;/&gt;&lt;wsp:rsid wsp:val=&quot;00511476&quot;/&gt;&lt;wsp:rsid wsp:val=&quot;005118F7&quot;/&gt;&lt;wsp:rsid wsp:val=&quot;00511E73&quot;/&gt;&lt;wsp:rsid wsp:val=&quot;00512E2E&quot;/&gt;&lt;wsp:rsid wsp:val=&quot;00513A7C&quot;/&gt;&lt;wsp:rsid wsp:val=&quot;00514368&quot;/&gt;&lt;wsp:rsid wsp:val=&quot;00514B43&quot;/&gt;&lt;wsp:rsid wsp:val=&quot;00515AB6&quot;/&gt;&lt;wsp:rsid wsp:val=&quot;00516334&quot;/&gt;&lt;wsp:rsid wsp:val=&quot;005167E8&quot;/&gt;&lt;wsp:rsid wsp:val=&quot;00517199&quot;/&gt;&lt;wsp:rsid wsp:val=&quot;005201CB&quot;/&gt;&lt;wsp:rsid wsp:val=&quot;0052120E&quot;/&gt;&lt;wsp:rsid wsp:val=&quot;00521297&quot;/&gt;&lt;wsp:rsid wsp:val=&quot;00521369&quot;/&gt;&lt;wsp:rsid wsp:val=&quot;00521FC8&quot;/&gt;&lt;wsp:rsid wsp:val=&quot;00523323&quot;/&gt;&lt;wsp:rsid wsp:val=&quot;00524218&quot;/&gt;&lt;wsp:rsid wsp:val=&quot;00524D75&quot;/&gt;&lt;wsp:rsid wsp:val=&quot;005250F6&quot;/&gt;&lt;wsp:rsid wsp:val=&quot;00525E31&quot;/&gt;&lt;wsp:rsid wsp:val=&quot;0052633F&quot;/&gt;&lt;wsp:rsid wsp:val=&quot;005267BD&quot;/&gt;&lt;wsp:rsid wsp:val=&quot;00526BD2&quot;/&gt;&lt;wsp:rsid wsp:val=&quot;00526D84&quot;/&gt;&lt;wsp:rsid wsp:val=&quot;0052707B&quot;/&gt;&lt;wsp:rsid wsp:val=&quot;0052782A&quot;/&gt;&lt;wsp:rsid wsp:val=&quot;00527EE1&quot;/&gt;&lt;wsp:rsid wsp:val=&quot;00531EE3&quot;/&gt;&lt;wsp:rsid wsp:val=&quot;005322E7&quot;/&gt;&lt;wsp:rsid wsp:val=&quot;005324C3&quot;/&gt;&lt;wsp:rsid wsp:val=&quot;005327B6&quot;/&gt;&lt;wsp:rsid wsp:val=&quot;00532855&quot;/&gt;&lt;wsp:rsid wsp:val=&quot;00532FEC&quot;/&gt;&lt;wsp:rsid wsp:val=&quot;005331CE&quot;/&gt;&lt;wsp:rsid wsp:val=&quot;0053376E&quot;/&gt;&lt;wsp:rsid wsp:val=&quot;00533CB4&quot;/&gt;&lt;wsp:rsid wsp:val=&quot;005340DE&quot;/&gt;&lt;wsp:rsid wsp:val=&quot;005342A2&quot;/&gt;&lt;wsp:rsid wsp:val=&quot;00534C5F&quot;/&gt;&lt;wsp:rsid wsp:val=&quot;0053509D&quot;/&gt;&lt;wsp:rsid wsp:val=&quot;00535E13&quot;/&gt;&lt;wsp:rsid wsp:val=&quot;0053650A&quot;/&gt;&lt;wsp:rsid wsp:val=&quot;00536833&quot;/&gt;&lt;wsp:rsid wsp:val=&quot;00537F2E&quot;/&gt;&lt;wsp:rsid wsp:val=&quot;0054008E&quot;/&gt;&lt;wsp:rsid wsp:val=&quot;00540270&quot;/&gt;&lt;wsp:rsid wsp:val=&quot;0054052E&quot;/&gt;&lt;wsp:rsid wsp:val=&quot;00540AD9&quot;/&gt;&lt;wsp:rsid wsp:val=&quot;00540E80&quot;/&gt;&lt;wsp:rsid wsp:val=&quot;00543144&quot;/&gt;&lt;wsp:rsid wsp:val=&quot;005435F9&quot;/&gt;&lt;wsp:rsid wsp:val=&quot;00543E5A&quot;/&gt;&lt;wsp:rsid wsp:val=&quot;00544155&quot;/&gt;&lt;wsp:rsid wsp:val=&quot;00544F7A&quot;/&gt;&lt;wsp:rsid wsp:val=&quot;00545160&quot;/&gt;&lt;wsp:rsid wsp:val=&quot;00545421&quot;/&gt;&lt;wsp:rsid wsp:val=&quot;00546CBB&quot;/&gt;&lt;wsp:rsid wsp:val=&quot;00547B0A&quot;/&gt;&lt;wsp:rsid wsp:val=&quot;00550CA9&quot;/&gt;&lt;wsp:rsid wsp:val=&quot;00550D79&quot;/&gt;&lt;wsp:rsid wsp:val=&quot;00551763&quot;/&gt;&lt;wsp:rsid wsp:val=&quot;00551FCA&quot;/&gt;&lt;wsp:rsid wsp:val=&quot;005521A5&quot;/&gt;&lt;wsp:rsid wsp:val=&quot;005528AD&quot;/&gt;&lt;wsp:rsid wsp:val=&quot;00553913&quot;/&gt;&lt;wsp:rsid wsp:val=&quot;005546BE&quot;/&gt;&lt;wsp:rsid wsp:val=&quot;00554B68&quot;/&gt;&lt;wsp:rsid wsp:val=&quot;00554F48&quot;/&gt;&lt;wsp:rsid wsp:val=&quot;00554F7D&quot;/&gt;&lt;wsp:rsid wsp:val=&quot;00557093&quot;/&gt;&lt;wsp:rsid wsp:val=&quot;005576F7&quot;/&gt;&lt;wsp:rsid wsp:val=&quot;005602FB&quot;/&gt;&lt;wsp:rsid wsp:val=&quot;00560716&quot;/&gt;&lt;wsp:rsid wsp:val=&quot;005607A9&quot;/&gt;&lt;wsp:rsid wsp:val=&quot;0056087F&quot;/&gt;&lt;wsp:rsid wsp:val=&quot;00561208&quot;/&gt;&lt;wsp:rsid wsp:val=&quot;00561524&quot;/&gt;&lt;wsp:rsid wsp:val=&quot;0056188B&quot;/&gt;&lt;wsp:rsid wsp:val=&quot;00563F76&quot;/&gt;&lt;wsp:rsid wsp:val=&quot;005641E0&quot;/&gt;&lt;wsp:rsid wsp:val=&quot;005657D0&quot;/&gt;&lt;wsp:rsid wsp:val=&quot;00565866&quot;/&gt;&lt;wsp:rsid wsp:val=&quot;00566527&quot;/&gt;&lt;wsp:rsid wsp:val=&quot;005667F5&quot;/&gt;&lt;wsp:rsid wsp:val=&quot;0056774B&quot;/&gt;&lt;wsp:rsid wsp:val=&quot;00567D53&quot;/&gt;&lt;wsp:rsid wsp:val=&quot;00567ECA&quot;/&gt;&lt;wsp:rsid wsp:val=&quot;0057030D&quot;/&gt;&lt;wsp:rsid wsp:val=&quot;00570526&quot;/&gt;&lt;wsp:rsid wsp:val=&quot;00570586&quot;/&gt;&lt;wsp:rsid wsp:val=&quot;005717DB&quot;/&gt;&lt;wsp:rsid wsp:val=&quot;005719CC&quot;/&gt;&lt;wsp:rsid wsp:val=&quot;00572669&quot;/&gt;&lt;wsp:rsid wsp:val=&quot;005731D7&quot;/&gt;&lt;wsp:rsid wsp:val=&quot;005747BC&quot;/&gt;&lt;wsp:rsid wsp:val=&quot;00574C76&quot;/&gt;&lt;wsp:rsid wsp:val=&quot;00574F92&quot;/&gt;&lt;wsp:rsid wsp:val=&quot;00575ED0&quot;/&gt;&lt;wsp:rsid wsp:val=&quot;00576050&quot;/&gt;&lt;wsp:rsid wsp:val=&quot;00576135&quot;/&gt;&lt;wsp:rsid wsp:val=&quot;005768FA&quot;/&gt;&lt;wsp:rsid wsp:val=&quot;00576D83&quot;/&gt;&lt;wsp:rsid wsp:val=&quot;005801F8&quot;/&gt;&lt;wsp:rsid wsp:val=&quot;0058025A&quot;/&gt;&lt;wsp:rsid wsp:val=&quot;00580ECA&quot;/&gt;&lt;wsp:rsid wsp:val=&quot;00580F54&quot;/&gt;&lt;wsp:rsid wsp:val=&quot;005816AC&quot;/&gt;&lt;wsp:rsid wsp:val=&quot;00581AC9&quot;/&gt;&lt;wsp:rsid wsp:val=&quot;00581BD7&quot;/&gt;&lt;wsp:rsid wsp:val=&quot;0058268D&quot;/&gt;&lt;wsp:rsid wsp:val=&quot;00582A2D&quot;/&gt;&lt;wsp:rsid wsp:val=&quot;00583534&quot;/&gt;&lt;wsp:rsid wsp:val=&quot;005835CF&quot;/&gt;&lt;wsp:rsid wsp:val=&quot;0058368D&quot;/&gt;&lt;wsp:rsid wsp:val=&quot;00583984&quot;/&gt;&lt;wsp:rsid wsp:val=&quot;00583FF2&quot;/&gt;&lt;wsp:rsid wsp:val=&quot;0058407D&quot;/&gt;&lt;wsp:rsid wsp:val=&quot;00584740&quot;/&gt;&lt;wsp:rsid wsp:val=&quot;00585139&quot;/&gt;&lt;wsp:rsid wsp:val=&quot;00585287&quot;/&gt;&lt;wsp:rsid wsp:val=&quot;00586B81&quot;/&gt;&lt;wsp:rsid wsp:val=&quot;00586D95&quot;/&gt;&lt;wsp:rsid wsp:val=&quot;00586E82&quot;/&gt;&lt;wsp:rsid wsp:val=&quot;005873E4&quot;/&gt;&lt;wsp:rsid wsp:val=&quot;00587D4F&quot;/&gt;&lt;wsp:rsid wsp:val=&quot;00587F45&quot;/&gt;&lt;wsp:rsid wsp:val=&quot;00591FE8&quot;/&gt;&lt;wsp:rsid wsp:val=&quot;00593713&quot;/&gt;&lt;wsp:rsid wsp:val=&quot;0059391C&quot;/&gt;&lt;wsp:rsid wsp:val=&quot;00593FEE&quot;/&gt;&lt;wsp:rsid wsp:val=&quot;005942D5&quot;/&gt;&lt;wsp:rsid wsp:val=&quot;0059466A&quot;/&gt;&lt;wsp:rsid wsp:val=&quot;00594752&quot;/&gt;&lt;wsp:rsid wsp:val=&quot;0059498A&quot;/&gt;&lt;wsp:rsid wsp:val=&quot;00594CD7&quot;/&gt;&lt;wsp:rsid wsp:val=&quot;0059533D&quot;/&gt;&lt;wsp:rsid wsp:val=&quot;00596E42&quot;/&gt;&lt;wsp:rsid wsp:val=&quot;00597542&quot;/&gt;&lt;wsp:rsid wsp:val=&quot;00597E5D&quot;/&gt;&lt;wsp:rsid wsp:val=&quot;005A085B&quot;/&gt;&lt;wsp:rsid wsp:val=&quot;005A1039&quot;/&gt;&lt;wsp:rsid wsp:val=&quot;005A2608&quot;/&gt;&lt;wsp:rsid wsp:val=&quot;005A29EA&quot;/&gt;&lt;wsp:rsid wsp:val=&quot;005A2E56&quot;/&gt;&lt;wsp:rsid wsp:val=&quot;005A329D&quot;/&gt;&lt;wsp:rsid wsp:val=&quot;005A38B7&quot;/&gt;&lt;wsp:rsid wsp:val=&quot;005A5467&quot;/&gt;&lt;wsp:rsid wsp:val=&quot;005A58C0&quot;/&gt;&lt;wsp:rsid wsp:val=&quot;005A5966&quot;/&gt;&lt;wsp:rsid wsp:val=&quot;005A5AE9&quot;/&gt;&lt;wsp:rsid wsp:val=&quot;005A5CD5&quot;/&gt;&lt;wsp:rsid wsp:val=&quot;005A689A&quot;/&gt;&lt;wsp:rsid wsp:val=&quot;005A7A96&quot;/&gt;&lt;wsp:rsid wsp:val=&quot;005B0567&quot;/&gt;&lt;wsp:rsid wsp:val=&quot;005B194C&quot;/&gt;&lt;wsp:rsid wsp:val=&quot;005B3367&quot;/&gt;&lt;wsp:rsid wsp:val=&quot;005B398A&quot;/&gt;&lt;wsp:rsid wsp:val=&quot;005B3CC6&quot;/&gt;&lt;wsp:rsid wsp:val=&quot;005B4429&quot;/&gt;&lt;wsp:rsid wsp:val=&quot;005B448B&quot;/&gt;&lt;wsp:rsid wsp:val=&quot;005B47A0&quot;/&gt;&lt;wsp:rsid wsp:val=&quot;005B54D6&quot;/&gt;&lt;wsp:rsid wsp:val=&quot;005B5E0B&quot;/&gt;&lt;wsp:rsid wsp:val=&quot;005B5F79&quot;/&gt;&lt;wsp:rsid wsp:val=&quot;005B6245&quot;/&gt;&lt;wsp:rsid wsp:val=&quot;005B6A10&quot;/&gt;&lt;wsp:rsid wsp:val=&quot;005B792A&quot;/&gt;&lt;wsp:rsid wsp:val=&quot;005C0296&quot;/&gt;&lt;wsp:rsid wsp:val=&quot;005C1017&quot;/&gt;&lt;wsp:rsid wsp:val=&quot;005C1723&quot;/&gt;&lt;wsp:rsid wsp:val=&quot;005C1821&quot;/&gt;&lt;wsp:rsid wsp:val=&quot;005C2200&quot;/&gt;&lt;wsp:rsid wsp:val=&quot;005C222C&quot;/&gt;&lt;wsp:rsid wsp:val=&quot;005C2BB3&quot;/&gt;&lt;wsp:rsid wsp:val=&quot;005C30D3&quot;/&gt;&lt;wsp:rsid wsp:val=&quot;005C33C0&quot;/&gt;&lt;wsp:rsid wsp:val=&quot;005C3FD8&quot;/&gt;&lt;wsp:rsid wsp:val=&quot;005C3FF1&quot;/&gt;&lt;wsp:rsid wsp:val=&quot;005C4630&quot;/&gt;&lt;wsp:rsid wsp:val=&quot;005C5570&quot;/&gt;&lt;wsp:rsid wsp:val=&quot;005C5A9F&quot;/&gt;&lt;wsp:rsid wsp:val=&quot;005C5F4D&quot;/&gt;&lt;wsp:rsid wsp:val=&quot;005C6EA5&quot;/&gt;&lt;wsp:rsid wsp:val=&quot;005C7902&quot;/&gt;&lt;wsp:rsid wsp:val=&quot;005D1540&quot;/&gt;&lt;wsp:rsid wsp:val=&quot;005D1853&quot;/&gt;&lt;wsp:rsid wsp:val=&quot;005D1A0F&quot;/&gt;&lt;wsp:rsid wsp:val=&quot;005D1A80&quot;/&gt;&lt;wsp:rsid wsp:val=&quot;005D2728&quot;/&gt;&lt;wsp:rsid wsp:val=&quot;005D2787&quot;/&gt;&lt;wsp:rsid wsp:val=&quot;005D307D&quot;/&gt;&lt;wsp:rsid wsp:val=&quot;005D3511&quot;/&gt;&lt;wsp:rsid wsp:val=&quot;005D442A&quot;/&gt;&lt;wsp:rsid wsp:val=&quot;005D717C&quot;/&gt;&lt;wsp:rsid wsp:val=&quot;005D7204&quot;/&gt;&lt;wsp:rsid wsp:val=&quot;005D76E3&quot;/&gt;&lt;wsp:rsid wsp:val=&quot;005D7C23&quot;/&gt;&lt;wsp:rsid wsp:val=&quot;005E05A6&quot;/&gt;&lt;wsp:rsid wsp:val=&quot;005E101D&quot;/&gt;&lt;wsp:rsid wsp:val=&quot;005E19B4&quot;/&gt;&lt;wsp:rsid wsp:val=&quot;005E1EE7&quot;/&gt;&lt;wsp:rsid wsp:val=&quot;005E2BEB&quot;/&gt;&lt;wsp:rsid wsp:val=&quot;005E3C68&quot;/&gt;&lt;wsp:rsid wsp:val=&quot;005E47F7&quot;/&gt;&lt;wsp:rsid wsp:val=&quot;005E534E&quot;/&gt;&lt;wsp:rsid wsp:val=&quot;005E597B&quot;/&gt;&lt;wsp:rsid wsp:val=&quot;005E59A8&quot;/&gt;&lt;wsp:rsid wsp:val=&quot;005E5CBA&quot;/&gt;&lt;wsp:rsid wsp:val=&quot;005E5CEB&quot;/&gt;&lt;wsp:rsid wsp:val=&quot;005E5EC8&quot;/&gt;&lt;wsp:rsid wsp:val=&quot;005E684F&quot;/&gt;&lt;wsp:rsid wsp:val=&quot;005E6A30&quot;/&gt;&lt;wsp:rsid wsp:val=&quot;005E6BCB&quot;/&gt;&lt;wsp:rsid wsp:val=&quot;005E732E&quot;/&gt;&lt;wsp:rsid wsp:val=&quot;005E751E&quot;/&gt;&lt;wsp:rsid wsp:val=&quot;005E7A84&quot;/&gt;&lt;wsp:rsid wsp:val=&quot;005E7E5C&quot;/&gt;&lt;wsp:rsid wsp:val=&quot;005F0059&quot;/&gt;&lt;wsp:rsid wsp:val=&quot;005F03E6&quot;/&gt;&lt;wsp:rsid wsp:val=&quot;005F0491&quot;/&gt;&lt;wsp:rsid wsp:val=&quot;005F15A5&quot;/&gt;&lt;wsp:rsid wsp:val=&quot;005F212E&quot;/&gt;&lt;wsp:rsid wsp:val=&quot;005F2549&quot;/&gt;&lt;wsp:rsid wsp:val=&quot;005F279C&quot;/&gt;&lt;wsp:rsid wsp:val=&quot;005F2818&quot;/&gt;&lt;wsp:rsid wsp:val=&quot;005F2A90&quot;/&gt;&lt;wsp:rsid wsp:val=&quot;005F30B5&quot;/&gt;&lt;wsp:rsid wsp:val=&quot;005F32CE&quot;/&gt;&lt;wsp:rsid wsp:val=&quot;005F336A&quot;/&gt;&lt;wsp:rsid wsp:val=&quot;005F3CB3&quot;/&gt;&lt;wsp:rsid wsp:val=&quot;005F4549&quot;/&gt;&lt;wsp:rsid wsp:val=&quot;005F4FE7&quot;/&gt;&lt;wsp:rsid wsp:val=&quot;005F5101&quot;/&gt;&lt;wsp:rsid wsp:val=&quot;005F678B&quot;/&gt;&lt;wsp:rsid wsp:val=&quot;005F74CB&quot;/&gt;&lt;wsp:rsid wsp:val=&quot;005F76A4&quot;/&gt;&lt;wsp:rsid wsp:val=&quot;005F7971&quot;/&gt;&lt;wsp:rsid wsp:val=&quot;005F7D45&quot;/&gt;&lt;wsp:rsid wsp:val=&quot;00600EAD&quot;/&gt;&lt;wsp:rsid wsp:val=&quot;00601271&quot;/&gt;&lt;wsp:rsid wsp:val=&quot;00601B2A&quot;/&gt;&lt;wsp:rsid wsp:val=&quot;00602678&quot;/&gt;&lt;wsp:rsid wsp:val=&quot;0060303F&quot;/&gt;&lt;wsp:rsid wsp:val=&quot;00603617&quot;/&gt;&lt;wsp:rsid wsp:val=&quot;006046B6&quot;/&gt;&lt;wsp:rsid wsp:val=&quot;006049FD&quot;/&gt;&lt;wsp:rsid wsp:val=&quot;00605099&quot;/&gt;&lt;wsp:rsid wsp:val=&quot;006059EE&quot;/&gt;&lt;wsp:rsid wsp:val=&quot;00607638&quot;/&gt;&lt;wsp:rsid wsp:val=&quot;006102C5&quot;/&gt;&lt;wsp:rsid wsp:val=&quot;0061093F&quot;/&gt;&lt;wsp:rsid wsp:val=&quot;00610E2B&quot;/&gt;&lt;wsp:rsid wsp:val=&quot;00611135&quot;/&gt;&lt;wsp:rsid wsp:val=&quot;00611E72&quot;/&gt;&lt;wsp:rsid wsp:val=&quot;00612119&quot;/&gt;&lt;wsp:rsid wsp:val=&quot;006123A2&quot;/&gt;&lt;wsp:rsid wsp:val=&quot;006127F2&quot;/&gt;&lt;wsp:rsid wsp:val=&quot;00613023&quot;/&gt;&lt;wsp:rsid wsp:val=&quot;00613028&quot;/&gt;&lt;wsp:rsid wsp:val=&quot;00613520&quot;/&gt;&lt;wsp:rsid wsp:val=&quot;00613713&quot;/&gt;&lt;wsp:rsid wsp:val=&quot;00614AB0&quot;/&gt;&lt;wsp:rsid wsp:val=&quot;00614DEF&quot;/&gt;&lt;wsp:rsid wsp:val=&quot;006158A9&quot;/&gt;&lt;wsp:rsid wsp:val=&quot;00616B9A&quot;/&gt;&lt;wsp:rsid wsp:val=&quot;006173AF&quot;/&gt;&lt;wsp:rsid wsp:val=&quot;006178B0&quot;/&gt;&lt;wsp:rsid wsp:val=&quot;006178BC&quot;/&gt;&lt;wsp:rsid wsp:val=&quot;00617C96&quot;/&gt;&lt;wsp:rsid wsp:val=&quot;006201BE&quot;/&gt;&lt;wsp:rsid wsp:val=&quot;00620368&quot;/&gt;&lt;wsp:rsid wsp:val=&quot;006204F5&quot;/&gt;&lt;wsp:rsid wsp:val=&quot;006205C1&quot;/&gt;&lt;wsp:rsid wsp:val=&quot;00620D81&quot;/&gt;&lt;wsp:rsid wsp:val=&quot;00621158&quot;/&gt;&lt;wsp:rsid wsp:val=&quot;0062180E&quot;/&gt;&lt;wsp:rsid wsp:val=&quot;00622B2B&quot;/&gt;&lt;wsp:rsid wsp:val=&quot;0062340D&quot;/&gt;&lt;wsp:rsid wsp:val=&quot;006239B8&quot;/&gt;&lt;wsp:rsid wsp:val=&quot;00623FDF&quot;/&gt;&lt;wsp:rsid wsp:val=&quot;0062416F&quot;/&gt;&lt;wsp:rsid wsp:val=&quot;00624BB4&quot;/&gt;&lt;wsp:rsid wsp:val=&quot;00624E83&quot;/&gt;&lt;wsp:rsid wsp:val=&quot;006252F1&quot;/&gt;&lt;wsp:rsid wsp:val=&quot;006258FC&quot;/&gt;&lt;wsp:rsid wsp:val=&quot;00625CD1&quot;/&gt;&lt;wsp:rsid wsp:val=&quot;0062606D&quot;/&gt;&lt;wsp:rsid wsp:val=&quot;006261CB&quot;/&gt;&lt;wsp:rsid wsp:val=&quot;0062624E&quot;/&gt;&lt;wsp:rsid wsp:val=&quot;00626C95&quot;/&gt;&lt;wsp:rsid wsp:val=&quot;006273B4&quot;/&gt;&lt;wsp:rsid wsp:val=&quot;00630AAF&quot;/&gt;&lt;wsp:rsid wsp:val=&quot;006312FE&quot;/&gt;&lt;wsp:rsid wsp:val=&quot;0063190E&quot;/&gt;&lt;wsp:rsid wsp:val=&quot;00631E58&quot;/&gt;&lt;wsp:rsid wsp:val=&quot;0063253F&quot;/&gt;&lt;wsp:rsid wsp:val=&quot;006326A8&quot;/&gt;&lt;wsp:rsid wsp:val=&quot;00632F2F&quot;/&gt;&lt;wsp:rsid wsp:val=&quot;00633CAB&quot;/&gt;&lt;wsp:rsid wsp:val=&quot;0063411B&quot;/&gt;&lt;wsp:rsid wsp:val=&quot;006344A4&quot;/&gt;&lt;wsp:rsid wsp:val=&quot;00634B97&quot;/&gt;&lt;wsp:rsid wsp:val=&quot;00634BAB&quot;/&gt;&lt;wsp:rsid wsp:val=&quot;006353BB&quot;/&gt;&lt;wsp:rsid wsp:val=&quot;00635564&quot;/&gt;&lt;wsp:rsid wsp:val=&quot;00635FF3&quot;/&gt;&lt;wsp:rsid wsp:val=&quot;00636784&quot;/&gt;&lt;wsp:rsid wsp:val=&quot;00637334&quot;/&gt;&lt;wsp:rsid wsp:val=&quot;0063759E&quot;/&gt;&lt;wsp:rsid wsp:val=&quot;006376B0&quot;/&gt;&lt;wsp:rsid wsp:val=&quot;00637C32&quot;/&gt;&lt;wsp:rsid wsp:val=&quot;00640480&quot;/&gt;&lt;wsp:rsid wsp:val=&quot;006404BF&quot;/&gt;&lt;wsp:rsid wsp:val=&quot;006411FD&quot;/&gt;&lt;wsp:rsid wsp:val=&quot;006412A6&quot;/&gt;&lt;wsp:rsid wsp:val=&quot;006415CF&quot;/&gt;&lt;wsp:rsid wsp:val=&quot;00643CD3&quot;/&gt;&lt;wsp:rsid wsp:val=&quot;006445E9&quot;/&gt;&lt;wsp:rsid wsp:val=&quot;006448BA&quot;/&gt;&lt;wsp:rsid wsp:val=&quot;00644C82&quot;/&gt;&lt;wsp:rsid wsp:val=&quot;006452E7&quot;/&gt;&lt;wsp:rsid wsp:val=&quot;0065025E&quot;/&gt;&lt;wsp:rsid wsp:val=&quot;00650F57&quot;/&gt;&lt;wsp:rsid wsp:val=&quot;006523AD&quot;/&gt;&lt;wsp:rsid wsp:val=&quot;006523C6&quot;/&gt;&lt;wsp:rsid wsp:val=&quot;0065251A&quot;/&gt;&lt;wsp:rsid wsp:val=&quot;00652BD8&quot;/&gt;&lt;wsp:rsid wsp:val=&quot;0065356C&quot;/&gt;&lt;wsp:rsid wsp:val=&quot;006551F3&quot;/&gt;&lt;wsp:rsid wsp:val=&quot;006555C0&quot;/&gt;&lt;wsp:rsid wsp:val=&quot;00655B13&quot;/&gt;&lt;wsp:rsid wsp:val=&quot;00655CC4&quot;/&gt;&lt;wsp:rsid wsp:val=&quot;00655DCB&quot;/&gt;&lt;wsp:rsid wsp:val=&quot;00655E22&quot;/&gt;&lt;wsp:rsid wsp:val=&quot;00656812&quot;/&gt;&lt;wsp:rsid wsp:val=&quot;0065711D&quot;/&gt;&lt;wsp:rsid wsp:val=&quot;006606E2&quot;/&gt;&lt;wsp:rsid wsp:val=&quot;00660A02&quot;/&gt;&lt;wsp:rsid wsp:val=&quot;00660FF2&quot;/&gt;&lt;wsp:rsid wsp:val=&quot;006628DF&quot;/&gt;&lt;wsp:rsid wsp:val=&quot;0066315A&quot;/&gt;&lt;wsp:rsid wsp:val=&quot;00665702&quot;/&gt;&lt;wsp:rsid wsp:val=&quot;006659AF&quot;/&gt;&lt;wsp:rsid wsp:val=&quot;006677A5&quot;/&gt;&lt;wsp:rsid wsp:val=&quot;00667EAC&quot;/&gt;&lt;wsp:rsid wsp:val=&quot;006713F8&quot;/&gt;&lt;wsp:rsid wsp:val=&quot;00671617&quot;/&gt;&lt;wsp:rsid wsp:val=&quot;00671816&quot;/&gt;&lt;wsp:rsid wsp:val=&quot;0067184D&quot;/&gt;&lt;wsp:rsid wsp:val=&quot;00671E7B&quot;/&gt;&lt;wsp:rsid wsp:val=&quot;0067240C&quot;/&gt;&lt;wsp:rsid wsp:val=&quot;006724D8&quot;/&gt;&lt;wsp:rsid wsp:val=&quot;0067269C&quot;/&gt;&lt;wsp:rsid wsp:val=&quot;00672862&quot;/&gt;&lt;wsp:rsid wsp:val=&quot;006731A0&quot;/&gt;&lt;wsp:rsid wsp:val=&quot;00673245&quot;/&gt;&lt;wsp:rsid wsp:val=&quot;006735A7&quot;/&gt;&lt;wsp:rsid wsp:val=&quot;00673CFF&quot;/&gt;&lt;wsp:rsid wsp:val=&quot;00673DBE&quot;/&gt;&lt;wsp:rsid wsp:val=&quot;00673EC1&quot;/&gt;&lt;wsp:rsid wsp:val=&quot;00673F43&quot;/&gt;&lt;wsp:rsid wsp:val=&quot;00674355&quot;/&gt;&lt;wsp:rsid wsp:val=&quot;006744D9&quot;/&gt;&lt;wsp:rsid wsp:val=&quot;0067502B&quot;/&gt;&lt;wsp:rsid wsp:val=&quot;00675193&quot;/&gt;&lt;wsp:rsid wsp:val=&quot;006758D1&quot;/&gt;&lt;wsp:rsid wsp:val=&quot;00675FE2&quot;/&gt;&lt;wsp:rsid wsp:val=&quot;006760F8&quot;/&gt;&lt;wsp:rsid wsp:val=&quot;0067642D&quot;/&gt;&lt;wsp:rsid wsp:val=&quot;00676A0F&quot;/&gt;&lt;wsp:rsid wsp:val=&quot;006771D9&quot;/&gt;&lt;wsp:rsid wsp:val=&quot;00680A84&quot;/&gt;&lt;wsp:rsid wsp:val=&quot;0068309E&quot;/&gt;&lt;wsp:rsid wsp:val=&quot;00683F7E&quot;/&gt;&lt;wsp:rsid wsp:val=&quot;006843AF&quot;/&gt;&lt;wsp:rsid wsp:val=&quot;00684677&quot;/&gt;&lt;wsp:rsid wsp:val=&quot;006862D4&quot;/&gt;&lt;wsp:rsid wsp:val=&quot;00686AB1&quot;/&gt;&lt;wsp:rsid wsp:val=&quot;00686C73&quot;/&gt;&lt;wsp:rsid wsp:val=&quot;00687D99&quot;/&gt;&lt;wsp:rsid wsp:val=&quot;0069074E&quot;/&gt;&lt;wsp:rsid wsp:val=&quot;00690F1B&quot;/&gt;&lt;wsp:rsid wsp:val=&quot;006913F1&quot;/&gt;&lt;wsp:rsid wsp:val=&quot;00691D8E&quot;/&gt;&lt;wsp:rsid wsp:val=&quot;0069257A&quot;/&gt;&lt;wsp:rsid wsp:val=&quot;00692EE2&quot;/&gt;&lt;wsp:rsid wsp:val=&quot;006937D5&quot;/&gt;&lt;wsp:rsid wsp:val=&quot;0069399C&quot;/&gt;&lt;wsp:rsid wsp:val=&quot;00693B21&quot;/&gt;&lt;wsp:rsid wsp:val=&quot;006947F0&quot;/&gt;&lt;wsp:rsid wsp:val=&quot;00694B62&quot;/&gt;&lt;wsp:rsid wsp:val=&quot;00694BAD&quot;/&gt;&lt;wsp:rsid wsp:val=&quot;006951D8&quot;/&gt;&lt;wsp:rsid wsp:val=&quot;00695D19&quot;/&gt;&lt;wsp:rsid wsp:val=&quot;00696D35&quot;/&gt;&lt;wsp:rsid wsp:val=&quot;00697217&quot;/&gt;&lt;wsp:rsid wsp:val=&quot;0069757C&quot;/&gt;&lt;wsp:rsid wsp:val=&quot;006A00ED&quot;/&gt;&lt;wsp:rsid wsp:val=&quot;006A034D&quot;/&gt;&lt;wsp:rsid wsp:val=&quot;006A0FC3&quot;/&gt;&lt;wsp:rsid wsp:val=&quot;006A16FF&quot;/&gt;&lt;wsp:rsid wsp:val=&quot;006A2312&quot;/&gt;&lt;wsp:rsid wsp:val=&quot;006A2474&quot;/&gt;&lt;wsp:rsid wsp:val=&quot;006A28BE&quot;/&gt;&lt;wsp:rsid wsp:val=&quot;006A2ED4&quot;/&gt;&lt;wsp:rsid wsp:val=&quot;006A3536&quot;/&gt;&lt;wsp:rsid wsp:val=&quot;006A4122&quot;/&gt;&lt;wsp:rsid wsp:val=&quot;006A4FF4&quot;/&gt;&lt;wsp:rsid wsp:val=&quot;006A50B5&quot;/&gt;&lt;wsp:rsid wsp:val=&quot;006A549A&quot;/&gt;&lt;wsp:rsid wsp:val=&quot;006A5A26&quot;/&gt;&lt;wsp:rsid wsp:val=&quot;006A64C8&quot;/&gt;&lt;wsp:rsid wsp:val=&quot;006A7968&quot;/&gt;&lt;wsp:rsid wsp:val=&quot;006A7A25&quot;/&gt;&lt;wsp:rsid wsp:val=&quot;006B0041&quot;/&gt;&lt;wsp:rsid wsp:val=&quot;006B03AA&quot;/&gt;&lt;wsp:rsid wsp:val=&quot;006B083A&quot;/&gt;&lt;wsp:rsid wsp:val=&quot;006B08DE&quot;/&gt;&lt;wsp:rsid wsp:val=&quot;006B0935&quot;/&gt;&lt;wsp:rsid wsp:val=&quot;006B0D04&quot;/&gt;&lt;wsp:rsid wsp:val=&quot;006B0F04&quot;/&gt;&lt;wsp:rsid wsp:val=&quot;006B0F45&quot;/&gt;&lt;wsp:rsid wsp:val=&quot;006B117A&quot;/&gt;&lt;wsp:rsid wsp:val=&quot;006B1C59&quot;/&gt;&lt;wsp:rsid wsp:val=&quot;006B2EF6&quot;/&gt;&lt;wsp:rsid wsp:val=&quot;006B37E6&quot;/&gt;&lt;wsp:rsid wsp:val=&quot;006B3DEA&quot;/&gt;&lt;wsp:rsid wsp:val=&quot;006B3E16&quot;/&gt;&lt;wsp:rsid wsp:val=&quot;006B4331&quot;/&gt;&lt;wsp:rsid wsp:val=&quot;006B4489&quot;/&gt;&lt;wsp:rsid wsp:val=&quot;006B49F6&quot;/&gt;&lt;wsp:rsid wsp:val=&quot;006B4F36&quot;/&gt;&lt;wsp:rsid wsp:val=&quot;006B528F&quot;/&gt;&lt;wsp:rsid wsp:val=&quot;006B595A&quot;/&gt;&lt;wsp:rsid wsp:val=&quot;006B5DD2&quot;/&gt;&lt;wsp:rsid wsp:val=&quot;006B64AC&quot;/&gt;&lt;wsp:rsid wsp:val=&quot;006B6DAA&quot;/&gt;&lt;wsp:rsid wsp:val=&quot;006B7132&quot;/&gt;&lt;wsp:rsid wsp:val=&quot;006B78C1&quot;/&gt;&lt;wsp:rsid wsp:val=&quot;006B7BB8&quot;/&gt;&lt;wsp:rsid wsp:val=&quot;006B7D70&quot;/&gt;&lt;wsp:rsid wsp:val=&quot;006C03F2&quot;/&gt;&lt;wsp:rsid wsp:val=&quot;006C0838&quot;/&gt;&lt;wsp:rsid wsp:val=&quot;006C0A93&quot;/&gt;&lt;wsp:rsid wsp:val=&quot;006C18B7&quot;/&gt;&lt;wsp:rsid wsp:val=&quot;006C19D1&quot;/&gt;&lt;wsp:rsid wsp:val=&quot;006C2B9D&quot;/&gt;&lt;wsp:rsid wsp:val=&quot;006C2C1C&quot;/&gt;&lt;wsp:rsid wsp:val=&quot;006C3171&quot;/&gt;&lt;wsp:rsid wsp:val=&quot;006C38E6&quot;/&gt;&lt;wsp:rsid wsp:val=&quot;006C3E1E&quot;/&gt;&lt;wsp:rsid wsp:val=&quot;006C3F36&quot;/&gt;&lt;wsp:rsid wsp:val=&quot;006C43D4&quot;/&gt;&lt;wsp:rsid wsp:val=&quot;006C44DF&quot;/&gt;&lt;wsp:rsid wsp:val=&quot;006C4DE4&quot;/&gt;&lt;wsp:rsid wsp:val=&quot;006C5527&quot;/&gt;&lt;wsp:rsid wsp:val=&quot;006C5A1D&quot;/&gt;&lt;wsp:rsid wsp:val=&quot;006C5A6E&quot;/&gt;&lt;wsp:rsid wsp:val=&quot;006C6286&quot;/&gt;&lt;wsp:rsid wsp:val=&quot;006C6873&quot;/&gt;&lt;wsp:rsid wsp:val=&quot;006C7168&quot;/&gt;&lt;wsp:rsid wsp:val=&quot;006C757A&quot;/&gt;&lt;wsp:rsid wsp:val=&quot;006C7C5A&quot;/&gt;&lt;wsp:rsid wsp:val=&quot;006D0C69&quot;/&gt;&lt;wsp:rsid wsp:val=&quot;006D0CF1&quot;/&gt;&lt;wsp:rsid wsp:val=&quot;006D2020&quot;/&gt;&lt;wsp:rsid wsp:val=&quot;006D2216&quot;/&gt;&lt;wsp:rsid wsp:val=&quot;006D3D0F&quot;/&gt;&lt;wsp:rsid wsp:val=&quot;006D3D96&quot;/&gt;&lt;wsp:rsid wsp:val=&quot;006D4983&quot;/&gt;&lt;wsp:rsid wsp:val=&quot;006D4A70&quot;/&gt;&lt;wsp:rsid wsp:val=&quot;006D4DCF&quot;/&gt;&lt;wsp:rsid wsp:val=&quot;006D54CC&quot;/&gt;&lt;wsp:rsid wsp:val=&quot;006D7134&quot;/&gt;&lt;wsp:rsid wsp:val=&quot;006D7813&quot;/&gt;&lt;wsp:rsid wsp:val=&quot;006E0C5B&quot;/&gt;&lt;wsp:rsid wsp:val=&quot;006E10C4&quot;/&gt;&lt;wsp:rsid wsp:val=&quot;006E1B28&quot;/&gt;&lt;wsp:rsid wsp:val=&quot;006E249F&quot;/&gt;&lt;wsp:rsid wsp:val=&quot;006E259A&quot;/&gt;&lt;wsp:rsid wsp:val=&quot;006E27C5&quot;/&gt;&lt;wsp:rsid wsp:val=&quot;006E2AED&quot;/&gt;&lt;wsp:rsid wsp:val=&quot;006E2DB8&quot;/&gt;&lt;wsp:rsid wsp:val=&quot;006E3112&quot;/&gt;&lt;wsp:rsid wsp:val=&quot;006E338D&quot;/&gt;&lt;wsp:rsid wsp:val=&quot;006E369B&quot;/&gt;&lt;wsp:rsid wsp:val=&quot;006E4356&quot;/&gt;&lt;wsp:rsid wsp:val=&quot;006E46D0&quot;/&gt;&lt;wsp:rsid wsp:val=&quot;006E6197&quot;/&gt;&lt;wsp:rsid wsp:val=&quot;006E6FE5&quot;/&gt;&lt;wsp:rsid wsp:val=&quot;006E778F&quot;/&gt;&lt;wsp:rsid wsp:val=&quot;006E7859&quot;/&gt;&lt;wsp:rsid wsp:val=&quot;006F0286&quot;/&gt;&lt;wsp:rsid wsp:val=&quot;006F02E4&quot;/&gt;&lt;wsp:rsid wsp:val=&quot;006F0ACE&quot;/&gt;&lt;wsp:rsid wsp:val=&quot;006F0BC7&quot;/&gt;&lt;wsp:rsid wsp:val=&quot;006F1573&quot;/&gt;&lt;wsp:rsid wsp:val=&quot;006F1F48&quot;/&gt;&lt;wsp:rsid wsp:val=&quot;006F2400&quot;/&gt;&lt;wsp:rsid wsp:val=&quot;006F3228&quot;/&gt;&lt;wsp:rsid wsp:val=&quot;006F3F0C&quot;/&gt;&lt;wsp:rsid wsp:val=&quot;006F4AA6&quot;/&gt;&lt;wsp:rsid wsp:val=&quot;006F4B7B&quot;/&gt;&lt;wsp:rsid wsp:val=&quot;006F4DBC&quot;/&gt;&lt;wsp:rsid wsp:val=&quot;006F4F21&quot;/&gt;&lt;wsp:rsid wsp:val=&quot;006F52AE&quot;/&gt;&lt;wsp:rsid wsp:val=&quot;006F5CF3&quot;/&gt;&lt;wsp:rsid wsp:val=&quot;006F6978&quot;/&gt;&lt;wsp:rsid wsp:val=&quot;006F6AC9&quot;/&gt;&lt;wsp:rsid wsp:val=&quot;006F6B45&quot;/&gt;&lt;wsp:rsid wsp:val=&quot;006F6E6E&quot;/&gt;&lt;wsp:rsid wsp:val=&quot;006F75EB&quot;/&gt;&lt;wsp:rsid wsp:val=&quot;006F7BA6&quot;/&gt;&lt;wsp:rsid wsp:val=&quot;00700830&quot;/&gt;&lt;wsp:rsid wsp:val=&quot;00700E8C&quot;/&gt;&lt;wsp:rsid wsp:val=&quot;00701284&quot;/&gt;&lt;wsp:rsid wsp:val=&quot;007014DA&quot;/&gt;&lt;wsp:rsid wsp:val=&quot;00701550&quot;/&gt;&lt;wsp:rsid wsp:val=&quot;00701674&quot;/&gt;&lt;wsp:rsid wsp:val=&quot;00701DA0&quot;/&gt;&lt;wsp:rsid wsp:val=&quot;00702CB0&quot;/&gt;&lt;wsp:rsid wsp:val=&quot;00703FD8&quot;/&gt;&lt;wsp:rsid wsp:val=&quot;00704120&quot;/&gt;&lt;wsp:rsid wsp:val=&quot;0070475F&quot;/&gt;&lt;wsp:rsid wsp:val=&quot;007047D6&quot;/&gt;&lt;wsp:rsid wsp:val=&quot;00704A83&quot;/&gt;&lt;wsp:rsid wsp:val=&quot;00705161&quot;/&gt;&lt;wsp:rsid wsp:val=&quot;0070558F&quot;/&gt;&lt;wsp:rsid wsp:val=&quot;00705A8C&quot;/&gt;&lt;wsp:rsid wsp:val=&quot;00705EB8&quot;/&gt;&lt;wsp:rsid wsp:val=&quot;00706076&quot;/&gt;&lt;wsp:rsid wsp:val=&quot;00706BD0&quot;/&gt;&lt;wsp:rsid wsp:val=&quot;00706CEE&quot;/&gt;&lt;wsp:rsid wsp:val=&quot;00707A97&quot;/&gt;&lt;wsp:rsid wsp:val=&quot;00707B17&quot;/&gt;&lt;wsp:rsid wsp:val=&quot;007108D8&quot;/&gt;&lt;wsp:rsid wsp:val=&quot;007113BE&quot;/&gt;&lt;wsp:rsid wsp:val=&quot;0071157E&quot;/&gt;&lt;wsp:rsid wsp:val=&quot;007119B1&quot;/&gt;&lt;wsp:rsid wsp:val=&quot;00711F11&quot;/&gt;&lt;wsp:rsid wsp:val=&quot;00712B7E&quot;/&gt;&lt;wsp:rsid wsp:val=&quot;00712CBA&quot;/&gt;&lt;wsp:rsid wsp:val=&quot;0071390D&quot;/&gt;&lt;wsp:rsid wsp:val=&quot;00713C48&quot;/&gt;&lt;wsp:rsid wsp:val=&quot;00714531&quot;/&gt;&lt;wsp:rsid wsp:val=&quot;00715F13&quot;/&gt;&lt;wsp:rsid wsp:val=&quot;00716001&quot;/&gt;&lt;wsp:rsid wsp:val=&quot;00716F71&quot;/&gt;&lt;wsp:rsid wsp:val=&quot;00717764&quot;/&gt;&lt;wsp:rsid wsp:val=&quot;00717937&quot;/&gt;&lt;wsp:rsid wsp:val=&quot;00717CF5&quot;/&gt;&lt;wsp:rsid wsp:val=&quot;007200A7&quot;/&gt;&lt;wsp:rsid wsp:val=&quot;00720112&quot;/&gt;&lt;wsp:rsid wsp:val=&quot;00721399&quot;/&gt;&lt;wsp:rsid wsp:val=&quot;0072166E&quot;/&gt;&lt;wsp:rsid wsp:val=&quot;00721679&quot;/&gt;&lt;wsp:rsid wsp:val=&quot;00721D85&quot;/&gt;&lt;wsp:rsid wsp:val=&quot;007221B2&quot;/&gt;&lt;wsp:rsid wsp:val=&quot;0072249F&quot;/&gt;&lt;wsp:rsid wsp:val=&quot;007225D7&quot;/&gt;&lt;wsp:rsid wsp:val=&quot;00723562&quot;/&gt;&lt;wsp:rsid wsp:val=&quot;007236F8&quot;/&gt;&lt;wsp:rsid wsp:val=&quot;00723CA0&quot;/&gt;&lt;wsp:rsid wsp:val=&quot;007246C8&quot;/&gt;&lt;wsp:rsid wsp:val=&quot;0072477F&quot;/&gt;&lt;wsp:rsid wsp:val=&quot;007255B7&quot;/&gt;&lt;wsp:rsid wsp:val=&quot;0072664F&quot;/&gt;&lt;wsp:rsid wsp:val=&quot;0072667F&quot;/&gt;&lt;wsp:rsid wsp:val=&quot;00726C64&quot;/&gt;&lt;wsp:rsid wsp:val=&quot;00727071&quot;/&gt;&lt;wsp:rsid wsp:val=&quot;00727242&quot;/&gt;&lt;wsp:rsid wsp:val=&quot;0073015F&quot;/&gt;&lt;wsp:rsid wsp:val=&quot;007328E8&quot;/&gt;&lt;wsp:rsid wsp:val=&quot;0073334B&quot;/&gt;&lt;wsp:rsid wsp:val=&quot;0073413D&quot;/&gt;&lt;wsp:rsid wsp:val=&quot;0073419D&quot;/&gt;&lt;wsp:rsid wsp:val=&quot;0073625E&quot;/&gt;&lt;wsp:rsid wsp:val=&quot;00737096&quot;/&gt;&lt;wsp:rsid wsp:val=&quot;0073715A&quot;/&gt;&lt;wsp:rsid wsp:val=&quot;00737848&quot;/&gt;&lt;wsp:rsid wsp:val=&quot;0074249E&quot;/&gt;&lt;wsp:rsid wsp:val=&quot;00742990&quot;/&gt;&lt;wsp:rsid wsp:val=&quot;0074320E&quot;/&gt;&lt;wsp:rsid wsp:val=&quot;007436EE&quot;/&gt;&lt;wsp:rsid wsp:val=&quot;007444C0&quot;/&gt;&lt;wsp:rsid wsp:val=&quot;007447AF&quot;/&gt;&lt;wsp:rsid wsp:val=&quot;00744933&quot;/&gt;&lt;wsp:rsid wsp:val=&quot;00744B8C&quot;/&gt;&lt;wsp:rsid wsp:val=&quot;00745051&quot;/&gt;&lt;wsp:rsid wsp:val=&quot;00745280&quot;/&gt;&lt;wsp:rsid wsp:val=&quot;007452CF&quot;/&gt;&lt;wsp:rsid wsp:val=&quot;00745BE0&quot;/&gt;&lt;wsp:rsid wsp:val=&quot;0074697D&quot;/&gt;&lt;wsp:rsid wsp:val=&quot;007469F8&quot;/&gt;&lt;wsp:rsid wsp:val=&quot;00746DE9&quot;/&gt;&lt;wsp:rsid wsp:val=&quot;00746F72&quot;/&gt;&lt;wsp:rsid wsp:val=&quot;0074752C&quot;/&gt;&lt;wsp:rsid wsp:val=&quot;00750C05&quot;/&gt;&lt;wsp:rsid wsp:val=&quot;00751CF0&quot;/&gt;&lt;wsp:rsid wsp:val=&quot;007521D6&quot;/&gt;&lt;wsp:rsid wsp:val=&quot;00752FFF&quot;/&gt;&lt;wsp:rsid wsp:val=&quot;00753A6B&quot;/&gt;&lt;wsp:rsid wsp:val=&quot;00754ABF&quot;/&gt;&lt;wsp:rsid wsp:val=&quot;007550B4&quot;/&gt;&lt;wsp:rsid wsp:val=&quot;00757096&quot;/&gt;&lt;wsp:rsid wsp:val=&quot;0075746E&quot;/&gt;&lt;wsp:rsid wsp:val=&quot;00757F25&quot;/&gt;&lt;wsp:rsid wsp:val=&quot;007601B6&quot;/&gt;&lt;wsp:rsid wsp:val=&quot;007620EB&quot;/&gt;&lt;wsp:rsid wsp:val=&quot;0076215A&quot;/&gt;&lt;wsp:rsid wsp:val=&quot;0076227C&quot;/&gt;&lt;wsp:rsid wsp:val=&quot;00762588&quot;/&gt;&lt;wsp:rsid wsp:val=&quot;00762F5C&quot;/&gt;&lt;wsp:rsid wsp:val=&quot;00763AE9&quot;/&gt;&lt;wsp:rsid wsp:val=&quot;0076433C&quot;/&gt;&lt;wsp:rsid wsp:val=&quot;00764BEB&quot;/&gt;&lt;wsp:rsid wsp:val=&quot;00765A7C&quot;/&gt;&lt;wsp:rsid wsp:val=&quot;00765D8F&quot;/&gt;&lt;wsp:rsid wsp:val=&quot;00765DAC&quot;/&gt;&lt;wsp:rsid wsp:val=&quot;007663F2&quot;/&gt;&lt;wsp:rsid wsp:val=&quot;00766C2D&quot;/&gt;&lt;wsp:rsid wsp:val=&quot;0077044F&quot;/&gt;&lt;wsp:rsid wsp:val=&quot;00770C66&quot;/&gt;&lt;wsp:rsid wsp:val=&quot;00770E82&quot;/&gt;&lt;wsp:rsid wsp:val=&quot;00771249&quot;/&gt;&lt;wsp:rsid wsp:val=&quot;00771DBA&quot;/&gt;&lt;wsp:rsid wsp:val=&quot;00772F91&quot;/&gt;&lt;wsp:rsid wsp:val=&quot;0077307C&quot;/&gt;&lt;wsp:rsid wsp:val=&quot;0077333A&quot;/&gt;&lt;wsp:rsid wsp:val=&quot;00773968&quot;/&gt;&lt;wsp:rsid wsp:val=&quot;007739A8&quot;/&gt;&lt;wsp:rsid wsp:val=&quot;00773AFC&quot;/&gt;&lt;wsp:rsid wsp:val=&quot;00773F65&quot;/&gt;&lt;wsp:rsid wsp:val=&quot;00774195&quot;/&gt;&lt;wsp:rsid wsp:val=&quot;0077434B&quot;/&gt;&lt;wsp:rsid wsp:val=&quot;007747B8&quot;/&gt;&lt;wsp:rsid wsp:val=&quot;007754EA&quot;/&gt;&lt;wsp:rsid wsp:val=&quot;007771C3&quot;/&gt;&lt;wsp:rsid wsp:val=&quot;007774FE&quot;/&gt;&lt;wsp:rsid wsp:val=&quot;0077799F&quot;/&gt;&lt;wsp:rsid wsp:val=&quot;00777E61&quot;/&gt;&lt;wsp:rsid wsp:val=&quot;007804DE&quot;/&gt;&lt;wsp:rsid wsp:val=&quot;0078093D&quot;/&gt;&lt;wsp:rsid wsp:val=&quot;007810F2&quot;/&gt;&lt;wsp:rsid wsp:val=&quot;007821CA&quot;/&gt;&lt;wsp:rsid wsp:val=&quot;0078267A&quot;/&gt;&lt;wsp:rsid wsp:val=&quot;00782785&quot;/&gt;&lt;wsp:rsid wsp:val=&quot;0078447F&quot;/&gt;&lt;wsp:rsid wsp:val=&quot;007846F4&quot;/&gt;&lt;wsp:rsid wsp:val=&quot;007850F8&quot;/&gt;&lt;wsp:rsid wsp:val=&quot;00785FC0&quot;/&gt;&lt;wsp:rsid wsp:val=&quot;00786A8F&quot;/&gt;&lt;wsp:rsid wsp:val=&quot;00786B51&quot;/&gt;&lt;wsp:rsid wsp:val=&quot;00790FEC&quot;/&gt;&lt;wsp:rsid wsp:val=&quot;00791761&quot;/&gt;&lt;wsp:rsid wsp:val=&quot;00791CC0&quot;/&gt;&lt;wsp:rsid wsp:val=&quot;00791FBE&quot;/&gt;&lt;wsp:rsid wsp:val=&quot;00792509&quot;/&gt;&lt;wsp:rsid wsp:val=&quot;007933AC&quot;/&gt;&lt;wsp:rsid wsp:val=&quot;007942B9&quot;/&gt;&lt;wsp:rsid wsp:val=&quot;0079454E&quot;/&gt;&lt;wsp:rsid wsp:val=&quot;0079485D&quot;/&gt;&lt;wsp:rsid wsp:val=&quot;00794940&quot;/&gt;&lt;wsp:rsid wsp:val=&quot;007951C7&quot;/&gt;&lt;wsp:rsid wsp:val=&quot;00795625&quot;/&gt;&lt;wsp:rsid wsp:val=&quot;00795BB0&quot;/&gt;&lt;wsp:rsid wsp:val=&quot;00796238&quot;/&gt;&lt;wsp:rsid wsp:val=&quot;0079623D&quot;/&gt;&lt;wsp:rsid wsp:val=&quot;00796917&quot;/&gt;&lt;wsp:rsid wsp:val=&quot;00796FBD&quot;/&gt;&lt;wsp:rsid wsp:val=&quot;0079758B&quot;/&gt;&lt;wsp:rsid wsp:val=&quot;007A065B&quot;/&gt;&lt;wsp:rsid wsp:val=&quot;007A0BD1&quot;/&gt;&lt;wsp:rsid wsp:val=&quot;007A2384&quot;/&gt;&lt;wsp:rsid wsp:val=&quot;007A2462&quot;/&gt;&lt;wsp:rsid wsp:val=&quot;007A323B&quot;/&gt;&lt;wsp:rsid wsp:val=&quot;007A32CA&quot;/&gt;&lt;wsp:rsid wsp:val=&quot;007A3929&quot;/&gt;&lt;wsp:rsid wsp:val=&quot;007A393B&quot;/&gt;&lt;wsp:rsid wsp:val=&quot;007A42F0&quot;/&gt;&lt;wsp:rsid wsp:val=&quot;007A5B0B&quot;/&gt;&lt;wsp:rsid wsp:val=&quot;007A5E77&quot;/&gt;&lt;wsp:rsid wsp:val=&quot;007A66A5&quot;/&gt;&lt;wsp:rsid wsp:val=&quot;007A6809&quot;/&gt;&lt;wsp:rsid wsp:val=&quot;007A72EC&quot;/&gt;&lt;wsp:rsid wsp:val=&quot;007A72FB&quot;/&gt;&lt;wsp:rsid wsp:val=&quot;007B08AC&quot;/&gt;&lt;wsp:rsid wsp:val=&quot;007B0C6C&quot;/&gt;&lt;wsp:rsid wsp:val=&quot;007B0D5D&quot;/&gt;&lt;wsp:rsid wsp:val=&quot;007B0DE3&quot;/&gt;&lt;wsp:rsid wsp:val=&quot;007B27D2&quot;/&gt;&lt;wsp:rsid wsp:val=&quot;007B2EAC&quot;/&gt;&lt;wsp:rsid wsp:val=&quot;007B338A&quot;/&gt;&lt;wsp:rsid wsp:val=&quot;007B3BE6&quot;/&gt;&lt;wsp:rsid wsp:val=&quot;007B4536&quot;/&gt;&lt;wsp:rsid wsp:val=&quot;007B4E1C&quot;/&gt;&lt;wsp:rsid wsp:val=&quot;007B4EF8&quot;/&gt;&lt;wsp:rsid wsp:val=&quot;007B4FAF&quot;/&gt;&lt;wsp:rsid wsp:val=&quot;007B5195&quot;/&gt;&lt;wsp:rsid wsp:val=&quot;007B58FA&quot;/&gt;&lt;wsp:rsid wsp:val=&quot;007B678E&quot;/&gt;&lt;wsp:rsid wsp:val=&quot;007B6B81&quot;/&gt;&lt;wsp:rsid wsp:val=&quot;007B7DFD&quot;/&gt;&lt;wsp:rsid wsp:val=&quot;007C01B6&quot;/&gt;&lt;wsp:rsid wsp:val=&quot;007C0D9B&quot;/&gt;&lt;wsp:rsid wsp:val=&quot;007C10EE&quot;/&gt;&lt;wsp:rsid wsp:val=&quot;007C1173&quot;/&gt;&lt;wsp:rsid wsp:val=&quot;007C118E&quot;/&gt;&lt;wsp:rsid wsp:val=&quot;007C18C2&quot;/&gt;&lt;wsp:rsid wsp:val=&quot;007C2645&quot;/&gt;&lt;wsp:rsid wsp:val=&quot;007C2ADA&quot;/&gt;&lt;wsp:rsid wsp:val=&quot;007C2EFF&quot;/&gt;&lt;wsp:rsid wsp:val=&quot;007C3016&quot;/&gt;&lt;wsp:rsid wsp:val=&quot;007C301E&quot;/&gt;&lt;wsp:rsid wsp:val=&quot;007C31D7&quot;/&gt;&lt;wsp:rsid wsp:val=&quot;007C4C4F&quot;/&gt;&lt;wsp:rsid wsp:val=&quot;007C4E56&quot;/&gt;&lt;wsp:rsid wsp:val=&quot;007C54F5&quot;/&gt;&lt;wsp:rsid wsp:val=&quot;007C54FC&quot;/&gt;&lt;wsp:rsid wsp:val=&quot;007C57FB&quot;/&gt;&lt;wsp:rsid wsp:val=&quot;007C587B&quot;/&gt;&lt;wsp:rsid wsp:val=&quot;007C599A&quot;/&gt;&lt;wsp:rsid wsp:val=&quot;007C5A4E&quot;/&gt;&lt;wsp:rsid wsp:val=&quot;007C6463&quot;/&gt;&lt;wsp:rsid wsp:val=&quot;007C6E00&quot;/&gt;&lt;wsp:rsid wsp:val=&quot;007C72A8&quot;/&gt;&lt;wsp:rsid wsp:val=&quot;007C795E&quot;/&gt;&lt;wsp:rsid wsp:val=&quot;007D12D8&quot;/&gt;&lt;wsp:rsid wsp:val=&quot;007D2289&quot;/&gt;&lt;wsp:rsid wsp:val=&quot;007D26BD&quot;/&gt;&lt;wsp:rsid wsp:val=&quot;007D2899&quot;/&gt;&lt;wsp:rsid wsp:val=&quot;007D3735&quot;/&gt;&lt;wsp:rsid wsp:val=&quot;007D47CD&quot;/&gt;&lt;wsp:rsid wsp:val=&quot;007D61AA&quot;/&gt;&lt;wsp:rsid wsp:val=&quot;007D6307&quot;/&gt;&lt;wsp:rsid wsp:val=&quot;007D67F2&quot;/&gt;&lt;wsp:rsid wsp:val=&quot;007D6CE6&quot;/&gt;&lt;wsp:rsid wsp:val=&quot;007D7EA9&quot;/&gt;&lt;wsp:rsid wsp:val=&quot;007E1193&quot;/&gt;&lt;wsp:rsid wsp:val=&quot;007E1275&quot;/&gt;&lt;wsp:rsid wsp:val=&quot;007E15D9&quot;/&gt;&lt;wsp:rsid wsp:val=&quot;007E211F&quot;/&gt;&lt;wsp:rsid wsp:val=&quot;007E2178&quot;/&gt;&lt;wsp:rsid wsp:val=&quot;007E32D9&quot;/&gt;&lt;wsp:rsid wsp:val=&quot;007E3565&quot;/&gt;&lt;wsp:rsid wsp:val=&quot;007E4F8A&quot;/&gt;&lt;wsp:rsid wsp:val=&quot;007E57E8&quot;/&gt;&lt;wsp:rsid wsp:val=&quot;007E5B8D&quot;/&gt;&lt;wsp:rsid wsp:val=&quot;007E5EAB&quot;/&gt;&lt;wsp:rsid wsp:val=&quot;007E6520&quot;/&gt;&lt;wsp:rsid wsp:val=&quot;007E6F8E&quot;/&gt;&lt;wsp:rsid wsp:val=&quot;007E74E4&quot;/&gt;&lt;wsp:rsid wsp:val=&quot;007E7647&quot;/&gt;&lt;wsp:rsid wsp:val=&quot;007E7851&quot;/&gt;&lt;wsp:rsid wsp:val=&quot;007F04BD&quot;/&gt;&lt;wsp:rsid wsp:val=&quot;007F067E&quot;/&gt;&lt;wsp:rsid wsp:val=&quot;007F0AD4&quot;/&gt;&lt;wsp:rsid wsp:val=&quot;007F0B26&quot;/&gt;&lt;wsp:rsid wsp:val=&quot;007F10C2&quot;/&gt;&lt;wsp:rsid wsp:val=&quot;007F1496&quot;/&gt;&lt;wsp:rsid wsp:val=&quot;007F1EB0&quot;/&gt;&lt;wsp:rsid wsp:val=&quot;007F251D&quot;/&gt;&lt;wsp:rsid wsp:val=&quot;007F275A&quot;/&gt;&lt;wsp:rsid wsp:val=&quot;007F31FB&quot;/&gt;&lt;wsp:rsid wsp:val=&quot;007F348C&quot;/&gt;&lt;wsp:rsid wsp:val=&quot;007F4ED0&quot;/&gt;&lt;wsp:rsid wsp:val=&quot;007F51CC&quot;/&gt;&lt;wsp:rsid wsp:val=&quot;007F5F94&quot;/&gt;&lt;wsp:rsid wsp:val=&quot;007F6032&quot;/&gt;&lt;wsp:rsid wsp:val=&quot;007F6299&quot;/&gt;&lt;wsp:rsid wsp:val=&quot;007F73FA&quot;/&gt;&lt;wsp:rsid wsp:val=&quot;007F7987&quot;/&gt;&lt;wsp:rsid wsp:val=&quot;008000EE&quot;/&gt;&lt;wsp:rsid wsp:val=&quot;00800130&quot;/&gt;&lt;wsp:rsid wsp:val=&quot;0080089D&quot;/&gt;&lt;wsp:rsid wsp:val=&quot;008008B6&quot;/&gt;&lt;wsp:rsid wsp:val=&quot;008017C0&quot;/&gt;&lt;wsp:rsid wsp:val=&quot;00801901&quot;/&gt;&lt;wsp:rsid wsp:val=&quot;00801D20&quot;/&gt;&lt;wsp:rsid wsp:val=&quot;00801D46&quot;/&gt;&lt;wsp:rsid wsp:val=&quot;00802807&quot;/&gt;&lt;wsp:rsid wsp:val=&quot;00803BB2&quot;/&gt;&lt;wsp:rsid wsp:val=&quot;00804607&quot;/&gt;&lt;wsp:rsid wsp:val=&quot;00804A8C&quot;/&gt;&lt;wsp:rsid wsp:val=&quot;008054AC&quot;/&gt;&lt;wsp:rsid wsp:val=&quot;0080631C&quot;/&gt;&lt;wsp:rsid wsp:val=&quot;00806522&quot;/&gt;&lt;wsp:rsid wsp:val=&quot;00806580&quot;/&gt;&lt;wsp:rsid wsp:val=&quot;00806D18&quot;/&gt;&lt;wsp:rsid wsp:val=&quot;00806E40&quot;/&gt;&lt;wsp:rsid wsp:val=&quot;008070E2&quot;/&gt;&lt;wsp:rsid wsp:val=&quot;0080737A&quot;/&gt;&lt;wsp:rsid wsp:val=&quot;008077EA&quot;/&gt;&lt;wsp:rsid wsp:val=&quot;00807B5C&quot;/&gt;&lt;wsp:rsid wsp:val=&quot;00810344&quot;/&gt;&lt;wsp:rsid wsp:val=&quot;00810468&quot;/&gt;&lt;wsp:rsid wsp:val=&quot;008113FA&quot;/&gt;&lt;wsp:rsid wsp:val=&quot;008115D5&quot;/&gt;&lt;wsp:rsid wsp:val=&quot;008125C7&quot;/&gt;&lt;wsp:rsid wsp:val=&quot;00813F05&quot;/&gt;&lt;wsp:rsid wsp:val=&quot;008144EA&quot;/&gt;&lt;wsp:rsid wsp:val=&quot;00814834&quot;/&gt;&lt;wsp:rsid wsp:val=&quot;00814AE3&quot;/&gt;&lt;wsp:rsid wsp:val=&quot;00814E0E&quot;/&gt;&lt;wsp:rsid wsp:val=&quot;008152C9&quot;/&gt;&lt;wsp:rsid wsp:val=&quot;00815410&quot;/&gt;&lt;wsp:rsid wsp:val=&quot;008158F4&quot;/&gt;&lt;wsp:rsid wsp:val=&quot;008167D2&quot;/&gt;&lt;wsp:rsid wsp:val=&quot;008167F9&quot;/&gt;&lt;wsp:rsid wsp:val=&quot;008169E8&quot;/&gt;&lt;wsp:rsid wsp:val=&quot;00816A67&quot;/&gt;&lt;wsp:rsid wsp:val=&quot;00817103&quot;/&gt;&lt;wsp:rsid wsp:val=&quot;00817528&quot;/&gt;&lt;wsp:rsid wsp:val=&quot;008209B8&quot;/&gt;&lt;wsp:rsid wsp:val=&quot;00820D1F&quot;/&gt;&lt;wsp:rsid wsp:val=&quot;00821279&quot;/&gt;&lt;wsp:rsid wsp:val=&quot;00821285&quot;/&gt;&lt;wsp:rsid wsp:val=&quot;00821EFF&quot;/&gt;&lt;wsp:rsid wsp:val=&quot;0082276A&quot;/&gt;&lt;wsp:rsid wsp:val=&quot;00822FD6&quot;/&gt;&lt;wsp:rsid wsp:val=&quot;008238B8&quot;/&gt;&lt;wsp:rsid wsp:val=&quot;00823992&quot;/&gt;&lt;wsp:rsid wsp:val=&quot;0082472F&quot;/&gt;&lt;wsp:rsid wsp:val=&quot;00824D2A&quot;/&gt;&lt;wsp:rsid wsp:val=&quot;00825E79&quot;/&gt;&lt;wsp:rsid wsp:val=&quot;008273E8&quot;/&gt;&lt;wsp:rsid wsp:val=&quot;00827F68&quot;/&gt;&lt;wsp:rsid wsp:val=&quot;008300E1&quot;/&gt;&lt;wsp:rsid wsp:val=&quot;008310D9&quot;/&gt;&lt;wsp:rsid wsp:val=&quot;00831537&quot;/&gt;&lt;wsp:rsid wsp:val=&quot;008318A3&quot;/&gt;&lt;wsp:rsid wsp:val=&quot;00831C81&quot;/&gt;&lt;wsp:rsid wsp:val=&quot;00832082&quot;/&gt;&lt;wsp:rsid wsp:val=&quot;0083247C&quot;/&gt;&lt;wsp:rsid wsp:val=&quot;00834639&quot;/&gt;&lt;wsp:rsid wsp:val=&quot;008348CE&quot;/&gt;&lt;wsp:rsid wsp:val=&quot;00835944&quot;/&gt;&lt;wsp:rsid wsp:val=&quot;00835FD5&quot;/&gt;&lt;wsp:rsid wsp:val=&quot;00836AAB&quot;/&gt;&lt;wsp:rsid wsp:val=&quot;00836C03&quot;/&gt;&lt;wsp:rsid wsp:val=&quot;00837AA5&quot;/&gt;&lt;wsp:rsid wsp:val=&quot;0084009E&quot;/&gt;&lt;wsp:rsid wsp:val=&quot;0084078A&quot;/&gt;&lt;wsp:rsid wsp:val=&quot;00841439&quot;/&gt;&lt;wsp:rsid wsp:val=&quot;00841619&quot;/&gt;&lt;wsp:rsid wsp:val=&quot;0084182C&quot;/&gt;&lt;wsp:rsid wsp:val=&quot;00842010&quot;/&gt;&lt;wsp:rsid wsp:val=&quot;008426F3&quot;/&gt;&lt;wsp:rsid wsp:val=&quot;008436A4&quot;/&gt;&lt;wsp:rsid wsp:val=&quot;0084379E&quot;/&gt;&lt;wsp:rsid wsp:val=&quot;00844161&quot;/&gt;&lt;wsp:rsid wsp:val=&quot;0084494D&quot;/&gt;&lt;wsp:rsid wsp:val=&quot;00846038&quot;/&gt;&lt;wsp:rsid wsp:val=&quot;00846244&quot;/&gt;&lt;wsp:rsid wsp:val=&quot;0084627F&quot;/&gt;&lt;wsp:rsid wsp:val=&quot;008468AE&quot;/&gt;&lt;wsp:rsid wsp:val=&quot;00846A26&quot;/&gt;&lt;wsp:rsid wsp:val=&quot;00847186&quot;/&gt;&lt;wsp:rsid wsp:val=&quot;00847D73&quot;/&gt;&lt;wsp:rsid wsp:val=&quot;008505D7&quot;/&gt;&lt;wsp:rsid wsp:val=&quot;00850755&quot;/&gt;&lt;wsp:rsid wsp:val=&quot;008509C9&quot;/&gt;&lt;wsp:rsid wsp:val=&quot;008515D7&quot;/&gt;&lt;wsp:rsid wsp:val=&quot;008523B0&quot;/&gt;&lt;wsp:rsid wsp:val=&quot;0085246B&quot;/&gt;&lt;wsp:rsid wsp:val=&quot;008529A6&quot;/&gt;&lt;wsp:rsid wsp:val=&quot;00852D57&quot;/&gt;&lt;wsp:rsid wsp:val=&quot;00852E20&quot;/&gt;&lt;wsp:rsid wsp:val=&quot;0085309A&quot;/&gt;&lt;wsp:rsid wsp:val=&quot;00853B27&quot;/&gt;&lt;wsp:rsid wsp:val=&quot;00853F28&quot;/&gt;&lt;wsp:rsid wsp:val=&quot;00853F57&quot;/&gt;&lt;wsp:rsid wsp:val=&quot;0085400A&quot;/&gt;&lt;wsp:rsid wsp:val=&quot;0085443D&quot;/&gt;&lt;wsp:rsid wsp:val=&quot;008562A0&quot;/&gt;&lt;wsp:rsid wsp:val=&quot;008562F6&quot;/&gt;&lt;wsp:rsid wsp:val=&quot;0085660A&quot;/&gt;&lt;wsp:rsid wsp:val=&quot;00856FF7&quot;/&gt;&lt;wsp:rsid wsp:val=&quot;0085743F&quot;/&gt;&lt;wsp:rsid wsp:val=&quot;0085775F&quot;/&gt;&lt;wsp:rsid wsp:val=&quot;0085790B&quot;/&gt;&lt;wsp:rsid wsp:val=&quot;00857AA3&quot;/&gt;&lt;wsp:rsid wsp:val=&quot;00857D43&quot;/&gt;&lt;wsp:rsid wsp:val=&quot;00861728&quot;/&gt;&lt;wsp:rsid wsp:val=&quot;008622A2&quot;/&gt;&lt;wsp:rsid wsp:val=&quot;008632C0&quot;/&gt;&lt;wsp:rsid wsp:val=&quot;00863514&quot;/&gt;&lt;wsp:rsid wsp:val=&quot;00863943&quot;/&gt;&lt;wsp:rsid wsp:val=&quot;00865A1B&quot;/&gt;&lt;wsp:rsid wsp:val=&quot;00865DF5&quot;/&gt;&lt;wsp:rsid wsp:val=&quot;008667D6&quot;/&gt;&lt;wsp:rsid wsp:val=&quot;0086772C&quot;/&gt;&lt;wsp:rsid wsp:val=&quot;00870EAF&quot;/&gt;&lt;wsp:rsid wsp:val=&quot;0087185A&quot;/&gt;&lt;wsp:rsid wsp:val=&quot;00871CE9&quot;/&gt;&lt;wsp:rsid wsp:val=&quot;00872994&quot;/&gt;&lt;wsp:rsid wsp:val=&quot;008739F8&quot;/&gt;&lt;wsp:rsid wsp:val=&quot;00874CAC&quot;/&gt;&lt;wsp:rsid wsp:val=&quot;00874DFD&quot;/&gt;&lt;wsp:rsid wsp:val=&quot;00875013&quot;/&gt;&lt;wsp:rsid wsp:val=&quot;0087541C&quot;/&gt;&lt;wsp:rsid wsp:val=&quot;008760A4&quot;/&gt;&lt;wsp:rsid wsp:val=&quot;00876166&quot;/&gt;&lt;wsp:rsid wsp:val=&quot;00876480&quot;/&gt;&lt;wsp:rsid wsp:val=&quot;008765E4&quot;/&gt;&lt;wsp:rsid wsp:val=&quot;00876C73&quot;/&gt;&lt;wsp:rsid wsp:val=&quot;008772BE&quot;/&gt;&lt;wsp:rsid wsp:val=&quot;008808B0&quot;/&gt;&lt;wsp:rsid wsp:val=&quot;00880F6C&quot;/&gt;&lt;wsp:rsid wsp:val=&quot;00881166&quot;/&gt;&lt;wsp:rsid wsp:val=&quot;00881D0A&quot;/&gt;&lt;wsp:rsid wsp:val=&quot;00882410&quot;/&gt;&lt;wsp:rsid wsp:val=&quot;00882E2E&quot;/&gt;&lt;wsp:rsid wsp:val=&quot;00883176&quot;/&gt;&lt;wsp:rsid wsp:val=&quot;00883201&quot;/&gt;&lt;wsp:rsid wsp:val=&quot;00883C4E&quot;/&gt;&lt;wsp:rsid wsp:val=&quot;00883CF5&quot;/&gt;&lt;wsp:rsid wsp:val=&quot;00883EEA&quot;/&gt;&lt;wsp:rsid wsp:val=&quot;00884427&quot;/&gt;&lt;wsp:rsid wsp:val=&quot;00884495&quot;/&gt;&lt;wsp:rsid wsp:val=&quot;00884952&quot;/&gt;&lt;wsp:rsid wsp:val=&quot;00884C9A&quot;/&gt;&lt;wsp:rsid wsp:val=&quot;00885C1D&quot;/&gt;&lt;wsp:rsid wsp:val=&quot;00885CB4&quot;/&gt;&lt;wsp:rsid wsp:val=&quot;008863FC&quot;/&gt;&lt;wsp:rsid wsp:val=&quot;00886758&quot;/&gt;&lt;wsp:rsid wsp:val=&quot;00886988&quot;/&gt;&lt;wsp:rsid wsp:val=&quot;00886E1A&quot;/&gt;&lt;wsp:rsid wsp:val=&quot;00887156&quot;/&gt;&lt;wsp:rsid wsp:val=&quot;0088723B&quot;/&gt;&lt;wsp:rsid wsp:val=&quot;00887347&quot;/&gt;&lt;wsp:rsid wsp:val=&quot;00887A2E&quot;/&gt;&lt;wsp:rsid wsp:val=&quot;00887B91&quot;/&gt;&lt;wsp:rsid wsp:val=&quot;00890633&quot;/&gt;&lt;wsp:rsid wsp:val=&quot;008915DE&quot;/&gt;&lt;wsp:rsid wsp:val=&quot;00891718&quot;/&gt;&lt;wsp:rsid wsp:val=&quot;00891A13&quot;/&gt;&lt;wsp:rsid wsp:val=&quot;00891E17&quot;/&gt;&lt;wsp:rsid wsp:val=&quot;00891E3A&quot;/&gt;&lt;wsp:rsid wsp:val=&quot;008922A6&quot;/&gt;&lt;wsp:rsid wsp:val=&quot;00892DDB&quot;/&gt;&lt;wsp:rsid wsp:val=&quot;0089367F&quot;/&gt;&lt;wsp:rsid wsp:val=&quot;00894638&quot;/&gt;&lt;wsp:rsid wsp:val=&quot;0089466D&quot;/&gt;&lt;wsp:rsid wsp:val=&quot;00894850&quot;/&gt;&lt;wsp:rsid wsp:val=&quot;008951A8&quot;/&gt;&lt;wsp:rsid wsp:val=&quot;008955E3&quot;/&gt;&lt;wsp:rsid wsp:val=&quot;00896096&quot;/&gt;&lt;wsp:rsid wsp:val=&quot;008968D7&quot;/&gt;&lt;wsp:rsid wsp:val=&quot;00896B38&quot;/&gt;&lt;wsp:rsid wsp:val=&quot;00896DB2&quot;/&gt;&lt;wsp:rsid wsp:val=&quot;00896EB8&quot;/&gt;&lt;wsp:rsid wsp:val=&quot;00897A4E&quot;/&gt;&lt;wsp:rsid wsp:val=&quot;008A0E21&quot;/&gt;&lt;wsp:rsid wsp:val=&quot;008A1EB8&quot;/&gt;&lt;wsp:rsid wsp:val=&quot;008A2168&quot;/&gt;&lt;wsp:rsid wsp:val=&quot;008A2610&quot;/&gt;&lt;wsp:rsid wsp:val=&quot;008A2701&quot;/&gt;&lt;wsp:rsid wsp:val=&quot;008A2C30&quot;/&gt;&lt;wsp:rsid wsp:val=&quot;008A4C4D&quot;/&gt;&lt;wsp:rsid wsp:val=&quot;008A4C71&quot;/&gt;&lt;wsp:rsid wsp:val=&quot;008A54B9&quot;/&gt;&lt;wsp:rsid wsp:val=&quot;008A5592&quot;/&gt;&lt;wsp:rsid wsp:val=&quot;008A6D6E&quot;/&gt;&lt;wsp:rsid wsp:val=&quot;008A7D0D&quot;/&gt;&lt;wsp:rsid wsp:val=&quot;008A7E55&quot;/&gt;&lt;wsp:rsid wsp:val=&quot;008B00E3&quot;/&gt;&lt;wsp:rsid wsp:val=&quot;008B02AF&quot;/&gt;&lt;wsp:rsid wsp:val=&quot;008B0BB4&quot;/&gt;&lt;wsp:rsid wsp:val=&quot;008B0F95&quot;/&gt;&lt;wsp:rsid wsp:val=&quot;008B13DF&quot;/&gt;&lt;wsp:rsid wsp:val=&quot;008B1840&quot;/&gt;&lt;wsp:rsid wsp:val=&quot;008B1B49&quot;/&gt;&lt;wsp:rsid wsp:val=&quot;008B1C49&quot;/&gt;&lt;wsp:rsid wsp:val=&quot;008B1ED0&quot;/&gt;&lt;wsp:rsid wsp:val=&quot;008B2B51&quot;/&gt;&lt;wsp:rsid wsp:val=&quot;008B3085&quot;/&gt;&lt;wsp:rsid wsp:val=&quot;008B356B&quot;/&gt;&lt;wsp:rsid wsp:val=&quot;008B3BD4&quot;/&gt;&lt;wsp:rsid wsp:val=&quot;008B3ED7&quot;/&gt;&lt;wsp:rsid wsp:val=&quot;008B4BC8&quot;/&gt;&lt;wsp:rsid wsp:val=&quot;008B4E9B&quot;/&gt;&lt;wsp:rsid wsp:val=&quot;008B4FC9&quot;/&gt;&lt;wsp:rsid wsp:val=&quot;008B5ED3&quot;/&gt;&lt;wsp:rsid wsp:val=&quot;008B5F28&quot;/&gt;&lt;wsp:rsid wsp:val=&quot;008B64A6&quot;/&gt;&lt;wsp:rsid wsp:val=&quot;008B6932&quot;/&gt;&lt;wsp:rsid wsp:val=&quot;008B77F7&quot;/&gt;&lt;wsp:rsid wsp:val=&quot;008B7B1D&quot;/&gt;&lt;wsp:rsid wsp:val=&quot;008C0215&quot;/&gt;&lt;wsp:rsid wsp:val=&quot;008C03DF&quot;/&gt;&lt;wsp:rsid wsp:val=&quot;008C10DA&quot;/&gt;&lt;wsp:rsid wsp:val=&quot;008C1429&quot;/&gt;&lt;wsp:rsid wsp:val=&quot;008C23A2&quot;/&gt;&lt;wsp:rsid wsp:val=&quot;008C333F&quot;/&gt;&lt;wsp:rsid wsp:val=&quot;008C35B2&quot;/&gt;&lt;wsp:rsid wsp:val=&quot;008C35E0&quot;/&gt;&lt;wsp:rsid wsp:val=&quot;008C38AC&quot;/&gt;&lt;wsp:rsid wsp:val=&quot;008C44D3&quot;/&gt;&lt;wsp:rsid wsp:val=&quot;008C5A20&quot;/&gt;&lt;wsp:rsid wsp:val=&quot;008C6D29&quot;/&gt;&lt;wsp:rsid wsp:val=&quot;008C7629&quot;/&gt;&lt;wsp:rsid wsp:val=&quot;008C7F01&quot;/&gt;&lt;wsp:rsid wsp:val=&quot;008D02C5&quot;/&gt;&lt;wsp:rsid wsp:val=&quot;008D05D9&quot;/&gt;&lt;wsp:rsid wsp:val=&quot;008D0DFF&quot;/&gt;&lt;wsp:rsid wsp:val=&quot;008D207A&quot;/&gt;&lt;wsp:rsid wsp:val=&quot;008D23C6&quot;/&gt;&lt;wsp:rsid wsp:val=&quot;008D2CA7&quot;/&gt;&lt;wsp:rsid wsp:val=&quot;008D3567&quot;/&gt;&lt;wsp:rsid wsp:val=&quot;008D3952&quot;/&gt;&lt;wsp:rsid wsp:val=&quot;008D3AAB&quot;/&gt;&lt;wsp:rsid wsp:val=&quot;008D3AB0&quot;/&gt;&lt;wsp:rsid wsp:val=&quot;008D3F73&quot;/&gt;&lt;wsp:rsid wsp:val=&quot;008D59F7&quot;/&gt;&lt;wsp:rsid wsp:val=&quot;008D5A2D&quot;/&gt;&lt;wsp:rsid wsp:val=&quot;008D606B&quot;/&gt;&lt;wsp:rsid wsp:val=&quot;008D64A3&quot;/&gt;&lt;wsp:rsid wsp:val=&quot;008D7109&quot;/&gt;&lt;wsp:rsid wsp:val=&quot;008D790D&quot;/&gt;&lt;wsp:rsid wsp:val=&quot;008E0B8A&quot;/&gt;&lt;wsp:rsid wsp:val=&quot;008E1130&quot;/&gt;&lt;wsp:rsid wsp:val=&quot;008E2080&quot;/&gt;&lt;wsp:rsid wsp:val=&quot;008E2C29&quot;/&gt;&lt;wsp:rsid wsp:val=&quot;008E3533&quot;/&gt;&lt;wsp:rsid wsp:val=&quot;008E435B&quot;/&gt;&lt;wsp:rsid wsp:val=&quot;008E65F1&quot;/&gt;&lt;wsp:rsid wsp:val=&quot;008E72B1&quot;/&gt;&lt;wsp:rsid wsp:val=&quot;008E742E&quot;/&gt;&lt;wsp:rsid wsp:val=&quot;008E779A&quot;/&gt;&lt;wsp:rsid wsp:val=&quot;008E78B0&quot;/&gt;&lt;wsp:rsid wsp:val=&quot;008F009E&quot;/&gt;&lt;wsp:rsid wsp:val=&quot;008F05D8&quot;/&gt;&lt;wsp:rsid wsp:val=&quot;008F088C&quot;/&gt;&lt;wsp:rsid wsp:val=&quot;008F1156&quot;/&gt;&lt;wsp:rsid wsp:val=&quot;008F18B2&quot;/&gt;&lt;wsp:rsid wsp:val=&quot;008F1ACD&quot;/&gt;&lt;wsp:rsid wsp:val=&quot;008F2E34&quot;/&gt;&lt;wsp:rsid wsp:val=&quot;008F2E41&quot;/&gt;&lt;wsp:rsid wsp:val=&quot;008F3306&quot;/&gt;&lt;wsp:rsid wsp:val=&quot;008F33AA&quot;/&gt;&lt;wsp:rsid wsp:val=&quot;008F348D&quot;/&gt;&lt;wsp:rsid wsp:val=&quot;008F38FD&quot;/&gt;&lt;wsp:rsid wsp:val=&quot;008F455D&quot;/&gt;&lt;wsp:rsid wsp:val=&quot;008F532F&quot;/&gt;&lt;wsp:rsid wsp:val=&quot;008F5EA6&quot;/&gt;&lt;wsp:rsid wsp:val=&quot;008F6101&quot;/&gt;&lt;wsp:rsid wsp:val=&quot;008F6897&quot;/&gt;&lt;wsp:rsid wsp:val=&quot;008F6A03&quot;/&gt;&lt;wsp:rsid wsp:val=&quot;008F7218&quot;/&gt;&lt;wsp:rsid wsp:val=&quot;008F77A6&quot;/&gt;&lt;wsp:rsid wsp:val=&quot;008F7908&quot;/&gt;&lt;wsp:rsid wsp:val=&quot;008F7C28&quot;/&gt;&lt;wsp:rsid wsp:val=&quot;008F7C8B&quot;/&gt;&lt;wsp:rsid wsp:val=&quot;008F7DC3&quot;/&gt;&lt;wsp:rsid wsp:val=&quot;00900285&quot;/&gt;&lt;wsp:rsid wsp:val=&quot;009005E6&quot;/&gt;&lt;wsp:rsid wsp:val=&quot;009005EE&quot;/&gt;&lt;wsp:rsid wsp:val=&quot;00900663&quot;/&gt;&lt;wsp:rsid wsp:val=&quot;00902FFB&quot;/&gt;&lt;wsp:rsid wsp:val=&quot;00903D1A&quot;/&gt;&lt;wsp:rsid wsp:val=&quot;00903D25&quot;/&gt;&lt;wsp:rsid wsp:val=&quot;00903EC0&quot;/&gt;&lt;wsp:rsid wsp:val=&quot;009042F2&quot;/&gt;&lt;wsp:rsid wsp:val=&quot;00904693&quot;/&gt;&lt;wsp:rsid wsp:val=&quot;0090484E&quot;/&gt;&lt;wsp:rsid wsp:val=&quot;00904CAB&quot;/&gt;&lt;wsp:rsid wsp:val=&quot;00905468&quot;/&gt;&lt;wsp:rsid wsp:val=&quot;00905ED0&quot;/&gt;&lt;wsp:rsid wsp:val=&quot;00905F08&quot;/&gt;&lt;wsp:rsid wsp:val=&quot;0090617D&quot;/&gt;&lt;wsp:rsid wsp:val=&quot;00906591&quot;/&gt;&lt;wsp:rsid wsp:val=&quot;00906EB7&quot;/&gt;&lt;wsp:rsid wsp:val=&quot;0090797F&quot;/&gt;&lt;wsp:rsid wsp:val=&quot;00911040&quot;/&gt;&lt;wsp:rsid wsp:val=&quot;00912095&quot;/&gt;&lt;wsp:rsid wsp:val=&quot;00912569&quot;/&gt;&lt;wsp:rsid wsp:val=&quot;00913672&quot;/&gt;&lt;wsp:rsid wsp:val=&quot;009136DA&quot;/&gt;&lt;wsp:rsid wsp:val=&quot;00913FF8&quot;/&gt;&lt;wsp:rsid wsp:val=&quot;0091417E&quot;/&gt;&lt;wsp:rsid wsp:val=&quot;00914425&quot;/&gt;&lt;wsp:rsid wsp:val=&quot;00914799&quot;/&gt;&lt;wsp:rsid wsp:val=&quot;00914A3A&quot;/&gt;&lt;wsp:rsid wsp:val=&quot;009156B8&quot;/&gt;&lt;wsp:rsid wsp:val=&quot;009159CA&quot;/&gt;&lt;wsp:rsid wsp:val=&quot;009166B3&quot;/&gt;&lt;wsp:rsid wsp:val=&quot;00916B54&quot;/&gt;&lt;wsp:rsid wsp:val=&quot;009177CC&quot;/&gt;&lt;wsp:rsid wsp:val=&quot;00917B84&quot;/&gt;&lt;wsp:rsid wsp:val=&quot;009200ED&quot;/&gt;&lt;wsp:rsid wsp:val=&quot;009201E7&quot;/&gt;&lt;wsp:rsid wsp:val=&quot;00920205&quot;/&gt;&lt;wsp:rsid wsp:val=&quot;00920490&quot;/&gt;&lt;wsp:rsid wsp:val=&quot;00920DA2&quot;/&gt;&lt;wsp:rsid wsp:val=&quot;00921F54&quot;/&gt;&lt;wsp:rsid wsp:val=&quot;009224E7&quot;/&gt;&lt;wsp:rsid wsp:val=&quot;0092276F&quot;/&gt;&lt;wsp:rsid wsp:val=&quot;00922C9F&quot;/&gt;&lt;wsp:rsid wsp:val=&quot;00922DE5&quot;/&gt;&lt;wsp:rsid wsp:val=&quot;009238E7&quot;/&gt;&lt;wsp:rsid wsp:val=&quot;00923C16&quot;/&gt;&lt;wsp:rsid wsp:val=&quot;0092405A&quot;/&gt;&lt;wsp:rsid wsp:val=&quot;00924964&quot;/&gt;&lt;wsp:rsid wsp:val=&quot;00924E28&quot;/&gt;&lt;wsp:rsid wsp:val=&quot;00925152&quot;/&gt;&lt;wsp:rsid wsp:val=&quot;00925532&quot;/&gt;&lt;wsp:rsid wsp:val=&quot;00926EC6&quot;/&gt;&lt;wsp:rsid wsp:val=&quot;009275EA&quot;/&gt;&lt;wsp:rsid wsp:val=&quot;00927C45&quot;/&gt;&lt;wsp:rsid wsp:val=&quot;0093022F&quot;/&gt;&lt;wsp:rsid wsp:val=&quot;009304BD&quot;/&gt;&lt;wsp:rsid wsp:val=&quot;00930579&quot;/&gt;&lt;wsp:rsid wsp:val=&quot;009307BC&quot;/&gt;&lt;wsp:rsid wsp:val=&quot;00930A4A&quot;/&gt;&lt;wsp:rsid wsp:val=&quot;0093144C&quot;/&gt;&lt;wsp:rsid wsp:val=&quot;009314C8&quot;/&gt;&lt;wsp:rsid wsp:val=&quot;0093196F&quot;/&gt;&lt;wsp:rsid wsp:val=&quot;00931BBB&quot;/&gt;&lt;wsp:rsid wsp:val=&quot;009321BC&quot;/&gt;&lt;wsp:rsid wsp:val=&quot;0093377E&quot;/&gt;&lt;wsp:rsid wsp:val=&quot;009339EC&quot;/&gt;&lt;wsp:rsid wsp:val=&quot;009340B4&quot;/&gt;&lt;wsp:rsid wsp:val=&quot;00934202&quot;/&gt;&lt;wsp:rsid wsp:val=&quot;00934DF1&quot;/&gt;&lt;wsp:rsid wsp:val=&quot;00935285&quot;/&gt;&lt;wsp:rsid wsp:val=&quot;009355B9&quot;/&gt;&lt;wsp:rsid wsp:val=&quot;00936241&quot;/&gt;&lt;wsp:rsid wsp:val=&quot;00936A90&quot;/&gt;&lt;wsp:rsid wsp:val=&quot;00936B8B&quot;/&gt;&lt;wsp:rsid wsp:val=&quot;00936D47&quot;/&gt;&lt;wsp:rsid wsp:val=&quot;00936D70&quot;/&gt;&lt;wsp:rsid wsp:val=&quot;0093763B&quot;/&gt;&lt;wsp:rsid wsp:val=&quot;00937FCE&quot;/&gt;&lt;wsp:rsid wsp:val=&quot;00940474&quot;/&gt;&lt;wsp:rsid wsp:val=&quot;009407FC&quot;/&gt;&lt;wsp:rsid wsp:val=&quot;00940902&quot;/&gt;&lt;wsp:rsid wsp:val=&quot;00940CCA&quot;/&gt;&lt;wsp:rsid wsp:val=&quot;00940E8F&quot;/&gt;&lt;wsp:rsid wsp:val=&quot;0094107C&quot;/&gt;&lt;wsp:rsid wsp:val=&quot;009413CD&quot;/&gt;&lt;wsp:rsid wsp:val=&quot;00941429&quot;/&gt;&lt;wsp:rsid wsp:val=&quot;009416AD&quot;/&gt;&lt;wsp:rsid wsp:val=&quot;009417D0&quot;/&gt;&lt;wsp:rsid wsp:val=&quot;009428CB&quot;/&gt;&lt;wsp:rsid wsp:val=&quot;00943ED9&quot;/&gt;&lt;wsp:rsid wsp:val=&quot;0094506E&quot;/&gt;&lt;wsp:rsid wsp:val=&quot;00945AAD&quot;/&gt;&lt;wsp:rsid wsp:val=&quot;00946FC7&quot;/&gt;&lt;wsp:rsid wsp:val=&quot;009470D1&quot;/&gt;&lt;wsp:rsid wsp:val=&quot;00947CE3&quot;/&gt;&lt;wsp:rsid wsp:val=&quot;00950813&quot;/&gt;&lt;wsp:rsid wsp:val=&quot;0095192B&quot;/&gt;&lt;wsp:rsid wsp:val=&quot;009526C6&quot;/&gt;&lt;wsp:rsid wsp:val=&quot;0095290A&quot;/&gt;&lt;wsp:rsid wsp:val=&quot;00952958&quot;/&gt;&lt;wsp:rsid wsp:val=&quot;00952E2F&quot;/&gt;&lt;wsp:rsid wsp:val=&quot;009536E5&quot;/&gt;&lt;wsp:rsid wsp:val=&quot;00953893&quot;/&gt;&lt;wsp:rsid wsp:val=&quot;00953C57&quot;/&gt;&lt;wsp:rsid wsp:val=&quot;00953EA9&quot;/&gt;&lt;wsp:rsid wsp:val=&quot;009541A4&quot;/&gt;&lt;wsp:rsid wsp:val=&quot;00954F65&quot;/&gt;&lt;wsp:rsid wsp:val=&quot;00955FF3&quot;/&gt;&lt;wsp:rsid wsp:val=&quot;0095630B&quot;/&gt;&lt;wsp:rsid wsp:val=&quot;00956A61&quot;/&gt;&lt;wsp:rsid wsp:val=&quot;00956EAC&quot;/&gt;&lt;wsp:rsid wsp:val=&quot;00956EBB&quot;/&gt;&lt;wsp:rsid wsp:val=&quot;00956F58&quot;/&gt;&lt;wsp:rsid wsp:val=&quot;00957111&quot;/&gt;&lt;wsp:rsid wsp:val=&quot;00957A45&quot;/&gt;&lt;wsp:rsid wsp:val=&quot;0096007C&quot;/&gt;&lt;wsp:rsid wsp:val=&quot;009600F1&quot;/&gt;&lt;wsp:rsid wsp:val=&quot;00960479&quot;/&gt;&lt;wsp:rsid wsp:val=&quot;00960532&quot;/&gt;&lt;wsp:rsid wsp:val=&quot;00960BC2&quot;/&gt;&lt;wsp:rsid wsp:val=&quot;00960C08&quot;/&gt;&lt;wsp:rsid wsp:val=&quot;009612CB&quot;/&gt;&lt;wsp:rsid wsp:val=&quot;009614BD&quot;/&gt;&lt;wsp:rsid wsp:val=&quot;00961FE2&quot;/&gt;&lt;wsp:rsid wsp:val=&quot;0096288D&quot;/&gt;&lt;wsp:rsid wsp:val=&quot;00963008&quot;/&gt;&lt;wsp:rsid wsp:val=&quot;00964171&quot;/&gt;&lt;wsp:rsid wsp:val=&quot;00964583&quot;/&gt;&lt;wsp:rsid wsp:val=&quot;009648EB&quot;/&gt;&lt;wsp:rsid wsp:val=&quot;00964A2A&quot;/&gt;&lt;wsp:rsid wsp:val=&quot;00965077&quot;/&gt;&lt;wsp:rsid wsp:val=&quot;009657FE&quot;/&gt;&lt;wsp:rsid wsp:val=&quot;00965DC9&quot;/&gt;&lt;wsp:rsid wsp:val=&quot;00970040&quot;/&gt;&lt;wsp:rsid wsp:val=&quot;00970707&quot;/&gt;&lt;wsp:rsid wsp:val=&quot;00970BDC&quot;/&gt;&lt;wsp:rsid wsp:val=&quot;00970CE1&quot;/&gt;&lt;wsp:rsid wsp:val=&quot;00971980&quot;/&gt;&lt;wsp:rsid wsp:val=&quot;00971DBA&quot;/&gt;&lt;wsp:rsid wsp:val=&quot;00971F5E&quot;/&gt;&lt;wsp:rsid wsp:val=&quot;00972E75&quot;/&gt;&lt;wsp:rsid wsp:val=&quot;00973219&quot;/&gt;&lt;wsp:rsid wsp:val=&quot;00974B5A&quot;/&gt;&lt;wsp:rsid wsp:val=&quot;00975224&quot;/&gt;&lt;wsp:rsid wsp:val=&quot;0097589D&quot;/&gt;&lt;wsp:rsid wsp:val=&quot;00975FB6&quot;/&gt;&lt;wsp:rsid wsp:val=&quot;009769C3&quot;/&gt;&lt;wsp:rsid wsp:val=&quot;00976CD4&quot;/&gt;&lt;wsp:rsid wsp:val=&quot;00976DAF&quot;/&gt;&lt;wsp:rsid wsp:val=&quot;00977569&quot;/&gt;&lt;wsp:rsid wsp:val=&quot;00977728&quot;/&gt;&lt;wsp:rsid wsp:val=&quot;00980BE4&quot;/&gt;&lt;wsp:rsid wsp:val=&quot;00980BF8&quot;/&gt;&lt;wsp:rsid wsp:val=&quot;00980E12&quot;/&gt;&lt;wsp:rsid wsp:val=&quot;009817E5&quot;/&gt;&lt;wsp:rsid wsp:val=&quot;009818F6&quot;/&gt;&lt;wsp:rsid wsp:val=&quot;0098211B&quot;/&gt;&lt;wsp:rsid wsp:val=&quot;0098292B&quot;/&gt;&lt;wsp:rsid wsp:val=&quot;00982B99&quot;/&gt;&lt;wsp:rsid wsp:val=&quot;0098323E&quot;/&gt;&lt;wsp:rsid wsp:val=&quot;0098333E&quot;/&gt;&lt;wsp:rsid wsp:val=&quot;009833C7&quot;/&gt;&lt;wsp:rsid wsp:val=&quot;009833FD&quot;/&gt;&lt;wsp:rsid wsp:val=&quot;00983671&quot;/&gt;&lt;wsp:rsid wsp:val=&quot;00983B6C&quot;/&gt;&lt;wsp:rsid wsp:val=&quot;00983E84&quot;/&gt;&lt;wsp:rsid wsp:val=&quot;00983EAA&quot;/&gt;&lt;wsp:rsid wsp:val=&quot;009857C9&quot;/&gt;&lt;wsp:rsid wsp:val=&quot;009860C0&quot;/&gt;&lt;wsp:rsid wsp:val=&quot;009863C3&quot;/&gt;&lt;wsp:rsid wsp:val=&quot;0098654C&quot;/&gt;&lt;wsp:rsid wsp:val=&quot;00986FE0&quot;/&gt;&lt;wsp:rsid wsp:val=&quot;0098716E&quot;/&gt;&lt;wsp:rsid wsp:val=&quot;009877E1&quot;/&gt;&lt;wsp:rsid wsp:val=&quot;00987ED7&quot;/&gt;&lt;wsp:rsid wsp:val=&quot;009909FA&quot;/&gt;&lt;wsp:rsid wsp:val=&quot;00991607&quot;/&gt;&lt;wsp:rsid wsp:val=&quot;009919CC&quot;/&gt;&lt;wsp:rsid wsp:val=&quot;009923D1&quot;/&gt;&lt;wsp:rsid wsp:val=&quot;00992913&quot;/&gt;&lt;wsp:rsid wsp:val=&quot;00993E0F&quot;/&gt;&lt;wsp:rsid wsp:val=&quot;009956C8&quot;/&gt;&lt;wsp:rsid wsp:val=&quot;009961A6&quot;/&gt;&lt;wsp:rsid wsp:val=&quot;00996F14&quot;/&gt;&lt;wsp:rsid wsp:val=&quot;0099731F&quot;/&gt;&lt;wsp:rsid wsp:val=&quot;009976B3&quot;/&gt;&lt;wsp:rsid wsp:val=&quot;00997823&quot;/&gt;&lt;wsp:rsid wsp:val=&quot;0099797E&quot;/&gt;&lt;wsp:rsid wsp:val=&quot;009A0750&quot;/&gt;&lt;wsp:rsid wsp:val=&quot;009A0EDC&quot;/&gt;&lt;wsp:rsid wsp:val=&quot;009A0FDF&quot;/&gt;&lt;wsp:rsid wsp:val=&quot;009A1A8B&quot;/&gt;&lt;wsp:rsid wsp:val=&quot;009A1D56&quot;/&gt;&lt;wsp:rsid wsp:val=&quot;009A2FD3&quot;/&gt;&lt;wsp:rsid wsp:val=&quot;009A3970&quot;/&gt;&lt;wsp:rsid wsp:val=&quot;009A3C45&quot;/&gt;&lt;wsp:rsid wsp:val=&quot;009A4651&quot;/&gt;&lt;wsp:rsid wsp:val=&quot;009A49A2&quot;/&gt;&lt;wsp:rsid wsp:val=&quot;009A4D02&quot;/&gt;&lt;wsp:rsid wsp:val=&quot;009A5031&quot;/&gt;&lt;wsp:rsid wsp:val=&quot;009A6705&quot;/&gt;&lt;wsp:rsid wsp:val=&quot;009A6D23&quot;/&gt;&lt;wsp:rsid wsp:val=&quot;009A6EE6&quot;/&gt;&lt;wsp:rsid wsp:val=&quot;009A7566&quot;/&gt;&lt;wsp:rsid wsp:val=&quot;009B0165&quot;/&gt;&lt;wsp:rsid wsp:val=&quot;009B15FC&quot;/&gt;&lt;wsp:rsid wsp:val=&quot;009B17EC&quot;/&gt;&lt;wsp:rsid wsp:val=&quot;009B2851&quot;/&gt;&lt;wsp:rsid wsp:val=&quot;009B2B87&quot;/&gt;&lt;wsp:rsid wsp:val=&quot;009B2DD8&quot;/&gt;&lt;wsp:rsid wsp:val=&quot;009B35CE&quot;/&gt;&lt;wsp:rsid wsp:val=&quot;009B416A&quot;/&gt;&lt;wsp:rsid wsp:val=&quot;009B4B74&quot;/&gt;&lt;wsp:rsid wsp:val=&quot;009B6076&quot;/&gt;&lt;wsp:rsid wsp:val=&quot;009B7262&quot;/&gt;&lt;wsp:rsid wsp:val=&quot;009B731E&quot;/&gt;&lt;wsp:rsid wsp:val=&quot;009B73DC&quot;/&gt;&lt;wsp:rsid wsp:val=&quot;009C04FC&quot;/&gt;&lt;wsp:rsid wsp:val=&quot;009C0F54&quot;/&gt;&lt;wsp:rsid wsp:val=&quot;009C22CD&quot;/&gt;&lt;wsp:rsid wsp:val=&quot;009C2D78&quot;/&gt;&lt;wsp:rsid wsp:val=&quot;009C30D6&quot;/&gt;&lt;wsp:rsid wsp:val=&quot;009C3935&quot;/&gt;&lt;wsp:rsid wsp:val=&quot;009C3997&quot;/&gt;&lt;wsp:rsid wsp:val=&quot;009C3C0D&quot;/&gt;&lt;wsp:rsid wsp:val=&quot;009C464A&quot;/&gt;&lt;wsp:rsid wsp:val=&quot;009C46D2&quot;/&gt;&lt;wsp:rsid wsp:val=&quot;009C4A8E&quot;/&gt;&lt;wsp:rsid wsp:val=&quot;009C523D&quot;/&gt;&lt;wsp:rsid wsp:val=&quot;009C5BEC&quot;/&gt;&lt;wsp:rsid wsp:val=&quot;009C5C71&quot;/&gt;&lt;wsp:rsid wsp:val=&quot;009C5DCE&quot;/&gt;&lt;wsp:rsid wsp:val=&quot;009C67FD&quot;/&gt;&lt;wsp:rsid wsp:val=&quot;009C6DFC&quot;/&gt;&lt;wsp:rsid wsp:val=&quot;009C75C0&quot;/&gt;&lt;wsp:rsid wsp:val=&quot;009C760D&quot;/&gt;&lt;wsp:rsid wsp:val=&quot;009C769F&quot;/&gt;&lt;wsp:rsid wsp:val=&quot;009C7794&quot;/&gt;&lt;wsp:rsid wsp:val=&quot;009C7C29&quot;/&gt;&lt;wsp:rsid wsp:val=&quot;009C7F7C&quot;/&gt;&lt;wsp:rsid wsp:val=&quot;009D013B&quot;/&gt;&lt;wsp:rsid wsp:val=&quot;009D05A5&quot;/&gt;&lt;wsp:rsid wsp:val=&quot;009D09E5&quot;/&gt;&lt;wsp:rsid wsp:val=&quot;009D2694&quot;/&gt;&lt;wsp:rsid wsp:val=&quot;009D27D6&quot;/&gt;&lt;wsp:rsid wsp:val=&quot;009D2856&quot;/&gt;&lt;wsp:rsid wsp:val=&quot;009D2D1C&quot;/&gt;&lt;wsp:rsid wsp:val=&quot;009D3396&quot;/&gt;&lt;wsp:rsid wsp:val=&quot;009D3B7E&quot;/&gt;&lt;wsp:rsid wsp:val=&quot;009D3BD8&quot;/&gt;&lt;wsp:rsid wsp:val=&quot;009D3E19&quot;/&gt;&lt;wsp:rsid wsp:val=&quot;009D4863&quot;/&gt;&lt;wsp:rsid wsp:val=&quot;009D4D1A&quot;/&gt;&lt;wsp:rsid wsp:val=&quot;009D4FD4&quot;/&gt;&lt;wsp:rsid wsp:val=&quot;009D5745&quot;/&gt;&lt;wsp:rsid wsp:val=&quot;009D5DA2&quot;/&gt;&lt;wsp:rsid wsp:val=&quot;009D6015&quot;/&gt;&lt;wsp:rsid wsp:val=&quot;009D7624&quot;/&gt;&lt;wsp:rsid wsp:val=&quot;009D780D&quot;/&gt;&lt;wsp:rsid wsp:val=&quot;009D7DDC&quot;/&gt;&lt;wsp:rsid wsp:val=&quot;009E01EF&quot;/&gt;&lt;wsp:rsid wsp:val=&quot;009E083B&quot;/&gt;&lt;wsp:rsid wsp:val=&quot;009E09BD&quot;/&gt;&lt;wsp:rsid wsp:val=&quot;009E0C33&quot;/&gt;&lt;wsp:rsid wsp:val=&quot;009E27F4&quot;/&gt;&lt;wsp:rsid wsp:val=&quot;009E429A&quot;/&gt;&lt;wsp:rsid wsp:val=&quot;009E42CF&quot;/&gt;&lt;wsp:rsid wsp:val=&quot;009E48F6&quot;/&gt;&lt;wsp:rsid wsp:val=&quot;009E5FE9&quot;/&gt;&lt;wsp:rsid wsp:val=&quot;009E66C6&quot;/&gt;&lt;wsp:rsid wsp:val=&quot;009F0A0F&quot;/&gt;&lt;wsp:rsid wsp:val=&quot;009F1E72&quot;/&gt;&lt;wsp:rsid wsp:val=&quot;009F201F&quot;/&gt;&lt;wsp:rsid wsp:val=&quot;009F230A&quot;/&gt;&lt;wsp:rsid wsp:val=&quot;009F2722&quot;/&gt;&lt;wsp:rsid wsp:val=&quot;009F4335&quot;/&gt;&lt;wsp:rsid wsp:val=&quot;009F55C3&quot;/&gt;&lt;wsp:rsid wsp:val=&quot;009F603A&quot;/&gt;&lt;wsp:rsid wsp:val=&quot;009F6649&quot;/&gt;&lt;wsp:rsid wsp:val=&quot;009F68D6&quot;/&gt;&lt;wsp:rsid wsp:val=&quot;009F7216&quot;/&gt;&lt;wsp:rsid wsp:val=&quot;009F7497&quot;/&gt;&lt;wsp:rsid wsp:val=&quot;009F7F91&quot;/&gt;&lt;wsp:rsid wsp:val=&quot;00A00386&quot;/&gt;&lt;wsp:rsid wsp:val=&quot;00A00DD6&quot;/&gt;&lt;wsp:rsid wsp:val=&quot;00A00E73&quot;/&gt;&lt;wsp:rsid wsp:val=&quot;00A017AC&quot;/&gt;&lt;wsp:rsid wsp:val=&quot;00A01F76&quot;/&gt;&lt;wsp:rsid wsp:val=&quot;00A027AF&quot;/&gt;&lt;wsp:rsid wsp:val=&quot;00A02815&quot;/&gt;&lt;wsp:rsid wsp:val=&quot;00A02E1E&quot;/&gt;&lt;wsp:rsid wsp:val=&quot;00A0327E&quot;/&gt;&lt;wsp:rsid wsp:val=&quot;00A032C4&quot;/&gt;&lt;wsp:rsid wsp:val=&quot;00A033A6&quot;/&gt;&lt;wsp:rsid wsp:val=&quot;00A0365B&quot;/&gt;&lt;wsp:rsid wsp:val=&quot;00A038E7&quot;/&gt;&lt;wsp:rsid wsp:val=&quot;00A03F13&quot;/&gt;&lt;wsp:rsid wsp:val=&quot;00A0417D&quot;/&gt;&lt;wsp:rsid wsp:val=&quot;00A04AB4&quot;/&gt;&lt;wsp:rsid wsp:val=&quot;00A051CA&quot;/&gt;&lt;wsp:rsid wsp:val=&quot;00A061EC&quot;/&gt;&lt;wsp:rsid wsp:val=&quot;00A06303&quot;/&gt;&lt;wsp:rsid wsp:val=&quot;00A06304&quot;/&gt;&lt;wsp:rsid wsp:val=&quot;00A0685D&quot;/&gt;&lt;wsp:rsid wsp:val=&quot;00A069AF&quot;/&gt;&lt;wsp:rsid wsp:val=&quot;00A06C31&quot;/&gt;&lt;wsp:rsid wsp:val=&quot;00A0728D&quot;/&gt;&lt;wsp:rsid wsp:val=&quot;00A075F1&quot;/&gt;&lt;wsp:rsid wsp:val=&quot;00A10771&quot;/&gt;&lt;wsp:rsid wsp:val=&quot;00A10D63&quot;/&gt;&lt;wsp:rsid wsp:val=&quot;00A11E3E&quot;/&gt;&lt;wsp:rsid wsp:val=&quot;00A130A8&quot;/&gt;&lt;wsp:rsid wsp:val=&quot;00A13382&quot;/&gt;&lt;wsp:rsid wsp:val=&quot;00A138AA&quot;/&gt;&lt;wsp:rsid wsp:val=&quot;00A13D4D&quot;/&gt;&lt;wsp:rsid wsp:val=&quot;00A14118&quot;/&gt;&lt;wsp:rsid wsp:val=&quot;00A14B17&quot;/&gt;&lt;wsp:rsid wsp:val=&quot;00A14C72&quot;/&gt;&lt;wsp:rsid wsp:val=&quot;00A14E3E&quot;/&gt;&lt;wsp:rsid wsp:val=&quot;00A15251&quot;/&gt;&lt;wsp:rsid wsp:val=&quot;00A15A19&quot;/&gt;&lt;wsp:rsid wsp:val=&quot;00A15FFD&quot;/&gt;&lt;wsp:rsid wsp:val=&quot;00A16647&quot;/&gt;&lt;wsp:rsid wsp:val=&quot;00A1672A&quot;/&gt;&lt;wsp:rsid wsp:val=&quot;00A16AE1&quot;/&gt;&lt;wsp:rsid wsp:val=&quot;00A17811&quot;/&gt;&lt;wsp:rsid wsp:val=&quot;00A179B1&quot;/&gt;&lt;wsp:rsid wsp:val=&quot;00A179C1&quot;/&gt;&lt;wsp:rsid wsp:val=&quot;00A216DC&quot;/&gt;&lt;wsp:rsid wsp:val=&quot;00A21BE5&quot;/&gt;&lt;wsp:rsid wsp:val=&quot;00A21D26&quot;/&gt;&lt;wsp:rsid wsp:val=&quot;00A21E3E&quot;/&gt;&lt;wsp:rsid wsp:val=&quot;00A21EEF&quot;/&gt;&lt;wsp:rsid wsp:val=&quot;00A222D1&quot;/&gt;&lt;wsp:rsid wsp:val=&quot;00A2240D&quot;/&gt;&lt;wsp:rsid wsp:val=&quot;00A22D92&quot;/&gt;&lt;wsp:rsid wsp:val=&quot;00A235BD&quot;/&gt;&lt;wsp:rsid wsp:val=&quot;00A23D27&quot;/&gt;&lt;wsp:rsid wsp:val=&quot;00A23D86&quot;/&gt;&lt;wsp:rsid wsp:val=&quot;00A23EB5&quot;/&gt;&lt;wsp:rsid wsp:val=&quot;00A24673&quot;/&gt;&lt;wsp:rsid wsp:val=&quot;00A262F3&quot;/&gt;&lt;wsp:rsid wsp:val=&quot;00A2653C&quot;/&gt;&lt;wsp:rsid wsp:val=&quot;00A2732D&quot;/&gt;&lt;wsp:rsid wsp:val=&quot;00A2770C&quot;/&gt;&lt;wsp:rsid wsp:val=&quot;00A2794D&quot;/&gt;&lt;wsp:rsid wsp:val=&quot;00A27A6E&quot;/&gt;&lt;wsp:rsid wsp:val=&quot;00A27DF5&quot;/&gt;&lt;wsp:rsid wsp:val=&quot;00A3037E&quot;/&gt;&lt;wsp:rsid wsp:val=&quot;00A3069E&quot;/&gt;&lt;wsp:rsid wsp:val=&quot;00A30A00&quot;/&gt;&lt;wsp:rsid wsp:val=&quot;00A310A7&quot;/&gt;&lt;wsp:rsid wsp:val=&quot;00A31110&quot;/&gt;&lt;wsp:rsid wsp:val=&quot;00A321A2&quot;/&gt;&lt;wsp:rsid wsp:val=&quot;00A3241B&quot;/&gt;&lt;wsp:rsid wsp:val=&quot;00A338D2&quot;/&gt;&lt;wsp:rsid wsp:val=&quot;00A342FF&quot;/&gt;&lt;wsp:rsid wsp:val=&quot;00A352A6&quot;/&gt;&lt;wsp:rsid wsp:val=&quot;00A35D76&quot;/&gt;&lt;wsp:rsid wsp:val=&quot;00A364F4&quot;/&gt;&lt;wsp:rsid wsp:val=&quot;00A36531&quot;/&gt;&lt;wsp:rsid wsp:val=&quot;00A36E1A&quot;/&gt;&lt;wsp:rsid wsp:val=&quot;00A36E5D&quot;/&gt;&lt;wsp:rsid wsp:val=&quot;00A36FC4&quot;/&gt;&lt;wsp:rsid wsp:val=&quot;00A37EBB&quot;/&gt;&lt;wsp:rsid wsp:val=&quot;00A40A6D&quot;/&gt;&lt;wsp:rsid wsp:val=&quot;00A411EF&quot;/&gt;&lt;wsp:rsid wsp:val=&quot;00A42721&quot;/&gt;&lt;wsp:rsid wsp:val=&quot;00A429AA&quot;/&gt;&lt;wsp:rsid wsp:val=&quot;00A429D5&quot;/&gt;&lt;wsp:rsid wsp:val=&quot;00A43127&quot;/&gt;&lt;wsp:rsid wsp:val=&quot;00A431F8&quot;/&gt;&lt;wsp:rsid wsp:val=&quot;00A43200&quot;/&gt;&lt;wsp:rsid wsp:val=&quot;00A43364&quot;/&gt;&lt;wsp:rsid wsp:val=&quot;00A44F91&quot;/&gt;&lt;wsp:rsid wsp:val=&quot;00A44FB0&quot;/&gt;&lt;wsp:rsid wsp:val=&quot;00A45827&quot;/&gt;&lt;wsp:rsid wsp:val=&quot;00A46123&quot;/&gt;&lt;wsp:rsid wsp:val=&quot;00A46443&quot;/&gt;&lt;wsp:rsid wsp:val=&quot;00A4745D&quot;/&gt;&lt;wsp:rsid wsp:val=&quot;00A50607&quot;/&gt;&lt;wsp:rsid wsp:val=&quot;00A50898&quot;/&gt;&lt;wsp:rsid wsp:val=&quot;00A5184E&quot;/&gt;&lt;wsp:rsid wsp:val=&quot;00A51BFF&quot;/&gt;&lt;wsp:rsid wsp:val=&quot;00A51D95&quot;/&gt;&lt;wsp:rsid wsp:val=&quot;00A5203C&quot;/&gt;&lt;wsp:rsid wsp:val=&quot;00A520E1&quot;/&gt;&lt;wsp:rsid wsp:val=&quot;00A5226F&quot;/&gt;&lt;wsp:rsid wsp:val=&quot;00A52512&quot;/&gt;&lt;wsp:rsid wsp:val=&quot;00A52C37&quot;/&gt;&lt;wsp:rsid wsp:val=&quot;00A52DD9&quot;/&gt;&lt;wsp:rsid wsp:val=&quot;00A54576&quot;/&gt;&lt;wsp:rsid wsp:val=&quot;00A55C0E&quot;/&gt;&lt;wsp:rsid wsp:val=&quot;00A55E60&quot;/&gt;&lt;wsp:rsid wsp:val=&quot;00A5606A&quot;/&gt;&lt;wsp:rsid wsp:val=&quot;00A56AE8&quot;/&gt;&lt;wsp:rsid wsp:val=&quot;00A56DCF&quot;/&gt;&lt;wsp:rsid wsp:val=&quot;00A57671&quot;/&gt;&lt;wsp:rsid wsp:val=&quot;00A57C83&quot;/&gt;&lt;wsp:rsid wsp:val=&quot;00A60B4D&quot;/&gt;&lt;wsp:rsid wsp:val=&quot;00A61E45&quot;/&gt;&lt;wsp:rsid wsp:val=&quot;00A61E95&quot;/&gt;&lt;wsp:rsid wsp:val=&quot;00A62109&quot;/&gt;&lt;wsp:rsid wsp:val=&quot;00A6267D&quot;/&gt;&lt;wsp:rsid wsp:val=&quot;00A632B9&quot;/&gt;&lt;wsp:rsid wsp:val=&quot;00A63319&quot;/&gt;&lt;wsp:rsid wsp:val=&quot;00A63EAA&quot;/&gt;&lt;wsp:rsid wsp:val=&quot;00A64460&quot;/&gt;&lt;wsp:rsid wsp:val=&quot;00A65A23&quot;/&gt;&lt;wsp:rsid wsp:val=&quot;00A6625E&quot;/&gt;&lt;wsp:rsid wsp:val=&quot;00A66911&quot;/&gt;&lt;wsp:rsid wsp:val=&quot;00A66AFB&quot;/&gt;&lt;wsp:rsid wsp:val=&quot;00A66C74&quot;/&gt;&lt;wsp:rsid wsp:val=&quot;00A670CE&quot;/&gt;&lt;wsp:rsid wsp:val=&quot;00A6754A&quot;/&gt;&lt;wsp:rsid wsp:val=&quot;00A67790&quot;/&gt;&lt;wsp:rsid wsp:val=&quot;00A67F8B&quot;/&gt;&lt;wsp:rsid wsp:val=&quot;00A704FC&quot;/&gt;&lt;wsp:rsid wsp:val=&quot;00A70A64&quot;/&gt;&lt;wsp:rsid wsp:val=&quot;00A70AC2&quot;/&gt;&lt;wsp:rsid wsp:val=&quot;00A71605&quot;/&gt;&lt;wsp:rsid wsp:val=&quot;00A71934&quot;/&gt;&lt;wsp:rsid wsp:val=&quot;00A71AA3&quot;/&gt;&lt;wsp:rsid wsp:val=&quot;00A71E21&quot;/&gt;&lt;wsp:rsid wsp:val=&quot;00A722EA&quot;/&gt;&lt;wsp:rsid wsp:val=&quot;00A728D6&quot;/&gt;&lt;wsp:rsid wsp:val=&quot;00A72902&quot;/&gt;&lt;wsp:rsid wsp:val=&quot;00A736B0&quot;/&gt;&lt;wsp:rsid wsp:val=&quot;00A7399B&quot;/&gt;&lt;wsp:rsid wsp:val=&quot;00A73CC6&quot;/&gt;&lt;wsp:rsid wsp:val=&quot;00A742AA&quot;/&gt;&lt;wsp:rsid wsp:val=&quot;00A745F2&quot;/&gt;&lt;wsp:rsid wsp:val=&quot;00A75F2C&quot;/&gt;&lt;wsp:rsid wsp:val=&quot;00A762E2&quot;/&gt;&lt;wsp:rsid wsp:val=&quot;00A764F1&quot;/&gt;&lt;wsp:rsid wsp:val=&quot;00A80CB0&quot;/&gt;&lt;wsp:rsid wsp:val=&quot;00A811E8&quot;/&gt;&lt;wsp:rsid wsp:val=&quot;00A818E5&quot;/&gt;&lt;wsp:rsid wsp:val=&quot;00A81C4E&quot;/&gt;&lt;wsp:rsid wsp:val=&quot;00A81C69&quot;/&gt;&lt;wsp:rsid wsp:val=&quot;00A81FF7&quot;/&gt;&lt;wsp:rsid wsp:val=&quot;00A828C9&quot;/&gt;&lt;wsp:rsid wsp:val=&quot;00A82CA9&quot;/&gt;&lt;wsp:rsid wsp:val=&quot;00A82F3F&quot;/&gt;&lt;wsp:rsid wsp:val=&quot;00A83401&quot;/&gt;&lt;wsp:rsid wsp:val=&quot;00A834BF&quot;/&gt;&lt;wsp:rsid wsp:val=&quot;00A83D96&quot;/&gt;&lt;wsp:rsid wsp:val=&quot;00A84B18&quot;/&gt;&lt;wsp:rsid wsp:val=&quot;00A86A18&quot;/&gt;&lt;wsp:rsid wsp:val=&quot;00A872B0&quot;/&gt;&lt;wsp:rsid wsp:val=&quot;00A87C55&quot;/&gt;&lt;wsp:rsid wsp:val=&quot;00A9025B&quot;/&gt;&lt;wsp:rsid wsp:val=&quot;00A903C8&quot;/&gt;&lt;wsp:rsid wsp:val=&quot;00A91B5C&quot;/&gt;&lt;wsp:rsid wsp:val=&quot;00A93BE5&quot;/&gt;&lt;wsp:rsid wsp:val=&quot;00A93EAF&quot;/&gt;&lt;wsp:rsid wsp:val=&quot;00A94489&quot;/&gt;&lt;wsp:rsid wsp:val=&quot;00A952EA&quot;/&gt;&lt;wsp:rsid wsp:val=&quot;00A958A5&quot;/&gt;&lt;wsp:rsid wsp:val=&quot;00A95ED3&quot;/&gt;&lt;wsp:rsid wsp:val=&quot;00A960F1&quot;/&gt;&lt;wsp:rsid wsp:val=&quot;00A96DE0&quot;/&gt;&lt;wsp:rsid wsp:val=&quot;00A971F8&quot;/&gt;&lt;wsp:rsid wsp:val=&quot;00A9739A&quot;/&gt;&lt;wsp:rsid wsp:val=&quot;00A97B21&quot;/&gt;&lt;wsp:rsid wsp:val=&quot;00A97C31&quot;/&gt;&lt;wsp:rsid wsp:val=&quot;00A97C91&quot;/&gt;&lt;wsp:rsid wsp:val=&quot;00AA04D8&quot;/&gt;&lt;wsp:rsid wsp:val=&quot;00AA145D&quot;/&gt;&lt;wsp:rsid wsp:val=&quot;00AA1A94&quot;/&gt;&lt;wsp:rsid wsp:val=&quot;00AA1CC0&quot;/&gt;&lt;wsp:rsid wsp:val=&quot;00AA2A27&quot;/&gt;&lt;wsp:rsid wsp:val=&quot;00AA2E46&quot;/&gt;&lt;wsp:rsid wsp:val=&quot;00AA2F2A&quot;/&gt;&lt;wsp:rsid wsp:val=&quot;00AA3476&quot;/&gt;&lt;wsp:rsid wsp:val=&quot;00AA3B19&quot;/&gt;&lt;wsp:rsid wsp:val=&quot;00AA490F&quot;/&gt;&lt;wsp:rsid wsp:val=&quot;00AA4CA3&quot;/&gt;&lt;wsp:rsid wsp:val=&quot;00AA539D&quot;/&gt;&lt;wsp:rsid wsp:val=&quot;00AA5550&quot;/&gt;&lt;wsp:rsid wsp:val=&quot;00AB0324&quot;/&gt;&lt;wsp:rsid wsp:val=&quot;00AB0685&quot;/&gt;&lt;wsp:rsid wsp:val=&quot;00AB07B3&quot;/&gt;&lt;wsp:rsid wsp:val=&quot;00AB11B8&quot;/&gt;&lt;wsp:rsid wsp:val=&quot;00AB170B&quot;/&gt;&lt;wsp:rsid wsp:val=&quot;00AB19DD&quot;/&gt;&lt;wsp:rsid wsp:val=&quot;00AB1AAE&quot;/&gt;&lt;wsp:rsid wsp:val=&quot;00AB21F9&quot;/&gt;&lt;wsp:rsid wsp:val=&quot;00AB2438&quot;/&gt;&lt;wsp:rsid wsp:val=&quot;00AB25D4&quot;/&gt;&lt;wsp:rsid wsp:val=&quot;00AB2D67&quot;/&gt;&lt;wsp:rsid wsp:val=&quot;00AB3651&quot;/&gt;&lt;wsp:rsid wsp:val=&quot;00AB393C&quot;/&gt;&lt;wsp:rsid wsp:val=&quot;00AB4143&quot;/&gt;&lt;wsp:rsid wsp:val=&quot;00AB488E&quot;/&gt;&lt;wsp:rsid wsp:val=&quot;00AB4A58&quot;/&gt;&lt;wsp:rsid wsp:val=&quot;00AB5430&quot;/&gt;&lt;wsp:rsid wsp:val=&quot;00AB57AC&quot;/&gt;&lt;wsp:rsid wsp:val=&quot;00AB5A30&quot;/&gt;&lt;wsp:rsid wsp:val=&quot;00AB617A&quot;/&gt;&lt;wsp:rsid wsp:val=&quot;00AB62AE&quot;/&gt;&lt;wsp:rsid wsp:val=&quot;00AB6943&quot;/&gt;&lt;wsp:rsid wsp:val=&quot;00AB6B80&quot;/&gt;&lt;wsp:rsid wsp:val=&quot;00AB787C&quot;/&gt;&lt;wsp:rsid wsp:val=&quot;00AC1807&quot;/&gt;&lt;wsp:rsid wsp:val=&quot;00AC18B4&quot;/&gt;&lt;wsp:rsid wsp:val=&quot;00AC1958&quot;/&gt;&lt;wsp:rsid wsp:val=&quot;00AC1AAD&quot;/&gt;&lt;wsp:rsid wsp:val=&quot;00AC1D17&quot;/&gt;&lt;wsp:rsid wsp:val=&quot;00AC1D9E&quot;/&gt;&lt;wsp:rsid wsp:val=&quot;00AC243C&quot;/&gt;&lt;wsp:rsid wsp:val=&quot;00AC2AB5&quot;/&gt;&lt;wsp:rsid wsp:val=&quot;00AC31E7&quot;/&gt;&lt;wsp:rsid wsp:val=&quot;00AC44A1&quot;/&gt;&lt;wsp:rsid wsp:val=&quot;00AC49F2&quot;/&gt;&lt;wsp:rsid wsp:val=&quot;00AC4DE1&quot;/&gt;&lt;wsp:rsid wsp:val=&quot;00AC540F&quot;/&gt;&lt;wsp:rsid wsp:val=&quot;00AC54FB&quot;/&gt;&lt;wsp:rsid wsp:val=&quot;00AC5532&quot;/&gt;&lt;wsp:rsid wsp:val=&quot;00AC58B4&quot;/&gt;&lt;wsp:rsid wsp:val=&quot;00AC6218&quot;/&gt;&lt;wsp:rsid wsp:val=&quot;00AC6C3A&quot;/&gt;&lt;wsp:rsid wsp:val=&quot;00AC6EAF&quot;/&gt;&lt;wsp:rsid wsp:val=&quot;00AC7012&quot;/&gt;&lt;wsp:rsid wsp:val=&quot;00AC7332&quot;/&gt;&lt;wsp:rsid wsp:val=&quot;00AC7471&quot;/&gt;&lt;wsp:rsid wsp:val=&quot;00AC755A&quot;/&gt;&lt;wsp:rsid wsp:val=&quot;00AC7E61&quot;/&gt;&lt;wsp:rsid wsp:val=&quot;00AD032F&quot;/&gt;&lt;wsp:rsid wsp:val=&quot;00AD0D87&quot;/&gt;&lt;wsp:rsid wsp:val=&quot;00AD17CD&quot;/&gt;&lt;wsp:rsid wsp:val=&quot;00AD1D92&quot;/&gt;&lt;wsp:rsid wsp:val=&quot;00AD2DF4&quot;/&gt;&lt;wsp:rsid wsp:val=&quot;00AD3125&quot;/&gt;&lt;wsp:rsid wsp:val=&quot;00AD3FF9&quot;/&gt;&lt;wsp:rsid wsp:val=&quot;00AD4909&quot;/&gt;&lt;wsp:rsid wsp:val=&quot;00AD4BB3&quot;/&gt;&lt;wsp:rsid wsp:val=&quot;00AD4F75&quot;/&gt;&lt;wsp:rsid wsp:val=&quot;00AD555B&quot;/&gt;&lt;wsp:rsid wsp:val=&quot;00AD5FAA&quot;/&gt;&lt;wsp:rsid wsp:val=&quot;00AD6546&quot;/&gt;&lt;wsp:rsid wsp:val=&quot;00AD68F1&quot;/&gt;&lt;wsp:rsid wsp:val=&quot;00AD693F&quot;/&gt;&lt;wsp:rsid wsp:val=&quot;00AE0519&quot;/&gt;&lt;wsp:rsid wsp:val=&quot;00AE0A3C&quot;/&gt;&lt;wsp:rsid wsp:val=&quot;00AE0D65&quot;/&gt;&lt;wsp:rsid wsp:val=&quot;00AE0EDD&quot;/&gt;&lt;wsp:rsid wsp:val=&quot;00AE14D5&quot;/&gt;&lt;wsp:rsid wsp:val=&quot;00AE16A0&quot;/&gt;&lt;wsp:rsid wsp:val=&quot;00AE18D3&quot;/&gt;&lt;wsp:rsid wsp:val=&quot;00AE193F&quot;/&gt;&lt;wsp:rsid wsp:val=&quot;00AE1A22&quot;/&gt;&lt;wsp:rsid wsp:val=&quot;00AE1BFE&quot;/&gt;&lt;wsp:rsid wsp:val=&quot;00AE2246&quot;/&gt;&lt;wsp:rsid wsp:val=&quot;00AE22A6&quot;/&gt;&lt;wsp:rsid wsp:val=&quot;00AE24BC&quot;/&gt;&lt;wsp:rsid wsp:val=&quot;00AE2DBB&quot;/&gt;&lt;wsp:rsid wsp:val=&quot;00AE352E&quot;/&gt;&lt;wsp:rsid wsp:val=&quot;00AE3EE8&quot;/&gt;&lt;wsp:rsid wsp:val=&quot;00AE505F&quot;/&gt;&lt;wsp:rsid wsp:val=&quot;00AE5086&quot;/&gt;&lt;wsp:rsid wsp:val=&quot;00AE5463&quot;/&gt;&lt;wsp:rsid wsp:val=&quot;00AE5CBE&quot;/&gt;&lt;wsp:rsid wsp:val=&quot;00AE60C6&quot;/&gt;&lt;wsp:rsid wsp:val=&quot;00AE6F9E&quot;/&gt;&lt;wsp:rsid wsp:val=&quot;00AE78E0&quot;/&gt;&lt;wsp:rsid wsp:val=&quot;00AE7DB5&quot;/&gt;&lt;wsp:rsid wsp:val=&quot;00AE7FDE&quot;/&gt;&lt;wsp:rsid wsp:val=&quot;00AF2A89&quot;/&gt;&lt;wsp:rsid wsp:val=&quot;00AF37CB&quot;/&gt;&lt;wsp:rsid wsp:val=&quot;00AF4700&quot;/&gt;&lt;wsp:rsid wsp:val=&quot;00AF4EB8&quot;/&gt;&lt;wsp:rsid wsp:val=&quot;00AF56DB&quot;/&gt;&lt;wsp:rsid wsp:val=&quot;00AF5718&quot;/&gt;&lt;wsp:rsid wsp:val=&quot;00AF5D37&quot;/&gt;&lt;wsp:rsid wsp:val=&quot;00AF66EB&quot;/&gt;&lt;wsp:rsid wsp:val=&quot;00AF6CB1&quot;/&gt;&lt;wsp:rsid wsp:val=&quot;00AF7A7E&quot;/&gt;&lt;wsp:rsid wsp:val=&quot;00B01117&quot;/&gt;&lt;wsp:rsid wsp:val=&quot;00B016EB&quot;/&gt;&lt;wsp:rsid wsp:val=&quot;00B01816&quot;/&gt;&lt;wsp:rsid wsp:val=&quot;00B01C49&quot;/&gt;&lt;wsp:rsid wsp:val=&quot;00B01E37&quot;/&gt;&lt;wsp:rsid wsp:val=&quot;00B03E63&quot;/&gt;&lt;wsp:rsid wsp:val=&quot;00B044CF&quot;/&gt;&lt;wsp:rsid wsp:val=&quot;00B048D4&quot;/&gt;&lt;wsp:rsid wsp:val=&quot;00B04EC5&quot;/&gt;&lt;wsp:rsid wsp:val=&quot;00B05290&quot;/&gt;&lt;wsp:rsid wsp:val=&quot;00B05A3D&quot;/&gt;&lt;wsp:rsid wsp:val=&quot;00B06B40&quot;/&gt;&lt;wsp:rsid wsp:val=&quot;00B0715F&quot;/&gt;&lt;wsp:rsid wsp:val=&quot;00B0725F&quot;/&gt;&lt;wsp:rsid wsp:val=&quot;00B07386&quot;/&gt;&lt;wsp:rsid wsp:val=&quot;00B0757A&quot;/&gt;&lt;wsp:rsid wsp:val=&quot;00B075C2&quot;/&gt;&lt;wsp:rsid wsp:val=&quot;00B07D3B&quot;/&gt;&lt;wsp:rsid wsp:val=&quot;00B10832&quot;/&gt;&lt;wsp:rsid wsp:val=&quot;00B11551&quot;/&gt;&lt;wsp:rsid wsp:val=&quot;00B128D7&quot;/&gt;&lt;wsp:rsid wsp:val=&quot;00B12D6A&quot;/&gt;&lt;wsp:rsid wsp:val=&quot;00B14745&quot;/&gt;&lt;wsp:rsid wsp:val=&quot;00B168B0&quot;/&gt;&lt;wsp:rsid wsp:val=&quot;00B2023A&quot;/&gt;&lt;wsp:rsid wsp:val=&quot;00B2030F&quot;/&gt;&lt;wsp:rsid wsp:val=&quot;00B2068B&quot;/&gt;&lt;wsp:rsid wsp:val=&quot;00B20AC4&quot;/&gt;&lt;wsp:rsid wsp:val=&quot;00B20AC8&quot;/&gt;&lt;wsp:rsid wsp:val=&quot;00B20C4A&quot;/&gt;&lt;wsp:rsid wsp:val=&quot;00B20E5E&quot;/&gt;&lt;wsp:rsid wsp:val=&quot;00B21ECA&quot;/&gt;&lt;wsp:rsid wsp:val=&quot;00B2267D&quot;/&gt;&lt;wsp:rsid wsp:val=&quot;00B22AD1&quot;/&gt;&lt;wsp:rsid wsp:val=&quot;00B22CFC&quot;/&gt;&lt;wsp:rsid wsp:val=&quot;00B22E28&quot;/&gt;&lt;wsp:rsid wsp:val=&quot;00B23059&quot;/&gt;&lt;wsp:rsid wsp:val=&quot;00B23572&quot;/&gt;&lt;wsp:rsid wsp:val=&quot;00B23BFE&quot;/&gt;&lt;wsp:rsid wsp:val=&quot;00B2419C&quot;/&gt;&lt;wsp:rsid wsp:val=&quot;00B24B74&quot;/&gt;&lt;wsp:rsid wsp:val=&quot;00B25B31&quot;/&gt;&lt;wsp:rsid wsp:val=&quot;00B25D53&quot;/&gt;&lt;wsp:rsid wsp:val=&quot;00B25F49&quot;/&gt;&lt;wsp:rsid wsp:val=&quot;00B274E7&quot;/&gt;&lt;wsp:rsid wsp:val=&quot;00B276BA&quot;/&gt;&lt;wsp:rsid wsp:val=&quot;00B27747&quot;/&gt;&lt;wsp:rsid wsp:val=&quot;00B27991&quot;/&gt;&lt;wsp:rsid wsp:val=&quot;00B27D77&quot;/&gt;&lt;wsp:rsid wsp:val=&quot;00B27FC5&quot;/&gt;&lt;wsp:rsid wsp:val=&quot;00B3084E&quot;/&gt;&lt;wsp:rsid wsp:val=&quot;00B3136E&quot;/&gt;&lt;wsp:rsid wsp:val=&quot;00B32368&quot;/&gt;&lt;wsp:rsid wsp:val=&quot;00B33396&quot;/&gt;&lt;wsp:rsid wsp:val=&quot;00B33553&quot;/&gt;&lt;wsp:rsid wsp:val=&quot;00B338BB&quot;/&gt;&lt;wsp:rsid wsp:val=&quot;00B33E0A&quot;/&gt;&lt;wsp:rsid wsp:val=&quot;00B340A1&quot;/&gt;&lt;wsp:rsid wsp:val=&quot;00B344DB&quot;/&gt;&lt;wsp:rsid wsp:val=&quot;00B34A22&quot;/&gt;&lt;wsp:rsid wsp:val=&quot;00B352AE&quot;/&gt;&lt;wsp:rsid wsp:val=&quot;00B35B97&quot;/&gt;&lt;wsp:rsid wsp:val=&quot;00B35BE7&quot;/&gt;&lt;wsp:rsid wsp:val=&quot;00B35C4C&quot;/&gt;&lt;wsp:rsid wsp:val=&quot;00B360DF&quot;/&gt;&lt;wsp:rsid wsp:val=&quot;00B36AB7&quot;/&gt;&lt;wsp:rsid wsp:val=&quot;00B37E7C&quot;/&gt;&lt;wsp:rsid wsp:val=&quot;00B409AF&quot;/&gt;&lt;wsp:rsid wsp:val=&quot;00B413BD&quot;/&gt;&lt;wsp:rsid wsp:val=&quot;00B41A38&quot;/&gt;&lt;wsp:rsid wsp:val=&quot;00B424A0&quot;/&gt;&lt;wsp:rsid wsp:val=&quot;00B42901&quot;/&gt;&lt;wsp:rsid wsp:val=&quot;00B432A5&quot;/&gt;&lt;wsp:rsid wsp:val=&quot;00B45E6D&quot;/&gt;&lt;wsp:rsid wsp:val=&quot;00B45E98&quot;/&gt;&lt;wsp:rsid wsp:val=&quot;00B46047&quot;/&gt;&lt;wsp:rsid wsp:val=&quot;00B465A8&quot;/&gt;&lt;wsp:rsid wsp:val=&quot;00B46750&quot;/&gt;&lt;wsp:rsid wsp:val=&quot;00B46ED6&quot;/&gt;&lt;wsp:rsid wsp:val=&quot;00B509FF&quot;/&gt;&lt;wsp:rsid wsp:val=&quot;00B5116C&quot;/&gt;&lt;wsp:rsid wsp:val=&quot;00B51759&quot;/&gt;&lt;wsp:rsid wsp:val=&quot;00B5194E&quot;/&gt;&lt;wsp:rsid wsp:val=&quot;00B5226E&quot;/&gt;&lt;wsp:rsid wsp:val=&quot;00B53267&quot;/&gt;&lt;wsp:rsid wsp:val=&quot;00B53D9B&quot;/&gt;&lt;wsp:rsid wsp:val=&quot;00B53DBF&quot;/&gt;&lt;wsp:rsid wsp:val=&quot;00B5471A&quot;/&gt;&lt;wsp:rsid wsp:val=&quot;00B547F2&quot;/&gt;&lt;wsp:rsid wsp:val=&quot;00B54954&quot;/&gt;&lt;wsp:rsid wsp:val=&quot;00B56138&quot;/&gt;&lt;wsp:rsid wsp:val=&quot;00B56642&quot;/&gt;&lt;wsp:rsid wsp:val=&quot;00B56885&quot;/&gt;&lt;wsp:rsid wsp:val=&quot;00B577AF&quot;/&gt;&lt;wsp:rsid wsp:val=&quot;00B6022D&quot;/&gt;&lt;wsp:rsid wsp:val=&quot;00B61464&quot;/&gt;&lt;wsp:rsid wsp:val=&quot;00B619EB&quot;/&gt;&lt;wsp:rsid wsp:val=&quot;00B61C7E&quot;/&gt;&lt;wsp:rsid wsp:val=&quot;00B61F6F&quot;/&gt;&lt;wsp:rsid wsp:val=&quot;00B62A29&quot;/&gt;&lt;wsp:rsid wsp:val=&quot;00B63934&quot;/&gt;&lt;wsp:rsid wsp:val=&quot;00B641B5&quot;/&gt;&lt;wsp:rsid wsp:val=&quot;00B64897&quot;/&gt;&lt;wsp:rsid wsp:val=&quot;00B64D0E&quot;/&gt;&lt;wsp:rsid wsp:val=&quot;00B64F9D&quot;/&gt;&lt;wsp:rsid wsp:val=&quot;00B6541C&quot;/&gt;&lt;wsp:rsid wsp:val=&quot;00B65E04&quot;/&gt;&lt;wsp:rsid wsp:val=&quot;00B65E5A&quot;/&gt;&lt;wsp:rsid wsp:val=&quot;00B66188&quot;/&gt;&lt;wsp:rsid wsp:val=&quot;00B663F4&quot;/&gt;&lt;wsp:rsid wsp:val=&quot;00B66EC0&quot;/&gt;&lt;wsp:rsid wsp:val=&quot;00B70F3D&quot;/&gt;&lt;wsp:rsid wsp:val=&quot;00B71710&quot;/&gt;&lt;wsp:rsid wsp:val=&quot;00B72124&quot;/&gt;&lt;wsp:rsid wsp:val=&quot;00B72140&quot;/&gt;&lt;wsp:rsid wsp:val=&quot;00B73B68&quot;/&gt;&lt;wsp:rsid wsp:val=&quot;00B73CF1&quot;/&gt;&lt;wsp:rsid wsp:val=&quot;00B7441F&quot;/&gt;&lt;wsp:rsid wsp:val=&quot;00B745E0&quot;/&gt;&lt;wsp:rsid wsp:val=&quot;00B74828&quot;/&gt;&lt;wsp:rsid wsp:val=&quot;00B755FD&quot;/&gt;&lt;wsp:rsid wsp:val=&quot;00B75E83&quot;/&gt;&lt;wsp:rsid wsp:val=&quot;00B761B7&quot;/&gt;&lt;wsp:rsid wsp:val=&quot;00B7658D&quot;/&gt;&lt;wsp:rsid wsp:val=&quot;00B76F26&quot;/&gt;&lt;wsp:rsid wsp:val=&quot;00B77122&quot;/&gt;&lt;wsp:rsid wsp:val=&quot;00B7714B&quot;/&gt;&lt;wsp:rsid wsp:val=&quot;00B778AA&quot;/&gt;&lt;wsp:rsid wsp:val=&quot;00B77FC7&quot;/&gt;&lt;wsp:rsid wsp:val=&quot;00B806A3&quot;/&gt;&lt;wsp:rsid wsp:val=&quot;00B80D65&quot;/&gt;&lt;wsp:rsid wsp:val=&quot;00B81794&quot;/&gt;&lt;wsp:rsid wsp:val=&quot;00B82F31&quot;/&gt;&lt;wsp:rsid wsp:val=&quot;00B83D36&quot;/&gt;&lt;wsp:rsid wsp:val=&quot;00B84464&quot;/&gt;&lt;wsp:rsid wsp:val=&quot;00B85AB4&quot;/&gt;&lt;wsp:rsid wsp:val=&quot;00B85C8A&quot;/&gt;&lt;wsp:rsid wsp:val=&quot;00B869DC&quot;/&gt;&lt;wsp:rsid wsp:val=&quot;00B86C25&quot;/&gt;&lt;wsp:rsid wsp:val=&quot;00B872BE&quot;/&gt;&lt;wsp:rsid wsp:val=&quot;00B874B0&quot;/&gt;&lt;wsp:rsid wsp:val=&quot;00B87836&quot;/&gt;&lt;wsp:rsid wsp:val=&quot;00B87A69&quot;/&gt;&lt;wsp:rsid wsp:val=&quot;00B90B7A&quot;/&gt;&lt;wsp:rsid wsp:val=&quot;00B92633&quot;/&gt;&lt;wsp:rsid wsp:val=&quot;00B92ACE&quot;/&gt;&lt;wsp:rsid wsp:val=&quot;00B92B00&quot;/&gt;&lt;wsp:rsid wsp:val=&quot;00B92BD1&quot;/&gt;&lt;wsp:rsid wsp:val=&quot;00B935A4&quot;/&gt;&lt;wsp:rsid wsp:val=&quot;00B93D6F&quot;/&gt;&lt;wsp:rsid wsp:val=&quot;00B93E60&quot;/&gt;&lt;wsp:rsid wsp:val=&quot;00B93EDB&quot;/&gt;&lt;wsp:rsid wsp:val=&quot;00B94097&quot;/&gt;&lt;wsp:rsid wsp:val=&quot;00B945A1&quot;/&gt;&lt;wsp:rsid wsp:val=&quot;00B94DD0&quot;/&gt;&lt;wsp:rsid wsp:val=&quot;00B95415&quot;/&gt;&lt;wsp:rsid wsp:val=&quot;00B9579A&quot;/&gt;&lt;wsp:rsid wsp:val=&quot;00B96C98&quot;/&gt;&lt;wsp:rsid wsp:val=&quot;00B97FF5&quot;/&gt;&lt;wsp:rsid wsp:val=&quot;00BA0B91&quot;/&gt;&lt;wsp:rsid wsp:val=&quot;00BA18D2&quot;/&gt;&lt;wsp:rsid wsp:val=&quot;00BA1E84&quot;/&gt;&lt;wsp:rsid wsp:val=&quot;00BA1F9A&quot;/&gt;&lt;wsp:rsid wsp:val=&quot;00BA216E&quot;/&gt;&lt;wsp:rsid wsp:val=&quot;00BA2AE0&quot;/&gt;&lt;wsp:rsid wsp:val=&quot;00BA2DFD&quot;/&gt;&lt;wsp:rsid wsp:val=&quot;00BA2FDC&quot;/&gt;&lt;wsp:rsid wsp:val=&quot;00BA3261&quot;/&gt;&lt;wsp:rsid wsp:val=&quot;00BA3436&quot;/&gt;&lt;wsp:rsid wsp:val=&quot;00BA34C9&quot;/&gt;&lt;wsp:rsid wsp:val=&quot;00BA3590&quot;/&gt;&lt;wsp:rsid wsp:val=&quot;00BA3F15&quot;/&gt;&lt;wsp:rsid wsp:val=&quot;00BA4790&quot;/&gt;&lt;wsp:rsid wsp:val=&quot;00BA5CE2&quot;/&gt;&lt;wsp:rsid wsp:val=&quot;00BA6295&quot;/&gt;&lt;wsp:rsid wsp:val=&quot;00BA687D&quot;/&gt;&lt;wsp:rsid wsp:val=&quot;00BA7917&quot;/&gt;&lt;wsp:rsid wsp:val=&quot;00BB0215&quot;/&gt;&lt;wsp:rsid wsp:val=&quot;00BB03B5&quot;/&gt;&lt;wsp:rsid wsp:val=&quot;00BB073C&quot;/&gt;&lt;wsp:rsid wsp:val=&quot;00BB09C2&quot;/&gt;&lt;wsp:rsid wsp:val=&quot;00BB0A00&quot;/&gt;&lt;wsp:rsid wsp:val=&quot;00BB0E3E&quot;/&gt;&lt;wsp:rsid wsp:val=&quot;00BB1770&quot;/&gt;&lt;wsp:rsid wsp:val=&quot;00BB1E35&quot;/&gt;&lt;wsp:rsid wsp:val=&quot;00BB2079&quot;/&gt;&lt;wsp:rsid wsp:val=&quot;00BB27D6&quot;/&gt;&lt;wsp:rsid wsp:val=&quot;00BB2FFB&quot;/&gt;&lt;wsp:rsid wsp:val=&quot;00BB3CF1&quot;/&gt;&lt;wsp:rsid wsp:val=&quot;00BB4374&quot;/&gt;&lt;wsp:rsid wsp:val=&quot;00BB46FD&quot;/&gt;&lt;wsp:rsid wsp:val=&quot;00BB4870&quot;/&gt;&lt;wsp:rsid wsp:val=&quot;00BB4A68&quot;/&gt;&lt;wsp:rsid wsp:val=&quot;00BB4D38&quot;/&gt;&lt;wsp:rsid wsp:val=&quot;00BB4D50&quot;/&gt;&lt;wsp:rsid wsp:val=&quot;00BB50E9&quot;/&gt;&lt;wsp:rsid wsp:val=&quot;00BB56B1&quot;/&gt;&lt;wsp:rsid wsp:val=&quot;00BB5E43&quot;/&gt;&lt;wsp:rsid wsp:val=&quot;00BB6244&quot;/&gt;&lt;wsp:rsid wsp:val=&quot;00BB659A&quot;/&gt;&lt;wsp:rsid wsp:val=&quot;00BB67E0&quot;/&gt;&lt;wsp:rsid wsp:val=&quot;00BB697E&quot;/&gt;&lt;wsp:rsid wsp:val=&quot;00BB6BE8&quot;/&gt;&lt;wsp:rsid wsp:val=&quot;00BB6E3B&quot;/&gt;&lt;wsp:rsid wsp:val=&quot;00BB70E8&quot;/&gt;&lt;wsp:rsid wsp:val=&quot;00BB7F63&quot;/&gt;&lt;wsp:rsid wsp:val=&quot;00BC0C83&quot;/&gt;&lt;wsp:rsid wsp:val=&quot;00BC0EB0&quot;/&gt;&lt;wsp:rsid wsp:val=&quot;00BC1209&quot;/&gt;&lt;wsp:rsid wsp:val=&quot;00BC2E2D&quot;/&gt;&lt;wsp:rsid wsp:val=&quot;00BC4194&quot;/&gt;&lt;wsp:rsid wsp:val=&quot;00BC4326&quot;/&gt;&lt;wsp:rsid wsp:val=&quot;00BC4377&quot;/&gt;&lt;wsp:rsid wsp:val=&quot;00BC56BA&quot;/&gt;&lt;wsp:rsid wsp:val=&quot;00BC5745&quot;/&gt;&lt;wsp:rsid wsp:val=&quot;00BC5B9A&quot;/&gt;&lt;wsp:rsid wsp:val=&quot;00BC64B3&quot;/&gt;&lt;wsp:rsid wsp:val=&quot;00BC76A1&quot;/&gt;&lt;wsp:rsid wsp:val=&quot;00BC7C48&quot;/&gt;&lt;wsp:rsid wsp:val=&quot;00BC7EA8&quot;/&gt;&lt;wsp:rsid wsp:val=&quot;00BD0AED&quot;/&gt;&lt;wsp:rsid wsp:val=&quot;00BD10E4&quot;/&gt;&lt;wsp:rsid wsp:val=&quot;00BD113A&quot;/&gt;&lt;wsp:rsid wsp:val=&quot;00BD154F&quot;/&gt;&lt;wsp:rsid wsp:val=&quot;00BD1BEC&quot;/&gt;&lt;wsp:rsid wsp:val=&quot;00BD2F1E&quot;/&gt;&lt;wsp:rsid wsp:val=&quot;00BD33E3&quot;/&gt;&lt;wsp:rsid wsp:val=&quot;00BD4727&quot;/&gt;&lt;wsp:rsid wsp:val=&quot;00BD4C7A&quot;/&gt;&lt;wsp:rsid wsp:val=&quot;00BD5377&quot;/&gt;&lt;wsp:rsid wsp:val=&quot;00BD54ED&quot;/&gt;&lt;wsp:rsid wsp:val=&quot;00BD5737&quot;/&gt;&lt;wsp:rsid wsp:val=&quot;00BD5AF5&quot;/&gt;&lt;wsp:rsid wsp:val=&quot;00BD5C2D&quot;/&gt;&lt;wsp:rsid wsp:val=&quot;00BD5DF1&quot;/&gt;&lt;wsp:rsid wsp:val=&quot;00BD7D4E&quot;/&gt;&lt;wsp:rsid wsp:val=&quot;00BE175F&quot;/&gt;&lt;wsp:rsid wsp:val=&quot;00BE1C3A&quot;/&gt;&lt;wsp:rsid wsp:val=&quot;00BE2082&quot;/&gt;&lt;wsp:rsid wsp:val=&quot;00BE22CC&quot;/&gt;&lt;wsp:rsid wsp:val=&quot;00BE22E0&quot;/&gt;&lt;wsp:rsid wsp:val=&quot;00BE2DE2&quot;/&gt;&lt;wsp:rsid wsp:val=&quot;00BE2E42&quot;/&gt;&lt;wsp:rsid wsp:val=&quot;00BE3F08&quot;/&gt;&lt;wsp:rsid wsp:val=&quot;00BE5CA5&quot;/&gt;&lt;wsp:rsid wsp:val=&quot;00BE66F9&quot;/&gt;&lt;wsp:rsid wsp:val=&quot;00BE78BE&quot;/&gt;&lt;wsp:rsid wsp:val=&quot;00BF0A47&quot;/&gt;&lt;wsp:rsid wsp:val=&quot;00BF117A&quot;/&gt;&lt;wsp:rsid wsp:val=&quot;00BF19C1&quot;/&gt;&lt;wsp:rsid wsp:val=&quot;00BF2BDE&quot;/&gt;&lt;wsp:rsid wsp:val=&quot;00BF2CDC&quot;/&gt;&lt;wsp:rsid wsp:val=&quot;00BF39F3&quot;/&gt;&lt;wsp:rsid wsp:val=&quot;00BF3A02&quot;/&gt;&lt;wsp:rsid wsp:val=&quot;00BF40A8&quot;/&gt;&lt;wsp:rsid wsp:val=&quot;00BF4835&quot;/&gt;&lt;wsp:rsid wsp:val=&quot;00BF49E1&quot;/&gt;&lt;wsp:rsid wsp:val=&quot;00BF69EA&quot;/&gt;&lt;wsp:rsid wsp:val=&quot;00BF6D33&quot;/&gt;&lt;wsp:rsid wsp:val=&quot;00BF75F0&quot;/&gt;&lt;wsp:rsid wsp:val=&quot;00BF7FD0&quot;/&gt;&lt;wsp:rsid wsp:val=&quot;00C00F79&quot;/&gt;&lt;wsp:rsid wsp:val=&quot;00C01B14&quot;/&gt;&lt;wsp:rsid wsp:val=&quot;00C021AE&quot;/&gt;&lt;wsp:rsid wsp:val=&quot;00C02F5D&quot;/&gt;&lt;wsp:rsid wsp:val=&quot;00C0358E&quot;/&gt;&lt;wsp:rsid wsp:val=&quot;00C036B6&quot;/&gt;&lt;wsp:rsid wsp:val=&quot;00C04709&quot;/&gt;&lt;wsp:rsid wsp:val=&quot;00C04924&quot;/&gt;&lt;wsp:rsid wsp:val=&quot;00C04A67&quot;/&gt;&lt;wsp:rsid wsp:val=&quot;00C06659&quot;/&gt;&lt;wsp:rsid wsp:val=&quot;00C07AAC&quot;/&gt;&lt;wsp:rsid wsp:val=&quot;00C07FC4&quot;/&gt;&lt;wsp:rsid wsp:val=&quot;00C104B0&quot;/&gt;&lt;wsp:rsid wsp:val=&quot;00C10FF7&quot;/&gt;&lt;wsp:rsid wsp:val=&quot;00C11272&quot;/&gt;&lt;wsp:rsid wsp:val=&quot;00C11D7B&quot;/&gt;&lt;wsp:rsid wsp:val=&quot;00C12625&quot;/&gt;&lt;wsp:rsid wsp:val=&quot;00C13A53&quot;/&gt;&lt;wsp:rsid wsp:val=&quot;00C13B66&quot;/&gt;&lt;wsp:rsid wsp:val=&quot;00C141EB&quot;/&gt;&lt;wsp:rsid wsp:val=&quot;00C14741&quot;/&gt;&lt;wsp:rsid wsp:val=&quot;00C14BAC&quot;/&gt;&lt;wsp:rsid wsp:val=&quot;00C15058&quot;/&gt;&lt;wsp:rsid wsp:val=&quot;00C1564C&quot;/&gt;&lt;wsp:rsid wsp:val=&quot;00C15D84&quot;/&gt;&lt;wsp:rsid wsp:val=&quot;00C175A7&quot;/&gt;&lt;wsp:rsid wsp:val=&quot;00C175EC&quot;/&gt;&lt;wsp:rsid wsp:val=&quot;00C17969&quot;/&gt;&lt;wsp:rsid wsp:val=&quot;00C205E5&quot;/&gt;&lt;wsp:rsid wsp:val=&quot;00C20A0D&quot;/&gt;&lt;wsp:rsid wsp:val=&quot;00C20D53&quot;/&gt;&lt;wsp:rsid wsp:val=&quot;00C21180&quot;/&gt;&lt;wsp:rsid wsp:val=&quot;00C2185A&quot;/&gt;&lt;wsp:rsid wsp:val=&quot;00C221C5&quot;/&gt;&lt;wsp:rsid wsp:val=&quot;00C223A7&quot;/&gt;&lt;wsp:rsid wsp:val=&quot;00C226F3&quot;/&gt;&lt;wsp:rsid wsp:val=&quot;00C2305B&quot;/&gt;&lt;wsp:rsid wsp:val=&quot;00C23E40&quot;/&gt;&lt;wsp:rsid wsp:val=&quot;00C24469&quot;/&gt;&lt;wsp:rsid wsp:val=&quot;00C24884&quot;/&gt;&lt;wsp:rsid wsp:val=&quot;00C24947&quot;/&gt;&lt;wsp:rsid wsp:val=&quot;00C24980&quot;/&gt;&lt;wsp:rsid wsp:val=&quot;00C24DDB&quot;/&gt;&lt;wsp:rsid wsp:val=&quot;00C257EB&quot;/&gt;&lt;wsp:rsid wsp:val=&quot;00C260C6&quot;/&gt;&lt;wsp:rsid wsp:val=&quot;00C260ED&quot;/&gt;&lt;wsp:rsid wsp:val=&quot;00C26EF4&quot;/&gt;&lt;wsp:rsid wsp:val=&quot;00C270AD&quot;/&gt;&lt;wsp:rsid wsp:val=&quot;00C27668&quot;/&gt;&lt;wsp:rsid wsp:val=&quot;00C27700&quot;/&gt;&lt;wsp:rsid wsp:val=&quot;00C278D5&quot;/&gt;&lt;wsp:rsid wsp:val=&quot;00C27F21&quot;/&gt;&lt;wsp:rsid wsp:val=&quot;00C300C2&quot;/&gt;&lt;wsp:rsid wsp:val=&quot;00C307C8&quot;/&gt;&lt;wsp:rsid wsp:val=&quot;00C31031&quot;/&gt;&lt;wsp:rsid wsp:val=&quot;00C31468&quot;/&gt;&lt;wsp:rsid wsp:val=&quot;00C315B5&quot;/&gt;&lt;wsp:rsid wsp:val=&quot;00C32323&quot;/&gt;&lt;wsp:rsid wsp:val=&quot;00C332D0&quot;/&gt;&lt;wsp:rsid wsp:val=&quot;00C3463A&quot;/&gt;&lt;wsp:rsid wsp:val=&quot;00C346C4&quot;/&gt;&lt;wsp:rsid wsp:val=&quot;00C3757A&quot;/&gt;&lt;wsp:rsid wsp:val=&quot;00C37693&quot;/&gt;&lt;wsp:rsid wsp:val=&quot;00C37CB7&quot;/&gt;&lt;wsp:rsid wsp:val=&quot;00C40FFD&quot;/&gt;&lt;wsp:rsid wsp:val=&quot;00C419C3&quot;/&gt;&lt;wsp:rsid wsp:val=&quot;00C41B02&quot;/&gt;&lt;wsp:rsid wsp:val=&quot;00C42E90&quot;/&gt;&lt;wsp:rsid wsp:val=&quot;00C42FFC&quot;/&gt;&lt;wsp:rsid wsp:val=&quot;00C4302C&quot;/&gt;&lt;wsp:rsid wsp:val=&quot;00C432F5&quot;/&gt;&lt;wsp:rsid wsp:val=&quot;00C43598&quot;/&gt;&lt;wsp:rsid wsp:val=&quot;00C44DFE&quot;/&gt;&lt;wsp:rsid wsp:val=&quot;00C44F84&quot;/&gt;&lt;wsp:rsid wsp:val=&quot;00C45BA1&quot;/&gt;&lt;wsp:rsid wsp:val=&quot;00C46664&quot;/&gt;&lt;wsp:rsid wsp:val=&quot;00C470D1&quot;/&gt;&lt;wsp:rsid wsp:val=&quot;00C472A4&quot;/&gt;&lt;wsp:rsid wsp:val=&quot;00C47419&quot;/&gt;&lt;wsp:rsid wsp:val=&quot;00C517EC&quot;/&gt;&lt;wsp:rsid wsp:val=&quot;00C52110&quot;/&gt;&lt;wsp:rsid wsp:val=&quot;00C5293D&quot;/&gt;&lt;wsp:rsid wsp:val=&quot;00C52CCA&quot;/&gt;&lt;wsp:rsid wsp:val=&quot;00C53B58&quot;/&gt;&lt;wsp:rsid wsp:val=&quot;00C541D2&quot;/&gt;&lt;wsp:rsid wsp:val=&quot;00C5427B&quot;/&gt;&lt;wsp:rsid wsp:val=&quot;00C54371&quot;/&gt;&lt;wsp:rsid wsp:val=&quot;00C54767&quot;/&gt;&lt;wsp:rsid wsp:val=&quot;00C55752&quot;/&gt;&lt;wsp:rsid wsp:val=&quot;00C56699&quot;/&gt;&lt;wsp:rsid wsp:val=&quot;00C571F6&quot;/&gt;&lt;wsp:rsid wsp:val=&quot;00C5751B&quot;/&gt;&lt;wsp:rsid wsp:val=&quot;00C57FF8&quot;/&gt;&lt;wsp:rsid wsp:val=&quot;00C615C8&quot;/&gt;&lt;wsp:rsid wsp:val=&quot;00C6218F&quot;/&gt;&lt;wsp:rsid wsp:val=&quot;00C62806&quot;/&gt;&lt;wsp:rsid wsp:val=&quot;00C63414&quot;/&gt;&lt;wsp:rsid wsp:val=&quot;00C63DA4&quot;/&gt;&lt;wsp:rsid wsp:val=&quot;00C63FEE&quot;/&gt;&lt;wsp:rsid wsp:val=&quot;00C64668&quot;/&gt;&lt;wsp:rsid wsp:val=&quot;00C64915&quot;/&gt;&lt;wsp:rsid wsp:val=&quot;00C64D52&quot;/&gt;&lt;wsp:rsid wsp:val=&quot;00C65088&quot;/&gt;&lt;wsp:rsid wsp:val=&quot;00C65181&quot;/&gt;&lt;wsp:rsid wsp:val=&quot;00C65556&quot;/&gt;&lt;wsp:rsid wsp:val=&quot;00C656FA&quot;/&gt;&lt;wsp:rsid wsp:val=&quot;00C65B9B&quot;/&gt;&lt;wsp:rsid wsp:val=&quot;00C662C9&quot;/&gt;&lt;wsp:rsid wsp:val=&quot;00C66F77&quot;/&gt;&lt;wsp:rsid wsp:val=&quot;00C67146&quot;/&gt;&lt;wsp:rsid wsp:val=&quot;00C67A10&quot;/&gt;&lt;wsp:rsid wsp:val=&quot;00C67B98&quot;/&gt;&lt;wsp:rsid wsp:val=&quot;00C70762&quot;/&gt;&lt;wsp:rsid wsp:val=&quot;00C71448&quot;/&gt;&lt;wsp:rsid wsp:val=&quot;00C71F6E&quot;/&gt;&lt;wsp:rsid wsp:val=&quot;00C721B0&quot;/&gt;&lt;wsp:rsid wsp:val=&quot;00C73543&quot;/&gt;&lt;wsp:rsid wsp:val=&quot;00C7377E&quot;/&gt;&lt;wsp:rsid wsp:val=&quot;00C74761&quot;/&gt;&lt;wsp:rsid wsp:val=&quot;00C74772&quot;/&gt;&lt;wsp:rsid wsp:val=&quot;00C747CA&quot;/&gt;&lt;wsp:rsid wsp:val=&quot;00C74977&quot;/&gt;&lt;wsp:rsid wsp:val=&quot;00C74B29&quot;/&gt;&lt;wsp:rsid wsp:val=&quot;00C756A4&quot;/&gt;&lt;wsp:rsid wsp:val=&quot;00C757C6&quot;/&gt;&lt;wsp:rsid wsp:val=&quot;00C75A09&quot;/&gt;&lt;wsp:rsid wsp:val=&quot;00C75B10&quot;/&gt;&lt;wsp:rsid wsp:val=&quot;00C761C4&quot;/&gt;&lt;wsp:rsid wsp:val=&quot;00C76677&quot;/&gt;&lt;wsp:rsid wsp:val=&quot;00C76A00&quot;/&gt;&lt;wsp:rsid wsp:val=&quot;00C7722D&quot;/&gt;&lt;wsp:rsid wsp:val=&quot;00C7785A&quot;/&gt;&lt;wsp:rsid wsp:val=&quot;00C77C99&quot;/&gt;&lt;wsp:rsid wsp:val=&quot;00C809C7&quot;/&gt;&lt;wsp:rsid wsp:val=&quot;00C81037&quot;/&gt;&lt;wsp:rsid wsp:val=&quot;00C8178B&quot;/&gt;&lt;wsp:rsid wsp:val=&quot;00C81B04&quot;/&gt;&lt;wsp:rsid wsp:val=&quot;00C81E3D&quot;/&gt;&lt;wsp:rsid wsp:val=&quot;00C81F3F&quot;/&gt;&lt;wsp:rsid wsp:val=&quot;00C82D0D&quot;/&gt;&lt;wsp:rsid wsp:val=&quot;00C83527&quot;/&gt;&lt;wsp:rsid wsp:val=&quot;00C843D8&quot;/&gt;&lt;wsp:rsid wsp:val=&quot;00C858F2&quot;/&gt;&lt;wsp:rsid wsp:val=&quot;00C8596F&quot;/&gt;&lt;wsp:rsid wsp:val=&quot;00C85B8D&quot;/&gt;&lt;wsp:rsid wsp:val=&quot;00C85ED1&quot;/&gt;&lt;wsp:rsid wsp:val=&quot;00C85F34&quot;/&gt;&lt;wsp:rsid wsp:val=&quot;00C86D7D&quot;/&gt;&lt;wsp:rsid wsp:val=&quot;00C86F09&quot;/&gt;&lt;wsp:rsid wsp:val=&quot;00C87527&quot;/&gt;&lt;wsp:rsid wsp:val=&quot;00C87662&quot;/&gt;&lt;wsp:rsid wsp:val=&quot;00C8782D&quot;/&gt;&lt;wsp:rsid wsp:val=&quot;00C90732&quot;/&gt;&lt;wsp:rsid wsp:val=&quot;00C908F3&quot;/&gt;&lt;wsp:rsid wsp:val=&quot;00C90A9A&quot;/&gt;&lt;wsp:rsid wsp:val=&quot;00C90BBD&quot;/&gt;&lt;wsp:rsid wsp:val=&quot;00C90C1E&quot;/&gt;&lt;wsp:rsid wsp:val=&quot;00C917DF&quot;/&gt;&lt;wsp:rsid wsp:val=&quot;00C91AF6&quot;/&gt;&lt;wsp:rsid wsp:val=&quot;00C91C46&quot;/&gt;&lt;wsp:rsid wsp:val=&quot;00C91F0B&quot;/&gt;&lt;wsp:rsid wsp:val=&quot;00C9278A&quot;/&gt;&lt;wsp:rsid wsp:val=&quot;00C93B11&quot;/&gt;&lt;wsp:rsid wsp:val=&quot;00C93E4C&quot;/&gt;&lt;wsp:rsid wsp:val=&quot;00C94E77&quot;/&gt;&lt;wsp:rsid wsp:val=&quot;00C958D3&quot;/&gt;&lt;wsp:rsid wsp:val=&quot;00C95B50&quot;/&gt;&lt;wsp:rsid wsp:val=&quot;00C96481&quot;/&gt;&lt;wsp:rsid wsp:val=&quot;00C97002&quot;/&gt;&lt;wsp:rsid wsp:val=&quot;00CA09C2&quot;/&gt;&lt;wsp:rsid wsp:val=&quot;00CA0E98&quot;/&gt;&lt;wsp:rsid wsp:val=&quot;00CA12B0&quot;/&gt;&lt;wsp:rsid wsp:val=&quot;00CA2571&quot;/&gt;&lt;wsp:rsid wsp:val=&quot;00CA2EB7&quot;/&gt;&lt;wsp:rsid wsp:val=&quot;00CA3369&quot;/&gt;&lt;wsp:rsid wsp:val=&quot;00CA3F59&quot;/&gt;&lt;wsp:rsid wsp:val=&quot;00CA406D&quot;/&gt;&lt;wsp:rsid wsp:val=&quot;00CA4254&quot;/&gt;&lt;wsp:rsid wsp:val=&quot;00CA505E&quot;/&gt;&lt;wsp:rsid wsp:val=&quot;00CA5072&quot;/&gt;&lt;wsp:rsid wsp:val=&quot;00CA519A&quot;/&gt;&lt;wsp:rsid wsp:val=&quot;00CA5289&quot;/&gt;&lt;wsp:rsid wsp:val=&quot;00CA5484&quot;/&gt;&lt;wsp:rsid wsp:val=&quot;00CA5709&quot;/&gt;&lt;wsp:rsid wsp:val=&quot;00CA5757&quot;/&gt;&lt;wsp:rsid wsp:val=&quot;00CA5C1B&quot;/&gt;&lt;wsp:rsid wsp:val=&quot;00CA6259&quot;/&gt;&lt;wsp:rsid wsp:val=&quot;00CA62E6&quot;/&gt;&lt;wsp:rsid wsp:val=&quot;00CA6778&quot;/&gt;&lt;wsp:rsid wsp:val=&quot;00CA6A11&quot;/&gt;&lt;wsp:rsid wsp:val=&quot;00CB0F18&quot;/&gt;&lt;wsp:rsid wsp:val=&quot;00CB15BE&quot;/&gt;&lt;wsp:rsid wsp:val=&quot;00CB1656&quot;/&gt;&lt;wsp:rsid wsp:val=&quot;00CB1732&quot;/&gt;&lt;wsp:rsid wsp:val=&quot;00CB1851&quot;/&gt;&lt;wsp:rsid wsp:val=&quot;00CB1C0B&quot;/&gt;&lt;wsp:rsid wsp:val=&quot;00CB1E40&quot;/&gt;&lt;wsp:rsid wsp:val=&quot;00CB2AC8&quot;/&gt;&lt;wsp:rsid wsp:val=&quot;00CB32F7&quot;/&gt;&lt;wsp:rsid wsp:val=&quot;00CB348E&quot;/&gt;&lt;wsp:rsid wsp:val=&quot;00CB3579&quot;/&gt;&lt;wsp:rsid wsp:val=&quot;00CB3A33&quot;/&gt;&lt;wsp:rsid wsp:val=&quot;00CB3EB0&quot;/&gt;&lt;wsp:rsid wsp:val=&quot;00CB44D3&quot;/&gt;&lt;wsp:rsid wsp:val=&quot;00CB55AB&quot;/&gt;&lt;wsp:rsid wsp:val=&quot;00CB6589&quot;/&gt;&lt;wsp:rsid wsp:val=&quot;00CB6A42&quot;/&gt;&lt;wsp:rsid wsp:val=&quot;00CC026C&quot;/&gt;&lt;wsp:rsid wsp:val=&quot;00CC08F5&quot;/&gt;&lt;wsp:rsid wsp:val=&quot;00CC0991&quot;/&gt;&lt;wsp:rsid wsp:val=&quot;00CC1167&quot;/&gt;&lt;wsp:rsid wsp:val=&quot;00CC116D&quot;/&gt;&lt;wsp:rsid wsp:val=&quot;00CC21EF&quot;/&gt;&lt;wsp:rsid wsp:val=&quot;00CC2581&quot;/&gt;&lt;wsp:rsid wsp:val=&quot;00CC2603&quot;/&gt;&lt;wsp:rsid wsp:val=&quot;00CC2831&quot;/&gt;&lt;wsp:rsid wsp:val=&quot;00CC28CA&quot;/&gt;&lt;wsp:rsid wsp:val=&quot;00CC2E18&quot;/&gt;&lt;wsp:rsid wsp:val=&quot;00CC3517&quot;/&gt;&lt;wsp:rsid wsp:val=&quot;00CC417E&quot;/&gt;&lt;wsp:rsid wsp:val=&quot;00CC430F&quot;/&gt;&lt;wsp:rsid wsp:val=&quot;00CC4372&quot;/&gt;&lt;wsp:rsid wsp:val=&quot;00CC43E0&quot;/&gt;&lt;wsp:rsid wsp:val=&quot;00CC4793&quot;/&gt;&lt;wsp:rsid wsp:val=&quot;00CC4CC5&quot;/&gt;&lt;wsp:rsid wsp:val=&quot;00CC4F9B&quot;/&gt;&lt;wsp:rsid wsp:val=&quot;00CC63D5&quot;/&gt;&lt;wsp:rsid wsp:val=&quot;00CC66D1&quot;/&gt;&lt;wsp:rsid wsp:val=&quot;00CC6A47&quot;/&gt;&lt;wsp:rsid wsp:val=&quot;00CC72C8&quot;/&gt;&lt;wsp:rsid wsp:val=&quot;00CD0B68&quot;/&gt;&lt;wsp:rsid wsp:val=&quot;00CD0C1B&quot;/&gt;&lt;wsp:rsid wsp:val=&quot;00CD0EF0&quot;/&gt;&lt;wsp:rsid wsp:val=&quot;00CD1232&quot;/&gt;&lt;wsp:rsid wsp:val=&quot;00CD2332&quot;/&gt;&lt;wsp:rsid wsp:val=&quot;00CD2C87&quot;/&gt;&lt;wsp:rsid wsp:val=&quot;00CD3343&quot;/&gt;&lt;wsp:rsid wsp:val=&quot;00CD353F&quot;/&gt;&lt;wsp:rsid wsp:val=&quot;00CD3D03&quot;/&gt;&lt;wsp:rsid wsp:val=&quot;00CD40CB&quot;/&gt;&lt;wsp:rsid wsp:val=&quot;00CD4D4E&quot;/&gt;&lt;wsp:rsid wsp:val=&quot;00CD5BE1&quot;/&gt;&lt;wsp:rsid wsp:val=&quot;00CD6617&quot;/&gt;&lt;wsp:rsid wsp:val=&quot;00CD6660&quot;/&gt;&lt;wsp:rsid wsp:val=&quot;00CD67F1&quot;/&gt;&lt;wsp:rsid wsp:val=&quot;00CD7394&quot;/&gt;&lt;wsp:rsid wsp:val=&quot;00CD7462&quot;/&gt;&lt;wsp:rsid wsp:val=&quot;00CD77EE&quot;/&gt;&lt;wsp:rsid wsp:val=&quot;00CD7D64&quot;/&gt;&lt;wsp:rsid wsp:val=&quot;00CE092B&quot;/&gt;&lt;wsp:rsid wsp:val=&quot;00CE0B8E&quot;/&gt;&lt;wsp:rsid wsp:val=&quot;00CE1517&quot;/&gt;&lt;wsp:rsid wsp:val=&quot;00CE181F&quot;/&gt;&lt;wsp:rsid wsp:val=&quot;00CE18C4&quot;/&gt;&lt;wsp:rsid wsp:val=&quot;00CE1BCB&quot;/&gt;&lt;wsp:rsid wsp:val=&quot;00CE1C3F&quot;/&gt;&lt;wsp:rsid wsp:val=&quot;00CE254C&quot;/&gt;&lt;wsp:rsid wsp:val=&quot;00CE2B85&quot;/&gt;&lt;wsp:rsid wsp:val=&quot;00CE3978&quot;/&gt;&lt;wsp:rsid wsp:val=&quot;00CE3AA7&quot;/&gt;&lt;wsp:rsid wsp:val=&quot;00CE51E1&quot;/&gt;&lt;wsp:rsid wsp:val=&quot;00CE52F9&quot;/&gt;&lt;wsp:rsid wsp:val=&quot;00CE5348&quot;/&gt;&lt;wsp:rsid wsp:val=&quot;00CE54EE&quot;/&gt;&lt;wsp:rsid wsp:val=&quot;00CE59DF&quot;/&gt;&lt;wsp:rsid wsp:val=&quot;00CE6AEE&quot;/&gt;&lt;wsp:rsid wsp:val=&quot;00CE7474&quot;/&gt;&lt;wsp:rsid wsp:val=&quot;00CE769B&quot;/&gt;&lt;wsp:rsid wsp:val=&quot;00CF010A&quot;/&gt;&lt;wsp:rsid wsp:val=&quot;00CF0714&quot;/&gt;&lt;wsp:rsid wsp:val=&quot;00CF0C63&quot;/&gt;&lt;wsp:rsid wsp:val=&quot;00CF0D80&quot;/&gt;&lt;wsp:rsid wsp:val=&quot;00CF15DC&quot;/&gt;&lt;wsp:rsid wsp:val=&quot;00CF15DD&quot;/&gt;&lt;wsp:rsid wsp:val=&quot;00CF18B0&quot;/&gt;&lt;wsp:rsid wsp:val=&quot;00CF1DB8&quot;/&gt;&lt;wsp:rsid wsp:val=&quot;00CF1EA4&quot;/&gt;&lt;wsp:rsid wsp:val=&quot;00CF2845&quot;/&gt;&lt;wsp:rsid wsp:val=&quot;00CF285C&quot;/&gt;&lt;wsp:rsid wsp:val=&quot;00CF285D&quot;/&gt;&lt;wsp:rsid wsp:val=&quot;00CF2FF0&quot;/&gt;&lt;wsp:rsid wsp:val=&quot;00CF31CC&quot;/&gt;&lt;wsp:rsid wsp:val=&quot;00CF4C91&quot;/&gt;&lt;wsp:rsid wsp:val=&quot;00CF4D16&quot;/&gt;&lt;wsp:rsid wsp:val=&quot;00CF50C0&quot;/&gt;&lt;wsp:rsid wsp:val=&quot;00CF53F3&quot;/&gt;&lt;wsp:rsid wsp:val=&quot;00CF5D04&quot;/&gt;&lt;wsp:rsid wsp:val=&quot;00CF5FDE&quot;/&gt;&lt;wsp:rsid wsp:val=&quot;00CF65B9&quot;/&gt;&lt;wsp:rsid wsp:val=&quot;00CF69C5&quot;/&gt;&lt;wsp:rsid wsp:val=&quot;00CF6CE1&quot;/&gt;&lt;wsp:rsid wsp:val=&quot;00CF74EC&quot;/&gt;&lt;wsp:rsid wsp:val=&quot;00CF7D24&quot;/&gt;&lt;wsp:rsid wsp:val=&quot;00CF7D73&quot;/&gt;&lt;wsp:rsid wsp:val=&quot;00D004D9&quot;/&gt;&lt;wsp:rsid wsp:val=&quot;00D0058F&quot;/&gt;&lt;wsp:rsid wsp:val=&quot;00D02443&quot;/&gt;&lt;wsp:rsid wsp:val=&quot;00D03038&quot;/&gt;&lt;wsp:rsid wsp:val=&quot;00D03248&quot;/&gt;&lt;wsp:rsid wsp:val=&quot;00D03913&quot;/&gt;&lt;wsp:rsid wsp:val=&quot;00D04967&quot;/&gt;&lt;wsp:rsid wsp:val=&quot;00D0586D&quot;/&gt;&lt;wsp:rsid wsp:val=&quot;00D05E2F&quot;/&gt;&lt;wsp:rsid wsp:val=&quot;00D05F7C&quot;/&gt;&lt;wsp:rsid wsp:val=&quot;00D0677D&quot;/&gt;&lt;wsp:rsid wsp:val=&quot;00D06B6E&quot;/&gt;&lt;wsp:rsid wsp:val=&quot;00D07701&quot;/&gt;&lt;wsp:rsid wsp:val=&quot;00D07FB0&quot;/&gt;&lt;wsp:rsid wsp:val=&quot;00D100AB&quot;/&gt;&lt;wsp:rsid wsp:val=&quot;00D108C2&quot;/&gt;&lt;wsp:rsid wsp:val=&quot;00D10B67&quot;/&gt;&lt;wsp:rsid wsp:val=&quot;00D10CFA&quot;/&gt;&lt;wsp:rsid wsp:val=&quot;00D1153D&quot;/&gt;&lt;wsp:rsid wsp:val=&quot;00D11A35&quot;/&gt;&lt;wsp:rsid wsp:val=&quot;00D11BFE&quot;/&gt;&lt;wsp:rsid wsp:val=&quot;00D11E8F&quot;/&gt;&lt;wsp:rsid wsp:val=&quot;00D124F4&quot;/&gt;&lt;wsp:rsid wsp:val=&quot;00D1270F&quot;/&gt;&lt;wsp:rsid wsp:val=&quot;00D12BAB&quot;/&gt;&lt;wsp:rsid wsp:val=&quot;00D132B1&quot;/&gt;&lt;wsp:rsid wsp:val=&quot;00D13FC2&quot;/&gt;&lt;wsp:rsid wsp:val=&quot;00D1499B&quot;/&gt;&lt;wsp:rsid wsp:val=&quot;00D14C4B&quot;/&gt;&lt;wsp:rsid wsp:val=&quot;00D16526&quot;/&gt;&lt;wsp:rsid wsp:val=&quot;00D1685C&quot;/&gt;&lt;wsp:rsid wsp:val=&quot;00D17CAE&quot;/&gt;&lt;wsp:rsid wsp:val=&quot;00D200D5&quot;/&gt;&lt;wsp:rsid wsp:val=&quot;00D20260&quot;/&gt;&lt;wsp:rsid wsp:val=&quot;00D20290&quot;/&gt;&lt;wsp:rsid wsp:val=&quot;00D205FA&quot;/&gt;&lt;wsp:rsid wsp:val=&quot;00D20AC1&quot;/&gt;&lt;wsp:rsid wsp:val=&quot;00D20B7A&quot;/&gt;&lt;wsp:rsid wsp:val=&quot;00D21CA2&quot;/&gt;&lt;wsp:rsid wsp:val=&quot;00D21D17&quot;/&gt;&lt;wsp:rsid wsp:val=&quot;00D22600&quot;/&gt;&lt;wsp:rsid wsp:val=&quot;00D22E7A&quot;/&gt;&lt;wsp:rsid wsp:val=&quot;00D2532D&quot;/&gt;&lt;wsp:rsid wsp:val=&quot;00D26312&quot;/&gt;&lt;wsp:rsid wsp:val=&quot;00D26419&quot;/&gt;&lt;wsp:rsid wsp:val=&quot;00D2714F&quot;/&gt;&lt;wsp:rsid wsp:val=&quot;00D273DE&quot;/&gt;&lt;wsp:rsid wsp:val=&quot;00D27B57&quot;/&gt;&lt;wsp:rsid wsp:val=&quot;00D27F99&quot;/&gt;&lt;wsp:rsid wsp:val=&quot;00D30888&quot;/&gt;&lt;wsp:rsid wsp:val=&quot;00D30B79&quot;/&gt;&lt;wsp:rsid wsp:val=&quot;00D31226&quot;/&gt;&lt;wsp:rsid wsp:val=&quot;00D31313&quot;/&gt;&lt;wsp:rsid wsp:val=&quot;00D31FEA&quot;/&gt;&lt;wsp:rsid wsp:val=&quot;00D325DD&quot;/&gt;&lt;wsp:rsid wsp:val=&quot;00D3265C&quot;/&gt;&lt;wsp:rsid wsp:val=&quot;00D32E39&quot;/&gt;&lt;wsp:rsid wsp:val=&quot;00D32F25&quot;/&gt;&lt;wsp:rsid wsp:val=&quot;00D33802&quot;/&gt;&lt;wsp:rsid wsp:val=&quot;00D342C8&quot;/&gt;&lt;wsp:rsid wsp:val=&quot;00D34B7F&quot;/&gt;&lt;wsp:rsid wsp:val=&quot;00D34D77&quot;/&gt;&lt;wsp:rsid wsp:val=&quot;00D35BAA&quot;/&gt;&lt;wsp:rsid wsp:val=&quot;00D35EF1&quot;/&gt;&lt;wsp:rsid wsp:val=&quot;00D3674C&quot;/&gt;&lt;wsp:rsid wsp:val=&quot;00D36B35&quot;/&gt;&lt;wsp:rsid wsp:val=&quot;00D37310&quot;/&gt;&lt;wsp:rsid wsp:val=&quot;00D400A9&quot;/&gt;&lt;wsp:rsid wsp:val=&quot;00D41009&quot;/&gt;&lt;wsp:rsid wsp:val=&quot;00D42322&quot;/&gt;&lt;wsp:rsid wsp:val=&quot;00D4261C&quot;/&gt;&lt;wsp:rsid wsp:val=&quot;00D4290A&quot;/&gt;&lt;wsp:rsid wsp:val=&quot;00D42BFA&quot;/&gt;&lt;wsp:rsid wsp:val=&quot;00D42D39&quot;/&gt;&lt;wsp:rsid wsp:val=&quot;00D43670&quot;/&gt;&lt;wsp:rsid wsp:val=&quot;00D4382A&quot;/&gt;&lt;wsp:rsid wsp:val=&quot;00D44292&quot;/&gt;&lt;wsp:rsid wsp:val=&quot;00D44587&quot;/&gt;&lt;wsp:rsid wsp:val=&quot;00D44CCA&quot;/&gt;&lt;wsp:rsid wsp:val=&quot;00D44F5C&quot;/&gt;&lt;wsp:rsid wsp:val=&quot;00D453E9&quot;/&gt;&lt;wsp:rsid wsp:val=&quot;00D45A8B&quot;/&gt;&lt;wsp:rsid wsp:val=&quot;00D4629E&quot;/&gt;&lt;wsp:rsid wsp:val=&quot;00D462CC&quot;/&gt;&lt;wsp:rsid wsp:val=&quot;00D4632E&quot;/&gt;&lt;wsp:rsid wsp:val=&quot;00D46D63&quot;/&gt;&lt;wsp:rsid wsp:val=&quot;00D4723F&quot;/&gt;&lt;wsp:rsid wsp:val=&quot;00D47564&quot;/&gt;&lt;wsp:rsid wsp:val=&quot;00D47D25&quot;/&gt;&lt;wsp:rsid wsp:val=&quot;00D50269&quot;/&gt;&lt;wsp:rsid wsp:val=&quot;00D50DF4&quot;/&gt;&lt;wsp:rsid wsp:val=&quot;00D513BC&quot;/&gt;&lt;wsp:rsid wsp:val=&quot;00D51D44&quot;/&gt;&lt;wsp:rsid wsp:val=&quot;00D524A1&quot;/&gt;&lt;wsp:rsid wsp:val=&quot;00D526A5&quot;/&gt;&lt;wsp:rsid wsp:val=&quot;00D5271B&quot;/&gt;&lt;wsp:rsid wsp:val=&quot;00D52DE0&quot;/&gt;&lt;wsp:rsid wsp:val=&quot;00D5324B&quot;/&gt;&lt;wsp:rsid wsp:val=&quot;00D53C41&quot;/&gt;&lt;wsp:rsid wsp:val=&quot;00D5501D&quot;/&gt;&lt;wsp:rsid wsp:val=&quot;00D550E6&quot;/&gt;&lt;wsp:rsid wsp:val=&quot;00D55281&quot;/&gt;&lt;wsp:rsid wsp:val=&quot;00D5648A&quot;/&gt;&lt;wsp:rsid wsp:val=&quot;00D56625&quot;/&gt;&lt;wsp:rsid wsp:val=&quot;00D5689B&quot;/&gt;&lt;wsp:rsid wsp:val=&quot;00D60342&quot;/&gt;&lt;wsp:rsid wsp:val=&quot;00D61C89&quot;/&gt;&lt;wsp:rsid wsp:val=&quot;00D628F0&quot;/&gt;&lt;wsp:rsid wsp:val=&quot;00D62E85&quot;/&gt;&lt;wsp:rsid wsp:val=&quot;00D632D9&quot;/&gt;&lt;wsp:rsid wsp:val=&quot;00D63479&quot;/&gt;&lt;wsp:rsid wsp:val=&quot;00D65150&quot;/&gt;&lt;wsp:rsid wsp:val=&quot;00D6534E&quot;/&gt;&lt;wsp:rsid wsp:val=&quot;00D653AD&quot;/&gt;&lt;wsp:rsid wsp:val=&quot;00D653EF&quot;/&gt;&lt;wsp:rsid wsp:val=&quot;00D65603&quot;/&gt;&lt;wsp:rsid wsp:val=&quot;00D658AE&quot;/&gt;&lt;wsp:rsid wsp:val=&quot;00D658D6&quot;/&gt;&lt;wsp:rsid wsp:val=&quot;00D65A5D&quot;/&gt;&lt;wsp:rsid wsp:val=&quot;00D66558&quot;/&gt;&lt;wsp:rsid wsp:val=&quot;00D6664A&quot;/&gt;&lt;wsp:rsid wsp:val=&quot;00D66AAA&quot;/&gt;&lt;wsp:rsid wsp:val=&quot;00D66B68&quot;/&gt;&lt;wsp:rsid wsp:val=&quot;00D709A9&quot;/&gt;&lt;wsp:rsid wsp:val=&quot;00D70BD9&quot;/&gt;&lt;wsp:rsid wsp:val=&quot;00D712AD&quot;/&gt;&lt;wsp:rsid wsp:val=&quot;00D717A6&quot;/&gt;&lt;wsp:rsid wsp:val=&quot;00D72653&quot;/&gt;&lt;wsp:rsid wsp:val=&quot;00D7361F&quot;/&gt;&lt;wsp:rsid wsp:val=&quot;00D744C7&quot;/&gt;&lt;wsp:rsid wsp:val=&quot;00D74AC4&quot;/&gt;&lt;wsp:rsid wsp:val=&quot;00D74CD4&quot;/&gt;&lt;wsp:rsid wsp:val=&quot;00D750FB&quot;/&gt;&lt;wsp:rsid wsp:val=&quot;00D75151&quot;/&gt;&lt;wsp:rsid wsp:val=&quot;00D76AA2&quot;/&gt;&lt;wsp:rsid wsp:val=&quot;00D76B31&quot;/&gt;&lt;wsp:rsid wsp:val=&quot;00D77839&quot;/&gt;&lt;wsp:rsid wsp:val=&quot;00D80D90&quot;/&gt;&lt;wsp:rsid wsp:val=&quot;00D80E7F&quot;/&gt;&lt;wsp:rsid wsp:val=&quot;00D80FA8&quot;/&gt;&lt;wsp:rsid wsp:val=&quot;00D81484&quot;/&gt;&lt;wsp:rsid wsp:val=&quot;00D8192A&quot;/&gt;&lt;wsp:rsid wsp:val=&quot;00D8201F&quot;/&gt;&lt;wsp:rsid wsp:val=&quot;00D82627&quot;/&gt;&lt;wsp:rsid wsp:val=&quot;00D82671&quot;/&gt;&lt;wsp:rsid wsp:val=&quot;00D826B2&quot;/&gt;&lt;wsp:rsid wsp:val=&quot;00D82889&quot;/&gt;&lt;wsp:rsid wsp:val=&quot;00D8324C&quot;/&gt;&lt;wsp:rsid wsp:val=&quot;00D838DB&quot;/&gt;&lt;wsp:rsid wsp:val=&quot;00D83C40&quot;/&gt;&lt;wsp:rsid wsp:val=&quot;00D83FDD&quot;/&gt;&lt;wsp:rsid wsp:val=&quot;00D84598&quot;/&gt;&lt;wsp:rsid wsp:val=&quot;00D84F10&quot;/&gt;&lt;wsp:rsid wsp:val=&quot;00D8584A&quot;/&gt;&lt;wsp:rsid wsp:val=&quot;00D85CD8&quot;/&gt;&lt;wsp:rsid wsp:val=&quot;00D86DDE&quot;/&gt;&lt;wsp:rsid wsp:val=&quot;00D8720A&quot;/&gt;&lt;wsp:rsid wsp:val=&quot;00D873C3&quot;/&gt;&lt;wsp:rsid wsp:val=&quot;00D8759A&quot;/&gt;&lt;wsp:rsid wsp:val=&quot;00D87CDF&quot;/&gt;&lt;wsp:rsid wsp:val=&quot;00D905C2&quot;/&gt;&lt;wsp:rsid wsp:val=&quot;00D90931&quot;/&gt;&lt;wsp:rsid wsp:val=&quot;00D91130&quot;/&gt;&lt;wsp:rsid wsp:val=&quot;00D9152D&quot;/&gt;&lt;wsp:rsid wsp:val=&quot;00D91DB5&quot;/&gt;&lt;wsp:rsid wsp:val=&quot;00D93592&quot;/&gt;&lt;wsp:rsid wsp:val=&quot;00D93A6E&quot;/&gt;&lt;wsp:rsid wsp:val=&quot;00D9422C&quot;/&gt;&lt;wsp:rsid wsp:val=&quot;00D9497B&quot;/&gt;&lt;wsp:rsid wsp:val=&quot;00D94CA9&quot;/&gt;&lt;wsp:rsid wsp:val=&quot;00D95116&quot;/&gt;&lt;wsp:rsid wsp:val=&quot;00D95B9C&quot;/&gt;&lt;wsp:rsid wsp:val=&quot;00D96869&quot;/&gt;&lt;wsp:rsid wsp:val=&quot;00DA0E63&quot;/&gt;&lt;wsp:rsid wsp:val=&quot;00DA0EA4&quot;/&gt;&lt;wsp:rsid wsp:val=&quot;00DA0EF4&quot;/&gt;&lt;wsp:rsid wsp:val=&quot;00DA193B&quot;/&gt;&lt;wsp:rsid wsp:val=&quot;00DA3137&quot;/&gt;&lt;wsp:rsid wsp:val=&quot;00DA3629&quot;/&gt;&lt;wsp:rsid wsp:val=&quot;00DA37BB&quot;/&gt;&lt;wsp:rsid wsp:val=&quot;00DA3C5D&quot;/&gt;&lt;wsp:rsid wsp:val=&quot;00DA3DE5&quot;/&gt;&lt;wsp:rsid wsp:val=&quot;00DA3E45&quot;/&gt;&lt;wsp:rsid wsp:val=&quot;00DA4A98&quot;/&gt;&lt;wsp:rsid wsp:val=&quot;00DA4BBA&quot;/&gt;&lt;wsp:rsid wsp:val=&quot;00DA532E&quot;/&gt;&lt;wsp:rsid wsp:val=&quot;00DA57C6&quot;/&gt;&lt;wsp:rsid wsp:val=&quot;00DA779D&quot;/&gt;&lt;wsp:rsid wsp:val=&quot;00DB1895&quot;/&gt;&lt;wsp:rsid wsp:val=&quot;00DB2392&quot;/&gt;&lt;wsp:rsid wsp:val=&quot;00DB2462&quot;/&gt;&lt;wsp:rsid wsp:val=&quot;00DB2B7A&quot;/&gt;&lt;wsp:rsid wsp:val=&quot;00DB313B&quot;/&gt;&lt;wsp:rsid wsp:val=&quot;00DB3172&quot;/&gt;&lt;wsp:rsid wsp:val=&quot;00DB38D8&quot;/&gt;&lt;wsp:rsid wsp:val=&quot;00DB3907&quot;/&gt;&lt;wsp:rsid wsp:val=&quot;00DB3C88&quot;/&gt;&lt;wsp:rsid wsp:val=&quot;00DB4EEE&quot;/&gt;&lt;wsp:rsid wsp:val=&quot;00DB50B1&quot;/&gt;&lt;wsp:rsid wsp:val=&quot;00DB56AD&quot;/&gt;&lt;wsp:rsid wsp:val=&quot;00DB57D9&quot;/&gt;&lt;wsp:rsid wsp:val=&quot;00DB5D67&quot;/&gt;&lt;wsp:rsid wsp:val=&quot;00DB62C1&quot;/&gt;&lt;wsp:rsid wsp:val=&quot;00DB64B2&quot;/&gt;&lt;wsp:rsid wsp:val=&quot;00DB6647&quot;/&gt;&lt;wsp:rsid wsp:val=&quot;00DB66CE&quot;/&gt;&lt;wsp:rsid wsp:val=&quot;00DB741D&quot;/&gt;&lt;wsp:rsid wsp:val=&quot;00DC0381&quot;/&gt;&lt;wsp:rsid wsp:val=&quot;00DC038A&quot;/&gt;&lt;wsp:rsid wsp:val=&quot;00DC0C19&quot;/&gt;&lt;wsp:rsid wsp:val=&quot;00DC2307&quot;/&gt;&lt;wsp:rsid wsp:val=&quot;00DC2604&quot;/&gt;&lt;wsp:rsid wsp:val=&quot;00DC27EC&quot;/&gt;&lt;wsp:rsid wsp:val=&quot;00DC2AB7&quot;/&gt;&lt;wsp:rsid wsp:val=&quot;00DC346E&quot;/&gt;&lt;wsp:rsid wsp:val=&quot;00DC4089&quot;/&gt;&lt;wsp:rsid wsp:val=&quot;00DC47BA&quot;/&gt;&lt;wsp:rsid wsp:val=&quot;00DC4D9D&quot;/&gt;&lt;wsp:rsid wsp:val=&quot;00DC5528&quot;/&gt;&lt;wsp:rsid wsp:val=&quot;00DC5754&quot;/&gt;&lt;wsp:rsid wsp:val=&quot;00DC5A15&quot;/&gt;&lt;wsp:rsid wsp:val=&quot;00DC6670&quot;/&gt;&lt;wsp:rsid wsp:val=&quot;00DC6F18&quot;/&gt;&lt;wsp:rsid wsp:val=&quot;00DC743A&quot;/&gt;&lt;wsp:rsid wsp:val=&quot;00DC7A31&quot;/&gt;&lt;wsp:rsid wsp:val=&quot;00DD0195&quot;/&gt;&lt;wsp:rsid wsp:val=&quot;00DD02E6&quot;/&gt;&lt;wsp:rsid wsp:val=&quot;00DD3749&quot;/&gt;&lt;wsp:rsid wsp:val=&quot;00DD4841&quot;/&gt;&lt;wsp:rsid wsp:val=&quot;00DD48D9&quot;/&gt;&lt;wsp:rsid wsp:val=&quot;00DD4AAD&quot;/&gt;&lt;wsp:rsid wsp:val=&quot;00DD6DC9&quot;/&gt;&lt;wsp:rsid wsp:val=&quot;00DD779D&quot;/&gt;&lt;wsp:rsid wsp:val=&quot;00DD7F58&quot;/&gt;&lt;wsp:rsid wsp:val=&quot;00DE06AD&quot;/&gt;&lt;wsp:rsid wsp:val=&quot;00DE0857&quot;/&gt;&lt;wsp:rsid wsp:val=&quot;00DE13D5&quot;/&gt;&lt;wsp:rsid wsp:val=&quot;00DE25C9&quot;/&gt;&lt;wsp:rsid wsp:val=&quot;00DE2659&quot;/&gt;&lt;wsp:rsid wsp:val=&quot;00DE2A5B&quot;/&gt;&lt;wsp:rsid wsp:val=&quot;00DE44BC&quot;/&gt;&lt;wsp:rsid wsp:val=&quot;00DE450A&quot;/&gt;&lt;wsp:rsid wsp:val=&quot;00DE4700&quot;/&gt;&lt;wsp:rsid wsp:val=&quot;00DE593B&quot;/&gt;&lt;wsp:rsid wsp:val=&quot;00DE5A83&quot;/&gt;&lt;wsp:rsid wsp:val=&quot;00DE6419&quot;/&gt;&lt;wsp:rsid wsp:val=&quot;00DE6644&quot;/&gt;&lt;wsp:rsid wsp:val=&quot;00DE699A&quot;/&gt;&lt;wsp:rsid wsp:val=&quot;00DE6AA6&quot;/&gt;&lt;wsp:rsid wsp:val=&quot;00DE6D06&quot;/&gt;&lt;wsp:rsid wsp:val=&quot;00DE71DC&quot;/&gt;&lt;wsp:rsid wsp:val=&quot;00DE7D7E&quot;/&gt;&lt;wsp:rsid wsp:val=&quot;00DF0975&quot;/&gt;&lt;wsp:rsid wsp:val=&quot;00DF0A7B&quot;/&gt;&lt;wsp:rsid wsp:val=&quot;00DF0EF9&quot;/&gt;&lt;wsp:rsid wsp:val=&quot;00DF0F9E&quot;/&gt;&lt;wsp:rsid wsp:val=&quot;00DF118A&quot;/&gt;&lt;wsp:rsid wsp:val=&quot;00DF1281&quot;/&gt;&lt;wsp:rsid wsp:val=&quot;00DF199B&quot;/&gt;&lt;wsp:rsid wsp:val=&quot;00DF1E2D&quot;/&gt;&lt;wsp:rsid wsp:val=&quot;00DF201C&quot;/&gt;&lt;wsp:rsid wsp:val=&quot;00DF255E&quot;/&gt;&lt;wsp:rsid wsp:val=&quot;00DF29C3&quot;/&gt;&lt;wsp:rsid wsp:val=&quot;00DF2A5F&quot;/&gt;&lt;wsp:rsid wsp:val=&quot;00DF2C44&quot;/&gt;&lt;wsp:rsid wsp:val=&quot;00DF34C3&quot;/&gt;&lt;wsp:rsid wsp:val=&quot;00DF3CDF&quot;/&gt;&lt;wsp:rsid wsp:val=&quot;00DF4C20&quot;/&gt;&lt;wsp:rsid wsp:val=&quot;00DF4C7C&quot;/&gt;&lt;wsp:rsid wsp:val=&quot;00DF5633&quot;/&gt;&lt;wsp:rsid wsp:val=&quot;00DF6058&quot;/&gt;&lt;wsp:rsid wsp:val=&quot;00DF6C50&quot;/&gt;&lt;wsp:rsid wsp:val=&quot;00DF79C3&quot;/&gt;&lt;wsp:rsid wsp:val=&quot;00DF7C4C&quot;/&gt;&lt;wsp:rsid wsp:val=&quot;00DF7EB3&quot;/&gt;&lt;wsp:rsid wsp:val=&quot;00E01742&quot;/&gt;&lt;wsp:rsid wsp:val=&quot;00E01B92&quot;/&gt;&lt;wsp:rsid wsp:val=&quot;00E02049&quot;/&gt;&lt;wsp:rsid wsp:val=&quot;00E02857&quot;/&gt;&lt;wsp:rsid wsp:val=&quot;00E02DFC&quot;/&gt;&lt;wsp:rsid wsp:val=&quot;00E03334&quot;/&gt;&lt;wsp:rsid wsp:val=&quot;00E035A8&quot;/&gt;&lt;wsp:rsid wsp:val=&quot;00E03B87&quot;/&gt;&lt;wsp:rsid wsp:val=&quot;00E03CCB&quot;/&gt;&lt;wsp:rsid wsp:val=&quot;00E03E6C&quot;/&gt;&lt;wsp:rsid wsp:val=&quot;00E049F9&quot;/&gt;&lt;wsp:rsid wsp:val=&quot;00E04AA5&quot;/&gt;&lt;wsp:rsid wsp:val=&quot;00E04B4D&quot;/&gt;&lt;wsp:rsid wsp:val=&quot;00E04E08&quot;/&gt;&lt;wsp:rsid wsp:val=&quot;00E05580&quot;/&gt;&lt;wsp:rsid wsp:val=&quot;00E0573F&quot;/&gt;&lt;wsp:rsid wsp:val=&quot;00E05F25&quot;/&gt;&lt;wsp:rsid wsp:val=&quot;00E06428&quot;/&gt;&lt;wsp:rsid wsp:val=&quot;00E065DB&quot;/&gt;&lt;wsp:rsid wsp:val=&quot;00E068F1&quot;/&gt;&lt;wsp:rsid wsp:val=&quot;00E0707B&quot;/&gt;&lt;wsp:rsid wsp:val=&quot;00E070DE&quot;/&gt;&lt;wsp:rsid wsp:val=&quot;00E075F2&quot;/&gt;&lt;wsp:rsid wsp:val=&quot;00E10636&quot;/&gt;&lt;wsp:rsid wsp:val=&quot;00E10722&quot;/&gt;&lt;wsp:rsid wsp:val=&quot;00E10816&quot;/&gt;&lt;wsp:rsid wsp:val=&quot;00E10A17&quot;/&gt;&lt;wsp:rsid wsp:val=&quot;00E10C7C&quot;/&gt;&lt;wsp:rsid wsp:val=&quot;00E11966&quot;/&gt;&lt;wsp:rsid wsp:val=&quot;00E12206&quot;/&gt;&lt;wsp:rsid wsp:val=&quot;00E1278D&quot;/&gt;&lt;wsp:rsid wsp:val=&quot;00E12E73&quot;/&gt;&lt;wsp:rsid wsp:val=&quot;00E13333&quot;/&gt;&lt;wsp:rsid wsp:val=&quot;00E13CE9&quot;/&gt;&lt;wsp:rsid wsp:val=&quot;00E14ACF&quot;/&gt;&lt;wsp:rsid wsp:val=&quot;00E15239&quot;/&gt;&lt;wsp:rsid wsp:val=&quot;00E1538E&quot;/&gt;&lt;wsp:rsid wsp:val=&quot;00E1543D&quot;/&gt;&lt;wsp:rsid wsp:val=&quot;00E15E63&quot;/&gt;&lt;wsp:rsid wsp:val=&quot;00E1617B&quot;/&gt;&lt;wsp:rsid wsp:val=&quot;00E1688F&quot;/&gt;&lt;wsp:rsid wsp:val=&quot;00E1689F&quot;/&gt;&lt;wsp:rsid wsp:val=&quot;00E16CAC&quot;/&gt;&lt;wsp:rsid wsp:val=&quot;00E17789&quot;/&gt;&lt;wsp:rsid wsp:val=&quot;00E17D20&quot;/&gt;&lt;wsp:rsid wsp:val=&quot;00E2017B&quot;/&gt;&lt;wsp:rsid wsp:val=&quot;00E21EC9&quot;/&gt;&lt;wsp:rsid wsp:val=&quot;00E227AE&quot;/&gt;&lt;wsp:rsid wsp:val=&quot;00E22E29&quot;/&gt;&lt;wsp:rsid wsp:val=&quot;00E23000&quot;/&gt;&lt;wsp:rsid wsp:val=&quot;00E23DBC&quot;/&gt;&lt;wsp:rsid wsp:val=&quot;00E24619&quot;/&gt;&lt;wsp:rsid wsp:val=&quot;00E246DB&quot;/&gt;&lt;wsp:rsid wsp:val=&quot;00E25241&quot;/&gt;&lt;wsp:rsid wsp:val=&quot;00E2605E&quot;/&gt;&lt;wsp:rsid wsp:val=&quot;00E2797A&quot;/&gt;&lt;wsp:rsid wsp:val=&quot;00E303CF&quot;/&gt;&lt;wsp:rsid wsp:val=&quot;00E30460&quot;/&gt;&lt;wsp:rsid wsp:val=&quot;00E30D19&quot;/&gt;&lt;wsp:rsid wsp:val=&quot;00E30F3A&quot;/&gt;&lt;wsp:rsid wsp:val=&quot;00E318F3&quot;/&gt;&lt;wsp:rsid wsp:val=&quot;00E31E1A&quot;/&gt;&lt;wsp:rsid wsp:val=&quot;00E31F40&quot;/&gt;&lt;wsp:rsid wsp:val=&quot;00E3248A&quot;/&gt;&lt;wsp:rsid wsp:val=&quot;00E33CB9&quot;/&gt;&lt;wsp:rsid wsp:val=&quot;00E34385&quot;/&gt;&lt;wsp:rsid wsp:val=&quot;00E343BD&quot;/&gt;&lt;wsp:rsid wsp:val=&quot;00E35A26&quot;/&gt;&lt;wsp:rsid wsp:val=&quot;00E35C1F&quot;/&gt;&lt;wsp:rsid wsp:val=&quot;00E369CE&quot;/&gt;&lt;wsp:rsid wsp:val=&quot;00E36A96&quot;/&gt;&lt;wsp:rsid wsp:val=&quot;00E36B2F&quot;/&gt;&lt;wsp:rsid wsp:val=&quot;00E36FD2&quot;/&gt;&lt;wsp:rsid wsp:val=&quot;00E374B0&quot;/&gt;&lt;wsp:rsid wsp:val=&quot;00E377D8&quot;/&gt;&lt;wsp:rsid wsp:val=&quot;00E408DB&quot;/&gt;&lt;wsp:rsid wsp:val=&quot;00E40900&quot;/&gt;&lt;wsp:rsid wsp:val=&quot;00E423DD&quot;/&gt;&lt;wsp:rsid wsp:val=&quot;00E43707&quot;/&gt;&lt;wsp:rsid wsp:val=&quot;00E44342&quot;/&gt;&lt;wsp:rsid wsp:val=&quot;00E4441F&quot;/&gt;&lt;wsp:rsid wsp:val=&quot;00E44EE4&quot;/&gt;&lt;wsp:rsid wsp:val=&quot;00E452BB&quot;/&gt;&lt;wsp:rsid wsp:val=&quot;00E45374&quot;/&gt;&lt;wsp:rsid wsp:val=&quot;00E4542B&quot;/&gt;&lt;wsp:rsid wsp:val=&quot;00E45477&quot;/&gt;&lt;wsp:rsid wsp:val=&quot;00E46015&quot;/&gt;&lt;wsp:rsid wsp:val=&quot;00E50932&quot;/&gt;&lt;wsp:rsid wsp:val=&quot;00E50C8F&quot;/&gt;&lt;wsp:rsid wsp:val=&quot;00E50CF3&quot;/&gt;&lt;wsp:rsid wsp:val=&quot;00E517C8&quot;/&gt;&lt;wsp:rsid wsp:val=&quot;00E537EC&quot;/&gt;&lt;wsp:rsid wsp:val=&quot;00E53C5E&quot;/&gt;&lt;wsp:rsid wsp:val=&quot;00E55DCC&quot;/&gt;&lt;wsp:rsid wsp:val=&quot;00E5762C&quot;/&gt;&lt;wsp:rsid wsp:val=&quot;00E602B8&quot;/&gt;&lt;wsp:rsid wsp:val=&quot;00E60FBB&quot;/&gt;&lt;wsp:rsid wsp:val=&quot;00E614EE&quot;/&gt;&lt;wsp:rsid wsp:val=&quot;00E624C9&quot;/&gt;&lt;wsp:rsid wsp:val=&quot;00E6250B&quot;/&gt;&lt;wsp:rsid wsp:val=&quot;00E625EB&quot;/&gt;&lt;wsp:rsid wsp:val=&quot;00E62EEA&quot;/&gt;&lt;wsp:rsid wsp:val=&quot;00E636C7&quot;/&gt;&lt;wsp:rsid wsp:val=&quot;00E63933&quot;/&gt;&lt;wsp:rsid wsp:val=&quot;00E641B8&quot;/&gt;&lt;wsp:rsid wsp:val=&quot;00E647E9&quot;/&gt;&lt;wsp:rsid wsp:val=&quot;00E64B30&quot;/&gt;&lt;wsp:rsid wsp:val=&quot;00E6567F&quot;/&gt;&lt;wsp:rsid wsp:val=&quot;00E70608&quot;/&gt;&lt;wsp:rsid wsp:val=&quot;00E71594&quot;/&gt;&lt;wsp:rsid wsp:val=&quot;00E71BE0&quot;/&gt;&lt;wsp:rsid wsp:val=&quot;00E72303&quot;/&gt;&lt;wsp:rsid wsp:val=&quot;00E72401&quot;/&gt;&lt;wsp:rsid wsp:val=&quot;00E725F2&quot;/&gt;&lt;wsp:rsid wsp:val=&quot;00E72C3C&quot;/&gt;&lt;wsp:rsid wsp:val=&quot;00E7371C&quot;/&gt;&lt;wsp:rsid wsp:val=&quot;00E742B9&quot;/&gt;&lt;wsp:rsid wsp:val=&quot;00E748DA&quot;/&gt;&lt;wsp:rsid wsp:val=&quot;00E74A7C&quot;/&gt;&lt;wsp:rsid wsp:val=&quot;00E7535E&quot;/&gt;&lt;wsp:rsid wsp:val=&quot;00E756B7&quot;/&gt;&lt;wsp:rsid wsp:val=&quot;00E75EBB&quot;/&gt;&lt;wsp:rsid wsp:val=&quot;00E7685E&quot;/&gt;&lt;wsp:rsid wsp:val=&quot;00E8023E&quot;/&gt;&lt;wsp:rsid wsp:val=&quot;00E80295&quot;/&gt;&lt;wsp:rsid wsp:val=&quot;00E80595&quot;/&gt;&lt;wsp:rsid wsp:val=&quot;00E809F3&quot;/&gt;&lt;wsp:rsid wsp:val=&quot;00E8146C&quot;/&gt;&lt;wsp:rsid wsp:val=&quot;00E8192E&quot;/&gt;&lt;wsp:rsid wsp:val=&quot;00E81CCA&quot;/&gt;&lt;wsp:rsid wsp:val=&quot;00E82948&quot;/&gt;&lt;wsp:rsid wsp:val=&quot;00E83311&quot;/&gt;&lt;wsp:rsid wsp:val=&quot;00E8344A&quot;/&gt;&lt;wsp:rsid wsp:val=&quot;00E836C2&quot;/&gt;&lt;wsp:rsid wsp:val=&quot;00E83905&quot;/&gt;&lt;wsp:rsid wsp:val=&quot;00E83C5F&quot;/&gt;&lt;wsp:rsid wsp:val=&quot;00E848F3&quot;/&gt;&lt;wsp:rsid wsp:val=&quot;00E84B43&quot;/&gt;&lt;wsp:rsid wsp:val=&quot;00E851AB&quot;/&gt;&lt;wsp:rsid wsp:val=&quot;00E854FB&quot;/&gt;&lt;wsp:rsid wsp:val=&quot;00E85ACD&quot;/&gt;&lt;wsp:rsid wsp:val=&quot;00E85D98&quot;/&gt;&lt;wsp:rsid wsp:val=&quot;00E866EA&quot;/&gt;&lt;wsp:rsid wsp:val=&quot;00E86AB0&quot;/&gt;&lt;wsp:rsid wsp:val=&quot;00E86ABD&quot;/&gt;&lt;wsp:rsid wsp:val=&quot;00E86AE1&quot;/&gt;&lt;wsp:rsid wsp:val=&quot;00E876AD&quot;/&gt;&lt;wsp:rsid wsp:val=&quot;00E9040D&quot;/&gt;&lt;wsp:rsid wsp:val=&quot;00E909C5&quot;/&gt;&lt;wsp:rsid wsp:val=&quot;00E90A7C&quot;/&gt;&lt;wsp:rsid wsp:val=&quot;00E90CBC&quot;/&gt;&lt;wsp:rsid wsp:val=&quot;00E912E6&quot;/&gt;&lt;wsp:rsid wsp:val=&quot;00E916B8&quot;/&gt;&lt;wsp:rsid wsp:val=&quot;00E92AD0&quot;/&gt;&lt;wsp:rsid wsp:val=&quot;00E92FE3&quot;/&gt;&lt;wsp:rsid wsp:val=&quot;00E9390C&quot;/&gt;&lt;wsp:rsid wsp:val=&quot;00E94E5C&quot;/&gt;&lt;wsp:rsid wsp:val=&quot;00E95093&quot;/&gt;&lt;wsp:rsid wsp:val=&quot;00E96A09&quot;/&gt;&lt;wsp:rsid wsp:val=&quot;00E96D7D&quot;/&gt;&lt;wsp:rsid wsp:val=&quot;00E974EB&quot;/&gt;&lt;wsp:rsid wsp:val=&quot;00E978BC&quot;/&gt;&lt;wsp:rsid wsp:val=&quot;00EA06F1&quot;/&gt;&lt;wsp:rsid wsp:val=&quot;00EA0D7E&quot;/&gt;&lt;wsp:rsid wsp:val=&quot;00EA0FD4&quot;/&gt;&lt;wsp:rsid wsp:val=&quot;00EA1622&quot;/&gt;&lt;wsp:rsid wsp:val=&quot;00EA1781&quot;/&gt;&lt;wsp:rsid wsp:val=&quot;00EA22B3&quot;/&gt;&lt;wsp:rsid wsp:val=&quot;00EA37DD&quot;/&gt;&lt;wsp:rsid wsp:val=&quot;00EA4A7A&quot;/&gt;&lt;wsp:rsid wsp:val=&quot;00EA4D2B&quot;/&gt;&lt;wsp:rsid wsp:val=&quot;00EA544B&quot;/&gt;&lt;wsp:rsid wsp:val=&quot;00EA59CB&quot;/&gt;&lt;wsp:rsid wsp:val=&quot;00EA6274&quot;/&gt;&lt;wsp:rsid wsp:val=&quot;00EA6358&quot;/&gt;&lt;wsp:rsid wsp:val=&quot;00EA6788&quot;/&gt;&lt;wsp:rsid wsp:val=&quot;00EA6E0C&quot;/&gt;&lt;wsp:rsid wsp:val=&quot;00EA759D&quot;/&gt;&lt;wsp:rsid wsp:val=&quot;00EA769D&quot;/&gt;&lt;wsp:rsid wsp:val=&quot;00EA777B&quot;/&gt;&lt;wsp:rsid wsp:val=&quot;00EB073A&quot;/&gt;&lt;wsp:rsid wsp:val=&quot;00EB205E&quot;/&gt;&lt;wsp:rsid wsp:val=&quot;00EB213E&quot;/&gt;&lt;wsp:rsid wsp:val=&quot;00EB21F4&quot;/&gt;&lt;wsp:rsid wsp:val=&quot;00EB33EC&quot;/&gt;&lt;wsp:rsid wsp:val=&quot;00EB3778&quot;/&gt;&lt;wsp:rsid wsp:val=&quot;00EB3C09&quot;/&gt;&lt;wsp:rsid wsp:val=&quot;00EB420B&quot;/&gt;&lt;wsp:rsid wsp:val=&quot;00EB43BD&quot;/&gt;&lt;wsp:rsid wsp:val=&quot;00EB5C05&quot;/&gt;&lt;wsp:rsid wsp:val=&quot;00EB668F&quot;/&gt;&lt;wsp:rsid wsp:val=&quot;00EB66F6&quot;/&gt;&lt;wsp:rsid wsp:val=&quot;00EB6EEC&quot;/&gt;&lt;wsp:rsid wsp:val=&quot;00EB6F39&quot;/&gt;&lt;wsp:rsid wsp:val=&quot;00EB793A&quot;/&gt;&lt;wsp:rsid wsp:val=&quot;00EC0C2B&quot;/&gt;&lt;wsp:rsid wsp:val=&quot;00EC1332&quot;/&gt;&lt;wsp:rsid wsp:val=&quot;00EC1777&quot;/&gt;&lt;wsp:rsid wsp:val=&quot;00EC2383&quot;/&gt;&lt;wsp:rsid wsp:val=&quot;00EC3A3F&quot;/&gt;&lt;wsp:rsid wsp:val=&quot;00EC4B14&quot;/&gt;&lt;wsp:rsid wsp:val=&quot;00EC4CAE&quot;/&gt;&lt;wsp:rsid wsp:val=&quot;00EC5024&quot;/&gt;&lt;wsp:rsid wsp:val=&quot;00EC5BCB&quot;/&gt;&lt;wsp:rsid wsp:val=&quot;00EC6804&quot;/&gt;&lt;wsp:rsid wsp:val=&quot;00EC7302&quot;/&gt;&lt;wsp:rsid wsp:val=&quot;00EC73C4&quot;/&gt;&lt;wsp:rsid wsp:val=&quot;00ED0CC3&quot;/&gt;&lt;wsp:rsid wsp:val=&quot;00ED2E10&quot;/&gt;&lt;wsp:rsid wsp:val=&quot;00ED33CC&quot;/&gt;&lt;wsp:rsid wsp:val=&quot;00ED444D&quot;/&gt;&lt;wsp:rsid wsp:val=&quot;00ED5874&quot;/&gt;&lt;wsp:rsid wsp:val=&quot;00ED5C02&quot;/&gt;&lt;wsp:rsid wsp:val=&quot;00ED67BD&quot;/&gt;&lt;wsp:rsid wsp:val=&quot;00ED6889&quot;/&gt;&lt;wsp:rsid wsp:val=&quot;00ED6F5F&quot;/&gt;&lt;wsp:rsid wsp:val=&quot;00EE07FF&quot;/&gt;&lt;wsp:rsid wsp:val=&quot;00EE1502&quot;/&gt;&lt;wsp:rsid wsp:val=&quot;00EE249C&quot;/&gt;&lt;wsp:rsid wsp:val=&quot;00EE266D&quot;/&gt;&lt;wsp:rsid wsp:val=&quot;00EE38E7&quot;/&gt;&lt;wsp:rsid wsp:val=&quot;00EE45F1&quot;/&gt;&lt;wsp:rsid wsp:val=&quot;00EE6981&quot;/&gt;&lt;wsp:rsid wsp:val=&quot;00EE73DF&quot;/&gt;&lt;wsp:rsid wsp:val=&quot;00EE7D17&quot;/&gt;&lt;wsp:rsid wsp:val=&quot;00EF0826&quot;/&gt;&lt;wsp:rsid wsp:val=&quot;00EF155D&quot;/&gt;&lt;wsp:rsid wsp:val=&quot;00EF2979&quot;/&gt;&lt;wsp:rsid wsp:val=&quot;00EF366C&quot;/&gt;&lt;wsp:rsid wsp:val=&quot;00EF3C15&quot;/&gt;&lt;wsp:rsid wsp:val=&quot;00EF4A69&quot;/&gt;&lt;wsp:rsid wsp:val=&quot;00EF54A2&quot;/&gt;&lt;wsp:rsid wsp:val=&quot;00EF59A9&quot;/&gt;&lt;wsp:rsid wsp:val=&quot;00EF5DD6&quot;/&gt;&lt;wsp:rsid wsp:val=&quot;00EF5F75&quot;/&gt;&lt;wsp:rsid wsp:val=&quot;00EF61F9&quot;/&gt;&lt;wsp:rsid wsp:val=&quot;00EF6486&quot;/&gt;&lt;wsp:rsid wsp:val=&quot;00EF65DF&quot;/&gt;&lt;wsp:rsid wsp:val=&quot;00EF74F9&quot;/&gt;&lt;wsp:rsid wsp:val=&quot;00EF7C60&quot;/&gt;&lt;wsp:rsid wsp:val=&quot;00F00F67&quot;/&gt;&lt;wsp:rsid wsp:val=&quot;00F016C9&quot;/&gt;&lt;wsp:rsid wsp:val=&quot;00F01A0E&quot;/&gt;&lt;wsp:rsid wsp:val=&quot;00F01AFB&quot;/&gt;&lt;wsp:rsid wsp:val=&quot;00F023E8&quot;/&gt;&lt;wsp:rsid wsp:val=&quot;00F02502&quot;/&gt;&lt;wsp:rsid wsp:val=&quot;00F03822&quot;/&gt;&lt;wsp:rsid wsp:val=&quot;00F038D5&quot;/&gt;&lt;wsp:rsid wsp:val=&quot;00F03B3A&quot;/&gt;&lt;wsp:rsid wsp:val=&quot;00F044B5&quot;/&gt;&lt;wsp:rsid wsp:val=&quot;00F04846&quot;/&gt;&lt;wsp:rsid wsp:val=&quot;00F04BFF&quot;/&gt;&lt;wsp:rsid wsp:val=&quot;00F04D2A&quot;/&gt;&lt;wsp:rsid wsp:val=&quot;00F05F8A&quot;/&gt;&lt;wsp:rsid wsp:val=&quot;00F0641A&quot;/&gt;&lt;wsp:rsid wsp:val=&quot;00F066C6&quot;/&gt;&lt;wsp:rsid wsp:val=&quot;00F06C41&quot;/&gt;&lt;wsp:rsid wsp:val=&quot;00F072F0&quot;/&gt;&lt;wsp:rsid wsp:val=&quot;00F077AB&quot;/&gt;&lt;wsp:rsid wsp:val=&quot;00F079C2&quot;/&gt;&lt;wsp:rsid wsp:val=&quot;00F07B6F&quot;/&gt;&lt;wsp:rsid wsp:val=&quot;00F07C25&quot;/&gt;&lt;wsp:rsid wsp:val=&quot;00F11219&quot;/&gt;&lt;wsp:rsid wsp:val=&quot;00F122D4&quot;/&gt;&lt;wsp:rsid wsp:val=&quot;00F12617&quot;/&gt;&lt;wsp:rsid wsp:val=&quot;00F12E37&quot;/&gt;&lt;wsp:rsid wsp:val=&quot;00F12FCC&quot;/&gt;&lt;wsp:rsid wsp:val=&quot;00F1313D&quot;/&gt;&lt;wsp:rsid wsp:val=&quot;00F138D8&quot;/&gt;&lt;wsp:rsid wsp:val=&quot;00F14195&quot;/&gt;&lt;wsp:rsid wsp:val=&quot;00F1436C&quot;/&gt;&lt;wsp:rsid wsp:val=&quot;00F1468E&quot;/&gt;&lt;wsp:rsid wsp:val=&quot;00F15511&quot;/&gt;&lt;wsp:rsid wsp:val=&quot;00F1596A&quot;/&gt;&lt;wsp:rsid wsp:val=&quot;00F15C84&quot;/&gt;&lt;wsp:rsid wsp:val=&quot;00F177E3&quot;/&gt;&lt;wsp:rsid wsp:val=&quot;00F20AD0&quot;/&gt;&lt;wsp:rsid wsp:val=&quot;00F20C2B&quot;/&gt;&lt;wsp:rsid wsp:val=&quot;00F21031&quot;/&gt;&lt;wsp:rsid wsp:val=&quot;00F21135&quot;/&gt;&lt;wsp:rsid wsp:val=&quot;00F21674&quot;/&gt;&lt;wsp:rsid wsp:val=&quot;00F22A04&quot;/&gt;&lt;wsp:rsid wsp:val=&quot;00F23424&quot;/&gt;&lt;wsp:rsid wsp:val=&quot;00F240BF&quot;/&gt;&lt;wsp:rsid wsp:val=&quot;00F247E6&quot;/&gt;&lt;wsp:rsid wsp:val=&quot;00F254CE&quot;/&gt;&lt;wsp:rsid wsp:val=&quot;00F25BAC&quot;/&gt;&lt;wsp:rsid wsp:val=&quot;00F25D7C&quot;/&gt;&lt;wsp:rsid wsp:val=&quot;00F265D0&quot;/&gt;&lt;wsp:rsid wsp:val=&quot;00F26D1F&quot;/&gt;&lt;wsp:rsid wsp:val=&quot;00F26F6A&quot;/&gt;&lt;wsp:rsid wsp:val=&quot;00F26FF2&quot;/&gt;&lt;wsp:rsid wsp:val=&quot;00F27241&quot;/&gt;&lt;wsp:rsid wsp:val=&quot;00F27468&quot;/&gt;&lt;wsp:rsid wsp:val=&quot;00F27E7B&quot;/&gt;&lt;wsp:rsid wsp:val=&quot;00F302B9&quot;/&gt;&lt;wsp:rsid wsp:val=&quot;00F30B07&quot;/&gt;&lt;wsp:rsid wsp:val=&quot;00F30CF7&quot;/&gt;&lt;wsp:rsid wsp:val=&quot;00F31521&quot;/&gt;&lt;wsp:rsid wsp:val=&quot;00F31692&quot;/&gt;&lt;wsp:rsid wsp:val=&quot;00F31B07&quot;/&gt;&lt;wsp:rsid wsp:val=&quot;00F326B6&quot;/&gt;&lt;wsp:rsid wsp:val=&quot;00F32C8F&quot;/&gt;&lt;wsp:rsid wsp:val=&quot;00F32E8A&quot;/&gt;&lt;wsp:rsid wsp:val=&quot;00F32EB0&quot;/&gt;&lt;wsp:rsid wsp:val=&quot;00F334DC&quot;/&gt;&lt;wsp:rsid wsp:val=&quot;00F3391E&quot;/&gt;&lt;wsp:rsid wsp:val=&quot;00F33939&quot;/&gt;&lt;wsp:rsid wsp:val=&quot;00F33F69&quot;/&gt;&lt;wsp:rsid wsp:val=&quot;00F349CB&quot;/&gt;&lt;wsp:rsid wsp:val=&quot;00F34A38&quot;/&gt;&lt;wsp:rsid wsp:val=&quot;00F354C9&quot;/&gt;&lt;wsp:rsid wsp:val=&quot;00F35582&quot;/&gt;&lt;wsp:rsid wsp:val=&quot;00F368B6&quot;/&gt;&lt;wsp:rsid wsp:val=&quot;00F36A11&quot;/&gt;&lt;wsp:rsid wsp:val=&quot;00F36C90&quot;/&gt;&lt;wsp:rsid wsp:val=&quot;00F36D83&quot;/&gt;&lt;wsp:rsid wsp:val=&quot;00F37230&quot;/&gt;&lt;wsp:rsid wsp:val=&quot;00F37AAE&quot;/&gt;&lt;wsp:rsid wsp:val=&quot;00F37C8E&quot;/&gt;&lt;wsp:rsid wsp:val=&quot;00F4013A&quot;/&gt;&lt;wsp:rsid wsp:val=&quot;00F40694&quot;/&gt;&lt;wsp:rsid wsp:val=&quot;00F419B0&quot;/&gt;&lt;wsp:rsid wsp:val=&quot;00F41E83&quot;/&gt;&lt;wsp:rsid wsp:val=&quot;00F42BC0&quot;/&gt;&lt;wsp:rsid wsp:val=&quot;00F42C47&quot;/&gt;&lt;wsp:rsid wsp:val=&quot;00F437E7&quot;/&gt;&lt;wsp:rsid wsp:val=&quot;00F43F4B&quot;/&gt;&lt;wsp:rsid wsp:val=&quot;00F4425C&quot;/&gt;&lt;wsp:rsid wsp:val=&quot;00F455A9&quot;/&gt;&lt;wsp:rsid wsp:val=&quot;00F456E2&quot;/&gt;&lt;wsp:rsid wsp:val=&quot;00F45965&quot;/&gt;&lt;wsp:rsid wsp:val=&quot;00F45FD3&quot;/&gt;&lt;wsp:rsid wsp:val=&quot;00F46808&quot;/&gt;&lt;wsp:rsid wsp:val=&quot;00F46C1D&quot;/&gt;&lt;wsp:rsid wsp:val=&quot;00F479A9&quot;/&gt;&lt;wsp:rsid wsp:val=&quot;00F50F32&quot;/&gt;&lt;wsp:rsid wsp:val=&quot;00F516EF&quot;/&gt;&lt;wsp:rsid wsp:val=&quot;00F5187D&quot;/&gt;&lt;wsp:rsid wsp:val=&quot;00F534EA&quot;/&gt;&lt;wsp:rsid wsp:val=&quot;00F53A5A&quot;/&gt;&lt;wsp:rsid wsp:val=&quot;00F5414F&quot;/&gt;&lt;wsp:rsid wsp:val=&quot;00F54353&quot;/&gt;&lt;wsp:rsid wsp:val=&quot;00F54D2A&quot;/&gt;&lt;wsp:rsid wsp:val=&quot;00F550AE&quot;/&gt;&lt;wsp:rsid wsp:val=&quot;00F553CD&quot;/&gt;&lt;wsp:rsid wsp:val=&quot;00F55E3F&quot;/&gt;&lt;wsp:rsid wsp:val=&quot;00F55F6C&quot;/&gt;&lt;wsp:rsid wsp:val=&quot;00F56228&quot;/&gt;&lt;wsp:rsid wsp:val=&quot;00F56A52&quot;/&gt;&lt;wsp:rsid wsp:val=&quot;00F577C7&quot;/&gt;&lt;wsp:rsid wsp:val=&quot;00F57822&quot;/&gt;&lt;wsp:rsid wsp:val=&quot;00F57E94&quot;/&gt;&lt;wsp:rsid wsp:val=&quot;00F60331&quot;/&gt;&lt;wsp:rsid wsp:val=&quot;00F60744&quot;/&gt;&lt;wsp:rsid wsp:val=&quot;00F609D9&quot;/&gt;&lt;wsp:rsid wsp:val=&quot;00F62B53&quot;/&gt;&lt;wsp:rsid wsp:val=&quot;00F62CBF&quot;/&gt;&lt;wsp:rsid wsp:val=&quot;00F62F3B&quot;/&gt;&lt;wsp:rsid wsp:val=&quot;00F6308D&quot;/&gt;&lt;wsp:rsid wsp:val=&quot;00F63633&quot;/&gt;&lt;wsp:rsid wsp:val=&quot;00F63A73&quot;/&gt;&lt;wsp:rsid wsp:val=&quot;00F6402A&quot;/&gt;&lt;wsp:rsid wsp:val=&quot;00F64033&quot;/&gt;&lt;wsp:rsid wsp:val=&quot;00F6428E&quot;/&gt;&lt;wsp:rsid wsp:val=&quot;00F6502C&quot;/&gt;&lt;wsp:rsid wsp:val=&quot;00F650F7&quot;/&gt;&lt;wsp:rsid wsp:val=&quot;00F65E8D&quot;/&gt;&lt;wsp:rsid wsp:val=&quot;00F66838&quot;/&gt;&lt;wsp:rsid wsp:val=&quot;00F66D2E&quot;/&gt;&lt;wsp:rsid wsp:val=&quot;00F671F0&quot;/&gt;&lt;wsp:rsid wsp:val=&quot;00F7012E&quot;/&gt;&lt;wsp:rsid wsp:val=&quot;00F70D7E&quot;/&gt;&lt;wsp:rsid wsp:val=&quot;00F734A5&quot;/&gt;&lt;wsp:rsid wsp:val=&quot;00F739C8&quot;/&gt;&lt;wsp:rsid wsp:val=&quot;00F7468E&quot;/&gt;&lt;wsp:rsid wsp:val=&quot;00F7495A&quot;/&gt;&lt;wsp:rsid wsp:val=&quot;00F74A6A&quot;/&gt;&lt;wsp:rsid wsp:val=&quot;00F75FF6&quot;/&gt;&lt;wsp:rsid wsp:val=&quot;00F766E2&quot;/&gt;&lt;wsp:rsid wsp:val=&quot;00F76803&quot;/&gt;&lt;wsp:rsid wsp:val=&quot;00F7689F&quot;/&gt;&lt;wsp:rsid wsp:val=&quot;00F80609&quot;/&gt;&lt;wsp:rsid wsp:val=&quot;00F81942&quot;/&gt;&lt;wsp:rsid wsp:val=&quot;00F8199C&quot;/&gt;&lt;wsp:rsid wsp:val=&quot;00F82770&quot;/&gt;&lt;wsp:rsid wsp:val=&quot;00F82CFF&quot;/&gt;&lt;wsp:rsid wsp:val=&quot;00F8374B&quot;/&gt;&lt;wsp:rsid wsp:val=&quot;00F83917&quot;/&gt;&lt;wsp:rsid wsp:val=&quot;00F83DDB&quot;/&gt;&lt;wsp:rsid wsp:val=&quot;00F840A8&quot;/&gt;&lt;wsp:rsid wsp:val=&quot;00F84105&quot;/&gt;&lt;wsp:rsid wsp:val=&quot;00F843BF&quot;/&gt;&lt;wsp:rsid wsp:val=&quot;00F84499&quot;/&gt;&lt;wsp:rsid wsp:val=&quot;00F8459F&quot;/&gt;&lt;wsp:rsid wsp:val=&quot;00F84965&quot;/&gt;&lt;wsp:rsid wsp:val=&quot;00F85299&quot;/&gt;&lt;wsp:rsid wsp:val=&quot;00F85976&quot;/&gt;&lt;wsp:rsid wsp:val=&quot;00F859E5&quot;/&gt;&lt;wsp:rsid wsp:val=&quot;00F868BA&quot;/&gt;&lt;wsp:rsid wsp:val=&quot;00F86CE6&quot;/&gt;&lt;wsp:rsid wsp:val=&quot;00F86F42&quot;/&gt;&lt;wsp:rsid wsp:val=&quot;00F87067&quot;/&gt;&lt;wsp:rsid wsp:val=&quot;00F876A0&quot;/&gt;&lt;wsp:rsid wsp:val=&quot;00F87783&quot;/&gt;&lt;wsp:rsid wsp:val=&quot;00F90515&quot;/&gt;&lt;wsp:rsid wsp:val=&quot;00F90C0B&quot;/&gt;&lt;wsp:rsid wsp:val=&quot;00F91542&quot;/&gt;&lt;wsp:rsid wsp:val=&quot;00F91CFB&quot;/&gt;&lt;wsp:rsid wsp:val=&quot;00F92025&quot;/&gt;&lt;wsp:rsid wsp:val=&quot;00F925F8&quot;/&gt;&lt;wsp:rsid wsp:val=&quot;00F928DB&quot;/&gt;&lt;wsp:rsid wsp:val=&quot;00F92921&quot;/&gt;&lt;wsp:rsid wsp:val=&quot;00F9375E&quot;/&gt;&lt;wsp:rsid wsp:val=&quot;00F937D3&quot;/&gt;&lt;wsp:rsid wsp:val=&quot;00F93AC7&quot;/&gt;&lt;wsp:rsid wsp:val=&quot;00F94113&quot;/&gt;&lt;wsp:rsid wsp:val=&quot;00F9451B&quot;/&gt;&lt;wsp:rsid wsp:val=&quot;00F94AA8&quot;/&gt;&lt;wsp:rsid wsp:val=&quot;00F94F57&quot;/&gt;&lt;wsp:rsid wsp:val=&quot;00F95391&quot;/&gt;&lt;wsp:rsid wsp:val=&quot;00F96D25&quot;/&gt;&lt;wsp:rsid wsp:val=&quot;00F97522&quot;/&gt;&lt;wsp:rsid wsp:val=&quot;00F979B7&quot;/&gt;&lt;wsp:rsid wsp:val=&quot;00F97E39&quot;/&gt;&lt;wsp:rsid wsp:val=&quot;00FA0095&quot;/&gt;&lt;wsp:rsid wsp:val=&quot;00FA07B0&quot;/&gt;&lt;wsp:rsid wsp:val=&quot;00FA08FA&quot;/&gt;&lt;wsp:rsid wsp:val=&quot;00FA0AAE&quot;/&gt;&lt;wsp:rsid wsp:val=&quot;00FA1345&quot;/&gt;&lt;wsp:rsid wsp:val=&quot;00FA4485&quot;/&gt;&lt;wsp:rsid wsp:val=&quot;00FA49F2&quot;/&gt;&lt;wsp:rsid wsp:val=&quot;00FA51C8&quot;/&gt;&lt;wsp:rsid wsp:val=&quot;00FA525D&quot;/&gt;&lt;wsp:rsid wsp:val=&quot;00FA597B&quot;/&gt;&lt;wsp:rsid wsp:val=&quot;00FA60B6&quot;/&gt;&lt;wsp:rsid wsp:val=&quot;00FA62E0&quot;/&gt;&lt;wsp:rsid wsp:val=&quot;00FA636E&quot;/&gt;&lt;wsp:rsid wsp:val=&quot;00FA6C98&quot;/&gt;&lt;wsp:rsid wsp:val=&quot;00FA7266&quot;/&gt;&lt;wsp:rsid wsp:val=&quot;00FA7281&quot;/&gt;&lt;wsp:rsid wsp:val=&quot;00FA7A05&quot;/&gt;&lt;wsp:rsid wsp:val=&quot;00FB029F&quot;/&gt;&lt;wsp:rsid wsp:val=&quot;00FB119D&quot;/&gt;&lt;wsp:rsid wsp:val=&quot;00FB196C&quot;/&gt;&lt;wsp:rsid wsp:val=&quot;00FB1A91&quot;/&gt;&lt;wsp:rsid wsp:val=&quot;00FB1DC5&quot;/&gt;&lt;wsp:rsid wsp:val=&quot;00FB2240&quot;/&gt;&lt;wsp:rsid wsp:val=&quot;00FB241F&quot;/&gt;&lt;wsp:rsid wsp:val=&quot;00FB329E&quot;/&gt;&lt;wsp:rsid wsp:val=&quot;00FB3A04&quot;/&gt;&lt;wsp:rsid wsp:val=&quot;00FB3A69&quot;/&gt;&lt;wsp:rsid wsp:val=&quot;00FB4096&quot;/&gt;&lt;wsp:rsid wsp:val=&quot;00FB4160&quot;/&gt;&lt;wsp:rsid wsp:val=&quot;00FB4F6A&quot;/&gt;&lt;wsp:rsid wsp:val=&quot;00FB549B&quot;/&gt;&lt;wsp:rsid wsp:val=&quot;00FB599D&quot;/&gt;&lt;wsp:rsid wsp:val=&quot;00FB5C59&quot;/&gt;&lt;wsp:rsid wsp:val=&quot;00FB62C9&quot;/&gt;&lt;wsp:rsid wsp:val=&quot;00FB6560&quot;/&gt;&lt;wsp:rsid wsp:val=&quot;00FB6CE4&quot;/&gt;&lt;wsp:rsid wsp:val=&quot;00FB6DD1&quot;/&gt;&lt;wsp:rsid wsp:val=&quot;00FB75B5&quot;/&gt;&lt;wsp:rsid wsp:val=&quot;00FB7E90&quot;/&gt;&lt;wsp:rsid wsp:val=&quot;00FC0051&quot;/&gt;&lt;wsp:rsid wsp:val=&quot;00FC069F&quot;/&gt;&lt;wsp:rsid wsp:val=&quot;00FC075A&quot;/&gt;&lt;wsp:rsid wsp:val=&quot;00FC13BC&quot;/&gt;&lt;wsp:rsid wsp:val=&quot;00FC1614&quot;/&gt;&lt;wsp:rsid wsp:val=&quot;00FC1696&quot;/&gt;&lt;wsp:rsid wsp:val=&quot;00FC18A5&quot;/&gt;&lt;wsp:rsid wsp:val=&quot;00FC2045&quot;/&gt;&lt;wsp:rsid wsp:val=&quot;00FC2447&quot;/&gt;&lt;wsp:rsid wsp:val=&quot;00FC2FA2&quot;/&gt;&lt;wsp:rsid wsp:val=&quot;00FC400A&quot;/&gt;&lt;wsp:rsid wsp:val=&quot;00FC45FF&quot;/&gt;&lt;wsp:rsid wsp:val=&quot;00FC502D&quot;/&gt;&lt;wsp:rsid wsp:val=&quot;00FC5464&quot;/&gt;&lt;wsp:rsid wsp:val=&quot;00FC57F8&quot;/&gt;&lt;wsp:rsid wsp:val=&quot;00FC5AA5&quot;/&gt;&lt;wsp:rsid wsp:val=&quot;00FC5C7D&quot;/&gt;&lt;wsp:rsid wsp:val=&quot;00FC5E0E&quot;/&gt;&lt;wsp:rsid wsp:val=&quot;00FC6354&quot;/&gt;&lt;wsp:rsid wsp:val=&quot;00FC6995&quot;/&gt;&lt;wsp:rsid wsp:val=&quot;00FC6B5E&quot;/&gt;&lt;wsp:rsid wsp:val=&quot;00FC6E49&quot;/&gt;&lt;wsp:rsid wsp:val=&quot;00FC78C9&quot;/&gt;&lt;wsp:rsid wsp:val=&quot;00FC7A6D&quot;/&gt;&lt;wsp:rsid wsp:val=&quot;00FD0AAD&quot;/&gt;&lt;wsp:rsid wsp:val=&quot;00FD2A0B&quot;/&gt;&lt;wsp:rsid wsp:val=&quot;00FD33DB&quot;/&gt;&lt;wsp:rsid wsp:val=&quot;00FD37A2&quot;/&gt;&lt;wsp:rsid wsp:val=&quot;00FD3C7F&quot;/&gt;&lt;wsp:rsid wsp:val=&quot;00FD5200&quot;/&gt;&lt;wsp:rsid wsp:val=&quot;00FD52B3&quot;/&gt;&lt;wsp:rsid wsp:val=&quot;00FD5C90&quot;/&gt;&lt;wsp:rsid wsp:val=&quot;00FD6460&quot;/&gt;&lt;wsp:rsid wsp:val=&quot;00FD6525&quot;/&gt;&lt;wsp:rsid wsp:val=&quot;00FD67EF&quot;/&gt;&lt;wsp:rsid wsp:val=&quot;00FD77B8&quot;/&gt;&lt;wsp:rsid wsp:val=&quot;00FE011F&quot;/&gt;&lt;wsp:rsid wsp:val=&quot;00FE0B1C&quot;/&gt;&lt;wsp:rsid wsp:val=&quot;00FE130E&quot;/&gt;&lt;wsp:rsid wsp:val=&quot;00FE1A4C&quot;/&gt;&lt;wsp:rsid wsp:val=&quot;00FE223F&quot;/&gt;&lt;wsp:rsid wsp:val=&quot;00FE2DB8&quot;/&gt;&lt;wsp:rsid wsp:val=&quot;00FE2E74&quot;/&gt;&lt;wsp:rsid wsp:val=&quot;00FE2FB8&quot;/&gt;&lt;wsp:rsid wsp:val=&quot;00FE3C33&quot;/&gt;&lt;wsp:rsid wsp:val=&quot;00FE40E7&quot;/&gt;&lt;wsp:rsid wsp:val=&quot;00FE4E88&quot;/&gt;&lt;wsp:rsid wsp:val=&quot;00FE510C&quot;/&gt;&lt;wsp:rsid wsp:val=&quot;00FE5D31&quot;/&gt;&lt;wsp:rsid wsp:val=&quot;00FE68D0&quot;/&gt;&lt;wsp:rsid wsp:val=&quot;00FE69C5&quot;/&gt;&lt;wsp:rsid wsp:val=&quot;00FE79E2&quot;/&gt;&lt;wsp:rsid wsp:val=&quot;00FF0031&quot;/&gt;&lt;wsp:rsid wsp:val=&quot;00FF0DAF&quot;/&gt;&lt;wsp:rsid wsp:val=&quot;00FF214B&quot;/&gt;&lt;wsp:rsid wsp:val=&quot;00FF2A78&quot;/&gt;&lt;wsp:rsid wsp:val=&quot;00FF2ACA&quot;/&gt;&lt;wsp:rsid wsp:val=&quot;00FF357A&quot;/&gt;&lt;wsp:rsid wsp:val=&quot;00FF37B3&quot;/&gt;&lt;wsp:rsid wsp:val=&quot;00FF46C1&quot;/&gt;&lt;wsp:rsid wsp:val=&quot;00FF4759&quot;/&gt;&lt;wsp:rsid wsp:val=&quot;00FF47D8&quot;/&gt;&lt;wsp:rsid wsp:val=&quot;00FF4BEE&quot;/&gt;&lt;wsp:rsid wsp:val=&quot;00FF4D9B&quot;/&gt;&lt;wsp:rsid wsp:val=&quot;00FF5D82&quot;/&gt;&lt;wsp:rsid wsp:val=&quot;00FF619F&quot;/&gt;&lt;wsp:rsid wsp:val=&quot;00FF6940&quot;/&gt;&lt;wsp:rsid wsp:val=&quot;00FF76CE&quot;/&gt;&lt;wsp:rsid wsp:val=&quot;00FF7EE8&quot;/&gt;&lt;/wsp:rsids&gt;&lt;/w:docPr&gt;&lt;w:body&gt;&lt;wx:sect&gt;&lt;w:p wsp:rsidR=&quot;00000000&quot; wsp:rsidRPr=&quot;00883176&quot; wsp:rsidRDefault=&quot;00883176&quot; wsp:rsidP=&quot;00883176&quot;&gt;&lt;m:oMathPara&gt;&lt;m:oMath&gt;&lt;m:d&gt;&lt;m:dPr&gt;&lt;m:begChr m:val=&quot;aO^&quot;/&gt;&lt;m:endChr m:val=&quot;aO‰&quot;/&gt;&lt;m:ctrlPr&gt;&lt;aml:annotation aml:id=&quot;0&quot; w:type=&quot;Word.Insertion&quot; aml:author=&quot;Naoto Iizasa(NTT DOCOMO)&quot; aml:createdate=&quot;2018-08-66609T11:34:00Z&quot;&gt;&lt;aml:content&gt;&lt;w:rPr&gt;&lt;w:rFonts w:ascii=&quot;Cambria Math&quot; w:fareast=&quot;i1-i13 a~?ao? w:h-ansi=&quot;Cambria Math&quot; w:cs=&quot;Times New Roman&quot;/&gt;&lt;wx:font wx:val=&quot;Cambria Math&quot;/&gt;&lt;w:i/&gt;&lt;w:i-cs/&gt;&lt;w:color w:val=&quot;000000&quot;/&gt;&lt;w:kern w:val=&quot;24&quot;/&gt;&lt;w:sz w:val=&quot;80&quot;/&gt;&lt;w:s6z-cs w:val=&quot;80&quot;/&gt;&lt;w:asianLayout w:id=&quot;1749737984&quot;/&gt;&lt;/w:rPr&gt;&lt;/aml:content&gt;&lt;/aml:annotation&gt;&lt;/m:ctrlPr&gt;&lt;/m:dPr&gt;&lt;m:e&gt;&lt;m:f&gt;&lt;m:fPr&gt;&lt;m:ctrlPr&gt;&lt;aml:annotation aml:id=&quot;1&quot; w:type=&quot;Word.Insertion&quot; aml:author=&quot;Naoto Iizasa(NTT DOCOMO)&quot; aml:createdate=&quot;2018-08-09T11:34:00Z&quot;&gt;&lt;aml:content&gt;&lt;w:rPr&gt;&lt;w:rFonts w:ascii=&quot;Cambria Math&quot; w:fareast=&quot;i1-i13 a~?ao? w:h-ansi=&quot;Cambria Math&quot; w:cs=&quot;Times New Roman&quot;/&gt;&lt;wx:font wx:val=&quot;Cambria Math&quot;/&gt;&lt;w:i/&gt;&lt;w:i-cs/&gt;&lt;w:color w:val=&quot;000000&quot;/&gt;&lt;w:kern w:val=&quot;24&quot;/&gt;&lt;w:sz w:val=&quot;80&quot;/&gt;&lt;w:sz-cs w::val=&quot;80&quot;/&gt;&lt;w:asianLayout w:id=&quot;1749737985&quot;/&gt;&lt;/w:rPr&gt;&lt;/aml:content&gt;&lt;/aml:annotation&gt;&lt;/m:ctrlPr&gt;&lt;/m:fPr&gt;&lt;m:num&gt;&lt;m:r&gt;&lt;aml:annotation aml:id=&quot;2&quot; w:type=&quot;Word.Insertion&quot; aml:author=&quot;Naoto Iizasa(NTT DOCOMO)&quot; aml:createdate=&quot;2018-08-09T11:34:00Z&quot;&gt;&lt;aml:content&gt;&lt;w:rPr&gt;&lt;w:rFonts w:ascii=&quot;Cambria Math&quot; w:fareast=&quot;i1-i13 a~?ao? w:h-ansi=&quot;Cambria Math&quot; w:cs=&quot;Times New Roman&quot;/&gt;&lt;wx:font wx:val=&quot;Cambria Math&quot;/&gt;&lt;w:i/&gt;&lt;w:i-cs/&gt;&lt;w:color w:val=&quot;000000&quot;/&gt;&lt;w:kern w:val=&quot;24&quot;/&gt;&lt;w:sz w:val=&quot;80&quot;/&gt;&lt;w:sz-cs w:val=&quot;80&quot;/&gt;&lt;w:asianLa&gt;yout w:id=&quot;1749737986&quot;/&gt;&lt;/w:rPr&gt;&lt;m:t&gt;2&lt;/m:t&gt;&lt;/aml:content&gt;&lt;/aml:annotation&gt;&lt;/m:r&gt;&lt;m:r&gt;&lt;aml:annotation aml:id=&quot;3&quot; w:type=&quot;Word.Insertion&quot; aml:author=&quot;Naoto Iizasa(NTT DOCOMO)&quot; aml:createdate=&quot;2018-08-09T11:34:00Z&quot;&gt;&lt;aml:content&gt;&lt;w:rPr&gt;&lt;w:rFonts w:ascii=&quot;Cambria Math&quot; w:fareast=&quot;Cambria Math&quot; w:h-ansi=&quot;Cambria Math&quot; w:cs=&quot;Times New Roman&quot;/&gt;&lt;wx:font wx:val=&quot;Cambria Math&quot;/&gt;&lt;w:i/&gt;&lt;w:i-cs/&gt;&lt;w:color w:val=&quot;000000&quot;/&gt;&lt;w:kern w:val=&quot;24&quot;/&gt;&lt;w:sz w:val=&quot;80&quot;/&gt;&lt;w:sz-cs w:val=&quot;80&quot;/&gt;&lt;w:asianLayout w:id=&quot;1749737987&quot;/&gt;&lt;/w:rPr&gt;&lt;m:t&gt;A—&lt;/m:t&gt;&lt;/aml:content&gt;&lt;/aml:annotation&gt;&lt;/m:r&gt;&lt;m:sSub&gt;&lt;m:sSubPr&gt;&lt;m:ctrlPr&gt;&lt;aml:annotation aml:id=&quot;4&quot; w:type=&quot;Word.Insertion&quot; aml:author=&quot;Naoto Iizasa(NTT DOCOMO)&quot; aml:createdate=&quot;2018-08-09T11:34:00Z&quot;&gt;&lt;aml:content&gt;&lt;w:rPr&gt;&lt;w:rFonts w:ascii=&quot;Cambri:ar PMath&quot; w:fareast=&quot;Cambria Math&quot; w:h-ansi=&quot;Cambria Math&quot; w:cs=&quot;Times New Roman&quot;/&gt;&lt;wx:font wx:val=&quot;Cambria Math&quot;/&gt;&lt;w:i/&gt;&lt;w:i-cs/&gt;&lt;w:color w:val=&quot;000000&quot;/&gt;&lt;w:kern w:val=&quot;24&quot;/&gt;&lt;w:sz w:val=&quot;80&quot;/&gt;&lt;w:sz-cs w:val=&quot;80&quot;/&gt;&lt;w:asianLayout w:id=&quot;1749737988&quot;/&gt;&lt;/w:rPr&gt;&lt;/aml:content&gt;&lt;/aml:annotation&gt;&lt;/m:ctrlPr&gt;&lt;/m:sSubPr&gt;&lt;m:e&gt;&lt;m:r&gt;&lt;aml:annotation aml:id=&quot;5&quot; w:type=&quot;Word.Insertion&quot; aml:author=&quot;Naoto Iizasa(NTT DOCOMO)&quot; aml:createdate=&quot;2018-08-09T11:34:00Z&quot;&gt;&lt;aml:content&gt;&lt;w:rPr&gt;&lt;w:rFonts w:ascii=&quot;Cambria Math&quot; w:fareast=&quot;Cambria Math&quot; w:h-ansi=&quot;Cambria Math&quot; w:cs=&quot;Times New Roman&quot;/&gt;&lt;wx:font wx:val=&quot;Cambria Math&quot;/&gt;&lt;w:i/&gt;&lt;w:i-cs/&gt;&lt;w:color w:val=&quot;000000&quot;/&gt;&lt;w:kern w:val=&quot;24&quot;/&gt;&lt;w:sz w:val=&quot;80&quot;/&gt;&lt;w:sz-cs w:val=&quot;80&quot;/&gt;&lt;w:asianLayout w:id=&quot;1749737989&quot;/&gt;&lt;/w:rPr&gt;&lt;m:t&gt;BW&lt;/m:t&gt;&lt;/aml:content&gt;&lt;/aml:annotation&gt;&lt;/m:r&gt;&lt;/m:e&gt;&lt;m:sub&gt;&lt;m:r&gt;&lt;aml:annotation aml:id=&quot;6&quot; w:type=&quot;Word.Insertion&quot; aml:author=&quot;Naoto Iizasa(NTT DOCOMO)&quot; aml:createdate=&quot;2018-08-09T11:34:00Z&quot;&gt;&lt;aml:content&gt;&lt;w:rPr&gt;&lt;w:rFonts w:ascii=&quot;Cambria Math&quot; w:fareast=&quot;Cambria Math&quot; w:h-ansi=&quot;Cambria Math&quot; w:cs=&quot;Times New Roman&quot;/&gt;&lt;wx:font wx:val=&quot;Cambria Math&quot;/&gt;&lt;w:i/&gt;&lt;w:i-cs/&gt;&lt;w:color w:val=&quot;000000&quot;/&gt;&lt;w:kern w:val=&quot;24&quot;/&gt;&lt;w:sz w:val=&quot;80&quot;/&gt;&lt;w:sz-cs w:val=&quot;80&quot;/&gt;&lt;w:asianLayout w:id=&quot;1749737990&quot;/&gt;&lt;/w:rPr&gt;&lt;m:t&gt;Channel&lt;/m:t&gt;&lt;/aml:content&gt;&lt;/aml:annotation&gt;&lt;/m:r&gt;&lt;/m:sub&gt;&lt;/m:sSub&gt;&lt;/m:num&gt;&lt;m:den&gt;&lt;m:r&gt;&lt;aml:annotation aml:id=&quot;7&quot; w:type=&quot;Word.Insertion&quot; aml:author=&quot;Naoto Iizasa(NTT DOCOMO)&quot; aml:createdate=&quot;2018-08-09T11:34:00Z&quot;&gt;&lt;aml:content&gt;&lt;w:rPr&gt;&lt;w:rFonts w:ascii=&quot;Cambria Math&quot; w:fareast=&quot;i1-i13 a~?ao? w:h-ansi=&quot;Cambria Math&quot; w:cs=&quot;Times New Roman&quot;/&gt;&lt;wx:font wx:val=&quot;Cambria Math&quot;/&gt;&lt;w:i/&gt;&lt;w:i-cs/&gt;&lt;w:color w:val=&quot;000000&quot;/&gt;&lt;w:kern w:val=&quot;24&quot;/&gt;&lt;w:sz w:val=&quot;80&quot;/&gt;&lt;w:sz-cs w:val=&quot;80&quot;/&gt;&lt;w:asianLayout w:id=&quot;1749737991&quot;/&gt;&lt;/w:rPr&gt;&lt;m:t&gt;100&lt;/m:t&gt;&lt;/aml:content&gt;&lt;/aoml:annotation&gt;&lt;/m:r&gt;&lt;m:r&gt;&lt;aml:annotation aml:id=&quot;8&quot; w:type=&quot;Word.Insertion&quot; aml:author=&quot;Naoto Iizasa(NTT DOCOMO)&quot; aml:createdate=&quot;2018-08-09T11:34:00Z&quot;&gt;&lt;aml:content&gt;&lt;w:rPr&gt;&lt;w:rFonts w:ascii=&quot;Cambria Math&quot; w:fareast=&quot;i1-i13 a~?ao? w:h-ansi=&quot;Cambria Math&quot; ow:cs=&quot;Times New Roman&quot;/&gt;&lt;wx:font wx:val=&quot;Cambria Math&quot;/&gt;&lt;w:i/&gt;&lt;w:i-cs/&gt;&lt;w:color w:val=&quot;000000&quot;/&gt;&lt;w:kern w:val=&quot;24&quot;/&gt;&lt;w:sz w:val=&quot;80&quot;/&gt;&lt;w:sz-cs w:val=&quot;80&quot;/&gt;&lt;w:asianLayout w:id=&quot;1749737992&quot;/&gt;&lt;/w:rPr&gt;&lt;m:t&gt;kHz&lt;/m:t&gt;&lt;/aml:content&gt;&lt;/aml:annotation&gt;&lt;/m:r&gt;&lt;/m:den&gt;&lt;/m:f&gt;&lt;/m:e&gt;&lt;/m:d&gt;&lt;/m:oMath&gt;&lt;/m:oMathPara&gt;&lt;/w:p&gt;&lt;w:sectPr wsp:rsidR=&quot;00000000&quot; wsp:rsidRPr=&quot;00883176&quot;&gt;&lt;w:pgSz w:w=&quot;12240&quot; w:h=&quot;15840&quot;/&gt;&lt;w:pgMar w:top=&quot;1985&quot; w:right=&quot;1701&quot; w:bottom=&quot;1701&quot; w:left=&quot;1701&quot; w:header=&quot;720&quot; w:footer=&quot;720&quot; w:gutter=&quot;0&quot;/&gt;&lt;w:cols w:space=&quot;720&quot;/&gt;&lt;/w:sectPr&gt;&lt;/wx:sect&gt;&lt;/w:body&gt;&lt;/w:wordDocument&gt;">
                  <v:imagedata r:id="rId15" o:title="" chromakey="white"/>
                </v:shape>
              </w:pict>
            </w:r>
          </w:p>
        </w:tc>
        <w:tc>
          <w:tcPr>
            <w:tcW w:w="2973" w:type="dxa"/>
          </w:tcPr>
          <w:p w14:paraId="68573C28" w14:textId="77777777" w:rsidR="00A72430" w:rsidRDefault="00A72430" w:rsidP="00A72430">
            <w:pPr>
              <w:pStyle w:val="TAC"/>
              <w:rPr>
                <w:rFonts w:eastAsiaTheme="minorEastAsia"/>
                <w:lang w:eastAsia="zh-CN"/>
              </w:rPr>
            </w:pPr>
            <w:r>
              <w:rPr>
                <w:rFonts w:eastAsiaTheme="minorEastAsia"/>
                <w:noProof/>
                <w:position w:val="-32"/>
                <w:sz w:val="16"/>
                <w:lang w:val="en-US" w:eastAsia="zh-CN"/>
              </w:rPr>
              <w:drawing>
                <wp:inline distT="0" distB="0" distL="0" distR="0" wp14:anchorId="233A93E1" wp14:editId="1947D9A2">
                  <wp:extent cx="1112520" cy="457200"/>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a:xfrm>
                            <a:off x="0" y="0"/>
                            <a:ext cx="1112520" cy="457200"/>
                          </a:xfrm>
                          <a:prstGeom prst="rect">
                            <a:avLst/>
                          </a:prstGeom>
                          <a:noFill/>
                          <a:ln>
                            <a:noFill/>
                          </a:ln>
                        </pic:spPr>
                      </pic:pic>
                    </a:graphicData>
                  </a:graphic>
                </wp:inline>
              </w:drawing>
            </w:r>
          </w:p>
        </w:tc>
      </w:tr>
    </w:tbl>
    <w:p w14:paraId="5ACC9D1F" w14:textId="77777777" w:rsidR="00A72430" w:rsidRDefault="00A72430" w:rsidP="00A72430">
      <w:pPr>
        <w:rPr>
          <w:rFonts w:eastAsiaTheme="minorEastAsia"/>
        </w:rPr>
      </w:pPr>
    </w:p>
    <w:p w14:paraId="76B4A013" w14:textId="77777777" w:rsidR="00A72430" w:rsidRDefault="00A72430" w:rsidP="00A72430">
      <w:pPr>
        <w:pStyle w:val="NO"/>
        <w:rPr>
          <w:rFonts w:eastAsiaTheme="minorEastAsia"/>
        </w:rPr>
      </w:pPr>
      <w:r>
        <w:rPr>
          <w:rFonts w:eastAsiaTheme="minorEastAsia"/>
        </w:rPr>
        <w:t>NOTE:</w:t>
      </w:r>
      <w:r>
        <w:rPr>
          <w:rFonts w:eastAsiaTheme="minorEastAsia"/>
        </w:rPr>
        <w:tab/>
        <w:t>The detection mode of the spectrum analyser will not have any effect on the result if the statistical properties of the out-of-OBW power are the same as those of the inside-OBW power. Both are expected to have the Rayleigh distribution of the amplitude of Gaussian noise. In any case where the statistics are not the same, though, the detection mode must be power responding. The analyser may be set to respond to the average of the power (root-mean-square of the voltage) across the measurement cell.</w:t>
      </w:r>
    </w:p>
    <w:p w14:paraId="0A6DF5BD" w14:textId="77777777" w:rsidR="00A72430" w:rsidRDefault="00A72430" w:rsidP="00A72430">
      <w:pPr>
        <w:pStyle w:val="B10"/>
        <w:rPr>
          <w:rFonts w:eastAsiaTheme="minorEastAsia"/>
        </w:rPr>
      </w:pPr>
      <w:r>
        <w:rPr>
          <w:rFonts w:eastAsiaTheme="minorEastAsia"/>
        </w:rPr>
        <w:t>2)</w:t>
      </w:r>
      <w:r>
        <w:rPr>
          <w:rFonts w:eastAsiaTheme="minorEastAsia"/>
        </w:rPr>
        <w:tab/>
      </w:r>
      <w:proofErr w:type="gramStart"/>
      <w:r>
        <w:rPr>
          <w:rFonts w:eastAsiaTheme="minorEastAsia"/>
        </w:rPr>
        <w:t>Compute</w:t>
      </w:r>
      <w:proofErr w:type="gramEnd"/>
      <w:r>
        <w:rPr>
          <w:rFonts w:eastAsiaTheme="minorEastAsia"/>
        </w:rPr>
        <w:t xml:space="preserve"> the total of the power, P0, (in power units, not decibel units) of all the measurement cells in the measurement span. Compute P1, the power outside the occupied bandwidth on each side. P1 is half of the total power outside the bandwidth. P1 is half of (100 % - (occupied percentage)) of P0. For the occupied percentage of 99 %, P1 is 0.005 times P0.</w:t>
      </w:r>
    </w:p>
    <w:p w14:paraId="3778F873" w14:textId="77777777" w:rsidR="00A72430" w:rsidRDefault="00A72430" w:rsidP="00A72430">
      <w:pPr>
        <w:pStyle w:val="B10"/>
        <w:rPr>
          <w:rFonts w:eastAsiaTheme="minorEastAsia"/>
        </w:rPr>
      </w:pPr>
      <w:r>
        <w:rPr>
          <w:rFonts w:eastAsiaTheme="minorEastAsia"/>
        </w:rPr>
        <w:t>3)</w:t>
      </w:r>
      <w:r>
        <w:rPr>
          <w:rFonts w:eastAsiaTheme="minorEastAsia"/>
        </w:rPr>
        <w:tab/>
        <w:t>Determine the lowest frequency, f1, for which the sum of all power in the measurement cells from the beginning of the span to f1 exceeds P1.</w:t>
      </w:r>
    </w:p>
    <w:p w14:paraId="36E034BC" w14:textId="77777777" w:rsidR="00A72430" w:rsidRDefault="00A72430" w:rsidP="00A72430">
      <w:pPr>
        <w:pStyle w:val="B10"/>
        <w:rPr>
          <w:rFonts w:eastAsia="MS Gothic"/>
        </w:rPr>
      </w:pPr>
      <w:r>
        <w:rPr>
          <w:rFonts w:eastAsiaTheme="minorEastAsia"/>
        </w:rPr>
        <w:t>4)</w:t>
      </w:r>
      <w:r>
        <w:rPr>
          <w:rFonts w:eastAsiaTheme="minorEastAsia"/>
        </w:rPr>
        <w:tab/>
        <w:t>Determine the highest frequency, f2, for which the sum of all power in the measurement cells from f2 to the end of the span exceeds P1.</w:t>
      </w:r>
    </w:p>
    <w:p w14:paraId="5253EBC9" w14:textId="77777777" w:rsidR="00A72430" w:rsidRDefault="00A72430" w:rsidP="00A72430">
      <w:pPr>
        <w:pStyle w:val="B10"/>
        <w:rPr>
          <w:rFonts w:eastAsiaTheme="minorEastAsia"/>
        </w:rPr>
      </w:pPr>
      <w:r>
        <w:rPr>
          <w:rFonts w:eastAsiaTheme="minorEastAsia"/>
        </w:rPr>
        <w:t>5)</w:t>
      </w:r>
      <w:r>
        <w:rPr>
          <w:rFonts w:eastAsiaTheme="minorEastAsia"/>
        </w:rPr>
        <w:tab/>
        <w:t>Compute the occupied bandwidth as f2 - f1.</w:t>
      </w:r>
    </w:p>
    <w:p w14:paraId="78894F8A" w14:textId="77777777" w:rsidR="00A72430" w:rsidRDefault="00A72430" w:rsidP="00A72430">
      <w:pPr>
        <w:rPr>
          <w:rFonts w:eastAsiaTheme="minorEastAsia"/>
          <w:lang w:eastAsia="zh-CN"/>
        </w:rPr>
      </w:pPr>
      <w:r>
        <w:rPr>
          <w:rFonts w:eastAsiaTheme="minorEastAsia"/>
          <w:lang w:eastAsia="zh-CN"/>
        </w:rPr>
        <w:t>In addition, for a multi-band capable IAB, the following step shall apply:</w:t>
      </w:r>
    </w:p>
    <w:p w14:paraId="46BD52F3" w14:textId="77777777" w:rsidR="00A72430" w:rsidRDefault="00A72430" w:rsidP="00A72430">
      <w:pPr>
        <w:pStyle w:val="B10"/>
        <w:rPr>
          <w:rFonts w:eastAsiaTheme="minorEastAsia"/>
          <w:snapToGrid w:val="0"/>
        </w:rPr>
      </w:pPr>
      <w:r>
        <w:rPr>
          <w:rFonts w:eastAsiaTheme="minorEastAsia"/>
          <w:snapToGrid w:val="0"/>
        </w:rPr>
        <w:t>6)</w:t>
      </w:r>
      <w:r>
        <w:rPr>
          <w:rFonts w:eastAsiaTheme="minorEastAsia"/>
          <w:snapToGrid w:val="0"/>
        </w:rPr>
        <w:tab/>
        <w:t xml:space="preserve">For multi-band capable IAB and single band tests, repeat the steps above per involved band where single carrier test models shall apply, with no carrier activated in the other band. In addition, when contiguous CA is supported, </w:t>
      </w:r>
      <w:r>
        <w:rPr>
          <w:rFonts w:eastAsiaTheme="minorEastAsia"/>
        </w:rPr>
        <w:t>single band test configurations and test models</w:t>
      </w:r>
      <w:r>
        <w:rPr>
          <w:rFonts w:eastAsiaTheme="minorEastAsia"/>
          <w:snapToGrid w:val="0"/>
        </w:rPr>
        <w:t xml:space="preserve"> shall apply with no carrier activated in the other band.</w:t>
      </w:r>
    </w:p>
    <w:p w14:paraId="68240AD1" w14:textId="77777777" w:rsidR="00A72430" w:rsidRDefault="00A72430" w:rsidP="00A72430">
      <w:pPr>
        <w:pStyle w:val="4"/>
        <w:rPr>
          <w:rFonts w:eastAsia="MS Gothic"/>
          <w:lang w:eastAsia="zh-CN"/>
        </w:rPr>
      </w:pPr>
      <w:bookmarkStart w:id="955" w:name="_Toc106180759"/>
      <w:bookmarkStart w:id="956" w:name="_Toc82437389"/>
      <w:bookmarkStart w:id="957" w:name="_Toc75260069"/>
      <w:bookmarkStart w:id="958" w:name="_Toc98753773"/>
      <w:bookmarkStart w:id="959" w:name="_Toc75276121"/>
      <w:bookmarkStart w:id="960" w:name="_Toc89944755"/>
      <w:bookmarkStart w:id="961" w:name="_Toc73962892"/>
      <w:bookmarkStart w:id="962" w:name="_Toc75275610"/>
      <w:bookmarkStart w:id="963" w:name="_Toc76541620"/>
      <w:r>
        <w:rPr>
          <w:rFonts w:eastAsia="MS Gothic"/>
          <w:lang w:eastAsia="zh-CN"/>
        </w:rPr>
        <w:t>6.6.2.5</w:t>
      </w:r>
      <w:r>
        <w:rPr>
          <w:rFonts w:eastAsia="MS Gothic"/>
          <w:lang w:eastAsia="zh-CN"/>
        </w:rPr>
        <w:tab/>
        <w:t>Test requirements</w:t>
      </w:r>
      <w:bookmarkEnd w:id="955"/>
      <w:bookmarkEnd w:id="956"/>
      <w:bookmarkEnd w:id="957"/>
      <w:bookmarkEnd w:id="958"/>
      <w:bookmarkEnd w:id="959"/>
      <w:bookmarkEnd w:id="960"/>
      <w:bookmarkEnd w:id="961"/>
      <w:bookmarkEnd w:id="962"/>
      <w:bookmarkEnd w:id="963"/>
    </w:p>
    <w:p w14:paraId="49BFEC43" w14:textId="77777777" w:rsidR="00A72430" w:rsidRDefault="00A72430" w:rsidP="00A72430">
      <w:pPr>
        <w:rPr>
          <w:rFonts w:eastAsia="Yu Mincho"/>
          <w:lang w:eastAsia="ja-JP"/>
        </w:rPr>
      </w:pPr>
      <w:r>
        <w:rPr>
          <w:rFonts w:eastAsiaTheme="minorEastAsia"/>
          <w:snapToGrid w:val="0"/>
        </w:rPr>
        <w:t xml:space="preserve">The occupied bandwidth for each carrier shall be less than the channel bandwidth as defined in </w:t>
      </w:r>
      <w:r>
        <w:rPr>
          <w:rFonts w:eastAsiaTheme="minorEastAsia"/>
          <w:snapToGrid w:val="0"/>
          <w:lang w:eastAsia="ja-JP"/>
        </w:rPr>
        <w:t xml:space="preserve">TS 38.174 [2], table </w:t>
      </w:r>
      <w:r>
        <w:rPr>
          <w:rFonts w:eastAsia="Yu Mincho"/>
        </w:rPr>
        <w:t>5.3.</w:t>
      </w:r>
      <w:r>
        <w:rPr>
          <w:rFonts w:eastAsia="Yu Mincho"/>
          <w:lang w:eastAsia="ja-JP"/>
        </w:rPr>
        <w:t>5</w:t>
      </w:r>
      <w:r>
        <w:rPr>
          <w:rFonts w:eastAsia="Yu Mincho"/>
        </w:rPr>
        <w:t>-1</w:t>
      </w:r>
      <w:r>
        <w:rPr>
          <w:rFonts w:eastAsiaTheme="minorEastAsia"/>
          <w:snapToGrid w:val="0"/>
        </w:rPr>
        <w:t>. For contiguous CA, t</w:t>
      </w:r>
      <w:r>
        <w:rPr>
          <w:rFonts w:eastAsiaTheme="minorEastAsia"/>
          <w:bCs/>
        </w:rPr>
        <w:t xml:space="preserve">he occupied bandwidth shall be less than or equal </w:t>
      </w:r>
      <w:r>
        <w:rPr>
          <w:rFonts w:eastAsiaTheme="minorEastAsia"/>
          <w:bCs/>
          <w:lang w:eastAsia="zh-CN"/>
        </w:rPr>
        <w:t xml:space="preserve">to </w:t>
      </w:r>
      <w:r>
        <w:rPr>
          <w:rFonts w:eastAsiaTheme="minorEastAsia"/>
          <w:bCs/>
        </w:rPr>
        <w:t xml:space="preserve">the </w:t>
      </w:r>
      <w:r>
        <w:rPr>
          <w:rFonts w:eastAsiaTheme="minorEastAsia"/>
          <w:bCs/>
          <w:i/>
        </w:rPr>
        <w:t>aggregated IAB channel bandwidth</w:t>
      </w:r>
      <w:r>
        <w:rPr>
          <w:rFonts w:eastAsiaTheme="minorEastAsia"/>
          <w:bCs/>
        </w:rPr>
        <w:t xml:space="preserve"> as defined in </w:t>
      </w:r>
      <w:r>
        <w:rPr>
          <w:rFonts w:eastAsiaTheme="minorEastAsia"/>
          <w:snapToGrid w:val="0"/>
          <w:lang w:eastAsia="ja-JP"/>
        </w:rPr>
        <w:t xml:space="preserve">TS 38.174 [2], </w:t>
      </w:r>
      <w:r>
        <w:rPr>
          <w:rFonts w:eastAsia="Yu Mincho"/>
          <w:lang w:eastAsia="ja-JP"/>
        </w:rPr>
        <w:t>clause 5.3A.</w:t>
      </w:r>
    </w:p>
    <w:p w14:paraId="62D7953D" w14:textId="77777777" w:rsidR="00A72430" w:rsidRDefault="00A72430" w:rsidP="00A72430">
      <w:pPr>
        <w:pStyle w:val="3"/>
        <w:rPr>
          <w:rFonts w:eastAsiaTheme="minorEastAsia"/>
        </w:rPr>
      </w:pPr>
      <w:bookmarkStart w:id="964" w:name="_Toc73962893"/>
      <w:bookmarkStart w:id="965" w:name="_Toc75275611"/>
      <w:bookmarkStart w:id="966" w:name="_Toc106180760"/>
      <w:bookmarkStart w:id="967" w:name="_Toc76541621"/>
      <w:bookmarkStart w:id="968" w:name="_Toc82437390"/>
      <w:bookmarkStart w:id="969" w:name="_Toc75260070"/>
      <w:bookmarkStart w:id="970" w:name="_Toc98753774"/>
      <w:bookmarkStart w:id="971" w:name="_Toc75276122"/>
      <w:bookmarkStart w:id="972" w:name="_Toc89944756"/>
      <w:r>
        <w:rPr>
          <w:rFonts w:eastAsiaTheme="minorEastAsia"/>
        </w:rPr>
        <w:t>6.6.3</w:t>
      </w:r>
      <w:r>
        <w:rPr>
          <w:rFonts w:eastAsiaTheme="minorEastAsia"/>
        </w:rPr>
        <w:tab/>
        <w:t>Adjacent Channel Leakage Power Ratio</w:t>
      </w:r>
      <w:bookmarkEnd w:id="964"/>
      <w:bookmarkEnd w:id="965"/>
      <w:bookmarkEnd w:id="966"/>
      <w:bookmarkEnd w:id="967"/>
      <w:bookmarkEnd w:id="968"/>
      <w:bookmarkEnd w:id="969"/>
      <w:bookmarkEnd w:id="970"/>
      <w:bookmarkEnd w:id="971"/>
      <w:bookmarkEnd w:id="972"/>
    </w:p>
    <w:p w14:paraId="03852945" w14:textId="77777777" w:rsidR="00A72430" w:rsidRDefault="00A72430" w:rsidP="00A72430">
      <w:pPr>
        <w:pStyle w:val="4"/>
        <w:rPr>
          <w:rFonts w:eastAsiaTheme="minorEastAsia"/>
        </w:rPr>
      </w:pPr>
      <w:bookmarkStart w:id="973" w:name="_Toc98753775"/>
      <w:bookmarkStart w:id="974" w:name="_Toc75275612"/>
      <w:bookmarkStart w:id="975" w:name="_Toc82437391"/>
      <w:bookmarkStart w:id="976" w:name="_Toc75276123"/>
      <w:bookmarkStart w:id="977" w:name="_Toc76541622"/>
      <w:bookmarkStart w:id="978" w:name="_Toc89944757"/>
      <w:bookmarkStart w:id="979" w:name="_Toc75260071"/>
      <w:bookmarkStart w:id="980" w:name="_Toc106180761"/>
      <w:bookmarkStart w:id="981" w:name="_Toc73962894"/>
      <w:r>
        <w:rPr>
          <w:rFonts w:eastAsiaTheme="minorEastAsia"/>
        </w:rPr>
        <w:t>6.6.3.1</w:t>
      </w:r>
      <w:r>
        <w:rPr>
          <w:rFonts w:eastAsiaTheme="minorEastAsia"/>
        </w:rPr>
        <w:tab/>
        <w:t>General</w:t>
      </w:r>
      <w:bookmarkEnd w:id="973"/>
      <w:bookmarkEnd w:id="974"/>
      <w:bookmarkEnd w:id="975"/>
      <w:bookmarkEnd w:id="976"/>
      <w:bookmarkEnd w:id="977"/>
      <w:bookmarkEnd w:id="978"/>
      <w:bookmarkEnd w:id="979"/>
      <w:bookmarkEnd w:id="980"/>
      <w:bookmarkEnd w:id="981"/>
    </w:p>
    <w:p w14:paraId="268CE2F5" w14:textId="77777777" w:rsidR="00A72430" w:rsidRDefault="00A72430" w:rsidP="00A72430">
      <w:pPr>
        <w:rPr>
          <w:rFonts w:eastAsiaTheme="minorEastAsia"/>
        </w:rPr>
      </w:pPr>
      <w:r>
        <w:rPr>
          <w:rFonts w:eastAsiaTheme="minorEastAsia"/>
        </w:rPr>
        <w:t>Adjacent Channel Leakage power Ratio (ACLR) is the ratio of the filtered mean power centred on the assigned channel frequency to the filtered mean power centred on an adjacent channel frequency.</w:t>
      </w:r>
    </w:p>
    <w:p w14:paraId="05EB8EE6" w14:textId="77777777" w:rsidR="00A72430" w:rsidRDefault="00A72430" w:rsidP="00A72430">
      <w:pPr>
        <w:rPr>
          <w:rFonts w:eastAsiaTheme="minorEastAsia"/>
        </w:rPr>
      </w:pPr>
      <w:r>
        <w:rPr>
          <w:rFonts w:eastAsiaTheme="minorEastAsia"/>
        </w:rPr>
        <w:t xml:space="preserve">The requirements shall apply </w:t>
      </w:r>
      <w:r>
        <w:rPr>
          <w:rFonts w:eastAsiaTheme="minorEastAsia"/>
          <w:lang w:eastAsia="zh-CN"/>
        </w:rPr>
        <w:t xml:space="preserve">outside the </w:t>
      </w:r>
      <w:r>
        <w:rPr>
          <w:rFonts w:eastAsiaTheme="minorEastAsia"/>
          <w:i/>
          <w:lang w:eastAsia="zh-CN"/>
        </w:rPr>
        <w:t>IAB-DU RF Bandwidth, IAB-MT RF Bandwidth</w:t>
      </w:r>
      <w:r>
        <w:rPr>
          <w:rFonts w:eastAsiaTheme="minorEastAsia"/>
          <w:lang w:eastAsia="zh-CN"/>
        </w:rPr>
        <w:t xml:space="preserve"> or </w:t>
      </w:r>
      <w:r>
        <w:rPr>
          <w:rFonts w:eastAsiaTheme="minorEastAsia"/>
          <w:i/>
          <w:lang w:eastAsia="zh-CN"/>
        </w:rPr>
        <w:t>Radio Bandwidth</w:t>
      </w:r>
      <w:r>
        <w:rPr>
          <w:rFonts w:eastAsiaTheme="minorEastAsia"/>
          <w:lang w:eastAsia="zh-CN"/>
        </w:rPr>
        <w:t xml:space="preserve"> </w:t>
      </w:r>
      <w:r>
        <w:rPr>
          <w:rFonts w:eastAsiaTheme="minorEastAsia"/>
        </w:rPr>
        <w:t>whatever the type of transmitter considered (single carrier or multi-carrier) and for all transmission modes foreseen by the manufacturer’s specification.</w:t>
      </w:r>
    </w:p>
    <w:p w14:paraId="38D5C261" w14:textId="77777777" w:rsidR="00A72430" w:rsidRDefault="00A72430" w:rsidP="00A72430">
      <w:pPr>
        <w:rPr>
          <w:rFonts w:eastAsiaTheme="minorEastAsia"/>
        </w:rPr>
      </w:pPr>
      <w:r>
        <w:rPr>
          <w:rFonts w:eastAsiaTheme="minorEastAsia"/>
        </w:rPr>
        <w:t xml:space="preserve">For an </w:t>
      </w:r>
      <w:r>
        <w:rPr>
          <w:rFonts w:eastAsiaTheme="minorEastAsia"/>
          <w:iCs/>
        </w:rPr>
        <w:t>IAB- node</w:t>
      </w:r>
      <w:r>
        <w:rPr>
          <w:rFonts w:eastAsiaTheme="minorEastAsia"/>
        </w:rPr>
        <w:t xml:space="preserve"> operating in </w:t>
      </w:r>
      <w:r>
        <w:rPr>
          <w:rFonts w:eastAsiaTheme="minorEastAsia"/>
          <w:i/>
        </w:rPr>
        <w:t>non-contiguous spectrum</w:t>
      </w:r>
      <w:r>
        <w:rPr>
          <w:rFonts w:eastAsiaTheme="minorEastAsia"/>
        </w:rPr>
        <w:t xml:space="preserve">, the ACLR requirement in clause 6.6.3.2 shall apply in </w:t>
      </w:r>
      <w:r>
        <w:rPr>
          <w:rFonts w:eastAsiaTheme="minorEastAsia"/>
          <w:i/>
        </w:rPr>
        <w:t>sub-block gaps</w:t>
      </w:r>
      <w:r>
        <w:rPr>
          <w:rFonts w:eastAsiaTheme="minorEastAsia"/>
        </w:rPr>
        <w:t xml:space="preserve"> for the frequency ranges defined in table 6.6.3.2-3, while the CACLR requirement in clause 6.6.3.2 shall apply in </w:t>
      </w:r>
      <w:r>
        <w:rPr>
          <w:rFonts w:eastAsiaTheme="minorEastAsia"/>
          <w:i/>
        </w:rPr>
        <w:t>sub-block gaps</w:t>
      </w:r>
      <w:r>
        <w:rPr>
          <w:rFonts w:eastAsiaTheme="minorEastAsia"/>
        </w:rPr>
        <w:t xml:space="preserve"> for the frequency ranges defined in table 6.6.3.2-4.</w:t>
      </w:r>
    </w:p>
    <w:p w14:paraId="7B8EDF3F" w14:textId="77777777" w:rsidR="00A72430" w:rsidRDefault="00A72430" w:rsidP="00A72430">
      <w:pPr>
        <w:rPr>
          <w:rFonts w:eastAsiaTheme="minorEastAsia"/>
          <w:lang w:eastAsia="zh-CN"/>
        </w:rPr>
      </w:pPr>
      <w:r>
        <w:rPr>
          <w:rFonts w:eastAsiaTheme="minorEastAsia"/>
          <w:lang w:eastAsia="zh-CN"/>
        </w:rPr>
        <w:t>F</w:t>
      </w:r>
      <w:r>
        <w:rPr>
          <w:rFonts w:eastAsiaTheme="minorEastAsia"/>
        </w:rPr>
        <w:t>or a</w:t>
      </w:r>
      <w:r>
        <w:rPr>
          <w:rFonts w:eastAsiaTheme="minorEastAsia"/>
          <w:lang w:eastAsia="zh-CN"/>
        </w:rPr>
        <w:t xml:space="preserve"> </w:t>
      </w:r>
      <w:r>
        <w:rPr>
          <w:rFonts w:eastAsiaTheme="minorEastAsia"/>
          <w:i/>
          <w:lang w:eastAsia="zh-CN"/>
        </w:rPr>
        <w:t>multi-band connector</w:t>
      </w:r>
      <w:r>
        <w:rPr>
          <w:rFonts w:eastAsiaTheme="minorEastAsia"/>
        </w:rPr>
        <w:t xml:space="preserve">, the ACLR </w:t>
      </w:r>
      <w:r>
        <w:rPr>
          <w:rFonts w:eastAsiaTheme="minorEastAsia"/>
          <w:lang w:eastAsia="zh-CN"/>
        </w:rPr>
        <w:t xml:space="preserve">requirement in clause 6.6.3.2 shall apply in </w:t>
      </w:r>
      <w:r>
        <w:rPr>
          <w:rFonts w:eastAsiaTheme="minorEastAsia"/>
          <w:i/>
        </w:rPr>
        <w:t>Inter RF Bandwidth</w:t>
      </w:r>
      <w:r>
        <w:rPr>
          <w:rFonts w:eastAsiaTheme="minorEastAsia"/>
          <w:i/>
          <w:lang w:eastAsia="zh-CN"/>
        </w:rPr>
        <w:t xml:space="preserve"> gaps</w:t>
      </w:r>
      <w:r>
        <w:rPr>
          <w:rFonts w:eastAsiaTheme="minorEastAsia"/>
          <w:lang w:eastAsia="zh-CN"/>
        </w:rPr>
        <w:t xml:space="preserve"> for the frequency ranges defined in table 6.6.3.2-3, while the </w:t>
      </w:r>
      <w:r>
        <w:rPr>
          <w:rFonts w:eastAsiaTheme="minorEastAsia"/>
        </w:rPr>
        <w:t xml:space="preserve">CACLR requirement in clause 6.6.3.2 shall apply in </w:t>
      </w:r>
      <w:r>
        <w:rPr>
          <w:rFonts w:eastAsiaTheme="minorEastAsia"/>
          <w:i/>
        </w:rPr>
        <w:t>Inter RF Bandwidth gaps</w:t>
      </w:r>
      <w:r>
        <w:rPr>
          <w:rFonts w:eastAsiaTheme="minorEastAsia"/>
        </w:rPr>
        <w:t xml:space="preserve"> for the frequency ranges defined in table 6.6.3.2-4.</w:t>
      </w:r>
    </w:p>
    <w:p w14:paraId="33177630" w14:textId="77777777" w:rsidR="00A72430" w:rsidRDefault="00A72430" w:rsidP="00A72430">
      <w:pPr>
        <w:rPr>
          <w:rFonts w:eastAsiaTheme="minorEastAsia"/>
        </w:rPr>
      </w:pPr>
      <w:r>
        <w:rPr>
          <w:rFonts w:eastAsiaTheme="minorEastAsia"/>
        </w:rPr>
        <w:t xml:space="preserve">The requirement shall apply during the </w:t>
      </w:r>
      <w:r>
        <w:rPr>
          <w:rFonts w:eastAsiaTheme="minorEastAsia"/>
          <w:i/>
        </w:rPr>
        <w:t>transmitter ON period</w:t>
      </w:r>
      <w:r>
        <w:rPr>
          <w:rFonts w:eastAsiaTheme="minorEastAsia"/>
        </w:rPr>
        <w:t>.</w:t>
      </w:r>
    </w:p>
    <w:p w14:paraId="261DE47C" w14:textId="77777777" w:rsidR="00A72430" w:rsidRDefault="00A72430" w:rsidP="00A72430">
      <w:pPr>
        <w:pStyle w:val="4"/>
        <w:rPr>
          <w:rFonts w:eastAsiaTheme="minorEastAsia"/>
        </w:rPr>
      </w:pPr>
      <w:bookmarkStart w:id="982" w:name="_Toc73962895"/>
      <w:bookmarkStart w:id="983" w:name="_Toc106180762"/>
      <w:bookmarkStart w:id="984" w:name="_Toc76541623"/>
      <w:bookmarkStart w:id="985" w:name="_Toc75275613"/>
      <w:bookmarkStart w:id="986" w:name="_Toc98753776"/>
      <w:bookmarkStart w:id="987" w:name="_Toc82437392"/>
      <w:bookmarkStart w:id="988" w:name="_Toc89944758"/>
      <w:bookmarkStart w:id="989" w:name="_Toc75260072"/>
      <w:bookmarkStart w:id="990" w:name="_Toc75276124"/>
      <w:r>
        <w:rPr>
          <w:rFonts w:eastAsiaTheme="minorEastAsia"/>
        </w:rPr>
        <w:lastRenderedPageBreak/>
        <w:t>6.6.3.2</w:t>
      </w:r>
      <w:r>
        <w:rPr>
          <w:rFonts w:eastAsiaTheme="minorEastAsia"/>
        </w:rPr>
        <w:tab/>
        <w:t>Minimum requirement</w:t>
      </w:r>
      <w:bookmarkEnd w:id="982"/>
      <w:bookmarkEnd w:id="983"/>
      <w:bookmarkEnd w:id="984"/>
      <w:bookmarkEnd w:id="985"/>
      <w:bookmarkEnd w:id="986"/>
      <w:bookmarkEnd w:id="987"/>
      <w:bookmarkEnd w:id="988"/>
      <w:bookmarkEnd w:id="989"/>
      <w:bookmarkEnd w:id="990"/>
    </w:p>
    <w:p w14:paraId="63D322BD" w14:textId="77777777" w:rsidR="00A72430" w:rsidRDefault="00A72430" w:rsidP="00A72430">
      <w:pPr>
        <w:rPr>
          <w:rFonts w:eastAsiaTheme="minorEastAsia"/>
          <w:lang w:eastAsia="zh-CN"/>
        </w:rPr>
      </w:pPr>
      <w:r>
        <w:rPr>
          <w:rFonts w:eastAsiaTheme="minorEastAsia"/>
          <w:lang w:eastAsia="zh-CN"/>
        </w:rPr>
        <w:t xml:space="preserve">The minimum requirement applies per </w:t>
      </w:r>
      <w:r>
        <w:rPr>
          <w:rFonts w:eastAsiaTheme="minorEastAsia"/>
          <w:i/>
          <w:lang w:eastAsia="zh-CN"/>
        </w:rPr>
        <w:t>single-band connector</w:t>
      </w:r>
      <w:r>
        <w:rPr>
          <w:rFonts w:eastAsiaTheme="minorEastAsia"/>
          <w:lang w:eastAsia="zh-CN"/>
        </w:rPr>
        <w:t xml:space="preserve">, or per </w:t>
      </w:r>
      <w:r>
        <w:rPr>
          <w:rFonts w:eastAsiaTheme="minorEastAsia"/>
          <w:i/>
          <w:lang w:eastAsia="zh-CN"/>
        </w:rPr>
        <w:t>multi-band connector</w:t>
      </w:r>
      <w:r>
        <w:rPr>
          <w:rFonts w:eastAsiaTheme="minorEastAsia"/>
        </w:rPr>
        <w:t xml:space="preserve"> supporting transmission in the </w:t>
      </w:r>
      <w:r>
        <w:rPr>
          <w:rFonts w:eastAsiaTheme="minorEastAsia"/>
          <w:i/>
          <w:iCs/>
        </w:rPr>
        <w:t>operating band</w:t>
      </w:r>
      <w:r>
        <w:rPr>
          <w:rFonts w:eastAsiaTheme="minorEastAsia"/>
          <w:lang w:eastAsia="zh-CN"/>
        </w:rPr>
        <w:t>.</w:t>
      </w:r>
    </w:p>
    <w:p w14:paraId="35E8A79E" w14:textId="77777777" w:rsidR="00A72430" w:rsidRDefault="00A72430" w:rsidP="00A72430">
      <w:pPr>
        <w:rPr>
          <w:rFonts w:eastAsiaTheme="minorEastAsia"/>
        </w:rPr>
      </w:pPr>
      <w:r>
        <w:rPr>
          <w:rFonts w:eastAsiaTheme="minorEastAsia"/>
        </w:rPr>
        <w:t xml:space="preserve">The minimum requirement for </w:t>
      </w:r>
      <w:r>
        <w:rPr>
          <w:rFonts w:eastAsiaTheme="minorEastAsia"/>
          <w:i/>
        </w:rPr>
        <w:t>IAB type 1-H</w:t>
      </w:r>
      <w:r>
        <w:rPr>
          <w:rFonts w:eastAsiaTheme="minorEastAsia"/>
        </w:rPr>
        <w:t xml:space="preserve"> is defined in TS 38.174 [2], clause 6.6.3.</w:t>
      </w:r>
    </w:p>
    <w:p w14:paraId="39733503" w14:textId="77777777" w:rsidR="00A72430" w:rsidRDefault="00A72430" w:rsidP="00A72430">
      <w:pPr>
        <w:pStyle w:val="4"/>
        <w:rPr>
          <w:rFonts w:eastAsiaTheme="minorEastAsia"/>
        </w:rPr>
      </w:pPr>
      <w:bookmarkStart w:id="991" w:name="_Toc106180763"/>
      <w:bookmarkStart w:id="992" w:name="_Toc98753777"/>
      <w:bookmarkStart w:id="993" w:name="_Toc89944759"/>
      <w:bookmarkStart w:id="994" w:name="_Toc82437393"/>
      <w:bookmarkStart w:id="995" w:name="_Toc76541624"/>
      <w:bookmarkStart w:id="996" w:name="_Toc75276125"/>
      <w:bookmarkStart w:id="997" w:name="_Toc75275614"/>
      <w:bookmarkStart w:id="998" w:name="_Toc73962896"/>
      <w:bookmarkStart w:id="999" w:name="_Toc75260073"/>
      <w:r>
        <w:rPr>
          <w:rFonts w:eastAsiaTheme="minorEastAsia"/>
        </w:rPr>
        <w:t>6.6.3.3</w:t>
      </w:r>
      <w:r>
        <w:rPr>
          <w:rFonts w:eastAsiaTheme="minorEastAsia"/>
        </w:rPr>
        <w:tab/>
        <w:t>Test purpose</w:t>
      </w:r>
      <w:bookmarkEnd w:id="991"/>
      <w:bookmarkEnd w:id="992"/>
      <w:bookmarkEnd w:id="993"/>
      <w:bookmarkEnd w:id="994"/>
      <w:bookmarkEnd w:id="995"/>
      <w:bookmarkEnd w:id="996"/>
      <w:bookmarkEnd w:id="997"/>
      <w:bookmarkEnd w:id="998"/>
      <w:bookmarkEnd w:id="999"/>
    </w:p>
    <w:p w14:paraId="13C57B0D" w14:textId="77777777" w:rsidR="00A72430" w:rsidRDefault="00A72430" w:rsidP="00A72430">
      <w:pPr>
        <w:rPr>
          <w:rFonts w:eastAsiaTheme="minorEastAsia"/>
        </w:rPr>
      </w:pPr>
      <w:r>
        <w:rPr>
          <w:rFonts w:eastAsiaTheme="minorEastAsia"/>
        </w:rPr>
        <w:t>To verify that the adjacent channel leakage power ratio requirement shall be met as specified by the minimum requirement.</w:t>
      </w:r>
    </w:p>
    <w:p w14:paraId="1A0E55BA" w14:textId="77777777" w:rsidR="00A72430" w:rsidRDefault="00A72430" w:rsidP="00A72430">
      <w:pPr>
        <w:pStyle w:val="4"/>
        <w:rPr>
          <w:rFonts w:eastAsiaTheme="minorEastAsia"/>
        </w:rPr>
      </w:pPr>
      <w:bookmarkStart w:id="1000" w:name="_Toc75276126"/>
      <w:bookmarkStart w:id="1001" w:name="_Toc75275615"/>
      <w:bookmarkStart w:id="1002" w:name="_Toc73962897"/>
      <w:bookmarkStart w:id="1003" w:name="_Toc75260074"/>
      <w:bookmarkStart w:id="1004" w:name="_Toc106180764"/>
      <w:bookmarkStart w:id="1005" w:name="_Toc82437394"/>
      <w:bookmarkStart w:id="1006" w:name="_Toc98753778"/>
      <w:bookmarkStart w:id="1007" w:name="_Toc89944760"/>
      <w:bookmarkStart w:id="1008" w:name="_Toc76541625"/>
      <w:r>
        <w:rPr>
          <w:rFonts w:eastAsiaTheme="minorEastAsia"/>
        </w:rPr>
        <w:t>6.6.3.4</w:t>
      </w:r>
      <w:r>
        <w:rPr>
          <w:rFonts w:eastAsiaTheme="minorEastAsia"/>
        </w:rPr>
        <w:tab/>
        <w:t>Method of test</w:t>
      </w:r>
      <w:bookmarkEnd w:id="1000"/>
      <w:bookmarkEnd w:id="1001"/>
      <w:bookmarkEnd w:id="1002"/>
      <w:bookmarkEnd w:id="1003"/>
      <w:bookmarkEnd w:id="1004"/>
      <w:bookmarkEnd w:id="1005"/>
      <w:bookmarkEnd w:id="1006"/>
      <w:bookmarkEnd w:id="1007"/>
      <w:bookmarkEnd w:id="1008"/>
    </w:p>
    <w:p w14:paraId="32FB764C" w14:textId="77777777" w:rsidR="00A72430" w:rsidRDefault="00A72430" w:rsidP="00A72430">
      <w:pPr>
        <w:pStyle w:val="5"/>
        <w:rPr>
          <w:rFonts w:eastAsiaTheme="minorEastAsia"/>
        </w:rPr>
      </w:pPr>
      <w:bookmarkStart w:id="1009" w:name="_Toc98753779"/>
      <w:bookmarkStart w:id="1010" w:name="_Toc75275616"/>
      <w:bookmarkStart w:id="1011" w:name="_Toc73962898"/>
      <w:bookmarkStart w:id="1012" w:name="_Toc75276127"/>
      <w:bookmarkStart w:id="1013" w:name="_Toc75260075"/>
      <w:bookmarkStart w:id="1014" w:name="_Toc106180765"/>
      <w:bookmarkStart w:id="1015" w:name="_Toc82437395"/>
      <w:bookmarkStart w:id="1016" w:name="_Toc76541626"/>
      <w:bookmarkStart w:id="1017" w:name="_Toc89944761"/>
      <w:r>
        <w:rPr>
          <w:rFonts w:eastAsiaTheme="minorEastAsia"/>
        </w:rPr>
        <w:t>6.6.3.4.1</w:t>
      </w:r>
      <w:r>
        <w:rPr>
          <w:rFonts w:eastAsiaTheme="minorEastAsia"/>
        </w:rPr>
        <w:tab/>
        <w:t>Initial conditions</w:t>
      </w:r>
      <w:bookmarkEnd w:id="1009"/>
      <w:bookmarkEnd w:id="1010"/>
      <w:bookmarkEnd w:id="1011"/>
      <w:bookmarkEnd w:id="1012"/>
      <w:bookmarkEnd w:id="1013"/>
      <w:bookmarkEnd w:id="1014"/>
      <w:bookmarkEnd w:id="1015"/>
      <w:bookmarkEnd w:id="1016"/>
      <w:bookmarkEnd w:id="1017"/>
    </w:p>
    <w:p w14:paraId="73F5FE26" w14:textId="77777777" w:rsidR="00A72430" w:rsidRDefault="00A72430" w:rsidP="00A72430">
      <w:pPr>
        <w:rPr>
          <w:rFonts w:eastAsiaTheme="minorEastAsia"/>
        </w:rPr>
      </w:pPr>
      <w:r>
        <w:rPr>
          <w:rFonts w:eastAsiaTheme="minorEastAsia"/>
        </w:rPr>
        <w:t>Test environment: Normal; see annex B.2.</w:t>
      </w:r>
    </w:p>
    <w:p w14:paraId="3F23EF04" w14:textId="77777777" w:rsidR="00A72430" w:rsidRDefault="00A72430" w:rsidP="00A72430">
      <w:pPr>
        <w:rPr>
          <w:rFonts w:eastAsiaTheme="minorEastAsia"/>
        </w:rPr>
      </w:pPr>
      <w:r>
        <w:rPr>
          <w:rFonts w:eastAsiaTheme="minorEastAsia"/>
        </w:rPr>
        <w:t>RF channels to be tested for single carrier: B, M and T; see clause 4.9.1.</w:t>
      </w:r>
    </w:p>
    <w:p w14:paraId="609545FE" w14:textId="77777777" w:rsidR="00A72430" w:rsidRDefault="00A72430" w:rsidP="00A72430">
      <w:pPr>
        <w:rPr>
          <w:rFonts w:eastAsiaTheme="minorEastAsia"/>
        </w:rPr>
      </w:pPr>
      <w:r>
        <w:rPr>
          <w:rFonts w:eastAsia="MS Mincho"/>
          <w:i/>
        </w:rPr>
        <w:t>IAB RF Bandwidth</w:t>
      </w:r>
      <w:r>
        <w:rPr>
          <w:rFonts w:eastAsia="MS Mincho"/>
        </w:rPr>
        <w:t xml:space="preserve"> </w:t>
      </w:r>
      <w:r>
        <w:rPr>
          <w:rFonts w:eastAsiaTheme="minorEastAsia"/>
        </w:rPr>
        <w:t>positions to be tested for multi-carrier and/or CA:</w:t>
      </w:r>
    </w:p>
    <w:p w14:paraId="59AAFD6F" w14:textId="77777777" w:rsidR="00A72430" w:rsidRDefault="00A72430" w:rsidP="00A72430">
      <w:pPr>
        <w:pStyle w:val="B10"/>
        <w:rPr>
          <w:rFonts w:eastAsiaTheme="minorEastAsia"/>
        </w:rPr>
      </w:pPr>
      <w:r>
        <w:rPr>
          <w:rFonts w:eastAsiaTheme="minorEastAsia"/>
        </w:rPr>
        <w:t>-</w:t>
      </w:r>
      <w:r>
        <w:rPr>
          <w:rFonts w:eastAsiaTheme="minorEastAsia"/>
        </w:rPr>
        <w:tab/>
        <w:t>B</w:t>
      </w:r>
      <w:r>
        <w:rPr>
          <w:rFonts w:eastAsiaTheme="minorEastAsia"/>
          <w:vertAlign w:val="subscript"/>
        </w:rPr>
        <w:t>RF</w:t>
      </w:r>
      <w:r>
        <w:rPr>
          <w:rFonts w:eastAsiaTheme="minorEastAsia"/>
          <w:vertAlign w:val="subscript"/>
          <w:lang w:eastAsia="zh-CN"/>
        </w:rPr>
        <w:t>BW</w:t>
      </w:r>
      <w:r>
        <w:rPr>
          <w:rFonts w:eastAsiaTheme="minorEastAsia"/>
        </w:rPr>
        <w:t>, M</w:t>
      </w:r>
      <w:r>
        <w:rPr>
          <w:rFonts w:eastAsiaTheme="minorEastAsia"/>
          <w:vertAlign w:val="subscript"/>
        </w:rPr>
        <w:t>RF</w:t>
      </w:r>
      <w:r>
        <w:rPr>
          <w:rFonts w:eastAsiaTheme="minorEastAsia"/>
          <w:vertAlign w:val="subscript"/>
          <w:lang w:eastAsia="zh-CN"/>
        </w:rPr>
        <w:t>BW</w:t>
      </w:r>
      <w:r>
        <w:rPr>
          <w:rFonts w:eastAsiaTheme="minorEastAsia"/>
        </w:rPr>
        <w:t xml:space="preserve"> and T</w:t>
      </w:r>
      <w:r>
        <w:rPr>
          <w:rFonts w:eastAsiaTheme="minorEastAsia"/>
          <w:vertAlign w:val="subscript"/>
        </w:rPr>
        <w:t>RF</w:t>
      </w:r>
      <w:r>
        <w:rPr>
          <w:rFonts w:eastAsiaTheme="minorEastAsia"/>
          <w:vertAlign w:val="subscript"/>
          <w:lang w:eastAsia="zh-CN"/>
        </w:rPr>
        <w:t>BW</w:t>
      </w:r>
      <w:r>
        <w:rPr>
          <w:rFonts w:eastAsiaTheme="minorEastAsia"/>
          <w:lang w:eastAsia="zh-CN"/>
        </w:rPr>
        <w:t xml:space="preserve"> in single-band operation;</w:t>
      </w:r>
      <w:r>
        <w:rPr>
          <w:rFonts w:eastAsiaTheme="minorEastAsia"/>
        </w:rPr>
        <w:t xml:space="preserve"> see clause </w:t>
      </w:r>
      <w:r>
        <w:rPr>
          <w:rFonts w:eastAsiaTheme="minorEastAsia"/>
          <w:lang w:eastAsia="zh-CN"/>
        </w:rPr>
        <w:t>4.9.1.</w:t>
      </w:r>
    </w:p>
    <w:p w14:paraId="0FC97533" w14:textId="77777777" w:rsidR="00A72430" w:rsidRDefault="00A72430" w:rsidP="00A72430">
      <w:pPr>
        <w:pStyle w:val="B10"/>
        <w:rPr>
          <w:rFonts w:eastAsiaTheme="minorEastAsia"/>
          <w:lang w:eastAsia="zh-CN"/>
        </w:rPr>
      </w:pPr>
      <w:r>
        <w:rPr>
          <w:rFonts w:eastAsiaTheme="minorEastAsia"/>
        </w:rPr>
        <w:t>-</w:t>
      </w:r>
      <w:r>
        <w:rPr>
          <w:rFonts w:eastAsiaTheme="minorEastAsia"/>
        </w:rPr>
        <w:tab/>
        <w:t>B</w:t>
      </w:r>
      <w:r>
        <w:rPr>
          <w:rFonts w:eastAsiaTheme="minorEastAsia"/>
          <w:vertAlign w:val="subscript"/>
        </w:rPr>
        <w:t>RFBW</w:t>
      </w:r>
      <w:r>
        <w:rPr>
          <w:rFonts w:eastAsiaTheme="minorEastAsia"/>
        </w:rPr>
        <w:t>_T</w:t>
      </w:r>
      <w:r>
        <w:rPr>
          <w:rFonts w:eastAsiaTheme="minorEastAsia"/>
          <w:lang w:eastAsia="zh-CN"/>
        </w:rPr>
        <w:t>'</w:t>
      </w:r>
      <w:r>
        <w:rPr>
          <w:rFonts w:eastAsiaTheme="minorEastAsia"/>
          <w:vertAlign w:val="subscript"/>
        </w:rPr>
        <w:t>RFBW</w:t>
      </w:r>
      <w:r>
        <w:rPr>
          <w:rFonts w:eastAsiaTheme="minorEastAsia"/>
        </w:rPr>
        <w:t xml:space="preserve"> </w:t>
      </w:r>
      <w:r>
        <w:rPr>
          <w:rFonts w:eastAsiaTheme="minorEastAsia"/>
          <w:lang w:eastAsia="zh-CN"/>
        </w:rPr>
        <w:t xml:space="preserve">and </w:t>
      </w:r>
      <w:r>
        <w:rPr>
          <w:rFonts w:eastAsiaTheme="minorEastAsia"/>
        </w:rPr>
        <w:t>B</w:t>
      </w:r>
      <w:r>
        <w:rPr>
          <w:rFonts w:eastAsiaTheme="minorEastAsia"/>
          <w:lang w:eastAsia="zh-CN"/>
        </w:rPr>
        <w:t>'</w:t>
      </w:r>
      <w:r>
        <w:rPr>
          <w:rFonts w:eastAsiaTheme="minorEastAsia"/>
          <w:vertAlign w:val="subscript"/>
        </w:rPr>
        <w:t>RFBW</w:t>
      </w:r>
      <w:r>
        <w:rPr>
          <w:rFonts w:eastAsiaTheme="minorEastAsia"/>
        </w:rPr>
        <w:t>_T</w:t>
      </w:r>
      <w:r>
        <w:rPr>
          <w:rFonts w:eastAsiaTheme="minorEastAsia"/>
          <w:vertAlign w:val="subscript"/>
        </w:rPr>
        <w:t>RFBW</w:t>
      </w:r>
      <w:r>
        <w:rPr>
          <w:rFonts w:eastAsiaTheme="minorEastAsia"/>
          <w:vertAlign w:val="subscript"/>
          <w:lang w:eastAsia="zh-CN"/>
        </w:rPr>
        <w:t xml:space="preserve"> </w:t>
      </w:r>
      <w:r>
        <w:rPr>
          <w:rFonts w:eastAsiaTheme="minorEastAsia"/>
          <w:lang w:eastAsia="zh-CN"/>
        </w:rPr>
        <w:t>in multi-band operation,</w:t>
      </w:r>
      <w:r>
        <w:rPr>
          <w:rFonts w:eastAsiaTheme="minorEastAsia"/>
        </w:rPr>
        <w:t xml:space="preserve"> see clause 4.9.</w:t>
      </w:r>
      <w:r>
        <w:rPr>
          <w:rFonts w:eastAsiaTheme="minorEastAsia"/>
          <w:lang w:eastAsia="zh-CN"/>
        </w:rPr>
        <w:t>1</w:t>
      </w:r>
      <w:r>
        <w:rPr>
          <w:rFonts w:eastAsiaTheme="minorEastAsia"/>
        </w:rPr>
        <w:t>.</w:t>
      </w:r>
    </w:p>
    <w:p w14:paraId="3EA1F241" w14:textId="77777777" w:rsidR="00A72430" w:rsidRDefault="00A72430" w:rsidP="00A72430">
      <w:pPr>
        <w:pStyle w:val="5"/>
        <w:rPr>
          <w:rFonts w:eastAsiaTheme="minorEastAsia"/>
        </w:rPr>
      </w:pPr>
      <w:bookmarkStart w:id="1018" w:name="_Toc106180766"/>
      <w:bookmarkStart w:id="1019" w:name="_Toc75276128"/>
      <w:bookmarkStart w:id="1020" w:name="_Toc75260076"/>
      <w:bookmarkStart w:id="1021" w:name="_Toc76541627"/>
      <w:bookmarkStart w:id="1022" w:name="_Toc98753780"/>
      <w:bookmarkStart w:id="1023" w:name="_Toc75275617"/>
      <w:bookmarkStart w:id="1024" w:name="_Toc89944762"/>
      <w:bookmarkStart w:id="1025" w:name="_Toc82437396"/>
      <w:bookmarkStart w:id="1026" w:name="_Toc73962899"/>
      <w:r>
        <w:rPr>
          <w:rFonts w:eastAsiaTheme="minorEastAsia"/>
        </w:rPr>
        <w:t>6.6.3.4.2</w:t>
      </w:r>
      <w:r>
        <w:rPr>
          <w:rFonts w:eastAsiaTheme="minorEastAsia"/>
        </w:rPr>
        <w:tab/>
        <w:t>Procedure</w:t>
      </w:r>
      <w:bookmarkEnd w:id="1018"/>
      <w:bookmarkEnd w:id="1019"/>
      <w:bookmarkEnd w:id="1020"/>
      <w:bookmarkEnd w:id="1021"/>
      <w:bookmarkEnd w:id="1022"/>
      <w:bookmarkEnd w:id="1023"/>
      <w:bookmarkEnd w:id="1024"/>
      <w:bookmarkEnd w:id="1025"/>
      <w:bookmarkEnd w:id="1026"/>
    </w:p>
    <w:p w14:paraId="65D78173" w14:textId="7786D179" w:rsidR="00A72430" w:rsidRDefault="00A72430" w:rsidP="00A72430">
      <w:pPr>
        <w:rPr>
          <w:rFonts w:eastAsiaTheme="minorEastAsia"/>
        </w:rPr>
      </w:pPr>
      <w:r>
        <w:rPr>
          <w:rFonts w:eastAsiaTheme="minorEastAsia"/>
        </w:rPr>
        <w:t xml:space="preserve">For </w:t>
      </w:r>
      <w:r>
        <w:rPr>
          <w:rFonts w:eastAsiaTheme="minorEastAsia"/>
          <w:i/>
        </w:rPr>
        <w:t>IAB type 1-H</w:t>
      </w:r>
      <w:r>
        <w:rPr>
          <w:rFonts w:eastAsiaTheme="minorEastAsia"/>
        </w:rPr>
        <w:t xml:space="preserve"> where there may be multiple </w:t>
      </w:r>
      <w:r>
        <w:rPr>
          <w:rFonts w:eastAsiaTheme="minorEastAsia"/>
          <w:i/>
        </w:rPr>
        <w:t>TAB connectors</w:t>
      </w:r>
      <w:r>
        <w:rPr>
          <w:rFonts w:eastAsiaTheme="minorEastAsia"/>
        </w:rPr>
        <w:t xml:space="preserve">, they may be tested one at a time or multiple </w:t>
      </w:r>
      <w:r>
        <w:rPr>
          <w:rFonts w:eastAsiaTheme="minorEastAsia"/>
          <w:i/>
        </w:rPr>
        <w:t>TAB connectors</w:t>
      </w:r>
      <w:r>
        <w:rPr>
          <w:rFonts w:eastAsiaTheme="minorEastAsia"/>
        </w:rPr>
        <w:t xml:space="preserve"> may be tested in parallel as shown in annex D.1.1. </w:t>
      </w:r>
      <w:ins w:id="1027" w:author="ZTE,Fei Xue" w:date="2022-08-15T00:18:00Z">
        <w:r>
          <w:t xml:space="preserve">If simultaneous transmission is declared to be supported (see </w:t>
        </w:r>
      </w:ins>
      <w:ins w:id="1028" w:author="Huawei" w:date="2022-08-30T16:25:00Z">
        <w:r w:rsidR="004D2780">
          <w:rPr>
            <w:rFonts w:cs="Arial"/>
            <w:szCs w:val="18"/>
          </w:rPr>
          <w:t>D.IAB-2</w:t>
        </w:r>
      </w:ins>
      <w:ins w:id="1029" w:author="ZTE,Fei Xue" w:date="2022-08-15T00:18:00Z">
        <w:r>
          <w:t xml:space="preserve"> in table 4.6-1), </w:t>
        </w:r>
      </w:ins>
      <w:ins w:id="1030" w:author="Rev1" w:date="2022-08-24T13:24:00Z">
        <w:r>
          <w:rPr>
            <w:lang w:val="en-US" w:eastAsia="zh-CN"/>
          </w:rPr>
          <w:t>when</w:t>
        </w:r>
      </w:ins>
      <w:ins w:id="1031" w:author="ZTE(Liu Wenhao)" w:date="2022-08-22T16:56:00Z">
        <w:r>
          <w:rPr>
            <w:lang w:val="en-US" w:eastAsia="zh-CN"/>
          </w:rPr>
          <w:t xml:space="preserve"> IAB-MT and IAB-DU are transmitting simultaneously, the measurement </w:t>
        </w:r>
      </w:ins>
      <w:ins w:id="1032" w:author="Rev1" w:date="2022-08-24T13:24:00Z">
        <w:r>
          <w:rPr>
            <w:lang w:val="en-US" w:eastAsia="zh-CN"/>
          </w:rPr>
          <w:t>may</w:t>
        </w:r>
      </w:ins>
      <w:ins w:id="1033" w:author="ZTE(Liu Wenhao)" w:date="2022-08-22T16:56:00Z">
        <w:r>
          <w:rPr>
            <w:lang w:val="en-US" w:eastAsia="zh-CN"/>
          </w:rPr>
          <w:t xml:space="preserve"> be </w:t>
        </w:r>
      </w:ins>
      <w:ins w:id="1034" w:author="Rev1" w:date="2022-08-24T13:24:00Z">
        <w:r>
          <w:rPr>
            <w:lang w:val="en-US" w:eastAsia="zh-CN"/>
          </w:rPr>
          <w:t>tested</w:t>
        </w:r>
      </w:ins>
      <w:ins w:id="1035" w:author="ZTE(Liu Wenhao)" w:date="2022-08-22T16:56:00Z">
        <w:r>
          <w:rPr>
            <w:lang w:val="en-US" w:eastAsia="zh-CN"/>
          </w:rPr>
          <w:t xml:space="preserve"> </w:t>
        </w:r>
      </w:ins>
      <w:ins w:id="1036" w:author="Rev1" w:date="2022-08-24T13:31:00Z">
        <w:r>
          <w:rPr>
            <w:lang w:val="en-US" w:eastAsia="zh-CN"/>
          </w:rPr>
          <w:t>on one</w:t>
        </w:r>
      </w:ins>
      <w:ins w:id="1037" w:author="ZTE(Liu Wenhao)" w:date="2022-08-22T16:56:00Z">
        <w:r>
          <w:rPr>
            <w:lang w:val="en-US" w:eastAsia="zh-CN"/>
          </w:rPr>
          <w:t xml:space="preserve"> connector at a time</w:t>
        </w:r>
      </w:ins>
      <w:ins w:id="1038" w:author="Rev1" w:date="2022-08-24T13:24:00Z">
        <w:r>
          <w:rPr>
            <w:lang w:val="en-US" w:eastAsia="zh-CN"/>
          </w:rPr>
          <w:t xml:space="preserve"> or may be tested </w:t>
        </w:r>
      </w:ins>
      <w:ins w:id="1039" w:author="Rev1" w:date="2022-08-24T13:25:00Z">
        <w:r>
          <w:rPr>
            <w:lang w:val="en-US" w:eastAsia="zh-CN"/>
          </w:rPr>
          <w:t>in parallel as shown in annex D.1.1.</w:t>
        </w:r>
      </w:ins>
      <w:ins w:id="1040" w:author="ZTE,Fei Xue" w:date="2022-08-15T00:18:00Z">
        <w:r>
          <w:rPr>
            <w:rFonts w:hint="eastAsia"/>
            <w:lang w:val="en-US" w:eastAsia="zh-CN"/>
          </w:rPr>
          <w:t xml:space="preserve"> </w:t>
        </w:r>
      </w:ins>
      <w:r>
        <w:rPr>
          <w:rFonts w:eastAsiaTheme="minorEastAsia"/>
        </w:rPr>
        <w:t xml:space="preserve">Whichever method is used the procedure is repeated until all </w:t>
      </w:r>
      <w:r>
        <w:rPr>
          <w:rFonts w:eastAsiaTheme="minorEastAsia"/>
          <w:i/>
        </w:rPr>
        <w:t>TAB connectors</w:t>
      </w:r>
      <w:r>
        <w:rPr>
          <w:rFonts w:eastAsiaTheme="minorEastAsia"/>
        </w:rPr>
        <w:t xml:space="preserve"> necessary to demonstrate conformance have been tested.</w:t>
      </w:r>
    </w:p>
    <w:p w14:paraId="178E10D1" w14:textId="77777777" w:rsidR="00A72430" w:rsidRDefault="00A72430" w:rsidP="00A72430">
      <w:pPr>
        <w:pStyle w:val="B10"/>
        <w:rPr>
          <w:rFonts w:eastAsiaTheme="minorEastAsia"/>
        </w:rPr>
      </w:pPr>
      <w:r>
        <w:rPr>
          <w:rFonts w:eastAsiaTheme="minorEastAsia"/>
        </w:rPr>
        <w:t>1)</w:t>
      </w:r>
      <w:r>
        <w:rPr>
          <w:rFonts w:eastAsiaTheme="minorEastAsia"/>
        </w:rPr>
        <w:tab/>
        <w:t xml:space="preserve">Connect the </w:t>
      </w:r>
      <w:r>
        <w:rPr>
          <w:rFonts w:eastAsiaTheme="minorEastAsia"/>
          <w:i/>
        </w:rPr>
        <w:t>single-band connector</w:t>
      </w:r>
      <w:r>
        <w:rPr>
          <w:rFonts w:eastAsiaTheme="minorEastAsia"/>
        </w:rPr>
        <w:t xml:space="preserve"> or </w:t>
      </w:r>
      <w:r>
        <w:rPr>
          <w:rFonts w:eastAsiaTheme="minorEastAsia"/>
          <w:i/>
        </w:rPr>
        <w:t>multi-band connector</w:t>
      </w:r>
      <w:r>
        <w:rPr>
          <w:rFonts w:eastAsiaTheme="minorEastAsia"/>
        </w:rPr>
        <w:t xml:space="preserve"> under test to measurement equipment as shown in annex D.1.1 for</w:t>
      </w:r>
      <w:r>
        <w:rPr>
          <w:rFonts w:eastAsiaTheme="minorEastAsia"/>
          <w:i/>
        </w:rPr>
        <w:t xml:space="preserve"> IAB type 1-H</w:t>
      </w:r>
      <w:r>
        <w:rPr>
          <w:rFonts w:eastAsiaTheme="minorEastAsia"/>
        </w:rPr>
        <w:t>. All connectors not under test shall be terminated.</w:t>
      </w:r>
    </w:p>
    <w:p w14:paraId="4027D4F4" w14:textId="77777777" w:rsidR="00A72430" w:rsidRDefault="00A72430" w:rsidP="00A72430">
      <w:pPr>
        <w:pStyle w:val="B10"/>
        <w:rPr>
          <w:rFonts w:eastAsiaTheme="minorEastAsia"/>
        </w:rPr>
      </w:pPr>
      <w:r>
        <w:rPr>
          <w:rFonts w:eastAsiaTheme="minorEastAsia"/>
        </w:rPr>
        <w:tab/>
        <w:t>The measurement device characteristics shall be:</w:t>
      </w:r>
    </w:p>
    <w:p w14:paraId="532162DD" w14:textId="77777777" w:rsidR="00A72430" w:rsidRDefault="00A72430" w:rsidP="00A72430">
      <w:pPr>
        <w:pStyle w:val="B20"/>
        <w:ind w:left="568" w:firstLine="0"/>
        <w:rPr>
          <w:rFonts w:eastAsiaTheme="minorEastAsia"/>
        </w:rPr>
      </w:pPr>
      <w:r>
        <w:rPr>
          <w:rFonts w:eastAsiaTheme="minorEastAsia"/>
        </w:rPr>
        <w:t>-</w:t>
      </w:r>
      <w:r>
        <w:rPr>
          <w:rFonts w:eastAsiaTheme="minorEastAsia"/>
        </w:rPr>
        <w:tab/>
        <w:t>Measurement filter bandwidth: defined in clause 6.6.3.5.</w:t>
      </w:r>
    </w:p>
    <w:p w14:paraId="42DAAA67" w14:textId="77777777" w:rsidR="00A72430" w:rsidRDefault="00A72430" w:rsidP="00A72430">
      <w:pPr>
        <w:pStyle w:val="B20"/>
        <w:rPr>
          <w:rFonts w:eastAsiaTheme="minorEastAsia"/>
        </w:rPr>
      </w:pPr>
      <w:r>
        <w:rPr>
          <w:rFonts w:eastAsiaTheme="minorEastAsia"/>
        </w:rPr>
        <w:t>-</w:t>
      </w:r>
      <w:r>
        <w:rPr>
          <w:rFonts w:eastAsiaTheme="minorEastAsia"/>
        </w:rPr>
        <w:tab/>
        <w:t>Detection mode: true RMS voltage or true average power.</w:t>
      </w:r>
    </w:p>
    <w:p w14:paraId="59C7FD65" w14:textId="77777777" w:rsidR="00A72430" w:rsidRDefault="00A72430" w:rsidP="00A72430">
      <w:pPr>
        <w:pStyle w:val="B10"/>
        <w:rPr>
          <w:rFonts w:eastAsia="等线"/>
        </w:rPr>
      </w:pPr>
      <w:r>
        <w:rPr>
          <w:rFonts w:eastAsia="等线"/>
          <w:snapToGrid w:val="0"/>
        </w:rPr>
        <w:t>2</w:t>
      </w:r>
      <w:r>
        <w:rPr>
          <w:rFonts w:eastAsia="等线"/>
        </w:rPr>
        <w:t>)</w:t>
      </w:r>
      <w:r>
        <w:rPr>
          <w:rFonts w:eastAsia="等线"/>
        </w:rPr>
        <w:tab/>
        <w:t>For a connectors declared to be capable of single carrier operation only (D.16), set the representative connectors under test to transmit according to</w:t>
      </w:r>
      <w:r>
        <w:rPr>
          <w:rFonts w:eastAsia="等线"/>
          <w:lang w:eastAsia="zh-CN"/>
        </w:rPr>
        <w:t xml:space="preserve"> </w:t>
      </w:r>
      <w:r>
        <w:rPr>
          <w:rFonts w:eastAsia="等线"/>
        </w:rPr>
        <w:t>the applicable test configuration in clause 4.</w:t>
      </w:r>
      <w:r>
        <w:rPr>
          <w:rFonts w:eastAsia="等线"/>
          <w:lang w:eastAsia="zh-CN"/>
        </w:rPr>
        <w:t>8</w:t>
      </w:r>
      <w:r>
        <w:rPr>
          <w:rFonts w:eastAsia="等线"/>
        </w:rPr>
        <w:t xml:space="preserve"> using the corresponding test models</w:t>
      </w:r>
      <w:r>
        <w:rPr>
          <w:rFonts w:eastAsia="MS PMincho"/>
        </w:rPr>
        <w:t xml:space="preserve"> IAB-DU</w:t>
      </w:r>
      <w:r>
        <w:rPr>
          <w:rFonts w:eastAsia="等线"/>
          <w:lang w:eastAsia="zh-CN"/>
        </w:rPr>
        <w:t>-FR1</w:t>
      </w:r>
      <w:r>
        <w:rPr>
          <w:rFonts w:eastAsia="MS PMincho"/>
        </w:rPr>
        <w:noBreakHyphen/>
        <w:t>TM1.1</w:t>
      </w:r>
      <w:r>
        <w:rPr>
          <w:rFonts w:eastAsia="等线"/>
        </w:rPr>
        <w:t xml:space="preserve"> or IAB-MT-FR1-TM1.1 in clause 4.9.2</w:t>
      </w:r>
      <w:r>
        <w:rPr>
          <w:rFonts w:eastAsia="等线"/>
          <w:lang w:eastAsia="zh-CN"/>
        </w:rPr>
        <w:t xml:space="preserve"> </w:t>
      </w:r>
      <w:r>
        <w:rPr>
          <w:rFonts w:eastAsia="等线"/>
        </w:rPr>
        <w:t xml:space="preserve">at </w:t>
      </w:r>
      <w:r>
        <w:rPr>
          <w:rFonts w:eastAsia="等线"/>
          <w:i/>
        </w:rPr>
        <w:t>rated carrier output power</w:t>
      </w:r>
      <w:r>
        <w:rPr>
          <w:rFonts w:eastAsia="等线"/>
        </w:rPr>
        <w:t xml:space="preserve"> </w:t>
      </w:r>
      <w:proofErr w:type="spellStart"/>
      <w:r>
        <w:rPr>
          <w:rFonts w:eastAsia="等线"/>
        </w:rPr>
        <w:t>P</w:t>
      </w:r>
      <w:r>
        <w:rPr>
          <w:rFonts w:eastAsia="等线"/>
          <w:vertAlign w:val="subscript"/>
        </w:rPr>
        <w:t>rated</w:t>
      </w:r>
      <w:proofErr w:type="gramStart"/>
      <w:r>
        <w:rPr>
          <w:rFonts w:eastAsia="等线"/>
          <w:vertAlign w:val="subscript"/>
        </w:rPr>
        <w:t>,c,TABC</w:t>
      </w:r>
      <w:proofErr w:type="spellEnd"/>
      <w:proofErr w:type="gramEnd"/>
      <w:r>
        <w:rPr>
          <w:rFonts w:eastAsia="等线"/>
        </w:rPr>
        <w:t xml:space="preserve"> for IAB type 1-H (D.21).</w:t>
      </w:r>
    </w:p>
    <w:p w14:paraId="6850EC92" w14:textId="77777777" w:rsidR="00A72430" w:rsidRDefault="00A72430" w:rsidP="00A72430">
      <w:pPr>
        <w:pStyle w:val="B10"/>
        <w:rPr>
          <w:rFonts w:eastAsiaTheme="minorEastAsia"/>
        </w:rPr>
      </w:pPr>
      <w:r>
        <w:rPr>
          <w:rFonts w:eastAsiaTheme="minorEastAsia"/>
          <w:snapToGrid w:val="0"/>
        </w:rPr>
        <w:tab/>
        <w:t xml:space="preserve">For a connector under test </w:t>
      </w:r>
      <w:r>
        <w:rPr>
          <w:rFonts w:eastAsiaTheme="minorEastAsia"/>
          <w:lang w:eastAsia="zh-CN"/>
        </w:rPr>
        <w:t>declared to be capable of multi-carrier</w:t>
      </w:r>
      <w:r>
        <w:rPr>
          <w:rFonts w:eastAsiaTheme="minorEastAsia"/>
        </w:rPr>
        <w:t xml:space="preserve"> and/or CA</w:t>
      </w:r>
      <w:r>
        <w:rPr>
          <w:rFonts w:eastAsiaTheme="minorEastAsia"/>
          <w:lang w:eastAsia="zh-CN"/>
        </w:rPr>
        <w:t xml:space="preserve"> operation</w:t>
      </w:r>
      <w:r>
        <w:rPr>
          <w:rFonts w:eastAsiaTheme="minorEastAsia"/>
          <w:snapToGrid w:val="0"/>
        </w:rPr>
        <w:t xml:space="preserve"> </w:t>
      </w:r>
      <w:r>
        <w:rPr>
          <w:rFonts w:eastAsiaTheme="minorEastAsia"/>
        </w:rPr>
        <w:t xml:space="preserve">(D.15-D.16) </w:t>
      </w:r>
      <w:r>
        <w:rPr>
          <w:rFonts w:eastAsiaTheme="minorEastAsia"/>
          <w:snapToGrid w:val="0"/>
        </w:rPr>
        <w:t xml:space="preserve">set the connector under test to transmit </w:t>
      </w:r>
      <w:r>
        <w:rPr>
          <w:rFonts w:eastAsiaTheme="minorEastAsia"/>
          <w:lang w:eastAsia="zh-CN"/>
        </w:rPr>
        <w:t xml:space="preserve">on all carriers configured using the applicable test configuration and corresponding power setting specified in clauses 4.7 and 4.8 </w:t>
      </w:r>
      <w:r>
        <w:rPr>
          <w:rFonts w:eastAsiaTheme="minorEastAsia"/>
        </w:rPr>
        <w:t xml:space="preserve">using the corresponding test models or set of physical channels in clause 4.9.2. </w:t>
      </w:r>
    </w:p>
    <w:p w14:paraId="039097ED" w14:textId="77777777" w:rsidR="00A72430" w:rsidRDefault="00A72430" w:rsidP="00A72430">
      <w:pPr>
        <w:pStyle w:val="B10"/>
        <w:rPr>
          <w:rFonts w:eastAsiaTheme="minorEastAsia"/>
          <w:lang w:eastAsia="zh-CN"/>
        </w:rPr>
      </w:pPr>
      <w:r>
        <w:rPr>
          <w:rFonts w:eastAsiaTheme="minorEastAsia"/>
          <w:snapToGrid w:val="0"/>
        </w:rPr>
        <w:t>3)</w:t>
      </w:r>
      <w:r>
        <w:rPr>
          <w:rFonts w:eastAsiaTheme="minorEastAsia"/>
          <w:snapToGrid w:val="0"/>
          <w:lang w:eastAsia="zh-CN"/>
        </w:rPr>
        <w:tab/>
      </w:r>
      <w:r>
        <w:rPr>
          <w:rFonts w:eastAsiaTheme="minorEastAsia"/>
        </w:rPr>
        <w:t>Measure ACLR for the frequency offsets both side of channel frequency as specified in table 6.6.</w:t>
      </w:r>
      <w:r>
        <w:rPr>
          <w:rFonts w:eastAsiaTheme="minorEastAsia"/>
          <w:lang w:eastAsia="zh-CN"/>
        </w:rPr>
        <w:t>3</w:t>
      </w:r>
      <w:r>
        <w:rPr>
          <w:rFonts w:eastAsiaTheme="minorEastAsia"/>
        </w:rPr>
        <w:t>.5.2</w:t>
      </w:r>
      <w:r>
        <w:rPr>
          <w:rFonts w:eastAsiaTheme="minorEastAsia"/>
        </w:rPr>
        <w:noBreakHyphen/>
        <w:t>1. In multiple carrier case only offset frequencies below the lowest and above the highest carrier frequency used shall be measured.</w:t>
      </w:r>
    </w:p>
    <w:p w14:paraId="5D210E60" w14:textId="77777777" w:rsidR="00A72430" w:rsidRDefault="00A72430" w:rsidP="00A72430">
      <w:pPr>
        <w:pStyle w:val="B10"/>
        <w:rPr>
          <w:rFonts w:eastAsiaTheme="minorEastAsia"/>
          <w:lang w:eastAsia="zh-CN"/>
        </w:rPr>
      </w:pPr>
      <w:r>
        <w:rPr>
          <w:rFonts w:eastAsiaTheme="minorEastAsia"/>
          <w:lang w:eastAsia="zh-CN"/>
        </w:rPr>
        <w:t>4)</w:t>
      </w:r>
      <w:r>
        <w:rPr>
          <w:rFonts w:eastAsiaTheme="minorEastAsia"/>
          <w:lang w:eastAsia="zh-CN"/>
        </w:rPr>
        <w:tab/>
        <w:t>For the ACLR requirement applied inside sub-block gap for non-contiguous spectrum operation</w:t>
      </w:r>
      <w:r>
        <w:rPr>
          <w:rFonts w:eastAsiaTheme="minorEastAsia"/>
        </w:rPr>
        <w:t>,</w:t>
      </w:r>
      <w:r>
        <w:rPr>
          <w:rFonts w:eastAsiaTheme="minorEastAsia"/>
          <w:lang w:eastAsia="zh-CN"/>
        </w:rPr>
        <w:t xml:space="preserve"> or inside </w:t>
      </w:r>
      <w:r>
        <w:rPr>
          <w:rFonts w:eastAsiaTheme="minorEastAsia"/>
          <w:i/>
          <w:lang w:eastAsia="zh-CN"/>
        </w:rPr>
        <w:t>Inter RF Bandwidth gap</w:t>
      </w:r>
      <w:r>
        <w:rPr>
          <w:rFonts w:eastAsiaTheme="minorEastAsia"/>
          <w:lang w:eastAsia="zh-CN"/>
        </w:rPr>
        <w:t xml:space="preserve"> for multi-band operation:</w:t>
      </w:r>
    </w:p>
    <w:p w14:paraId="58316A51" w14:textId="77777777" w:rsidR="00A72430" w:rsidRDefault="00A72430" w:rsidP="00A72430">
      <w:pPr>
        <w:pStyle w:val="B20"/>
        <w:rPr>
          <w:rFonts w:eastAsiaTheme="minorEastAsia"/>
          <w:snapToGrid w:val="0"/>
          <w:lang w:eastAsia="zh-CN"/>
        </w:rPr>
      </w:pPr>
      <w:r>
        <w:rPr>
          <w:rFonts w:eastAsiaTheme="minorEastAsia"/>
        </w:rPr>
        <w:t>a)</w:t>
      </w:r>
      <w:r>
        <w:rPr>
          <w:rFonts w:eastAsiaTheme="minorEastAsia"/>
        </w:rPr>
        <w:tab/>
        <w:t xml:space="preserve">Measure ACLR </w:t>
      </w:r>
      <w:r>
        <w:rPr>
          <w:rFonts w:eastAsiaTheme="minorEastAsia"/>
          <w:snapToGrid w:val="0"/>
          <w:lang w:eastAsia="zh-CN"/>
        </w:rPr>
        <w:t xml:space="preserve">inside sub-block gap </w:t>
      </w:r>
      <w:r>
        <w:rPr>
          <w:rFonts w:eastAsiaTheme="minorEastAsia"/>
          <w:lang w:eastAsia="zh-CN"/>
        </w:rPr>
        <w:t xml:space="preserve">or </w:t>
      </w:r>
      <w:r>
        <w:rPr>
          <w:rFonts w:eastAsiaTheme="minorEastAsia"/>
          <w:i/>
          <w:lang w:eastAsia="zh-CN"/>
        </w:rPr>
        <w:t>Inter RF Bandwidth gap</w:t>
      </w:r>
      <w:r>
        <w:rPr>
          <w:rFonts w:eastAsiaTheme="minorEastAsia"/>
          <w:snapToGrid w:val="0"/>
          <w:lang w:eastAsia="zh-CN"/>
        </w:rPr>
        <w:t xml:space="preserve"> as </w:t>
      </w:r>
      <w:r>
        <w:rPr>
          <w:rFonts w:eastAsiaTheme="minorEastAsia"/>
        </w:rPr>
        <w:t>specified</w:t>
      </w:r>
      <w:r>
        <w:rPr>
          <w:rFonts w:eastAsiaTheme="minorEastAsia"/>
          <w:snapToGrid w:val="0"/>
          <w:lang w:eastAsia="zh-CN"/>
        </w:rPr>
        <w:t xml:space="preserve"> in clause </w:t>
      </w:r>
      <w:r>
        <w:rPr>
          <w:rFonts w:eastAsiaTheme="minorEastAsia"/>
        </w:rPr>
        <w:t>6.6.3.5.2</w:t>
      </w:r>
      <w:r>
        <w:rPr>
          <w:rFonts w:eastAsiaTheme="minorEastAsia"/>
          <w:snapToGrid w:val="0"/>
          <w:lang w:eastAsia="zh-CN"/>
        </w:rPr>
        <w:t>, if applicable.</w:t>
      </w:r>
    </w:p>
    <w:p w14:paraId="7AC87F69" w14:textId="77777777" w:rsidR="00A72430" w:rsidRDefault="00A72430" w:rsidP="00A72430">
      <w:pPr>
        <w:pStyle w:val="B20"/>
        <w:rPr>
          <w:rFonts w:eastAsiaTheme="minorEastAsia"/>
          <w:lang w:eastAsia="zh-CN"/>
        </w:rPr>
      </w:pPr>
      <w:r>
        <w:rPr>
          <w:rFonts w:eastAsiaTheme="minorEastAsia"/>
        </w:rPr>
        <w:t>b)</w:t>
      </w:r>
      <w:r>
        <w:rPr>
          <w:rFonts w:eastAsiaTheme="minorEastAsia"/>
        </w:rPr>
        <w:tab/>
        <w:t xml:space="preserve">Measure CACLR </w:t>
      </w:r>
      <w:r>
        <w:rPr>
          <w:rFonts w:eastAsiaTheme="minorEastAsia"/>
          <w:lang w:eastAsia="zh-CN"/>
        </w:rPr>
        <w:t xml:space="preserve">inside sub-block gap or </w:t>
      </w:r>
      <w:r>
        <w:rPr>
          <w:rFonts w:eastAsiaTheme="minorEastAsia"/>
          <w:i/>
          <w:lang w:eastAsia="zh-CN"/>
        </w:rPr>
        <w:t>Inter RF Bandwidth gap</w:t>
      </w:r>
      <w:r>
        <w:rPr>
          <w:rFonts w:eastAsiaTheme="minorEastAsia"/>
          <w:lang w:eastAsia="zh-CN"/>
        </w:rPr>
        <w:t xml:space="preserve"> </w:t>
      </w:r>
      <w:r>
        <w:rPr>
          <w:rFonts w:eastAsiaTheme="minorEastAsia"/>
        </w:rPr>
        <w:t xml:space="preserve">as specified in </w:t>
      </w:r>
      <w:r>
        <w:rPr>
          <w:rFonts w:eastAsiaTheme="minorEastAsia"/>
          <w:snapToGrid w:val="0"/>
          <w:lang w:eastAsia="zh-CN"/>
        </w:rPr>
        <w:t>clause </w:t>
      </w:r>
      <w:r>
        <w:rPr>
          <w:rFonts w:eastAsiaTheme="minorEastAsia"/>
        </w:rPr>
        <w:t>6.6.3.5.2</w:t>
      </w:r>
      <w:r>
        <w:rPr>
          <w:rFonts w:eastAsiaTheme="minorEastAsia"/>
          <w:lang w:eastAsia="zh-CN"/>
        </w:rPr>
        <w:t>, if applicable.</w:t>
      </w:r>
    </w:p>
    <w:p w14:paraId="78CCE51D" w14:textId="77777777" w:rsidR="00A72430" w:rsidRDefault="00A72430" w:rsidP="00A72430">
      <w:pPr>
        <w:pStyle w:val="B10"/>
      </w:pPr>
      <w:r>
        <w:rPr>
          <w:rFonts w:eastAsia="等线"/>
        </w:rPr>
        <w:lastRenderedPageBreak/>
        <w:t>5)</w:t>
      </w:r>
      <w:r>
        <w:rPr>
          <w:rFonts w:eastAsia="等线"/>
        </w:rPr>
        <w:tab/>
        <w:t>Repeat the test with the channel set-up according to IAB-DU</w:t>
      </w:r>
      <w:r>
        <w:rPr>
          <w:rFonts w:eastAsia="等线"/>
          <w:lang w:eastAsia="zh-CN"/>
        </w:rPr>
        <w:t>-FR1</w:t>
      </w:r>
      <w:r>
        <w:rPr>
          <w:rFonts w:eastAsia="等线"/>
        </w:rPr>
        <w:t>-TM1.2 in clause 4.9.2</w:t>
      </w:r>
      <w:r>
        <w:t>.</w:t>
      </w:r>
    </w:p>
    <w:p w14:paraId="677E810B" w14:textId="77777777" w:rsidR="00A72430" w:rsidRDefault="00A72430" w:rsidP="00A72430">
      <w:pPr>
        <w:rPr>
          <w:rFonts w:eastAsiaTheme="minorEastAsia"/>
        </w:rPr>
      </w:pPr>
      <w:r>
        <w:rPr>
          <w:rFonts w:eastAsiaTheme="minorEastAsia"/>
        </w:rPr>
        <w:t xml:space="preserve">In addition, for </w:t>
      </w:r>
      <w:r>
        <w:rPr>
          <w:rFonts w:eastAsiaTheme="minorEastAsia"/>
          <w:i/>
        </w:rPr>
        <w:t>multi-band connectors</w:t>
      </w:r>
      <w:r>
        <w:rPr>
          <w:rFonts w:eastAsiaTheme="minorEastAsia"/>
        </w:rPr>
        <w:t>, the following steps shall apply:</w:t>
      </w:r>
    </w:p>
    <w:p w14:paraId="7B297868" w14:textId="77777777" w:rsidR="00A72430" w:rsidRDefault="00A72430" w:rsidP="00A72430">
      <w:pPr>
        <w:pStyle w:val="B10"/>
        <w:rPr>
          <w:rFonts w:eastAsiaTheme="minorEastAsia"/>
        </w:rPr>
      </w:pPr>
      <w:r>
        <w:rPr>
          <w:rFonts w:eastAsiaTheme="minorEastAsia"/>
        </w:rPr>
        <w:t>6)</w:t>
      </w:r>
      <w:r>
        <w:rPr>
          <w:rFonts w:eastAsiaTheme="minorEastAsia"/>
        </w:rPr>
        <w:tab/>
        <w:t xml:space="preserve">For a </w:t>
      </w:r>
      <w:r>
        <w:rPr>
          <w:rFonts w:eastAsiaTheme="minorEastAsia"/>
          <w:i/>
        </w:rPr>
        <w:t>multi-band connectors</w:t>
      </w:r>
      <w:r>
        <w:rPr>
          <w:rFonts w:eastAsiaTheme="minorEastAsia"/>
        </w:rPr>
        <w:t xml:space="preserve"> and single band tests, repeat the steps above per involved </w:t>
      </w:r>
      <w:r>
        <w:rPr>
          <w:rFonts w:eastAsiaTheme="minorEastAsia"/>
          <w:i/>
        </w:rPr>
        <w:t>operating band</w:t>
      </w:r>
      <w:r>
        <w:rPr>
          <w:rFonts w:eastAsiaTheme="minorEastAsia"/>
        </w:rPr>
        <w:t xml:space="preserve"> where single band test configurations and test models shall apply with no carrier activated in the other </w:t>
      </w:r>
      <w:r>
        <w:rPr>
          <w:rFonts w:eastAsiaTheme="minorEastAsia"/>
          <w:i/>
        </w:rPr>
        <w:t>operating band</w:t>
      </w:r>
      <w:r>
        <w:rPr>
          <w:rFonts w:eastAsiaTheme="minorEastAsia"/>
        </w:rPr>
        <w:t>.</w:t>
      </w:r>
    </w:p>
    <w:p w14:paraId="00FD1FD4" w14:textId="77777777" w:rsidR="00A72430" w:rsidRDefault="00A72430" w:rsidP="00A72430">
      <w:pPr>
        <w:pStyle w:val="4"/>
        <w:rPr>
          <w:rFonts w:eastAsiaTheme="minorEastAsia"/>
        </w:rPr>
      </w:pPr>
      <w:bookmarkStart w:id="1041" w:name="_Toc75275618"/>
      <w:bookmarkStart w:id="1042" w:name="_Toc75260077"/>
      <w:bookmarkStart w:id="1043" w:name="_Toc98753781"/>
      <w:bookmarkStart w:id="1044" w:name="_Toc73962900"/>
      <w:bookmarkStart w:id="1045" w:name="_Toc75276129"/>
      <w:bookmarkStart w:id="1046" w:name="_Toc89944763"/>
      <w:bookmarkStart w:id="1047" w:name="_Toc106180767"/>
      <w:bookmarkStart w:id="1048" w:name="_Toc82437397"/>
      <w:bookmarkStart w:id="1049" w:name="_Toc76541628"/>
      <w:r>
        <w:rPr>
          <w:rFonts w:eastAsiaTheme="minorEastAsia"/>
        </w:rPr>
        <w:t>6.6.3.5</w:t>
      </w:r>
      <w:r>
        <w:rPr>
          <w:rFonts w:eastAsiaTheme="minorEastAsia"/>
        </w:rPr>
        <w:tab/>
        <w:t>Test requirements</w:t>
      </w:r>
      <w:bookmarkEnd w:id="1041"/>
      <w:bookmarkEnd w:id="1042"/>
      <w:bookmarkEnd w:id="1043"/>
      <w:bookmarkEnd w:id="1044"/>
      <w:bookmarkEnd w:id="1045"/>
      <w:bookmarkEnd w:id="1046"/>
      <w:bookmarkEnd w:id="1047"/>
      <w:bookmarkEnd w:id="1048"/>
      <w:bookmarkEnd w:id="1049"/>
    </w:p>
    <w:p w14:paraId="09BAA6D1" w14:textId="77777777" w:rsidR="00A72430" w:rsidRDefault="00A72430" w:rsidP="00A72430">
      <w:pPr>
        <w:pStyle w:val="5"/>
        <w:rPr>
          <w:rFonts w:eastAsiaTheme="minorEastAsia"/>
        </w:rPr>
      </w:pPr>
      <w:bookmarkStart w:id="1050" w:name="_Toc75260078"/>
      <w:bookmarkStart w:id="1051" w:name="_Toc73962901"/>
      <w:bookmarkStart w:id="1052" w:name="_Toc89944764"/>
      <w:bookmarkStart w:id="1053" w:name="_Toc98753782"/>
      <w:bookmarkStart w:id="1054" w:name="_Toc75275619"/>
      <w:bookmarkStart w:id="1055" w:name="_Toc75276130"/>
      <w:bookmarkStart w:id="1056" w:name="_Toc76541629"/>
      <w:bookmarkStart w:id="1057" w:name="_Toc82437398"/>
      <w:bookmarkStart w:id="1058" w:name="_Toc106180768"/>
      <w:r>
        <w:rPr>
          <w:rFonts w:eastAsiaTheme="minorEastAsia"/>
        </w:rPr>
        <w:t>6.6.3.5.1</w:t>
      </w:r>
      <w:r>
        <w:rPr>
          <w:rFonts w:eastAsiaTheme="minorEastAsia"/>
        </w:rPr>
        <w:tab/>
        <w:t>General requirements</w:t>
      </w:r>
      <w:bookmarkEnd w:id="1050"/>
      <w:bookmarkEnd w:id="1051"/>
      <w:bookmarkEnd w:id="1052"/>
      <w:bookmarkEnd w:id="1053"/>
      <w:bookmarkEnd w:id="1054"/>
      <w:bookmarkEnd w:id="1055"/>
      <w:bookmarkEnd w:id="1056"/>
      <w:bookmarkEnd w:id="1057"/>
      <w:bookmarkEnd w:id="1058"/>
    </w:p>
    <w:p w14:paraId="589E4624" w14:textId="77777777" w:rsidR="00A72430" w:rsidRDefault="00A72430" w:rsidP="00A72430">
      <w:pPr>
        <w:rPr>
          <w:rFonts w:eastAsiaTheme="minorEastAsia"/>
        </w:rPr>
      </w:pPr>
      <w:r>
        <w:rPr>
          <w:rFonts w:eastAsiaTheme="minorEastAsia"/>
        </w:rPr>
        <w:t>The ACLR requirements in clause 6.6.3.5.2 shall apply as described in clauses 6.6.3.5.3 or 6.6.3.5.4.</w:t>
      </w:r>
    </w:p>
    <w:p w14:paraId="4AF5AA7B" w14:textId="77777777" w:rsidR="00A72430" w:rsidRDefault="00A72430" w:rsidP="00A72430">
      <w:pPr>
        <w:pStyle w:val="5"/>
        <w:rPr>
          <w:rFonts w:eastAsiaTheme="minorEastAsia"/>
        </w:rPr>
      </w:pPr>
      <w:bookmarkStart w:id="1059" w:name="_Toc75276131"/>
      <w:bookmarkStart w:id="1060" w:name="_Toc82437399"/>
      <w:bookmarkStart w:id="1061" w:name="_Toc106180769"/>
      <w:bookmarkStart w:id="1062" w:name="_Toc75275620"/>
      <w:bookmarkStart w:id="1063" w:name="_Toc75260079"/>
      <w:bookmarkStart w:id="1064" w:name="_Toc98753783"/>
      <w:bookmarkStart w:id="1065" w:name="_Toc76541630"/>
      <w:bookmarkStart w:id="1066" w:name="_Toc73962902"/>
      <w:bookmarkStart w:id="1067" w:name="_Toc89944765"/>
      <w:r>
        <w:rPr>
          <w:rFonts w:eastAsiaTheme="minorEastAsia"/>
        </w:rPr>
        <w:t>6.6.3.5.2</w:t>
      </w:r>
      <w:r>
        <w:rPr>
          <w:rFonts w:eastAsiaTheme="minorEastAsia"/>
        </w:rPr>
        <w:tab/>
      </w:r>
      <w:r>
        <w:rPr>
          <w:rFonts w:eastAsiaTheme="minorEastAsia"/>
          <w:lang w:eastAsia="zh-CN"/>
        </w:rPr>
        <w:t>Limits and</w:t>
      </w:r>
      <w:r>
        <w:rPr>
          <w:rFonts w:eastAsiaTheme="minorEastAsia"/>
        </w:rPr>
        <w:t xml:space="preserve"> </w:t>
      </w:r>
      <w:r>
        <w:rPr>
          <w:rFonts w:eastAsiaTheme="minorEastAsia"/>
          <w:i/>
        </w:rPr>
        <w:t>basic limits</w:t>
      </w:r>
      <w:bookmarkEnd w:id="1059"/>
      <w:bookmarkEnd w:id="1060"/>
      <w:bookmarkEnd w:id="1061"/>
      <w:bookmarkEnd w:id="1062"/>
      <w:bookmarkEnd w:id="1063"/>
      <w:bookmarkEnd w:id="1064"/>
      <w:bookmarkEnd w:id="1065"/>
      <w:bookmarkEnd w:id="1066"/>
      <w:bookmarkEnd w:id="1067"/>
    </w:p>
    <w:p w14:paraId="4D9A1948" w14:textId="77777777" w:rsidR="00A72430" w:rsidRDefault="00A72430" w:rsidP="00A72430">
      <w:pPr>
        <w:rPr>
          <w:rFonts w:eastAsiaTheme="minorEastAsia"/>
        </w:rPr>
      </w:pPr>
      <w:r>
        <w:rPr>
          <w:rFonts w:eastAsiaTheme="minorEastAsia"/>
        </w:rPr>
        <w:t>The ACLR is defined with a square filter of bandwidth equal to the transmission bandwidth configuration of the transmitted signal (</w:t>
      </w:r>
      <w:proofErr w:type="spellStart"/>
      <w:r>
        <w:rPr>
          <w:rFonts w:eastAsiaTheme="minorEastAsia"/>
        </w:rPr>
        <w:t>BW</w:t>
      </w:r>
      <w:r>
        <w:rPr>
          <w:rFonts w:eastAsiaTheme="minorEastAsia"/>
          <w:vertAlign w:val="subscript"/>
        </w:rPr>
        <w:t>Config</w:t>
      </w:r>
      <w:proofErr w:type="spellEnd"/>
      <w:r>
        <w:rPr>
          <w:rFonts w:eastAsiaTheme="minorEastAsia"/>
        </w:rPr>
        <w:t>) centred on the assigned channel frequency and a filter centred on the adjacent channel frequency according to the tables below.</w:t>
      </w:r>
    </w:p>
    <w:p w14:paraId="2BC8CEE0" w14:textId="77777777" w:rsidR="00A72430" w:rsidRDefault="00A72430" w:rsidP="00A72430">
      <w:pPr>
        <w:rPr>
          <w:rFonts w:eastAsiaTheme="minorEastAsia"/>
        </w:rPr>
      </w:pPr>
      <w:r>
        <w:rPr>
          <w:rFonts w:eastAsiaTheme="minorEastAsia"/>
        </w:rPr>
        <w:t xml:space="preserve">For operation in paired and </w:t>
      </w:r>
      <w:r>
        <w:rPr>
          <w:rFonts w:eastAsiaTheme="minorEastAsia"/>
          <w:lang w:eastAsia="zh-CN"/>
        </w:rPr>
        <w:t xml:space="preserve">unpaired </w:t>
      </w:r>
      <w:r>
        <w:rPr>
          <w:rFonts w:eastAsiaTheme="minorEastAsia"/>
        </w:rPr>
        <w:t>spectrum, the ACLR shall be higher than the value specified in table 6.6.</w:t>
      </w:r>
      <w:r>
        <w:rPr>
          <w:rFonts w:eastAsiaTheme="minorEastAsia"/>
          <w:lang w:eastAsia="zh-CN"/>
        </w:rPr>
        <w:t>3</w:t>
      </w:r>
      <w:r>
        <w:rPr>
          <w:rFonts w:eastAsiaTheme="minorEastAsia"/>
        </w:rPr>
        <w:t>.5.2</w:t>
      </w:r>
      <w:r>
        <w:rPr>
          <w:rFonts w:eastAsiaTheme="minorEastAsia"/>
        </w:rPr>
        <w:noBreakHyphen/>
        <w:t>1.</w:t>
      </w:r>
    </w:p>
    <w:p w14:paraId="51B53A8B" w14:textId="77777777" w:rsidR="00A72430" w:rsidRDefault="00A72430" w:rsidP="00A72430">
      <w:pPr>
        <w:pStyle w:val="TH"/>
        <w:ind w:firstLine="400"/>
        <w:rPr>
          <w:rFonts w:eastAsiaTheme="minorEastAsia"/>
        </w:rPr>
      </w:pPr>
      <w:r>
        <w:rPr>
          <w:rFonts w:eastAsiaTheme="minorEastAsia"/>
        </w:rPr>
        <w:t>Table 6.6.</w:t>
      </w:r>
      <w:r>
        <w:rPr>
          <w:rFonts w:eastAsiaTheme="minorEastAsia"/>
          <w:lang w:eastAsia="zh-CN"/>
        </w:rPr>
        <w:t>3</w:t>
      </w:r>
      <w:r>
        <w:rPr>
          <w:rFonts w:eastAsiaTheme="minorEastAsia"/>
        </w:rPr>
        <w:t>.5.2-1: IAB type 1-H ACLR limit</w:t>
      </w:r>
    </w:p>
    <w:tbl>
      <w:tblPr>
        <w:tblW w:w="9435"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tblCellMar>
        <w:tblLook w:val="04A0" w:firstRow="1" w:lastRow="0" w:firstColumn="1" w:lastColumn="0" w:noHBand="0" w:noVBand="1"/>
      </w:tblPr>
      <w:tblGrid>
        <w:gridCol w:w="2203"/>
        <w:gridCol w:w="2192"/>
        <w:gridCol w:w="1949"/>
        <w:gridCol w:w="2059"/>
        <w:gridCol w:w="1032"/>
      </w:tblGrid>
      <w:tr w:rsidR="00A72430" w14:paraId="56DF48DE" w14:textId="77777777" w:rsidTr="00A72430">
        <w:trPr>
          <w:cantSplit/>
          <w:jc w:val="center"/>
        </w:trPr>
        <w:tc>
          <w:tcPr>
            <w:tcW w:w="2203" w:type="dxa"/>
            <w:tcBorders>
              <w:top w:val="single" w:sz="6" w:space="0" w:color="auto"/>
              <w:left w:val="single" w:sz="6" w:space="0" w:color="auto"/>
              <w:bottom w:val="single" w:sz="4" w:space="0" w:color="auto"/>
              <w:right w:val="single" w:sz="6" w:space="0" w:color="auto"/>
            </w:tcBorders>
          </w:tcPr>
          <w:p w14:paraId="3093D82A" w14:textId="77777777" w:rsidR="00A72430" w:rsidRDefault="00A72430" w:rsidP="00A72430">
            <w:pPr>
              <w:pStyle w:val="TAH"/>
              <w:rPr>
                <w:rFonts w:eastAsiaTheme="minorEastAsia"/>
              </w:rPr>
            </w:pPr>
            <w:r>
              <w:rPr>
                <w:i/>
              </w:rPr>
              <w:t>IAB-DU channel bandwidth</w:t>
            </w:r>
            <w:r>
              <w:t xml:space="preserve"> </w:t>
            </w:r>
            <w:r>
              <w:rPr>
                <w:iCs/>
              </w:rPr>
              <w:t>and</w:t>
            </w:r>
            <w:r>
              <w:t xml:space="preserve"> </w:t>
            </w:r>
            <w:r>
              <w:rPr>
                <w:i/>
              </w:rPr>
              <w:t>IAB-MT channel bandwidth</w:t>
            </w:r>
            <w:r>
              <w:rPr>
                <w:rFonts w:eastAsiaTheme="minorEastAsia"/>
              </w:rPr>
              <w:t xml:space="preserve"> </w:t>
            </w:r>
            <w:r>
              <w:t>of l</w:t>
            </w:r>
            <w:r>
              <w:rPr>
                <w:rFonts w:cs="Arial"/>
              </w:rPr>
              <w:t>owest/highest carrier</w:t>
            </w:r>
            <w:r>
              <w:rPr>
                <w:rFonts w:eastAsiaTheme="minorEastAsia"/>
              </w:rPr>
              <w:t xml:space="preserve"> transmitted </w:t>
            </w:r>
            <w:proofErr w:type="spellStart"/>
            <w:r>
              <w:rPr>
                <w:rFonts w:eastAsiaTheme="minorEastAsia" w:cs="Arial"/>
              </w:rPr>
              <w:t>BW</w:t>
            </w:r>
            <w:r>
              <w:rPr>
                <w:rFonts w:eastAsiaTheme="minorEastAsia" w:cs="Arial"/>
                <w:vertAlign w:val="subscript"/>
              </w:rPr>
              <w:t>Channel</w:t>
            </w:r>
            <w:proofErr w:type="spellEnd"/>
            <w:r>
              <w:rPr>
                <w:rFonts w:eastAsiaTheme="minorEastAsia"/>
              </w:rPr>
              <w:t xml:space="preserve"> (MHz)</w:t>
            </w:r>
          </w:p>
        </w:tc>
        <w:tc>
          <w:tcPr>
            <w:tcW w:w="2192" w:type="dxa"/>
            <w:tcBorders>
              <w:top w:val="single" w:sz="6" w:space="0" w:color="auto"/>
              <w:left w:val="single" w:sz="6" w:space="0" w:color="auto"/>
              <w:bottom w:val="single" w:sz="6" w:space="0" w:color="auto"/>
              <w:right w:val="single" w:sz="6" w:space="0" w:color="auto"/>
            </w:tcBorders>
          </w:tcPr>
          <w:p w14:paraId="32D88BCA" w14:textId="77777777" w:rsidR="00A72430" w:rsidRDefault="00A72430" w:rsidP="00A72430">
            <w:pPr>
              <w:pStyle w:val="TAH"/>
              <w:rPr>
                <w:rFonts w:eastAsiaTheme="minorEastAsia"/>
              </w:rPr>
            </w:pPr>
            <w:r>
              <w:rPr>
                <w:rFonts w:eastAsiaTheme="minorEastAsia"/>
              </w:rPr>
              <w:t xml:space="preserve">IAB-DU and IAB-MT adjacent channel centre frequency offset below the </w:t>
            </w:r>
            <w:r>
              <w:t>lowest</w:t>
            </w:r>
            <w:r>
              <w:rPr>
                <w:rFonts w:eastAsiaTheme="minorEastAsia"/>
              </w:rPr>
              <w:t xml:space="preserve"> or above the </w:t>
            </w:r>
            <w:r>
              <w:t>highest</w:t>
            </w:r>
            <w:r>
              <w:rPr>
                <w:rFonts w:eastAsiaTheme="minorEastAsia"/>
              </w:rPr>
              <w:t xml:space="preserve"> carrier centre frequency transmitted</w:t>
            </w:r>
          </w:p>
        </w:tc>
        <w:tc>
          <w:tcPr>
            <w:tcW w:w="1949" w:type="dxa"/>
            <w:tcBorders>
              <w:top w:val="single" w:sz="6" w:space="0" w:color="auto"/>
              <w:left w:val="single" w:sz="6" w:space="0" w:color="auto"/>
              <w:bottom w:val="single" w:sz="6" w:space="0" w:color="auto"/>
              <w:right w:val="single" w:sz="6" w:space="0" w:color="auto"/>
            </w:tcBorders>
          </w:tcPr>
          <w:p w14:paraId="387797A1" w14:textId="77777777" w:rsidR="00A72430" w:rsidRDefault="00A72430" w:rsidP="00A72430">
            <w:pPr>
              <w:pStyle w:val="TAH"/>
              <w:rPr>
                <w:rFonts w:eastAsiaTheme="minorEastAsia"/>
              </w:rPr>
            </w:pPr>
            <w:r>
              <w:rPr>
                <w:rFonts w:eastAsiaTheme="minorEastAsia"/>
              </w:rPr>
              <w:t>Assumed adjacent channel carrier (informative)</w:t>
            </w:r>
          </w:p>
        </w:tc>
        <w:tc>
          <w:tcPr>
            <w:tcW w:w="2059" w:type="dxa"/>
            <w:tcBorders>
              <w:top w:val="single" w:sz="6" w:space="0" w:color="auto"/>
              <w:left w:val="single" w:sz="6" w:space="0" w:color="auto"/>
              <w:bottom w:val="single" w:sz="6" w:space="0" w:color="auto"/>
              <w:right w:val="single" w:sz="6" w:space="0" w:color="auto"/>
            </w:tcBorders>
          </w:tcPr>
          <w:p w14:paraId="5F00CDC2" w14:textId="77777777" w:rsidR="00A72430" w:rsidRDefault="00A72430" w:rsidP="00A72430">
            <w:pPr>
              <w:pStyle w:val="TAH"/>
              <w:rPr>
                <w:rFonts w:eastAsiaTheme="minorEastAsia"/>
              </w:rPr>
            </w:pPr>
            <w:r>
              <w:rPr>
                <w:rFonts w:eastAsiaTheme="minorEastAsia"/>
              </w:rPr>
              <w:t>Filter on the adjacent channel frequency and corresponding filter bandwidth</w:t>
            </w:r>
          </w:p>
        </w:tc>
        <w:tc>
          <w:tcPr>
            <w:tcW w:w="1032" w:type="dxa"/>
            <w:tcBorders>
              <w:top w:val="single" w:sz="6" w:space="0" w:color="auto"/>
              <w:left w:val="single" w:sz="6" w:space="0" w:color="auto"/>
              <w:bottom w:val="single" w:sz="6" w:space="0" w:color="auto"/>
              <w:right w:val="single" w:sz="6" w:space="0" w:color="auto"/>
            </w:tcBorders>
          </w:tcPr>
          <w:p w14:paraId="3CE27640" w14:textId="77777777" w:rsidR="00A72430" w:rsidRDefault="00A72430" w:rsidP="00A72430">
            <w:pPr>
              <w:pStyle w:val="TAH"/>
              <w:rPr>
                <w:rFonts w:eastAsiaTheme="minorEastAsia"/>
              </w:rPr>
            </w:pPr>
            <w:r>
              <w:rPr>
                <w:rFonts w:eastAsiaTheme="minorEastAsia"/>
              </w:rPr>
              <w:t>ACLR limit</w:t>
            </w:r>
          </w:p>
        </w:tc>
      </w:tr>
      <w:tr w:rsidR="00A72430" w14:paraId="1B1D24AD" w14:textId="77777777" w:rsidTr="00A72430">
        <w:trPr>
          <w:cantSplit/>
          <w:jc w:val="center"/>
        </w:trPr>
        <w:tc>
          <w:tcPr>
            <w:tcW w:w="2203" w:type="dxa"/>
            <w:tcBorders>
              <w:top w:val="single" w:sz="4" w:space="0" w:color="auto"/>
              <w:left w:val="single" w:sz="4" w:space="0" w:color="auto"/>
              <w:bottom w:val="nil"/>
              <w:right w:val="single" w:sz="4" w:space="0" w:color="auto"/>
            </w:tcBorders>
            <w:shd w:val="clear" w:color="auto" w:fill="auto"/>
          </w:tcPr>
          <w:p w14:paraId="4EFB61C3" w14:textId="77777777" w:rsidR="00A72430" w:rsidRDefault="00A72430" w:rsidP="00A72430">
            <w:pPr>
              <w:pStyle w:val="TAL"/>
              <w:rPr>
                <w:rFonts w:eastAsiaTheme="minorEastAsia"/>
              </w:rPr>
            </w:pPr>
            <w:r>
              <w:t>10, 15, 20</w:t>
            </w:r>
          </w:p>
        </w:tc>
        <w:tc>
          <w:tcPr>
            <w:tcW w:w="2192" w:type="dxa"/>
            <w:tcBorders>
              <w:top w:val="single" w:sz="6" w:space="0" w:color="auto"/>
              <w:left w:val="single" w:sz="4" w:space="0" w:color="auto"/>
              <w:bottom w:val="single" w:sz="6" w:space="0" w:color="auto"/>
              <w:right w:val="single" w:sz="6" w:space="0" w:color="auto"/>
            </w:tcBorders>
          </w:tcPr>
          <w:p w14:paraId="1CE24C03" w14:textId="77777777" w:rsidR="00A72430" w:rsidRDefault="00A72430" w:rsidP="00A72430">
            <w:pPr>
              <w:pStyle w:val="TAC"/>
              <w:rPr>
                <w:rFonts w:eastAsiaTheme="minorEastAsia"/>
              </w:rPr>
            </w:pPr>
            <w:proofErr w:type="spellStart"/>
            <w:r>
              <w:t>BW</w:t>
            </w:r>
            <w:r>
              <w:rPr>
                <w:vertAlign w:val="subscript"/>
              </w:rPr>
              <w:t>Channel</w:t>
            </w:r>
            <w:proofErr w:type="spellEnd"/>
          </w:p>
        </w:tc>
        <w:tc>
          <w:tcPr>
            <w:tcW w:w="1949" w:type="dxa"/>
            <w:tcBorders>
              <w:top w:val="single" w:sz="6" w:space="0" w:color="auto"/>
              <w:left w:val="single" w:sz="6" w:space="0" w:color="auto"/>
              <w:bottom w:val="single" w:sz="6" w:space="0" w:color="auto"/>
              <w:right w:val="single" w:sz="6" w:space="0" w:color="auto"/>
            </w:tcBorders>
          </w:tcPr>
          <w:p w14:paraId="308ABE39" w14:textId="77777777" w:rsidR="00A72430" w:rsidRDefault="00A72430" w:rsidP="00A72430">
            <w:pPr>
              <w:pStyle w:val="TAC"/>
              <w:rPr>
                <w:rFonts w:eastAsiaTheme="minorEastAsia"/>
              </w:rPr>
            </w:pPr>
            <w:r>
              <w:t>NR of same BW (Note 2)</w:t>
            </w:r>
          </w:p>
        </w:tc>
        <w:tc>
          <w:tcPr>
            <w:tcW w:w="2059" w:type="dxa"/>
            <w:tcBorders>
              <w:top w:val="single" w:sz="6" w:space="0" w:color="auto"/>
              <w:left w:val="single" w:sz="6" w:space="0" w:color="auto"/>
              <w:bottom w:val="single" w:sz="6" w:space="0" w:color="auto"/>
              <w:right w:val="single" w:sz="6" w:space="0" w:color="auto"/>
            </w:tcBorders>
          </w:tcPr>
          <w:p w14:paraId="55B04DD9" w14:textId="77777777" w:rsidR="00A72430" w:rsidRDefault="00A72430" w:rsidP="00A72430">
            <w:pPr>
              <w:pStyle w:val="TAC"/>
              <w:rPr>
                <w:rFonts w:eastAsiaTheme="minorEastAsia"/>
              </w:rPr>
            </w:pPr>
            <w:r>
              <w:t>Square (</w:t>
            </w:r>
            <w:proofErr w:type="spellStart"/>
            <w:r>
              <w:t>BW</w:t>
            </w:r>
            <w:r>
              <w:rPr>
                <w:vertAlign w:val="subscript"/>
              </w:rPr>
              <w:t>Config</w:t>
            </w:r>
            <w:proofErr w:type="spellEnd"/>
            <w:r>
              <w:t>)</w:t>
            </w:r>
          </w:p>
        </w:tc>
        <w:tc>
          <w:tcPr>
            <w:tcW w:w="1032" w:type="dxa"/>
            <w:tcBorders>
              <w:top w:val="single" w:sz="6" w:space="0" w:color="auto"/>
              <w:left w:val="single" w:sz="6" w:space="0" w:color="auto"/>
              <w:bottom w:val="single" w:sz="6" w:space="0" w:color="auto"/>
              <w:right w:val="single" w:sz="6" w:space="0" w:color="auto"/>
            </w:tcBorders>
          </w:tcPr>
          <w:p w14:paraId="67A76010" w14:textId="77777777" w:rsidR="00A72430" w:rsidRDefault="00A72430" w:rsidP="00A72430">
            <w:pPr>
              <w:pStyle w:val="TAC"/>
              <w:rPr>
                <w:rFonts w:eastAsiaTheme="minorEastAsia"/>
              </w:rPr>
            </w:pPr>
            <w:r>
              <w:t>44.2</w:t>
            </w:r>
          </w:p>
        </w:tc>
      </w:tr>
      <w:tr w:rsidR="00A72430" w14:paraId="379419E7" w14:textId="77777777" w:rsidTr="00A72430">
        <w:trPr>
          <w:cantSplit/>
          <w:jc w:val="center"/>
        </w:trPr>
        <w:tc>
          <w:tcPr>
            <w:tcW w:w="2203" w:type="dxa"/>
            <w:tcBorders>
              <w:top w:val="nil"/>
              <w:left w:val="single" w:sz="4" w:space="0" w:color="auto"/>
              <w:bottom w:val="nil"/>
              <w:right w:val="single" w:sz="4" w:space="0" w:color="auto"/>
            </w:tcBorders>
            <w:shd w:val="clear" w:color="auto" w:fill="auto"/>
          </w:tcPr>
          <w:p w14:paraId="4814B2AD" w14:textId="77777777" w:rsidR="00A72430" w:rsidRDefault="00A72430" w:rsidP="00A72430">
            <w:pPr>
              <w:pStyle w:val="TAL"/>
              <w:rPr>
                <w:rFonts w:eastAsiaTheme="minorEastAsia"/>
              </w:rPr>
            </w:pPr>
          </w:p>
        </w:tc>
        <w:tc>
          <w:tcPr>
            <w:tcW w:w="2192" w:type="dxa"/>
            <w:tcBorders>
              <w:top w:val="single" w:sz="6" w:space="0" w:color="auto"/>
              <w:left w:val="single" w:sz="4" w:space="0" w:color="auto"/>
              <w:bottom w:val="single" w:sz="6" w:space="0" w:color="auto"/>
              <w:right w:val="single" w:sz="6" w:space="0" w:color="auto"/>
            </w:tcBorders>
          </w:tcPr>
          <w:p w14:paraId="5D1768AB" w14:textId="77777777" w:rsidR="00A72430" w:rsidRDefault="00A72430" w:rsidP="00A72430">
            <w:pPr>
              <w:pStyle w:val="TAC"/>
              <w:rPr>
                <w:rFonts w:eastAsiaTheme="minorEastAsia"/>
              </w:rPr>
            </w:pPr>
            <w:r>
              <w:t xml:space="preserve">2 x </w:t>
            </w:r>
            <w:proofErr w:type="spellStart"/>
            <w:r>
              <w:t>BW</w:t>
            </w:r>
            <w:r>
              <w:rPr>
                <w:vertAlign w:val="subscript"/>
              </w:rPr>
              <w:t>Channel</w:t>
            </w:r>
            <w:proofErr w:type="spellEnd"/>
          </w:p>
        </w:tc>
        <w:tc>
          <w:tcPr>
            <w:tcW w:w="1949" w:type="dxa"/>
            <w:tcBorders>
              <w:top w:val="single" w:sz="6" w:space="0" w:color="auto"/>
              <w:left w:val="single" w:sz="6" w:space="0" w:color="auto"/>
              <w:bottom w:val="single" w:sz="6" w:space="0" w:color="auto"/>
              <w:right w:val="single" w:sz="6" w:space="0" w:color="auto"/>
            </w:tcBorders>
          </w:tcPr>
          <w:p w14:paraId="66174F72" w14:textId="77777777" w:rsidR="00A72430" w:rsidRDefault="00A72430" w:rsidP="00A72430">
            <w:pPr>
              <w:pStyle w:val="TAC"/>
              <w:rPr>
                <w:rFonts w:eastAsiaTheme="minorEastAsia"/>
              </w:rPr>
            </w:pPr>
            <w:r>
              <w:t>NR of same BW (Note 2)</w:t>
            </w:r>
          </w:p>
        </w:tc>
        <w:tc>
          <w:tcPr>
            <w:tcW w:w="2059" w:type="dxa"/>
            <w:tcBorders>
              <w:top w:val="single" w:sz="6" w:space="0" w:color="auto"/>
              <w:left w:val="single" w:sz="6" w:space="0" w:color="auto"/>
              <w:bottom w:val="single" w:sz="6" w:space="0" w:color="auto"/>
              <w:right w:val="single" w:sz="6" w:space="0" w:color="auto"/>
            </w:tcBorders>
          </w:tcPr>
          <w:p w14:paraId="274FB4C3" w14:textId="77777777" w:rsidR="00A72430" w:rsidRDefault="00A72430" w:rsidP="00A72430">
            <w:pPr>
              <w:pStyle w:val="TAC"/>
              <w:rPr>
                <w:rFonts w:eastAsiaTheme="minorEastAsia"/>
              </w:rPr>
            </w:pPr>
            <w:r>
              <w:t>Square (</w:t>
            </w:r>
            <w:proofErr w:type="spellStart"/>
            <w:r>
              <w:t>BW</w:t>
            </w:r>
            <w:r>
              <w:rPr>
                <w:vertAlign w:val="subscript"/>
              </w:rPr>
              <w:t>Config</w:t>
            </w:r>
            <w:proofErr w:type="spellEnd"/>
            <w:r>
              <w:t>)</w:t>
            </w:r>
          </w:p>
        </w:tc>
        <w:tc>
          <w:tcPr>
            <w:tcW w:w="1032" w:type="dxa"/>
            <w:tcBorders>
              <w:top w:val="single" w:sz="6" w:space="0" w:color="auto"/>
              <w:left w:val="single" w:sz="6" w:space="0" w:color="auto"/>
              <w:bottom w:val="single" w:sz="6" w:space="0" w:color="auto"/>
              <w:right w:val="single" w:sz="6" w:space="0" w:color="auto"/>
            </w:tcBorders>
          </w:tcPr>
          <w:p w14:paraId="37D66958" w14:textId="77777777" w:rsidR="00A72430" w:rsidRDefault="00A72430" w:rsidP="00A72430">
            <w:pPr>
              <w:pStyle w:val="TAC"/>
              <w:rPr>
                <w:rFonts w:eastAsiaTheme="minorEastAsia"/>
              </w:rPr>
            </w:pPr>
            <w:r>
              <w:t>44.2</w:t>
            </w:r>
          </w:p>
        </w:tc>
      </w:tr>
      <w:tr w:rsidR="00A72430" w14:paraId="63F46FD7" w14:textId="77777777" w:rsidTr="00A72430">
        <w:trPr>
          <w:cantSplit/>
          <w:jc w:val="center"/>
        </w:trPr>
        <w:tc>
          <w:tcPr>
            <w:tcW w:w="2203" w:type="dxa"/>
            <w:tcBorders>
              <w:top w:val="nil"/>
              <w:left w:val="single" w:sz="4" w:space="0" w:color="auto"/>
              <w:bottom w:val="nil"/>
              <w:right w:val="single" w:sz="4" w:space="0" w:color="auto"/>
            </w:tcBorders>
            <w:shd w:val="clear" w:color="auto" w:fill="auto"/>
          </w:tcPr>
          <w:p w14:paraId="47B290F4" w14:textId="77777777" w:rsidR="00A72430" w:rsidRDefault="00A72430" w:rsidP="00A72430">
            <w:pPr>
              <w:pStyle w:val="TAL"/>
              <w:rPr>
                <w:rFonts w:eastAsiaTheme="minorEastAsia"/>
              </w:rPr>
            </w:pPr>
          </w:p>
        </w:tc>
        <w:tc>
          <w:tcPr>
            <w:tcW w:w="2192" w:type="dxa"/>
            <w:tcBorders>
              <w:top w:val="single" w:sz="6" w:space="0" w:color="auto"/>
              <w:left w:val="single" w:sz="4" w:space="0" w:color="auto"/>
              <w:bottom w:val="single" w:sz="6" w:space="0" w:color="auto"/>
              <w:right w:val="single" w:sz="6" w:space="0" w:color="auto"/>
            </w:tcBorders>
          </w:tcPr>
          <w:p w14:paraId="286FB8E8" w14:textId="77777777" w:rsidR="00A72430" w:rsidRDefault="00A72430" w:rsidP="00A72430">
            <w:pPr>
              <w:pStyle w:val="TAC"/>
              <w:rPr>
                <w:rFonts w:eastAsiaTheme="minorEastAsia"/>
              </w:rPr>
            </w:pPr>
            <w:proofErr w:type="spellStart"/>
            <w:r>
              <w:t>BW</w:t>
            </w:r>
            <w:r>
              <w:rPr>
                <w:vertAlign w:val="subscript"/>
              </w:rPr>
              <w:t>Channel</w:t>
            </w:r>
            <w:proofErr w:type="spellEnd"/>
            <w:r>
              <w:rPr>
                <w:vertAlign w:val="subscript"/>
              </w:rPr>
              <w:t xml:space="preserve"> </w:t>
            </w:r>
            <w:r>
              <w:t>/2 + 2.5 MHz</w:t>
            </w:r>
          </w:p>
        </w:tc>
        <w:tc>
          <w:tcPr>
            <w:tcW w:w="1949" w:type="dxa"/>
            <w:tcBorders>
              <w:top w:val="single" w:sz="6" w:space="0" w:color="auto"/>
              <w:left w:val="single" w:sz="6" w:space="0" w:color="auto"/>
              <w:bottom w:val="single" w:sz="6" w:space="0" w:color="auto"/>
              <w:right w:val="single" w:sz="6" w:space="0" w:color="auto"/>
            </w:tcBorders>
          </w:tcPr>
          <w:p w14:paraId="61157512" w14:textId="77777777" w:rsidR="00A72430" w:rsidRDefault="00A72430" w:rsidP="00A72430">
            <w:pPr>
              <w:pStyle w:val="TAC"/>
              <w:rPr>
                <w:rFonts w:eastAsiaTheme="minorEastAsia"/>
              </w:rPr>
            </w:pPr>
            <w:r>
              <w:rPr>
                <w:lang w:eastAsia="zh-CN"/>
              </w:rPr>
              <w:t>5 MHz E-UTRA</w:t>
            </w:r>
          </w:p>
        </w:tc>
        <w:tc>
          <w:tcPr>
            <w:tcW w:w="2059" w:type="dxa"/>
            <w:tcBorders>
              <w:top w:val="single" w:sz="6" w:space="0" w:color="auto"/>
              <w:left w:val="single" w:sz="6" w:space="0" w:color="auto"/>
              <w:bottom w:val="single" w:sz="6" w:space="0" w:color="auto"/>
              <w:right w:val="single" w:sz="6" w:space="0" w:color="auto"/>
            </w:tcBorders>
          </w:tcPr>
          <w:p w14:paraId="0F3916BF" w14:textId="77777777" w:rsidR="00A72430" w:rsidRDefault="00A72430" w:rsidP="00A72430">
            <w:pPr>
              <w:pStyle w:val="TAC"/>
              <w:rPr>
                <w:rFonts w:eastAsiaTheme="minorEastAsia"/>
              </w:rPr>
            </w:pPr>
            <w:r>
              <w:t>Square (</w:t>
            </w:r>
            <w:r>
              <w:rPr>
                <w:lang w:eastAsia="zh-CN"/>
              </w:rPr>
              <w:t>4.5 MHz</w:t>
            </w:r>
            <w:r>
              <w:t>)</w:t>
            </w:r>
          </w:p>
        </w:tc>
        <w:tc>
          <w:tcPr>
            <w:tcW w:w="1032" w:type="dxa"/>
            <w:tcBorders>
              <w:top w:val="single" w:sz="6" w:space="0" w:color="auto"/>
              <w:left w:val="single" w:sz="6" w:space="0" w:color="auto"/>
              <w:bottom w:val="single" w:sz="6" w:space="0" w:color="auto"/>
              <w:right w:val="single" w:sz="6" w:space="0" w:color="auto"/>
            </w:tcBorders>
          </w:tcPr>
          <w:p w14:paraId="1C2A63BF" w14:textId="77777777" w:rsidR="00A72430" w:rsidRDefault="00A72430" w:rsidP="00A72430">
            <w:pPr>
              <w:pStyle w:val="TAC"/>
            </w:pPr>
            <w:r>
              <w:t>44.2</w:t>
            </w:r>
          </w:p>
          <w:p w14:paraId="21415F5E" w14:textId="77777777" w:rsidR="00A72430" w:rsidRDefault="00A72430" w:rsidP="00A72430">
            <w:pPr>
              <w:pStyle w:val="TAC"/>
              <w:rPr>
                <w:rFonts w:eastAsiaTheme="minorEastAsia"/>
              </w:rPr>
            </w:pPr>
            <w:r>
              <w:t>(Note 3)</w:t>
            </w:r>
          </w:p>
        </w:tc>
      </w:tr>
      <w:tr w:rsidR="00A72430" w14:paraId="35FFF0DF" w14:textId="77777777" w:rsidTr="00A72430">
        <w:trPr>
          <w:cantSplit/>
          <w:jc w:val="center"/>
        </w:trPr>
        <w:tc>
          <w:tcPr>
            <w:tcW w:w="2203" w:type="dxa"/>
            <w:tcBorders>
              <w:top w:val="nil"/>
              <w:left w:val="single" w:sz="4" w:space="0" w:color="auto"/>
              <w:bottom w:val="single" w:sz="4" w:space="0" w:color="auto"/>
              <w:right w:val="single" w:sz="4" w:space="0" w:color="auto"/>
            </w:tcBorders>
            <w:shd w:val="clear" w:color="auto" w:fill="auto"/>
          </w:tcPr>
          <w:p w14:paraId="33736B04" w14:textId="77777777" w:rsidR="00A72430" w:rsidRDefault="00A72430" w:rsidP="00A72430">
            <w:pPr>
              <w:pStyle w:val="TAL"/>
              <w:rPr>
                <w:rFonts w:eastAsiaTheme="minorEastAsia"/>
              </w:rPr>
            </w:pPr>
          </w:p>
        </w:tc>
        <w:tc>
          <w:tcPr>
            <w:tcW w:w="2192" w:type="dxa"/>
            <w:tcBorders>
              <w:top w:val="single" w:sz="6" w:space="0" w:color="auto"/>
              <w:left w:val="single" w:sz="4" w:space="0" w:color="auto"/>
              <w:bottom w:val="single" w:sz="6" w:space="0" w:color="auto"/>
              <w:right w:val="single" w:sz="6" w:space="0" w:color="auto"/>
            </w:tcBorders>
          </w:tcPr>
          <w:p w14:paraId="6DDD3F1C" w14:textId="77777777" w:rsidR="00A72430" w:rsidRDefault="00A72430" w:rsidP="00A72430">
            <w:pPr>
              <w:pStyle w:val="TAC"/>
              <w:rPr>
                <w:rFonts w:eastAsiaTheme="minorEastAsia"/>
              </w:rPr>
            </w:pPr>
            <w:proofErr w:type="spellStart"/>
            <w:r>
              <w:t>BW</w:t>
            </w:r>
            <w:r>
              <w:rPr>
                <w:vertAlign w:val="subscript"/>
              </w:rPr>
              <w:t>Channel</w:t>
            </w:r>
            <w:proofErr w:type="spellEnd"/>
            <w:r>
              <w:rPr>
                <w:vertAlign w:val="subscript"/>
              </w:rPr>
              <w:t xml:space="preserve"> </w:t>
            </w:r>
            <w:r>
              <w:t>/2 + 7.5 MHz</w:t>
            </w:r>
          </w:p>
        </w:tc>
        <w:tc>
          <w:tcPr>
            <w:tcW w:w="1949" w:type="dxa"/>
            <w:tcBorders>
              <w:top w:val="single" w:sz="6" w:space="0" w:color="auto"/>
              <w:left w:val="single" w:sz="6" w:space="0" w:color="auto"/>
              <w:bottom w:val="single" w:sz="6" w:space="0" w:color="auto"/>
              <w:right w:val="single" w:sz="6" w:space="0" w:color="auto"/>
            </w:tcBorders>
          </w:tcPr>
          <w:p w14:paraId="5BCAFA06" w14:textId="77777777" w:rsidR="00A72430" w:rsidRDefault="00A72430" w:rsidP="00A72430">
            <w:pPr>
              <w:pStyle w:val="TAC"/>
              <w:rPr>
                <w:rFonts w:eastAsiaTheme="minorEastAsia"/>
              </w:rPr>
            </w:pPr>
            <w:r>
              <w:rPr>
                <w:lang w:eastAsia="zh-CN"/>
              </w:rPr>
              <w:t>5 MHz E-UTRA</w:t>
            </w:r>
          </w:p>
        </w:tc>
        <w:tc>
          <w:tcPr>
            <w:tcW w:w="2059" w:type="dxa"/>
            <w:tcBorders>
              <w:top w:val="single" w:sz="6" w:space="0" w:color="auto"/>
              <w:left w:val="single" w:sz="6" w:space="0" w:color="auto"/>
              <w:bottom w:val="single" w:sz="6" w:space="0" w:color="auto"/>
              <w:right w:val="single" w:sz="6" w:space="0" w:color="auto"/>
            </w:tcBorders>
          </w:tcPr>
          <w:p w14:paraId="14E6A4E7" w14:textId="77777777" w:rsidR="00A72430" w:rsidRDefault="00A72430" w:rsidP="00A72430">
            <w:pPr>
              <w:pStyle w:val="TAC"/>
              <w:rPr>
                <w:rFonts w:eastAsiaTheme="minorEastAsia"/>
              </w:rPr>
            </w:pPr>
            <w:r>
              <w:t>Square (</w:t>
            </w:r>
            <w:r>
              <w:rPr>
                <w:lang w:eastAsia="zh-CN"/>
              </w:rPr>
              <w:t>4.5 MHz</w:t>
            </w:r>
            <w:r>
              <w:t>)</w:t>
            </w:r>
          </w:p>
        </w:tc>
        <w:tc>
          <w:tcPr>
            <w:tcW w:w="1032" w:type="dxa"/>
            <w:tcBorders>
              <w:top w:val="single" w:sz="6" w:space="0" w:color="auto"/>
              <w:left w:val="single" w:sz="6" w:space="0" w:color="auto"/>
              <w:bottom w:val="single" w:sz="6" w:space="0" w:color="auto"/>
              <w:right w:val="single" w:sz="6" w:space="0" w:color="auto"/>
            </w:tcBorders>
          </w:tcPr>
          <w:p w14:paraId="6F50FAE5" w14:textId="77777777" w:rsidR="00A72430" w:rsidRDefault="00A72430" w:rsidP="00A72430">
            <w:pPr>
              <w:pStyle w:val="TAC"/>
            </w:pPr>
            <w:r>
              <w:t>44.2</w:t>
            </w:r>
          </w:p>
          <w:p w14:paraId="10B62040" w14:textId="77777777" w:rsidR="00A72430" w:rsidRDefault="00A72430" w:rsidP="00A72430">
            <w:pPr>
              <w:pStyle w:val="TAC"/>
              <w:rPr>
                <w:rFonts w:eastAsiaTheme="minorEastAsia"/>
              </w:rPr>
            </w:pPr>
            <w:r>
              <w:t>(Note 3)</w:t>
            </w:r>
          </w:p>
        </w:tc>
      </w:tr>
      <w:tr w:rsidR="00A72430" w14:paraId="77CFA112" w14:textId="77777777" w:rsidTr="00A72430">
        <w:trPr>
          <w:cantSplit/>
          <w:jc w:val="center"/>
        </w:trPr>
        <w:tc>
          <w:tcPr>
            <w:tcW w:w="2203" w:type="dxa"/>
            <w:tcBorders>
              <w:top w:val="single" w:sz="4" w:space="0" w:color="auto"/>
              <w:left w:val="single" w:sz="4" w:space="0" w:color="auto"/>
              <w:bottom w:val="nil"/>
              <w:right w:val="single" w:sz="4" w:space="0" w:color="auto"/>
            </w:tcBorders>
            <w:shd w:val="clear" w:color="auto" w:fill="auto"/>
          </w:tcPr>
          <w:p w14:paraId="36C868A3" w14:textId="77777777" w:rsidR="00A72430" w:rsidRDefault="00A72430" w:rsidP="00A72430">
            <w:pPr>
              <w:pStyle w:val="TAL"/>
              <w:rPr>
                <w:lang w:eastAsia="zh-CN"/>
              </w:rPr>
            </w:pPr>
            <w:r>
              <w:rPr>
                <w:lang w:eastAsia="zh-CN"/>
              </w:rPr>
              <w:t>25, 30, 40, 50, 60, 70, 80, 90,100</w:t>
            </w:r>
          </w:p>
        </w:tc>
        <w:tc>
          <w:tcPr>
            <w:tcW w:w="2192" w:type="dxa"/>
            <w:tcBorders>
              <w:top w:val="single" w:sz="6" w:space="0" w:color="auto"/>
              <w:left w:val="single" w:sz="4" w:space="0" w:color="auto"/>
              <w:bottom w:val="single" w:sz="6" w:space="0" w:color="auto"/>
              <w:right w:val="single" w:sz="6" w:space="0" w:color="auto"/>
            </w:tcBorders>
          </w:tcPr>
          <w:p w14:paraId="416315F3" w14:textId="77777777" w:rsidR="00A72430" w:rsidRDefault="00A72430" w:rsidP="00A72430">
            <w:pPr>
              <w:pStyle w:val="TAC"/>
              <w:rPr>
                <w:rFonts w:eastAsiaTheme="minorEastAsia"/>
              </w:rPr>
            </w:pPr>
            <w:proofErr w:type="spellStart"/>
            <w:r>
              <w:t>BW</w:t>
            </w:r>
            <w:r>
              <w:rPr>
                <w:vertAlign w:val="subscript"/>
              </w:rPr>
              <w:t>Channel</w:t>
            </w:r>
            <w:proofErr w:type="spellEnd"/>
          </w:p>
        </w:tc>
        <w:tc>
          <w:tcPr>
            <w:tcW w:w="1949" w:type="dxa"/>
            <w:tcBorders>
              <w:top w:val="single" w:sz="6" w:space="0" w:color="auto"/>
              <w:left w:val="single" w:sz="6" w:space="0" w:color="auto"/>
              <w:bottom w:val="single" w:sz="6" w:space="0" w:color="auto"/>
              <w:right w:val="single" w:sz="6" w:space="0" w:color="auto"/>
            </w:tcBorders>
          </w:tcPr>
          <w:p w14:paraId="114DD1DD" w14:textId="77777777" w:rsidR="00A72430" w:rsidRDefault="00A72430" w:rsidP="00A72430">
            <w:pPr>
              <w:pStyle w:val="TAC"/>
              <w:rPr>
                <w:rFonts w:eastAsiaTheme="minorEastAsia"/>
              </w:rPr>
            </w:pPr>
            <w:r>
              <w:t>NR of same BW (Note 2)</w:t>
            </w:r>
          </w:p>
        </w:tc>
        <w:tc>
          <w:tcPr>
            <w:tcW w:w="2059" w:type="dxa"/>
            <w:tcBorders>
              <w:top w:val="single" w:sz="6" w:space="0" w:color="auto"/>
              <w:left w:val="single" w:sz="6" w:space="0" w:color="auto"/>
              <w:bottom w:val="single" w:sz="6" w:space="0" w:color="auto"/>
              <w:right w:val="single" w:sz="6" w:space="0" w:color="auto"/>
            </w:tcBorders>
          </w:tcPr>
          <w:p w14:paraId="7178C2CE" w14:textId="77777777" w:rsidR="00A72430" w:rsidRDefault="00A72430" w:rsidP="00A72430">
            <w:pPr>
              <w:pStyle w:val="TAC"/>
              <w:rPr>
                <w:rFonts w:eastAsiaTheme="minorEastAsia"/>
              </w:rPr>
            </w:pPr>
            <w:r>
              <w:t>Square (</w:t>
            </w:r>
            <w:proofErr w:type="spellStart"/>
            <w:r>
              <w:t>BW</w:t>
            </w:r>
            <w:r>
              <w:rPr>
                <w:vertAlign w:val="subscript"/>
              </w:rPr>
              <w:t>Config</w:t>
            </w:r>
            <w:proofErr w:type="spellEnd"/>
            <w:r>
              <w:t>)</w:t>
            </w:r>
          </w:p>
        </w:tc>
        <w:tc>
          <w:tcPr>
            <w:tcW w:w="1032" w:type="dxa"/>
            <w:tcBorders>
              <w:top w:val="single" w:sz="6" w:space="0" w:color="auto"/>
              <w:left w:val="single" w:sz="6" w:space="0" w:color="auto"/>
              <w:bottom w:val="single" w:sz="6" w:space="0" w:color="auto"/>
              <w:right w:val="single" w:sz="6" w:space="0" w:color="auto"/>
            </w:tcBorders>
          </w:tcPr>
          <w:p w14:paraId="40D64987" w14:textId="77777777" w:rsidR="00A72430" w:rsidRDefault="00A72430" w:rsidP="00A72430">
            <w:pPr>
              <w:pStyle w:val="TAC"/>
              <w:rPr>
                <w:rFonts w:eastAsiaTheme="minorEastAsia"/>
              </w:rPr>
            </w:pPr>
            <w:r>
              <w:t>43.8 dB</w:t>
            </w:r>
          </w:p>
        </w:tc>
      </w:tr>
      <w:tr w:rsidR="00A72430" w14:paraId="4EE0BD15" w14:textId="77777777" w:rsidTr="00A72430">
        <w:trPr>
          <w:cantSplit/>
          <w:jc w:val="center"/>
        </w:trPr>
        <w:tc>
          <w:tcPr>
            <w:tcW w:w="2203" w:type="dxa"/>
            <w:tcBorders>
              <w:top w:val="nil"/>
              <w:left w:val="single" w:sz="4" w:space="0" w:color="auto"/>
              <w:bottom w:val="nil"/>
              <w:right w:val="single" w:sz="4" w:space="0" w:color="auto"/>
            </w:tcBorders>
            <w:shd w:val="clear" w:color="auto" w:fill="auto"/>
          </w:tcPr>
          <w:p w14:paraId="7363385B" w14:textId="77777777" w:rsidR="00A72430" w:rsidRDefault="00A72430" w:rsidP="00A72430">
            <w:pPr>
              <w:spacing w:after="0"/>
              <w:rPr>
                <w:rFonts w:ascii="Arial" w:hAnsi="Arial"/>
                <w:sz w:val="18"/>
                <w:lang w:eastAsia="zh-CN"/>
              </w:rPr>
            </w:pPr>
          </w:p>
        </w:tc>
        <w:tc>
          <w:tcPr>
            <w:tcW w:w="2192" w:type="dxa"/>
            <w:tcBorders>
              <w:top w:val="single" w:sz="6" w:space="0" w:color="auto"/>
              <w:left w:val="single" w:sz="4" w:space="0" w:color="auto"/>
              <w:bottom w:val="single" w:sz="6" w:space="0" w:color="auto"/>
              <w:right w:val="single" w:sz="6" w:space="0" w:color="auto"/>
            </w:tcBorders>
          </w:tcPr>
          <w:p w14:paraId="4075EEF9" w14:textId="77777777" w:rsidR="00A72430" w:rsidRDefault="00A72430" w:rsidP="00A72430">
            <w:pPr>
              <w:pStyle w:val="TAC"/>
              <w:rPr>
                <w:rFonts w:eastAsiaTheme="minorEastAsia"/>
              </w:rPr>
            </w:pPr>
            <w:r>
              <w:t xml:space="preserve">2 x </w:t>
            </w:r>
            <w:proofErr w:type="spellStart"/>
            <w:r>
              <w:t>BW</w:t>
            </w:r>
            <w:r>
              <w:rPr>
                <w:vertAlign w:val="subscript"/>
              </w:rPr>
              <w:t>Channel</w:t>
            </w:r>
            <w:proofErr w:type="spellEnd"/>
          </w:p>
        </w:tc>
        <w:tc>
          <w:tcPr>
            <w:tcW w:w="1949" w:type="dxa"/>
            <w:tcBorders>
              <w:top w:val="single" w:sz="6" w:space="0" w:color="auto"/>
              <w:left w:val="single" w:sz="6" w:space="0" w:color="auto"/>
              <w:bottom w:val="single" w:sz="6" w:space="0" w:color="auto"/>
              <w:right w:val="single" w:sz="6" w:space="0" w:color="auto"/>
            </w:tcBorders>
          </w:tcPr>
          <w:p w14:paraId="075DA04D" w14:textId="77777777" w:rsidR="00A72430" w:rsidRDefault="00A72430" w:rsidP="00A72430">
            <w:pPr>
              <w:pStyle w:val="TAC"/>
              <w:rPr>
                <w:rFonts w:eastAsiaTheme="minorEastAsia"/>
              </w:rPr>
            </w:pPr>
            <w:r>
              <w:t>NR of same BW (Note 2)</w:t>
            </w:r>
          </w:p>
        </w:tc>
        <w:tc>
          <w:tcPr>
            <w:tcW w:w="2059" w:type="dxa"/>
            <w:tcBorders>
              <w:top w:val="single" w:sz="6" w:space="0" w:color="auto"/>
              <w:left w:val="single" w:sz="6" w:space="0" w:color="auto"/>
              <w:bottom w:val="single" w:sz="6" w:space="0" w:color="auto"/>
              <w:right w:val="single" w:sz="6" w:space="0" w:color="auto"/>
            </w:tcBorders>
          </w:tcPr>
          <w:p w14:paraId="2DDB5548" w14:textId="77777777" w:rsidR="00A72430" w:rsidRDefault="00A72430" w:rsidP="00A72430">
            <w:pPr>
              <w:pStyle w:val="TAC"/>
              <w:rPr>
                <w:rFonts w:eastAsiaTheme="minorEastAsia"/>
              </w:rPr>
            </w:pPr>
            <w:r>
              <w:t>Square (</w:t>
            </w:r>
            <w:proofErr w:type="spellStart"/>
            <w:r>
              <w:t>BW</w:t>
            </w:r>
            <w:r>
              <w:rPr>
                <w:vertAlign w:val="subscript"/>
              </w:rPr>
              <w:t>Config</w:t>
            </w:r>
            <w:proofErr w:type="spellEnd"/>
            <w:r>
              <w:t>)</w:t>
            </w:r>
          </w:p>
        </w:tc>
        <w:tc>
          <w:tcPr>
            <w:tcW w:w="1032" w:type="dxa"/>
            <w:tcBorders>
              <w:top w:val="single" w:sz="6" w:space="0" w:color="auto"/>
              <w:left w:val="single" w:sz="6" w:space="0" w:color="auto"/>
              <w:bottom w:val="single" w:sz="6" w:space="0" w:color="auto"/>
              <w:right w:val="single" w:sz="6" w:space="0" w:color="auto"/>
            </w:tcBorders>
          </w:tcPr>
          <w:p w14:paraId="5263848B" w14:textId="77777777" w:rsidR="00A72430" w:rsidRDefault="00A72430" w:rsidP="00A72430">
            <w:pPr>
              <w:pStyle w:val="TAC"/>
              <w:rPr>
                <w:rFonts w:eastAsiaTheme="minorEastAsia"/>
              </w:rPr>
            </w:pPr>
            <w:r>
              <w:t>43.8 dB</w:t>
            </w:r>
          </w:p>
        </w:tc>
      </w:tr>
      <w:tr w:rsidR="00A72430" w14:paraId="6646B9C8" w14:textId="77777777" w:rsidTr="00A72430">
        <w:trPr>
          <w:cantSplit/>
          <w:jc w:val="center"/>
        </w:trPr>
        <w:tc>
          <w:tcPr>
            <w:tcW w:w="2203" w:type="dxa"/>
            <w:tcBorders>
              <w:top w:val="nil"/>
              <w:left w:val="single" w:sz="4" w:space="0" w:color="auto"/>
              <w:bottom w:val="nil"/>
              <w:right w:val="single" w:sz="4" w:space="0" w:color="auto"/>
            </w:tcBorders>
            <w:shd w:val="clear" w:color="auto" w:fill="auto"/>
          </w:tcPr>
          <w:p w14:paraId="1EC2C0BF" w14:textId="77777777" w:rsidR="00A72430" w:rsidRDefault="00A72430" w:rsidP="00A72430">
            <w:pPr>
              <w:spacing w:after="0"/>
              <w:rPr>
                <w:rFonts w:ascii="Arial" w:hAnsi="Arial"/>
                <w:sz w:val="18"/>
                <w:lang w:eastAsia="zh-CN"/>
              </w:rPr>
            </w:pPr>
          </w:p>
        </w:tc>
        <w:tc>
          <w:tcPr>
            <w:tcW w:w="2192" w:type="dxa"/>
            <w:tcBorders>
              <w:top w:val="single" w:sz="6" w:space="0" w:color="auto"/>
              <w:left w:val="single" w:sz="4" w:space="0" w:color="auto"/>
              <w:bottom w:val="single" w:sz="6" w:space="0" w:color="auto"/>
              <w:right w:val="single" w:sz="6" w:space="0" w:color="auto"/>
            </w:tcBorders>
          </w:tcPr>
          <w:p w14:paraId="30692B5E" w14:textId="77777777" w:rsidR="00A72430" w:rsidRDefault="00A72430" w:rsidP="00A72430">
            <w:pPr>
              <w:pStyle w:val="TAC"/>
              <w:rPr>
                <w:rFonts w:eastAsiaTheme="minorEastAsia"/>
              </w:rPr>
            </w:pPr>
            <w:proofErr w:type="spellStart"/>
            <w:r>
              <w:t>BW</w:t>
            </w:r>
            <w:r>
              <w:rPr>
                <w:vertAlign w:val="subscript"/>
              </w:rPr>
              <w:t>Channel</w:t>
            </w:r>
            <w:proofErr w:type="spellEnd"/>
            <w:r>
              <w:rPr>
                <w:vertAlign w:val="subscript"/>
              </w:rPr>
              <w:t xml:space="preserve"> </w:t>
            </w:r>
            <w:r>
              <w:t>/2 + 2.5 MHz</w:t>
            </w:r>
          </w:p>
        </w:tc>
        <w:tc>
          <w:tcPr>
            <w:tcW w:w="1949" w:type="dxa"/>
            <w:tcBorders>
              <w:top w:val="single" w:sz="6" w:space="0" w:color="auto"/>
              <w:left w:val="single" w:sz="6" w:space="0" w:color="auto"/>
              <w:bottom w:val="single" w:sz="6" w:space="0" w:color="auto"/>
              <w:right w:val="single" w:sz="6" w:space="0" w:color="auto"/>
            </w:tcBorders>
          </w:tcPr>
          <w:p w14:paraId="4DB16FAB" w14:textId="77777777" w:rsidR="00A72430" w:rsidRDefault="00A72430" w:rsidP="00A72430">
            <w:pPr>
              <w:pStyle w:val="TAC"/>
              <w:rPr>
                <w:lang w:eastAsia="zh-CN"/>
              </w:rPr>
            </w:pPr>
            <w:r>
              <w:rPr>
                <w:lang w:eastAsia="zh-CN"/>
              </w:rPr>
              <w:t>5 MHz E-UTRA</w:t>
            </w:r>
          </w:p>
        </w:tc>
        <w:tc>
          <w:tcPr>
            <w:tcW w:w="2059" w:type="dxa"/>
            <w:tcBorders>
              <w:top w:val="single" w:sz="6" w:space="0" w:color="auto"/>
              <w:left w:val="single" w:sz="6" w:space="0" w:color="auto"/>
              <w:bottom w:val="single" w:sz="6" w:space="0" w:color="auto"/>
              <w:right w:val="single" w:sz="6" w:space="0" w:color="auto"/>
            </w:tcBorders>
          </w:tcPr>
          <w:p w14:paraId="2B15C7A4" w14:textId="77777777" w:rsidR="00A72430" w:rsidRDefault="00A72430" w:rsidP="00A72430">
            <w:pPr>
              <w:pStyle w:val="TAC"/>
              <w:rPr>
                <w:rFonts w:eastAsiaTheme="minorEastAsia"/>
              </w:rPr>
            </w:pPr>
            <w:r>
              <w:t>Square (</w:t>
            </w:r>
            <w:r>
              <w:rPr>
                <w:lang w:eastAsia="zh-CN"/>
              </w:rPr>
              <w:t>4.5 MHz</w:t>
            </w:r>
            <w:r>
              <w:t>)</w:t>
            </w:r>
          </w:p>
        </w:tc>
        <w:tc>
          <w:tcPr>
            <w:tcW w:w="1032" w:type="dxa"/>
            <w:tcBorders>
              <w:top w:val="single" w:sz="6" w:space="0" w:color="auto"/>
              <w:left w:val="single" w:sz="6" w:space="0" w:color="auto"/>
              <w:bottom w:val="single" w:sz="6" w:space="0" w:color="auto"/>
              <w:right w:val="single" w:sz="6" w:space="0" w:color="auto"/>
            </w:tcBorders>
          </w:tcPr>
          <w:p w14:paraId="7D98B438" w14:textId="77777777" w:rsidR="00A72430" w:rsidRDefault="00A72430" w:rsidP="00A72430">
            <w:pPr>
              <w:pStyle w:val="TAC"/>
              <w:rPr>
                <w:rFonts w:eastAsiaTheme="minorEastAsia"/>
              </w:rPr>
            </w:pPr>
            <w:r>
              <w:t>43.8 dB (Note 3)</w:t>
            </w:r>
          </w:p>
        </w:tc>
      </w:tr>
      <w:tr w:rsidR="00A72430" w14:paraId="463F0561" w14:textId="77777777" w:rsidTr="00A72430">
        <w:trPr>
          <w:cantSplit/>
          <w:jc w:val="center"/>
        </w:trPr>
        <w:tc>
          <w:tcPr>
            <w:tcW w:w="2203" w:type="dxa"/>
            <w:tcBorders>
              <w:top w:val="nil"/>
              <w:left w:val="single" w:sz="4" w:space="0" w:color="auto"/>
              <w:bottom w:val="single" w:sz="4" w:space="0" w:color="auto"/>
              <w:right w:val="single" w:sz="4" w:space="0" w:color="auto"/>
            </w:tcBorders>
            <w:shd w:val="clear" w:color="auto" w:fill="auto"/>
          </w:tcPr>
          <w:p w14:paraId="42522E29" w14:textId="77777777" w:rsidR="00A72430" w:rsidRDefault="00A72430" w:rsidP="00A72430">
            <w:pPr>
              <w:spacing w:after="0"/>
              <w:rPr>
                <w:rFonts w:ascii="Arial" w:hAnsi="Arial"/>
                <w:sz w:val="18"/>
                <w:lang w:eastAsia="zh-CN"/>
              </w:rPr>
            </w:pPr>
          </w:p>
        </w:tc>
        <w:tc>
          <w:tcPr>
            <w:tcW w:w="2192" w:type="dxa"/>
            <w:tcBorders>
              <w:top w:val="single" w:sz="6" w:space="0" w:color="auto"/>
              <w:left w:val="single" w:sz="4" w:space="0" w:color="auto"/>
              <w:bottom w:val="single" w:sz="6" w:space="0" w:color="auto"/>
              <w:right w:val="single" w:sz="6" w:space="0" w:color="auto"/>
            </w:tcBorders>
          </w:tcPr>
          <w:p w14:paraId="65C1A213" w14:textId="77777777" w:rsidR="00A72430" w:rsidRDefault="00A72430" w:rsidP="00A72430">
            <w:pPr>
              <w:pStyle w:val="TAC"/>
              <w:rPr>
                <w:rFonts w:eastAsiaTheme="minorEastAsia"/>
              </w:rPr>
            </w:pPr>
            <w:proofErr w:type="spellStart"/>
            <w:r>
              <w:t>BW</w:t>
            </w:r>
            <w:r>
              <w:rPr>
                <w:vertAlign w:val="subscript"/>
              </w:rPr>
              <w:t>Channel</w:t>
            </w:r>
            <w:proofErr w:type="spellEnd"/>
            <w:r>
              <w:rPr>
                <w:vertAlign w:val="subscript"/>
              </w:rPr>
              <w:t xml:space="preserve"> </w:t>
            </w:r>
            <w:r>
              <w:t>/2 + 7.5 MHz</w:t>
            </w:r>
          </w:p>
        </w:tc>
        <w:tc>
          <w:tcPr>
            <w:tcW w:w="1949" w:type="dxa"/>
            <w:tcBorders>
              <w:top w:val="single" w:sz="6" w:space="0" w:color="auto"/>
              <w:left w:val="single" w:sz="6" w:space="0" w:color="auto"/>
              <w:bottom w:val="single" w:sz="6" w:space="0" w:color="auto"/>
              <w:right w:val="single" w:sz="6" w:space="0" w:color="auto"/>
            </w:tcBorders>
          </w:tcPr>
          <w:p w14:paraId="5073A22C" w14:textId="77777777" w:rsidR="00A72430" w:rsidRDefault="00A72430" w:rsidP="00A72430">
            <w:pPr>
              <w:pStyle w:val="TAC"/>
              <w:rPr>
                <w:rFonts w:eastAsiaTheme="minorEastAsia"/>
              </w:rPr>
            </w:pPr>
            <w:r>
              <w:rPr>
                <w:lang w:eastAsia="zh-CN"/>
              </w:rPr>
              <w:t>5 MHz E-UTRA</w:t>
            </w:r>
          </w:p>
        </w:tc>
        <w:tc>
          <w:tcPr>
            <w:tcW w:w="2059" w:type="dxa"/>
            <w:tcBorders>
              <w:top w:val="single" w:sz="6" w:space="0" w:color="auto"/>
              <w:left w:val="single" w:sz="6" w:space="0" w:color="auto"/>
              <w:bottom w:val="single" w:sz="6" w:space="0" w:color="auto"/>
              <w:right w:val="single" w:sz="6" w:space="0" w:color="auto"/>
            </w:tcBorders>
          </w:tcPr>
          <w:p w14:paraId="7F2141B4" w14:textId="77777777" w:rsidR="00A72430" w:rsidRDefault="00A72430" w:rsidP="00A72430">
            <w:pPr>
              <w:pStyle w:val="TAC"/>
              <w:rPr>
                <w:rFonts w:eastAsiaTheme="minorEastAsia"/>
              </w:rPr>
            </w:pPr>
            <w:r>
              <w:t>Square (</w:t>
            </w:r>
            <w:r>
              <w:rPr>
                <w:lang w:eastAsia="zh-CN"/>
              </w:rPr>
              <w:t>4.5 MHz</w:t>
            </w:r>
            <w:r>
              <w:t>)</w:t>
            </w:r>
          </w:p>
        </w:tc>
        <w:tc>
          <w:tcPr>
            <w:tcW w:w="1032" w:type="dxa"/>
            <w:tcBorders>
              <w:top w:val="single" w:sz="6" w:space="0" w:color="auto"/>
              <w:left w:val="single" w:sz="6" w:space="0" w:color="auto"/>
              <w:bottom w:val="single" w:sz="6" w:space="0" w:color="auto"/>
              <w:right w:val="single" w:sz="6" w:space="0" w:color="auto"/>
            </w:tcBorders>
          </w:tcPr>
          <w:p w14:paraId="39E2A0C9" w14:textId="77777777" w:rsidR="00A72430" w:rsidRDefault="00A72430" w:rsidP="00A72430">
            <w:pPr>
              <w:pStyle w:val="TAC"/>
              <w:rPr>
                <w:rFonts w:eastAsiaTheme="minorEastAsia"/>
              </w:rPr>
            </w:pPr>
            <w:r>
              <w:t>43.8 dB</w:t>
            </w:r>
            <w:r>
              <w:rPr>
                <w:lang w:eastAsia="zh-CN"/>
              </w:rPr>
              <w:t xml:space="preserve"> </w:t>
            </w:r>
            <w:r>
              <w:t>(Note 3)</w:t>
            </w:r>
          </w:p>
        </w:tc>
      </w:tr>
      <w:tr w:rsidR="00A72430" w14:paraId="4B004250" w14:textId="77777777" w:rsidTr="00A72430">
        <w:trPr>
          <w:cantSplit/>
          <w:jc w:val="center"/>
        </w:trPr>
        <w:tc>
          <w:tcPr>
            <w:tcW w:w="9435" w:type="dxa"/>
            <w:gridSpan w:val="5"/>
            <w:tcBorders>
              <w:top w:val="single" w:sz="6" w:space="0" w:color="auto"/>
              <w:left w:val="single" w:sz="6" w:space="0" w:color="auto"/>
              <w:bottom w:val="single" w:sz="6" w:space="0" w:color="auto"/>
              <w:right w:val="single" w:sz="6" w:space="0" w:color="auto"/>
            </w:tcBorders>
          </w:tcPr>
          <w:p w14:paraId="7ABE2337" w14:textId="77777777" w:rsidR="00A72430" w:rsidRDefault="00A72430" w:rsidP="00A72430">
            <w:pPr>
              <w:pStyle w:val="TAN"/>
              <w:rPr>
                <w:rFonts w:eastAsiaTheme="minorEastAsia"/>
              </w:rPr>
            </w:pPr>
            <w:r>
              <w:rPr>
                <w:rFonts w:eastAsiaTheme="minorEastAsia"/>
              </w:rPr>
              <w:t>NOTE 1:</w:t>
            </w:r>
            <w:r>
              <w:rPr>
                <w:rFonts w:eastAsiaTheme="minorEastAsia"/>
              </w:rPr>
              <w:tab/>
            </w:r>
            <w:proofErr w:type="spellStart"/>
            <w:r>
              <w:rPr>
                <w:rFonts w:eastAsiaTheme="minorEastAsia"/>
              </w:rPr>
              <w:t>BW</w:t>
            </w:r>
            <w:r>
              <w:rPr>
                <w:rFonts w:eastAsiaTheme="minorEastAsia"/>
                <w:vertAlign w:val="subscript"/>
              </w:rPr>
              <w:t>Channel</w:t>
            </w:r>
            <w:proofErr w:type="spellEnd"/>
            <w:r>
              <w:rPr>
                <w:rFonts w:eastAsiaTheme="minorEastAsia"/>
              </w:rPr>
              <w:t xml:space="preserve"> and </w:t>
            </w:r>
            <w:proofErr w:type="spellStart"/>
            <w:r>
              <w:rPr>
                <w:rFonts w:eastAsiaTheme="minorEastAsia"/>
              </w:rPr>
              <w:t>BW</w:t>
            </w:r>
            <w:r>
              <w:rPr>
                <w:rFonts w:eastAsiaTheme="minorEastAsia"/>
                <w:vertAlign w:val="subscript"/>
              </w:rPr>
              <w:t>Config</w:t>
            </w:r>
            <w:proofErr w:type="spellEnd"/>
            <w:r>
              <w:rPr>
                <w:rFonts w:eastAsiaTheme="minorEastAsia"/>
              </w:rPr>
              <w:t xml:space="preserve"> are the </w:t>
            </w:r>
            <w:r>
              <w:rPr>
                <w:rFonts w:eastAsiaTheme="minorEastAsia"/>
                <w:i/>
              </w:rPr>
              <w:t>IAB-DU channel bandwidth and IAB-MT channel bandwidth</w:t>
            </w:r>
            <w:r>
              <w:rPr>
                <w:rFonts w:eastAsiaTheme="minorEastAsia"/>
              </w:rPr>
              <w:t xml:space="preserve"> and </w:t>
            </w:r>
            <w:r>
              <w:rPr>
                <w:rFonts w:eastAsiaTheme="minorEastAsia"/>
                <w:i/>
              </w:rPr>
              <w:t>transmission bandwidth configuration</w:t>
            </w:r>
            <w:r>
              <w:rPr>
                <w:rFonts w:eastAsiaTheme="minorEastAsia"/>
              </w:rPr>
              <w:t xml:space="preserve"> of the </w:t>
            </w:r>
            <w:r>
              <w:rPr>
                <w:i/>
              </w:rPr>
              <w:t>lowest/highest carrier</w:t>
            </w:r>
            <w:r>
              <w:rPr>
                <w:rFonts w:eastAsiaTheme="minorEastAsia"/>
              </w:rPr>
              <w:t xml:space="preserve"> transmitted on the assigned channel frequency.</w:t>
            </w:r>
          </w:p>
          <w:p w14:paraId="6B59F209" w14:textId="77777777" w:rsidR="00A72430" w:rsidRDefault="00A72430" w:rsidP="00A72430">
            <w:pPr>
              <w:pStyle w:val="TAN"/>
              <w:rPr>
                <w:rFonts w:eastAsiaTheme="minorEastAsia"/>
              </w:rPr>
            </w:pPr>
            <w:r>
              <w:rPr>
                <w:rFonts w:eastAsiaTheme="minorEastAsia"/>
              </w:rPr>
              <w:t>NOTE 2:</w:t>
            </w:r>
            <w:r>
              <w:rPr>
                <w:rFonts w:eastAsiaTheme="minorEastAsia"/>
              </w:rPr>
              <w:tab/>
              <w:t>With SCS that provides largest transmission bandwidth configuration (</w:t>
            </w:r>
            <w:proofErr w:type="spellStart"/>
            <w:r>
              <w:rPr>
                <w:rFonts w:eastAsiaTheme="minorEastAsia"/>
              </w:rPr>
              <w:t>BW</w:t>
            </w:r>
            <w:r>
              <w:rPr>
                <w:rFonts w:eastAsiaTheme="minorEastAsia"/>
                <w:vertAlign w:val="subscript"/>
              </w:rPr>
              <w:t>Config</w:t>
            </w:r>
            <w:proofErr w:type="spellEnd"/>
            <w:r>
              <w:rPr>
                <w:rFonts w:eastAsiaTheme="minorEastAsia"/>
              </w:rPr>
              <w:t>).</w:t>
            </w:r>
          </w:p>
          <w:p w14:paraId="74A72340" w14:textId="77777777" w:rsidR="00A72430" w:rsidRDefault="00A72430" w:rsidP="00A72430">
            <w:pPr>
              <w:pStyle w:val="TAN"/>
              <w:rPr>
                <w:lang w:eastAsia="zh-CN"/>
              </w:rPr>
            </w:pPr>
            <w:r>
              <w:rPr>
                <w:rFonts w:eastAsiaTheme="minorEastAsia"/>
              </w:rPr>
              <w:t>NOTE 3:</w:t>
            </w:r>
            <w:r>
              <w:rPr>
                <w:rFonts w:eastAsiaTheme="minorEastAsia"/>
              </w:rPr>
              <w:tab/>
            </w:r>
            <w:r>
              <w:rPr>
                <w:lang w:eastAsia="zh-CN"/>
              </w:rPr>
              <w:t>The requirements are applicable when the band is also defined for E-UTRA or UTRA</w:t>
            </w:r>
            <w:r>
              <w:rPr>
                <w:rFonts w:eastAsiaTheme="minorEastAsia"/>
              </w:rPr>
              <w:t>.</w:t>
            </w:r>
          </w:p>
        </w:tc>
      </w:tr>
    </w:tbl>
    <w:p w14:paraId="63FCDED6" w14:textId="77777777" w:rsidR="00A72430" w:rsidRDefault="00A72430" w:rsidP="00A72430">
      <w:pPr>
        <w:rPr>
          <w:rFonts w:eastAsiaTheme="minorEastAsia"/>
        </w:rPr>
      </w:pPr>
    </w:p>
    <w:p w14:paraId="76FDA788" w14:textId="77777777" w:rsidR="00A72430" w:rsidRDefault="00A72430" w:rsidP="00A72430">
      <w:pPr>
        <w:rPr>
          <w:rFonts w:eastAsiaTheme="minorEastAsia"/>
        </w:rPr>
      </w:pPr>
      <w:r>
        <w:rPr>
          <w:rFonts w:eastAsiaTheme="minorEastAsia"/>
        </w:rPr>
        <w:t xml:space="preserve">The ACLR absolute </w:t>
      </w:r>
      <w:r>
        <w:rPr>
          <w:rFonts w:eastAsiaTheme="minorEastAsia"/>
          <w:i/>
          <w:iCs/>
          <w:lang w:eastAsia="zh-CN"/>
        </w:rPr>
        <w:t xml:space="preserve">basic </w:t>
      </w:r>
      <w:r>
        <w:rPr>
          <w:rFonts w:eastAsiaTheme="minorEastAsia"/>
          <w:i/>
        </w:rPr>
        <w:t>limit</w:t>
      </w:r>
      <w:r>
        <w:rPr>
          <w:rFonts w:eastAsiaTheme="minorEastAsia"/>
        </w:rPr>
        <w:t xml:space="preserve"> is specified in table 6.6.</w:t>
      </w:r>
      <w:r>
        <w:rPr>
          <w:lang w:eastAsia="zh-CN"/>
        </w:rPr>
        <w:t>3.5</w:t>
      </w:r>
      <w:r>
        <w:rPr>
          <w:rFonts w:eastAsiaTheme="minorEastAsia"/>
        </w:rPr>
        <w:t>.2</w:t>
      </w:r>
      <w:r>
        <w:rPr>
          <w:rFonts w:eastAsiaTheme="minorEastAsia"/>
        </w:rPr>
        <w:noBreakHyphen/>
        <w:t>2.</w:t>
      </w:r>
    </w:p>
    <w:p w14:paraId="7C110CE8" w14:textId="77777777" w:rsidR="00A72430" w:rsidRDefault="00A72430" w:rsidP="00A72430">
      <w:pPr>
        <w:pStyle w:val="TH"/>
        <w:ind w:firstLine="400"/>
        <w:rPr>
          <w:lang w:eastAsia="zh-CN"/>
        </w:rPr>
      </w:pPr>
      <w:r>
        <w:rPr>
          <w:rFonts w:eastAsiaTheme="minorEastAsia"/>
        </w:rPr>
        <w:t>Table 6.6.</w:t>
      </w:r>
      <w:r>
        <w:rPr>
          <w:lang w:eastAsia="zh-CN"/>
        </w:rPr>
        <w:t>3</w:t>
      </w:r>
      <w:r>
        <w:rPr>
          <w:rFonts w:eastAsiaTheme="minorEastAsia"/>
        </w:rPr>
        <w:t xml:space="preserve">.5.2-2: </w:t>
      </w:r>
      <w:r>
        <w:rPr>
          <w:rFonts w:eastAsiaTheme="minorEastAsia"/>
          <w:i/>
          <w:iCs/>
        </w:rPr>
        <w:t>IAB type 1-H</w:t>
      </w:r>
      <w:r>
        <w:rPr>
          <w:rFonts w:eastAsiaTheme="minorEastAsia"/>
        </w:rPr>
        <w:t xml:space="preserve"> ACLR absolute </w:t>
      </w:r>
      <w:r>
        <w:rPr>
          <w:rFonts w:eastAsiaTheme="minorEastAsia"/>
          <w:lang w:eastAsia="zh-CN"/>
        </w:rPr>
        <w:t xml:space="preserve">basic </w:t>
      </w:r>
      <w:r>
        <w:rPr>
          <w:rFonts w:eastAsiaTheme="minorEastAsia"/>
        </w:rPr>
        <w:t>limit</w:t>
      </w:r>
    </w:p>
    <w:tbl>
      <w:tblPr>
        <w:tblW w:w="6442"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tblCellMar>
        <w:tblLook w:val="04A0" w:firstRow="1" w:lastRow="0" w:firstColumn="1" w:lastColumn="0" w:noHBand="0" w:noVBand="1"/>
      </w:tblPr>
      <w:tblGrid>
        <w:gridCol w:w="3083"/>
        <w:gridCol w:w="3359"/>
      </w:tblGrid>
      <w:tr w:rsidR="00A72430" w14:paraId="446AE538" w14:textId="77777777" w:rsidTr="00A72430">
        <w:trPr>
          <w:cantSplit/>
          <w:jc w:val="center"/>
        </w:trPr>
        <w:tc>
          <w:tcPr>
            <w:tcW w:w="3083" w:type="dxa"/>
            <w:tcBorders>
              <w:top w:val="single" w:sz="6" w:space="0" w:color="auto"/>
              <w:left w:val="single" w:sz="6" w:space="0" w:color="auto"/>
              <w:bottom w:val="single" w:sz="6" w:space="0" w:color="auto"/>
              <w:right w:val="single" w:sz="6" w:space="0" w:color="auto"/>
            </w:tcBorders>
          </w:tcPr>
          <w:p w14:paraId="35290DE7" w14:textId="77777777" w:rsidR="00A72430" w:rsidRDefault="00A72430" w:rsidP="00A72430">
            <w:pPr>
              <w:pStyle w:val="TAH"/>
              <w:rPr>
                <w:rFonts w:eastAsiaTheme="minorEastAsia"/>
              </w:rPr>
            </w:pPr>
            <w:r>
              <w:t>IAB-DU and IAB-MT category / class</w:t>
            </w:r>
          </w:p>
        </w:tc>
        <w:tc>
          <w:tcPr>
            <w:tcW w:w="3359" w:type="dxa"/>
            <w:tcBorders>
              <w:top w:val="single" w:sz="6" w:space="0" w:color="auto"/>
              <w:left w:val="single" w:sz="6" w:space="0" w:color="auto"/>
              <w:bottom w:val="single" w:sz="6" w:space="0" w:color="auto"/>
              <w:right w:val="single" w:sz="6" w:space="0" w:color="auto"/>
            </w:tcBorders>
          </w:tcPr>
          <w:p w14:paraId="030726DF" w14:textId="77777777" w:rsidR="00A72430" w:rsidRDefault="00A72430" w:rsidP="00A72430">
            <w:pPr>
              <w:pStyle w:val="TAH"/>
              <w:rPr>
                <w:rFonts w:eastAsiaTheme="minorEastAsia"/>
              </w:rPr>
            </w:pPr>
            <w:r>
              <w:rPr>
                <w:rFonts w:eastAsiaTheme="minorEastAsia"/>
              </w:rPr>
              <w:t xml:space="preserve">ACLR absolute </w:t>
            </w:r>
            <w:r>
              <w:rPr>
                <w:rFonts w:eastAsiaTheme="minorEastAsia"/>
                <w:i/>
                <w:iCs/>
                <w:lang w:eastAsia="zh-CN"/>
              </w:rPr>
              <w:t xml:space="preserve">basic </w:t>
            </w:r>
            <w:r>
              <w:rPr>
                <w:rFonts w:eastAsiaTheme="minorEastAsia"/>
                <w:i/>
              </w:rPr>
              <w:t>limit</w:t>
            </w:r>
          </w:p>
        </w:tc>
      </w:tr>
      <w:tr w:rsidR="00A72430" w14:paraId="3F9496AC" w14:textId="77777777" w:rsidTr="00A72430">
        <w:trPr>
          <w:cantSplit/>
          <w:jc w:val="center"/>
        </w:trPr>
        <w:tc>
          <w:tcPr>
            <w:tcW w:w="3083" w:type="dxa"/>
            <w:tcBorders>
              <w:top w:val="single" w:sz="6" w:space="0" w:color="auto"/>
              <w:left w:val="single" w:sz="6" w:space="0" w:color="auto"/>
              <w:bottom w:val="single" w:sz="6" w:space="0" w:color="auto"/>
              <w:right w:val="single" w:sz="6" w:space="0" w:color="auto"/>
            </w:tcBorders>
          </w:tcPr>
          <w:p w14:paraId="53E875A1" w14:textId="77777777" w:rsidR="00A72430" w:rsidRDefault="00A72430" w:rsidP="00A72430">
            <w:pPr>
              <w:pStyle w:val="TAC"/>
              <w:rPr>
                <w:lang w:eastAsia="zh-CN"/>
              </w:rPr>
            </w:pPr>
            <w:r>
              <w:rPr>
                <w:rFonts w:eastAsiaTheme="minorEastAsia"/>
              </w:rPr>
              <w:t>Category A Wide Area IAB-DU and Category A Wide Area IAB-MT</w:t>
            </w:r>
          </w:p>
        </w:tc>
        <w:tc>
          <w:tcPr>
            <w:tcW w:w="3359" w:type="dxa"/>
            <w:tcBorders>
              <w:top w:val="single" w:sz="6" w:space="0" w:color="auto"/>
              <w:left w:val="single" w:sz="6" w:space="0" w:color="auto"/>
              <w:bottom w:val="single" w:sz="6" w:space="0" w:color="auto"/>
              <w:right w:val="single" w:sz="6" w:space="0" w:color="auto"/>
            </w:tcBorders>
          </w:tcPr>
          <w:p w14:paraId="17F57BA1" w14:textId="77777777" w:rsidR="00A72430" w:rsidRDefault="00A72430" w:rsidP="00A72430">
            <w:pPr>
              <w:pStyle w:val="TAC"/>
              <w:rPr>
                <w:rFonts w:eastAsiaTheme="minorEastAsia"/>
              </w:rPr>
            </w:pPr>
            <w:r>
              <w:rPr>
                <w:rFonts w:eastAsiaTheme="minorEastAsia"/>
              </w:rPr>
              <w:t xml:space="preserve">-13 </w:t>
            </w:r>
            <w:proofErr w:type="spellStart"/>
            <w:r>
              <w:rPr>
                <w:rFonts w:eastAsiaTheme="minorEastAsia"/>
              </w:rPr>
              <w:t>dBm</w:t>
            </w:r>
            <w:proofErr w:type="spellEnd"/>
            <w:r>
              <w:rPr>
                <w:rFonts w:eastAsiaTheme="minorEastAsia"/>
              </w:rPr>
              <w:t>/MHz</w:t>
            </w:r>
          </w:p>
        </w:tc>
      </w:tr>
      <w:tr w:rsidR="00A72430" w14:paraId="036027C2" w14:textId="77777777" w:rsidTr="00A72430">
        <w:trPr>
          <w:cantSplit/>
          <w:jc w:val="center"/>
        </w:trPr>
        <w:tc>
          <w:tcPr>
            <w:tcW w:w="3083" w:type="dxa"/>
            <w:tcBorders>
              <w:top w:val="single" w:sz="6" w:space="0" w:color="auto"/>
              <w:left w:val="single" w:sz="6" w:space="0" w:color="auto"/>
              <w:bottom w:val="single" w:sz="6" w:space="0" w:color="auto"/>
              <w:right w:val="single" w:sz="6" w:space="0" w:color="auto"/>
            </w:tcBorders>
          </w:tcPr>
          <w:p w14:paraId="42650D64" w14:textId="77777777" w:rsidR="00A72430" w:rsidRDefault="00A72430" w:rsidP="00A72430">
            <w:pPr>
              <w:pStyle w:val="TAC"/>
              <w:rPr>
                <w:rFonts w:eastAsiaTheme="minorEastAsia"/>
                <w:lang w:eastAsia="ja-JP"/>
              </w:rPr>
            </w:pPr>
            <w:r>
              <w:rPr>
                <w:rFonts w:eastAsiaTheme="minorEastAsia"/>
                <w:lang w:eastAsia="ja-JP"/>
              </w:rPr>
              <w:t>Category B Wide Area IAB-DU and Category B Wide Area IAB-MT</w:t>
            </w:r>
          </w:p>
        </w:tc>
        <w:tc>
          <w:tcPr>
            <w:tcW w:w="3359" w:type="dxa"/>
            <w:tcBorders>
              <w:top w:val="single" w:sz="6" w:space="0" w:color="auto"/>
              <w:left w:val="single" w:sz="6" w:space="0" w:color="auto"/>
              <w:bottom w:val="single" w:sz="6" w:space="0" w:color="auto"/>
              <w:right w:val="single" w:sz="6" w:space="0" w:color="auto"/>
            </w:tcBorders>
          </w:tcPr>
          <w:p w14:paraId="39BF850D" w14:textId="77777777" w:rsidR="00A72430" w:rsidRDefault="00A72430" w:rsidP="00A72430">
            <w:pPr>
              <w:pStyle w:val="TAC"/>
              <w:rPr>
                <w:rFonts w:eastAsiaTheme="minorEastAsia"/>
                <w:lang w:eastAsia="ja-JP"/>
              </w:rPr>
            </w:pPr>
            <w:r>
              <w:rPr>
                <w:rFonts w:eastAsiaTheme="minorEastAsia"/>
                <w:lang w:eastAsia="ja-JP"/>
              </w:rPr>
              <w:t xml:space="preserve">-15 </w:t>
            </w:r>
            <w:proofErr w:type="spellStart"/>
            <w:r>
              <w:rPr>
                <w:rFonts w:eastAsiaTheme="minorEastAsia"/>
                <w:lang w:eastAsia="ja-JP"/>
              </w:rPr>
              <w:t>dBm</w:t>
            </w:r>
            <w:proofErr w:type="spellEnd"/>
            <w:r>
              <w:rPr>
                <w:rFonts w:eastAsiaTheme="minorEastAsia"/>
                <w:lang w:eastAsia="ja-JP"/>
              </w:rPr>
              <w:t>/MHz</w:t>
            </w:r>
          </w:p>
        </w:tc>
      </w:tr>
      <w:tr w:rsidR="00A72430" w14:paraId="5C60EAFD" w14:textId="77777777" w:rsidTr="00A72430">
        <w:trPr>
          <w:cantSplit/>
          <w:jc w:val="center"/>
        </w:trPr>
        <w:tc>
          <w:tcPr>
            <w:tcW w:w="3083" w:type="dxa"/>
            <w:tcBorders>
              <w:top w:val="single" w:sz="6" w:space="0" w:color="auto"/>
              <w:left w:val="single" w:sz="6" w:space="0" w:color="auto"/>
              <w:bottom w:val="single" w:sz="6" w:space="0" w:color="auto"/>
              <w:right w:val="single" w:sz="6" w:space="0" w:color="auto"/>
            </w:tcBorders>
          </w:tcPr>
          <w:p w14:paraId="1AE1DD66" w14:textId="77777777" w:rsidR="00A72430" w:rsidRDefault="00A72430" w:rsidP="00A72430">
            <w:pPr>
              <w:pStyle w:val="TAC"/>
              <w:rPr>
                <w:rFonts w:eastAsiaTheme="minorEastAsia"/>
              </w:rPr>
            </w:pPr>
            <w:r>
              <w:rPr>
                <w:rFonts w:eastAsiaTheme="minorEastAsia"/>
              </w:rPr>
              <w:t>Medium Range IAB-DU</w:t>
            </w:r>
          </w:p>
        </w:tc>
        <w:tc>
          <w:tcPr>
            <w:tcW w:w="3359" w:type="dxa"/>
            <w:tcBorders>
              <w:top w:val="single" w:sz="6" w:space="0" w:color="auto"/>
              <w:left w:val="single" w:sz="6" w:space="0" w:color="auto"/>
              <w:bottom w:val="single" w:sz="6" w:space="0" w:color="auto"/>
              <w:right w:val="single" w:sz="6" w:space="0" w:color="auto"/>
            </w:tcBorders>
          </w:tcPr>
          <w:p w14:paraId="65F75411" w14:textId="77777777" w:rsidR="00A72430" w:rsidRDefault="00A72430" w:rsidP="00A72430">
            <w:pPr>
              <w:pStyle w:val="TAC"/>
              <w:rPr>
                <w:rFonts w:eastAsiaTheme="minorEastAsia"/>
                <w:lang w:eastAsia="ja-JP"/>
              </w:rPr>
            </w:pPr>
            <w:r>
              <w:rPr>
                <w:rFonts w:eastAsiaTheme="minorEastAsia"/>
                <w:lang w:eastAsia="ja-JP"/>
              </w:rPr>
              <w:t xml:space="preserve">-25 </w:t>
            </w:r>
            <w:proofErr w:type="spellStart"/>
            <w:r>
              <w:rPr>
                <w:rFonts w:eastAsiaTheme="minorEastAsia"/>
                <w:lang w:eastAsia="ja-JP"/>
              </w:rPr>
              <w:t>dBm</w:t>
            </w:r>
            <w:proofErr w:type="spellEnd"/>
            <w:r>
              <w:rPr>
                <w:rFonts w:eastAsiaTheme="minorEastAsia"/>
                <w:lang w:eastAsia="ja-JP"/>
              </w:rPr>
              <w:t>/MHz</w:t>
            </w:r>
          </w:p>
        </w:tc>
      </w:tr>
      <w:tr w:rsidR="00A72430" w14:paraId="0245E7C4" w14:textId="77777777" w:rsidTr="00A72430">
        <w:trPr>
          <w:cantSplit/>
          <w:jc w:val="center"/>
        </w:trPr>
        <w:tc>
          <w:tcPr>
            <w:tcW w:w="3083" w:type="dxa"/>
            <w:tcBorders>
              <w:top w:val="single" w:sz="6" w:space="0" w:color="auto"/>
              <w:left w:val="single" w:sz="6" w:space="0" w:color="auto"/>
              <w:bottom w:val="single" w:sz="6" w:space="0" w:color="auto"/>
              <w:right w:val="single" w:sz="6" w:space="0" w:color="auto"/>
            </w:tcBorders>
          </w:tcPr>
          <w:p w14:paraId="0D23CB72" w14:textId="77777777" w:rsidR="00A72430" w:rsidRDefault="00A72430" w:rsidP="00A72430">
            <w:pPr>
              <w:pStyle w:val="TAC"/>
              <w:rPr>
                <w:rFonts w:eastAsiaTheme="minorEastAsia"/>
                <w:lang w:eastAsia="ja-JP"/>
              </w:rPr>
            </w:pPr>
            <w:r>
              <w:rPr>
                <w:rFonts w:eastAsiaTheme="minorEastAsia"/>
                <w:lang w:eastAsia="ja-JP"/>
              </w:rPr>
              <w:t xml:space="preserve">Local Area IAB-DU and </w:t>
            </w:r>
          </w:p>
          <w:p w14:paraId="31409E98" w14:textId="77777777" w:rsidR="00A72430" w:rsidRDefault="00A72430" w:rsidP="00A72430">
            <w:pPr>
              <w:pStyle w:val="TAC"/>
              <w:rPr>
                <w:rFonts w:eastAsiaTheme="minorEastAsia"/>
                <w:lang w:eastAsia="ja-JP"/>
              </w:rPr>
            </w:pPr>
            <w:r>
              <w:rPr>
                <w:rFonts w:eastAsiaTheme="minorEastAsia"/>
                <w:lang w:eastAsia="ja-JP"/>
              </w:rPr>
              <w:t>Local Area IAB-MT</w:t>
            </w:r>
          </w:p>
        </w:tc>
        <w:tc>
          <w:tcPr>
            <w:tcW w:w="3359" w:type="dxa"/>
            <w:tcBorders>
              <w:top w:val="single" w:sz="6" w:space="0" w:color="auto"/>
              <w:left w:val="single" w:sz="6" w:space="0" w:color="auto"/>
              <w:bottom w:val="single" w:sz="6" w:space="0" w:color="auto"/>
              <w:right w:val="single" w:sz="6" w:space="0" w:color="auto"/>
            </w:tcBorders>
          </w:tcPr>
          <w:p w14:paraId="17110051" w14:textId="77777777" w:rsidR="00A72430" w:rsidRDefault="00A72430" w:rsidP="00A72430">
            <w:pPr>
              <w:pStyle w:val="TAC"/>
              <w:rPr>
                <w:rFonts w:eastAsiaTheme="minorEastAsia"/>
                <w:lang w:eastAsia="ja-JP"/>
              </w:rPr>
            </w:pPr>
            <w:r>
              <w:rPr>
                <w:rFonts w:eastAsiaTheme="minorEastAsia"/>
                <w:lang w:eastAsia="ja-JP"/>
              </w:rPr>
              <w:t xml:space="preserve">-32 </w:t>
            </w:r>
            <w:proofErr w:type="spellStart"/>
            <w:r>
              <w:rPr>
                <w:rFonts w:eastAsiaTheme="minorEastAsia"/>
                <w:lang w:eastAsia="ja-JP"/>
              </w:rPr>
              <w:t>dBm</w:t>
            </w:r>
            <w:proofErr w:type="spellEnd"/>
            <w:r>
              <w:rPr>
                <w:rFonts w:eastAsiaTheme="minorEastAsia"/>
                <w:lang w:eastAsia="ja-JP"/>
              </w:rPr>
              <w:t>/MHz</w:t>
            </w:r>
          </w:p>
        </w:tc>
      </w:tr>
    </w:tbl>
    <w:p w14:paraId="4ED8F07E" w14:textId="77777777" w:rsidR="00A72430" w:rsidRDefault="00A72430" w:rsidP="00A72430">
      <w:pPr>
        <w:rPr>
          <w:rFonts w:eastAsiaTheme="minorEastAsia"/>
        </w:rPr>
      </w:pPr>
    </w:p>
    <w:p w14:paraId="738EE4A5" w14:textId="77777777" w:rsidR="00A72430" w:rsidRDefault="00A72430" w:rsidP="00A72430">
      <w:pPr>
        <w:rPr>
          <w:rFonts w:eastAsiaTheme="minorEastAsia"/>
        </w:rPr>
      </w:pPr>
      <w:r>
        <w:rPr>
          <w:rFonts w:eastAsiaTheme="minorEastAsia"/>
        </w:rPr>
        <w:lastRenderedPageBreak/>
        <w:t>For operation in non-contiguous spectrum or multiple bands, the ACLR shall be higher than the value specified in Table 6.6.3.5.2</w:t>
      </w:r>
      <w:r>
        <w:rPr>
          <w:rFonts w:eastAsiaTheme="minorEastAsia"/>
        </w:rPr>
        <w:noBreakHyphen/>
        <w:t>3.</w:t>
      </w:r>
    </w:p>
    <w:p w14:paraId="4BE67ABD" w14:textId="77777777" w:rsidR="00A72430" w:rsidRDefault="00A72430" w:rsidP="00A72430">
      <w:pPr>
        <w:pStyle w:val="TH"/>
        <w:ind w:firstLine="400"/>
        <w:rPr>
          <w:rFonts w:eastAsiaTheme="minorEastAsia"/>
        </w:rPr>
      </w:pPr>
      <w:r>
        <w:rPr>
          <w:rFonts w:eastAsiaTheme="minorEastAsia"/>
        </w:rPr>
        <w:t xml:space="preserve">Table 6.6.3.5.2-3: </w:t>
      </w:r>
      <w:r>
        <w:rPr>
          <w:rFonts w:eastAsiaTheme="minorEastAsia"/>
          <w:i/>
          <w:iCs/>
        </w:rPr>
        <w:t>IAB type 1-H</w:t>
      </w:r>
      <w:r>
        <w:rPr>
          <w:rFonts w:eastAsiaTheme="minorEastAsia"/>
        </w:rPr>
        <w:t xml:space="preserve"> ACLR limit in non-contiguous spectrum or multiple bands</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tblCellMar>
        <w:tblLook w:val="04A0" w:firstRow="1" w:lastRow="0" w:firstColumn="1" w:lastColumn="0" w:noHBand="0" w:noVBand="1"/>
      </w:tblPr>
      <w:tblGrid>
        <w:gridCol w:w="2150"/>
        <w:gridCol w:w="1606"/>
        <w:gridCol w:w="2007"/>
        <w:gridCol w:w="1201"/>
        <w:gridCol w:w="1910"/>
        <w:gridCol w:w="751"/>
      </w:tblGrid>
      <w:tr w:rsidR="00A72430" w14:paraId="485E2E3A" w14:textId="77777777" w:rsidTr="00A72430">
        <w:trPr>
          <w:cantSplit/>
          <w:jc w:val="center"/>
        </w:trPr>
        <w:tc>
          <w:tcPr>
            <w:tcW w:w="2150" w:type="dxa"/>
            <w:tcBorders>
              <w:top w:val="single" w:sz="6" w:space="0" w:color="auto"/>
              <w:left w:val="single" w:sz="6" w:space="0" w:color="auto"/>
              <w:bottom w:val="single" w:sz="4" w:space="0" w:color="auto"/>
              <w:right w:val="single" w:sz="6" w:space="0" w:color="auto"/>
            </w:tcBorders>
          </w:tcPr>
          <w:p w14:paraId="63FF749B" w14:textId="77777777" w:rsidR="00A72430" w:rsidRDefault="00A72430" w:rsidP="00A72430">
            <w:pPr>
              <w:pStyle w:val="TAH"/>
              <w:rPr>
                <w:rFonts w:eastAsiaTheme="minorEastAsia"/>
                <w:lang w:eastAsia="zh-CN"/>
              </w:rPr>
            </w:pPr>
            <w:r>
              <w:rPr>
                <w:i/>
                <w:lang w:eastAsia="zh-CN"/>
              </w:rPr>
              <w:t>IAB-DU channel bandwidth</w:t>
            </w:r>
            <w:r>
              <w:rPr>
                <w:lang w:eastAsia="zh-CN"/>
              </w:rPr>
              <w:t xml:space="preserve"> </w:t>
            </w:r>
            <w:r>
              <w:rPr>
                <w:iCs/>
                <w:lang w:eastAsia="zh-CN"/>
              </w:rPr>
              <w:t>and</w:t>
            </w:r>
            <w:r>
              <w:rPr>
                <w:lang w:eastAsia="zh-CN"/>
              </w:rPr>
              <w:t xml:space="preserve"> </w:t>
            </w:r>
            <w:r>
              <w:rPr>
                <w:i/>
                <w:lang w:eastAsia="zh-CN"/>
              </w:rPr>
              <w:t>IAB-MT channel bandwidth</w:t>
            </w:r>
            <w:r>
              <w:rPr>
                <w:rFonts w:eastAsiaTheme="minorEastAsia"/>
                <w:lang w:eastAsia="zh-CN"/>
              </w:rPr>
              <w:t xml:space="preserve"> </w:t>
            </w:r>
            <w:r>
              <w:rPr>
                <w:lang w:eastAsia="zh-CN"/>
              </w:rPr>
              <w:t>of l</w:t>
            </w:r>
            <w:r>
              <w:rPr>
                <w:rFonts w:cs="Arial"/>
                <w:lang w:eastAsia="zh-CN"/>
              </w:rPr>
              <w:t>owest/highest carrier</w:t>
            </w:r>
            <w:r>
              <w:rPr>
                <w:rFonts w:eastAsiaTheme="minorEastAsia"/>
                <w:lang w:eastAsia="zh-CN"/>
              </w:rPr>
              <w:t xml:space="preserve"> transmitted </w:t>
            </w:r>
            <w:proofErr w:type="spellStart"/>
            <w:r>
              <w:rPr>
                <w:rFonts w:eastAsiaTheme="minorEastAsia" w:cs="Arial"/>
                <w:lang w:eastAsia="zh-CN"/>
              </w:rPr>
              <w:t>BW</w:t>
            </w:r>
            <w:r>
              <w:rPr>
                <w:rFonts w:eastAsiaTheme="minorEastAsia" w:cs="Arial"/>
                <w:vertAlign w:val="subscript"/>
                <w:lang w:eastAsia="zh-CN"/>
              </w:rPr>
              <w:t>Channel</w:t>
            </w:r>
            <w:proofErr w:type="spellEnd"/>
            <w:r>
              <w:rPr>
                <w:rFonts w:eastAsiaTheme="minorEastAsia"/>
                <w:lang w:eastAsia="zh-CN"/>
              </w:rPr>
              <w:t xml:space="preserve"> (MHz)</w:t>
            </w:r>
          </w:p>
        </w:tc>
        <w:tc>
          <w:tcPr>
            <w:tcW w:w="1606" w:type="dxa"/>
            <w:tcBorders>
              <w:top w:val="single" w:sz="6" w:space="0" w:color="auto"/>
              <w:left w:val="single" w:sz="6" w:space="0" w:color="auto"/>
              <w:bottom w:val="single" w:sz="6" w:space="0" w:color="auto"/>
              <w:right w:val="single" w:sz="6" w:space="0" w:color="auto"/>
            </w:tcBorders>
          </w:tcPr>
          <w:p w14:paraId="5A29573E" w14:textId="77777777" w:rsidR="00A72430" w:rsidRDefault="00A72430" w:rsidP="00A72430">
            <w:pPr>
              <w:pStyle w:val="TAH"/>
              <w:rPr>
                <w:rFonts w:eastAsiaTheme="minorEastAsia" w:cs="Arial"/>
                <w:szCs w:val="18"/>
                <w:lang w:eastAsia="zh-CN"/>
              </w:rPr>
            </w:pPr>
            <w:r>
              <w:rPr>
                <w:rFonts w:eastAsiaTheme="minorEastAsia" w:cs="Arial"/>
                <w:szCs w:val="18"/>
                <w:lang w:eastAsia="zh-CN"/>
              </w:rPr>
              <w:t>Sub-block or Inter RF Bandwidth gap size (</w:t>
            </w:r>
            <w:proofErr w:type="spellStart"/>
            <w:r>
              <w:rPr>
                <w:rFonts w:eastAsiaTheme="minorEastAsia" w:cs="Arial"/>
                <w:szCs w:val="18"/>
                <w:lang w:eastAsia="zh-CN"/>
              </w:rPr>
              <w:t>W</w:t>
            </w:r>
            <w:r>
              <w:rPr>
                <w:rFonts w:eastAsiaTheme="minorEastAsia" w:cs="Arial"/>
                <w:szCs w:val="18"/>
                <w:vertAlign w:val="subscript"/>
                <w:lang w:eastAsia="zh-CN"/>
              </w:rPr>
              <w:t>gap</w:t>
            </w:r>
            <w:proofErr w:type="spellEnd"/>
            <w:r>
              <w:rPr>
                <w:rFonts w:eastAsiaTheme="minorEastAsia" w:cs="Arial"/>
                <w:szCs w:val="18"/>
                <w:lang w:eastAsia="zh-CN"/>
              </w:rPr>
              <w:t>) where the limit applies (MHz)</w:t>
            </w:r>
          </w:p>
        </w:tc>
        <w:tc>
          <w:tcPr>
            <w:tcW w:w="2007" w:type="dxa"/>
            <w:tcBorders>
              <w:top w:val="single" w:sz="6" w:space="0" w:color="auto"/>
              <w:left w:val="single" w:sz="6" w:space="0" w:color="auto"/>
              <w:bottom w:val="single" w:sz="6" w:space="0" w:color="auto"/>
              <w:right w:val="single" w:sz="6" w:space="0" w:color="auto"/>
            </w:tcBorders>
          </w:tcPr>
          <w:p w14:paraId="7F04C5CE" w14:textId="77777777" w:rsidR="00A72430" w:rsidRDefault="00A72430" w:rsidP="00A72430">
            <w:pPr>
              <w:pStyle w:val="TAH"/>
              <w:rPr>
                <w:rFonts w:eastAsiaTheme="minorEastAsia"/>
                <w:lang w:eastAsia="zh-CN"/>
              </w:rPr>
            </w:pPr>
            <w:r>
              <w:rPr>
                <w:lang w:eastAsia="zh-CN"/>
              </w:rPr>
              <w:t xml:space="preserve">IAB-DU </w:t>
            </w:r>
            <w:r>
              <w:rPr>
                <w:iCs/>
                <w:lang w:eastAsia="zh-CN"/>
              </w:rPr>
              <w:t>and</w:t>
            </w:r>
            <w:r>
              <w:rPr>
                <w:lang w:eastAsia="zh-CN"/>
              </w:rPr>
              <w:t xml:space="preserve"> IAB-MT</w:t>
            </w:r>
            <w:r>
              <w:rPr>
                <w:rFonts w:eastAsiaTheme="minorEastAsia"/>
                <w:lang w:eastAsia="zh-CN"/>
              </w:rPr>
              <w:t xml:space="preserve"> adjacent channel centre frequency offset below or above the </w:t>
            </w:r>
            <w:r>
              <w:rPr>
                <w:lang w:eastAsia="zh-CN"/>
              </w:rPr>
              <w:t xml:space="preserve">sub-block or </w:t>
            </w:r>
            <w:r>
              <w:rPr>
                <w:i/>
                <w:lang w:eastAsia="zh-CN"/>
              </w:rPr>
              <w:t>IAB RF Bandwidth edge</w:t>
            </w:r>
            <w:r>
              <w:rPr>
                <w:lang w:eastAsia="zh-CN"/>
              </w:rPr>
              <w:t xml:space="preserve"> (inside the gap)</w:t>
            </w:r>
          </w:p>
        </w:tc>
        <w:tc>
          <w:tcPr>
            <w:tcW w:w="1201" w:type="dxa"/>
            <w:tcBorders>
              <w:top w:val="single" w:sz="6" w:space="0" w:color="auto"/>
              <w:left w:val="single" w:sz="6" w:space="0" w:color="auto"/>
              <w:bottom w:val="single" w:sz="6" w:space="0" w:color="auto"/>
              <w:right w:val="single" w:sz="6" w:space="0" w:color="auto"/>
            </w:tcBorders>
          </w:tcPr>
          <w:p w14:paraId="75255955" w14:textId="77777777" w:rsidR="00A72430" w:rsidRDefault="00A72430" w:rsidP="00A72430">
            <w:pPr>
              <w:pStyle w:val="TAH"/>
              <w:rPr>
                <w:rFonts w:eastAsiaTheme="minorEastAsia"/>
                <w:lang w:eastAsia="zh-CN"/>
              </w:rPr>
            </w:pPr>
            <w:r>
              <w:rPr>
                <w:rFonts w:eastAsiaTheme="minorEastAsia"/>
                <w:lang w:eastAsia="zh-CN"/>
              </w:rPr>
              <w:t>Assumed adjacent channel carrier</w:t>
            </w:r>
          </w:p>
        </w:tc>
        <w:tc>
          <w:tcPr>
            <w:tcW w:w="1910" w:type="dxa"/>
            <w:tcBorders>
              <w:top w:val="single" w:sz="6" w:space="0" w:color="auto"/>
              <w:left w:val="single" w:sz="6" w:space="0" w:color="auto"/>
              <w:bottom w:val="single" w:sz="6" w:space="0" w:color="auto"/>
              <w:right w:val="single" w:sz="6" w:space="0" w:color="auto"/>
            </w:tcBorders>
          </w:tcPr>
          <w:p w14:paraId="34E1087E" w14:textId="77777777" w:rsidR="00A72430" w:rsidRDefault="00A72430" w:rsidP="00A72430">
            <w:pPr>
              <w:pStyle w:val="TAH"/>
              <w:rPr>
                <w:rFonts w:eastAsiaTheme="minorEastAsia"/>
                <w:lang w:eastAsia="zh-CN"/>
              </w:rPr>
            </w:pPr>
            <w:r>
              <w:rPr>
                <w:rFonts w:eastAsiaTheme="minorEastAsia"/>
                <w:lang w:eastAsia="zh-CN"/>
              </w:rPr>
              <w:t>Filter on the adjacent channel frequency and corresponding filter bandwidth</w:t>
            </w:r>
          </w:p>
        </w:tc>
        <w:tc>
          <w:tcPr>
            <w:tcW w:w="751" w:type="dxa"/>
            <w:tcBorders>
              <w:top w:val="single" w:sz="6" w:space="0" w:color="auto"/>
              <w:left w:val="single" w:sz="6" w:space="0" w:color="auto"/>
              <w:bottom w:val="single" w:sz="6" w:space="0" w:color="auto"/>
              <w:right w:val="single" w:sz="6" w:space="0" w:color="auto"/>
            </w:tcBorders>
          </w:tcPr>
          <w:p w14:paraId="380F91EE" w14:textId="77777777" w:rsidR="00A72430" w:rsidRDefault="00A72430" w:rsidP="00A72430">
            <w:pPr>
              <w:pStyle w:val="TAH"/>
              <w:rPr>
                <w:rFonts w:eastAsiaTheme="minorEastAsia"/>
                <w:lang w:eastAsia="zh-CN"/>
              </w:rPr>
            </w:pPr>
            <w:r>
              <w:rPr>
                <w:lang w:eastAsia="zh-CN"/>
              </w:rPr>
              <w:t>ACLR limit</w:t>
            </w:r>
          </w:p>
        </w:tc>
      </w:tr>
      <w:tr w:rsidR="00A72430" w14:paraId="7AC4F023" w14:textId="77777777" w:rsidTr="00A72430">
        <w:trPr>
          <w:cantSplit/>
          <w:jc w:val="center"/>
        </w:trPr>
        <w:tc>
          <w:tcPr>
            <w:tcW w:w="2150" w:type="dxa"/>
            <w:tcBorders>
              <w:top w:val="single" w:sz="4" w:space="0" w:color="auto"/>
              <w:left w:val="single" w:sz="4" w:space="0" w:color="auto"/>
              <w:bottom w:val="nil"/>
              <w:right w:val="single" w:sz="4" w:space="0" w:color="auto"/>
            </w:tcBorders>
            <w:shd w:val="clear" w:color="auto" w:fill="auto"/>
          </w:tcPr>
          <w:p w14:paraId="60204DF2" w14:textId="77777777" w:rsidR="00A72430" w:rsidRDefault="00A72430" w:rsidP="00A72430">
            <w:pPr>
              <w:pStyle w:val="TAC"/>
              <w:rPr>
                <w:lang w:eastAsia="zh-CN"/>
              </w:rPr>
            </w:pPr>
            <w:r>
              <w:rPr>
                <w:rFonts w:eastAsiaTheme="minorEastAsia"/>
                <w:lang w:eastAsia="zh-CN"/>
              </w:rPr>
              <w:t>10, 15, 20</w:t>
            </w:r>
          </w:p>
        </w:tc>
        <w:tc>
          <w:tcPr>
            <w:tcW w:w="1606" w:type="dxa"/>
            <w:tcBorders>
              <w:top w:val="single" w:sz="6" w:space="0" w:color="auto"/>
              <w:left w:val="single" w:sz="4" w:space="0" w:color="auto"/>
              <w:bottom w:val="single" w:sz="6" w:space="0" w:color="auto"/>
              <w:right w:val="single" w:sz="6" w:space="0" w:color="auto"/>
            </w:tcBorders>
          </w:tcPr>
          <w:p w14:paraId="525B25D0" w14:textId="77777777" w:rsidR="00A72430" w:rsidRDefault="00A72430" w:rsidP="00A72430">
            <w:pPr>
              <w:pStyle w:val="TAC"/>
              <w:rPr>
                <w:rFonts w:eastAsiaTheme="minorEastAsia" w:cs="Arial"/>
                <w:szCs w:val="18"/>
                <w:lang w:eastAsia="zh-CN"/>
              </w:rPr>
            </w:pPr>
            <w:proofErr w:type="spellStart"/>
            <w:r>
              <w:rPr>
                <w:rFonts w:eastAsiaTheme="minorEastAsia" w:cs="Arial"/>
                <w:szCs w:val="18"/>
                <w:lang w:eastAsia="zh-CN"/>
              </w:rPr>
              <w:t>W</w:t>
            </w:r>
            <w:r>
              <w:rPr>
                <w:rFonts w:eastAsiaTheme="minorEastAsia" w:cs="Arial"/>
                <w:szCs w:val="18"/>
                <w:vertAlign w:val="subscript"/>
                <w:lang w:eastAsia="zh-CN"/>
              </w:rPr>
              <w:t>gap</w:t>
            </w:r>
            <w:proofErr w:type="spellEnd"/>
            <w:r>
              <w:rPr>
                <w:rFonts w:eastAsiaTheme="minorEastAsia" w:cs="Arial"/>
                <w:szCs w:val="18"/>
                <w:lang w:eastAsia="zh-CN"/>
              </w:rPr>
              <w:t xml:space="preserve"> ≥ 15 (Note 3)</w:t>
            </w:r>
          </w:p>
          <w:p w14:paraId="0DC681CB" w14:textId="77777777" w:rsidR="00A72430" w:rsidRDefault="00A72430" w:rsidP="00A72430">
            <w:pPr>
              <w:pStyle w:val="TAC"/>
              <w:rPr>
                <w:rFonts w:eastAsiaTheme="minorEastAsia" w:cs="Arial"/>
                <w:szCs w:val="18"/>
                <w:lang w:eastAsia="zh-CN"/>
              </w:rPr>
            </w:pPr>
            <w:proofErr w:type="spellStart"/>
            <w:r>
              <w:rPr>
                <w:rFonts w:eastAsiaTheme="minorEastAsia" w:cs="Arial"/>
                <w:szCs w:val="18"/>
                <w:lang w:eastAsia="zh-CN"/>
              </w:rPr>
              <w:t>W</w:t>
            </w:r>
            <w:r>
              <w:rPr>
                <w:rFonts w:eastAsiaTheme="minorEastAsia" w:cs="Arial"/>
                <w:szCs w:val="18"/>
                <w:vertAlign w:val="subscript"/>
                <w:lang w:eastAsia="zh-CN"/>
              </w:rPr>
              <w:t>gap</w:t>
            </w:r>
            <w:proofErr w:type="spellEnd"/>
            <w:r>
              <w:rPr>
                <w:rFonts w:eastAsiaTheme="minorEastAsia" w:cs="Arial"/>
                <w:szCs w:val="18"/>
                <w:lang w:eastAsia="zh-CN"/>
              </w:rPr>
              <w:t xml:space="preserve"> ≥ 45 (Note 4)</w:t>
            </w:r>
          </w:p>
        </w:tc>
        <w:tc>
          <w:tcPr>
            <w:tcW w:w="2007" w:type="dxa"/>
            <w:tcBorders>
              <w:top w:val="single" w:sz="6" w:space="0" w:color="auto"/>
              <w:left w:val="single" w:sz="6" w:space="0" w:color="auto"/>
              <w:bottom w:val="single" w:sz="6" w:space="0" w:color="auto"/>
              <w:right w:val="single" w:sz="6" w:space="0" w:color="auto"/>
            </w:tcBorders>
          </w:tcPr>
          <w:p w14:paraId="136E0B6F" w14:textId="77777777" w:rsidR="00A72430" w:rsidRDefault="00A72430" w:rsidP="00A72430">
            <w:pPr>
              <w:pStyle w:val="TAC"/>
              <w:rPr>
                <w:rFonts w:eastAsiaTheme="minorEastAsia"/>
                <w:lang w:eastAsia="zh-CN"/>
              </w:rPr>
            </w:pPr>
            <w:r>
              <w:rPr>
                <w:rFonts w:eastAsiaTheme="minorEastAsia" w:cs="Arial"/>
                <w:lang w:eastAsia="zh-CN"/>
              </w:rPr>
              <w:t>2.5 MHz</w:t>
            </w:r>
          </w:p>
        </w:tc>
        <w:tc>
          <w:tcPr>
            <w:tcW w:w="1201" w:type="dxa"/>
            <w:tcBorders>
              <w:top w:val="single" w:sz="6" w:space="0" w:color="auto"/>
              <w:left w:val="single" w:sz="6" w:space="0" w:color="auto"/>
              <w:bottom w:val="single" w:sz="6" w:space="0" w:color="auto"/>
              <w:right w:val="single" w:sz="6" w:space="0" w:color="auto"/>
            </w:tcBorders>
          </w:tcPr>
          <w:p w14:paraId="7FB96E1F" w14:textId="77777777" w:rsidR="00A72430" w:rsidRDefault="00A72430" w:rsidP="00A72430">
            <w:pPr>
              <w:pStyle w:val="TAC"/>
              <w:rPr>
                <w:rFonts w:eastAsiaTheme="minorEastAsia"/>
                <w:lang w:eastAsia="zh-CN"/>
              </w:rPr>
            </w:pPr>
            <w:r>
              <w:rPr>
                <w:lang w:eastAsia="zh-CN"/>
              </w:rPr>
              <w:t xml:space="preserve">5 MHz </w:t>
            </w:r>
            <w:r>
              <w:rPr>
                <w:rFonts w:eastAsiaTheme="minorEastAsia"/>
                <w:lang w:eastAsia="zh-CN"/>
              </w:rPr>
              <w:t xml:space="preserve">NR </w:t>
            </w:r>
            <w:r>
              <w:rPr>
                <w:rFonts w:eastAsiaTheme="minorEastAsia"/>
              </w:rPr>
              <w:t>(Note 2)</w:t>
            </w:r>
          </w:p>
        </w:tc>
        <w:tc>
          <w:tcPr>
            <w:tcW w:w="1910" w:type="dxa"/>
            <w:tcBorders>
              <w:top w:val="single" w:sz="6" w:space="0" w:color="auto"/>
              <w:left w:val="single" w:sz="6" w:space="0" w:color="auto"/>
              <w:bottom w:val="single" w:sz="6" w:space="0" w:color="auto"/>
              <w:right w:val="single" w:sz="6" w:space="0" w:color="auto"/>
            </w:tcBorders>
          </w:tcPr>
          <w:p w14:paraId="07C2A270" w14:textId="77777777" w:rsidR="00A72430" w:rsidRDefault="00A72430" w:rsidP="00A72430">
            <w:pPr>
              <w:pStyle w:val="TAC"/>
              <w:rPr>
                <w:rFonts w:eastAsiaTheme="minorEastAsia"/>
                <w:lang w:eastAsia="zh-CN"/>
              </w:rPr>
            </w:pPr>
            <w:r>
              <w:rPr>
                <w:rFonts w:eastAsiaTheme="minorEastAsia"/>
                <w:lang w:eastAsia="zh-CN"/>
              </w:rPr>
              <w:t>Square (</w:t>
            </w:r>
            <w:proofErr w:type="spellStart"/>
            <w:r>
              <w:rPr>
                <w:rFonts w:eastAsiaTheme="minorEastAsia" w:cs="Arial"/>
                <w:lang w:eastAsia="zh-CN"/>
              </w:rPr>
              <w:t>BW</w:t>
            </w:r>
            <w:r>
              <w:rPr>
                <w:rFonts w:eastAsiaTheme="minorEastAsia" w:cs="Arial"/>
                <w:vertAlign w:val="subscript"/>
                <w:lang w:eastAsia="zh-CN"/>
              </w:rPr>
              <w:t>Config</w:t>
            </w:r>
            <w:proofErr w:type="spellEnd"/>
            <w:r>
              <w:rPr>
                <w:rFonts w:eastAsiaTheme="minorEastAsia"/>
                <w:lang w:eastAsia="zh-CN"/>
              </w:rPr>
              <w:t>)</w:t>
            </w:r>
          </w:p>
        </w:tc>
        <w:tc>
          <w:tcPr>
            <w:tcW w:w="751" w:type="dxa"/>
            <w:tcBorders>
              <w:top w:val="single" w:sz="6" w:space="0" w:color="auto"/>
              <w:left w:val="single" w:sz="6" w:space="0" w:color="auto"/>
              <w:bottom w:val="single" w:sz="6" w:space="0" w:color="auto"/>
              <w:right w:val="single" w:sz="6" w:space="0" w:color="auto"/>
            </w:tcBorders>
          </w:tcPr>
          <w:p w14:paraId="50DE49E0" w14:textId="77777777" w:rsidR="00A72430" w:rsidRDefault="00A72430" w:rsidP="00A72430">
            <w:pPr>
              <w:pStyle w:val="TAC"/>
              <w:rPr>
                <w:rFonts w:eastAsiaTheme="minorEastAsia"/>
                <w:lang w:eastAsia="zh-CN"/>
              </w:rPr>
            </w:pPr>
            <w:r>
              <w:rPr>
                <w:lang w:eastAsia="zh-CN"/>
              </w:rPr>
              <w:t>44.2 dB</w:t>
            </w:r>
          </w:p>
        </w:tc>
      </w:tr>
      <w:tr w:rsidR="00A72430" w14:paraId="2C7233A6" w14:textId="77777777" w:rsidTr="00A72430">
        <w:trPr>
          <w:cantSplit/>
          <w:jc w:val="center"/>
        </w:trPr>
        <w:tc>
          <w:tcPr>
            <w:tcW w:w="2150" w:type="dxa"/>
            <w:tcBorders>
              <w:top w:val="nil"/>
              <w:left w:val="single" w:sz="4" w:space="0" w:color="auto"/>
              <w:bottom w:val="single" w:sz="4" w:space="0" w:color="auto"/>
              <w:right w:val="single" w:sz="4" w:space="0" w:color="auto"/>
            </w:tcBorders>
            <w:shd w:val="clear" w:color="auto" w:fill="auto"/>
          </w:tcPr>
          <w:p w14:paraId="703D5FC7" w14:textId="77777777" w:rsidR="00A72430" w:rsidRDefault="00A72430" w:rsidP="00A72430">
            <w:pPr>
              <w:pStyle w:val="TAC"/>
              <w:rPr>
                <w:lang w:eastAsia="zh-CN"/>
              </w:rPr>
            </w:pPr>
          </w:p>
        </w:tc>
        <w:tc>
          <w:tcPr>
            <w:tcW w:w="1606" w:type="dxa"/>
            <w:tcBorders>
              <w:top w:val="single" w:sz="6" w:space="0" w:color="auto"/>
              <w:left w:val="single" w:sz="4" w:space="0" w:color="auto"/>
              <w:bottom w:val="single" w:sz="6" w:space="0" w:color="auto"/>
              <w:right w:val="single" w:sz="6" w:space="0" w:color="auto"/>
            </w:tcBorders>
          </w:tcPr>
          <w:p w14:paraId="7D90593D" w14:textId="77777777" w:rsidR="00A72430" w:rsidRDefault="00A72430" w:rsidP="00A72430">
            <w:pPr>
              <w:pStyle w:val="TAC"/>
              <w:rPr>
                <w:rFonts w:eastAsiaTheme="minorEastAsia" w:cs="Arial"/>
                <w:szCs w:val="18"/>
                <w:lang w:eastAsia="zh-CN"/>
              </w:rPr>
            </w:pPr>
            <w:proofErr w:type="spellStart"/>
            <w:r>
              <w:rPr>
                <w:rFonts w:eastAsiaTheme="minorEastAsia" w:cs="Arial"/>
                <w:szCs w:val="18"/>
                <w:lang w:eastAsia="zh-CN"/>
              </w:rPr>
              <w:t>W</w:t>
            </w:r>
            <w:r>
              <w:rPr>
                <w:rFonts w:eastAsiaTheme="minorEastAsia" w:cs="Arial"/>
                <w:szCs w:val="18"/>
                <w:vertAlign w:val="subscript"/>
                <w:lang w:eastAsia="zh-CN"/>
              </w:rPr>
              <w:t>gap</w:t>
            </w:r>
            <w:proofErr w:type="spellEnd"/>
            <w:r>
              <w:rPr>
                <w:rFonts w:eastAsiaTheme="minorEastAsia" w:cs="Arial"/>
                <w:szCs w:val="18"/>
                <w:lang w:eastAsia="zh-CN"/>
              </w:rPr>
              <w:t xml:space="preserve"> ≥ 20 (Note 3)</w:t>
            </w:r>
          </w:p>
          <w:p w14:paraId="25BC746B" w14:textId="77777777" w:rsidR="00A72430" w:rsidRDefault="00A72430" w:rsidP="00A72430">
            <w:pPr>
              <w:pStyle w:val="TAC"/>
              <w:rPr>
                <w:rFonts w:eastAsiaTheme="minorEastAsia" w:cs="Arial"/>
                <w:szCs w:val="18"/>
                <w:lang w:eastAsia="zh-CN"/>
              </w:rPr>
            </w:pPr>
            <w:proofErr w:type="spellStart"/>
            <w:r>
              <w:rPr>
                <w:rFonts w:eastAsiaTheme="minorEastAsia" w:cs="Arial"/>
                <w:szCs w:val="18"/>
                <w:lang w:eastAsia="zh-CN"/>
              </w:rPr>
              <w:t>W</w:t>
            </w:r>
            <w:r>
              <w:rPr>
                <w:rFonts w:eastAsiaTheme="minorEastAsia" w:cs="Arial"/>
                <w:szCs w:val="18"/>
                <w:vertAlign w:val="subscript"/>
                <w:lang w:eastAsia="zh-CN"/>
              </w:rPr>
              <w:t>gap</w:t>
            </w:r>
            <w:proofErr w:type="spellEnd"/>
            <w:r>
              <w:rPr>
                <w:rFonts w:eastAsiaTheme="minorEastAsia" w:cs="Arial"/>
                <w:szCs w:val="18"/>
                <w:lang w:eastAsia="zh-CN"/>
              </w:rPr>
              <w:t xml:space="preserve"> ≥ 50 (Note 4)</w:t>
            </w:r>
          </w:p>
        </w:tc>
        <w:tc>
          <w:tcPr>
            <w:tcW w:w="2007" w:type="dxa"/>
            <w:tcBorders>
              <w:top w:val="single" w:sz="6" w:space="0" w:color="auto"/>
              <w:left w:val="single" w:sz="6" w:space="0" w:color="auto"/>
              <w:bottom w:val="single" w:sz="6" w:space="0" w:color="auto"/>
              <w:right w:val="single" w:sz="6" w:space="0" w:color="auto"/>
            </w:tcBorders>
          </w:tcPr>
          <w:p w14:paraId="49CAFF11" w14:textId="77777777" w:rsidR="00A72430" w:rsidRDefault="00A72430" w:rsidP="00A72430">
            <w:pPr>
              <w:pStyle w:val="TAC"/>
              <w:rPr>
                <w:rFonts w:eastAsiaTheme="minorEastAsia"/>
                <w:lang w:eastAsia="zh-CN"/>
              </w:rPr>
            </w:pPr>
            <w:r>
              <w:rPr>
                <w:rFonts w:eastAsiaTheme="minorEastAsia"/>
                <w:lang w:eastAsia="zh-CN"/>
              </w:rPr>
              <w:t>7.5 MHz</w:t>
            </w:r>
          </w:p>
        </w:tc>
        <w:tc>
          <w:tcPr>
            <w:tcW w:w="1201" w:type="dxa"/>
            <w:tcBorders>
              <w:top w:val="single" w:sz="6" w:space="0" w:color="auto"/>
              <w:left w:val="single" w:sz="6" w:space="0" w:color="auto"/>
              <w:bottom w:val="single" w:sz="6" w:space="0" w:color="auto"/>
              <w:right w:val="single" w:sz="6" w:space="0" w:color="auto"/>
            </w:tcBorders>
          </w:tcPr>
          <w:p w14:paraId="0BA812FC" w14:textId="77777777" w:rsidR="00A72430" w:rsidRDefault="00A72430" w:rsidP="00A72430">
            <w:pPr>
              <w:pStyle w:val="TAC"/>
              <w:rPr>
                <w:rFonts w:eastAsiaTheme="minorEastAsia"/>
                <w:lang w:eastAsia="zh-CN"/>
              </w:rPr>
            </w:pPr>
            <w:r>
              <w:rPr>
                <w:lang w:eastAsia="zh-CN"/>
              </w:rPr>
              <w:t>5 MHz NR</w:t>
            </w:r>
            <w:r>
              <w:rPr>
                <w:rFonts w:eastAsiaTheme="minorEastAsia"/>
                <w:lang w:eastAsia="zh-CN"/>
              </w:rPr>
              <w:t xml:space="preserve"> </w:t>
            </w:r>
            <w:r>
              <w:rPr>
                <w:rFonts w:eastAsiaTheme="minorEastAsia"/>
              </w:rPr>
              <w:t>(Note 2)</w:t>
            </w:r>
          </w:p>
        </w:tc>
        <w:tc>
          <w:tcPr>
            <w:tcW w:w="1910" w:type="dxa"/>
            <w:tcBorders>
              <w:top w:val="single" w:sz="6" w:space="0" w:color="auto"/>
              <w:left w:val="single" w:sz="6" w:space="0" w:color="auto"/>
              <w:bottom w:val="single" w:sz="6" w:space="0" w:color="auto"/>
              <w:right w:val="single" w:sz="6" w:space="0" w:color="auto"/>
            </w:tcBorders>
          </w:tcPr>
          <w:p w14:paraId="49ECFEED" w14:textId="77777777" w:rsidR="00A72430" w:rsidRDefault="00A72430" w:rsidP="00A72430">
            <w:pPr>
              <w:pStyle w:val="TAC"/>
              <w:rPr>
                <w:rFonts w:eastAsiaTheme="minorEastAsia"/>
                <w:lang w:eastAsia="zh-CN"/>
              </w:rPr>
            </w:pPr>
            <w:r>
              <w:rPr>
                <w:rFonts w:eastAsiaTheme="minorEastAsia"/>
                <w:lang w:eastAsia="zh-CN"/>
              </w:rPr>
              <w:t>Square (</w:t>
            </w:r>
            <w:proofErr w:type="spellStart"/>
            <w:r>
              <w:rPr>
                <w:rFonts w:eastAsiaTheme="minorEastAsia" w:cs="Arial"/>
                <w:lang w:eastAsia="zh-CN"/>
              </w:rPr>
              <w:t>BW</w:t>
            </w:r>
            <w:r>
              <w:rPr>
                <w:rFonts w:eastAsiaTheme="minorEastAsia" w:cs="Arial"/>
                <w:vertAlign w:val="subscript"/>
                <w:lang w:eastAsia="zh-CN"/>
              </w:rPr>
              <w:t>Config</w:t>
            </w:r>
            <w:proofErr w:type="spellEnd"/>
            <w:r>
              <w:rPr>
                <w:rFonts w:eastAsiaTheme="minorEastAsia"/>
                <w:lang w:eastAsia="zh-CN"/>
              </w:rPr>
              <w:t>)</w:t>
            </w:r>
          </w:p>
        </w:tc>
        <w:tc>
          <w:tcPr>
            <w:tcW w:w="751" w:type="dxa"/>
            <w:tcBorders>
              <w:top w:val="single" w:sz="6" w:space="0" w:color="auto"/>
              <w:left w:val="single" w:sz="6" w:space="0" w:color="auto"/>
              <w:bottom w:val="single" w:sz="6" w:space="0" w:color="auto"/>
              <w:right w:val="single" w:sz="6" w:space="0" w:color="auto"/>
            </w:tcBorders>
          </w:tcPr>
          <w:p w14:paraId="23FC987A" w14:textId="77777777" w:rsidR="00A72430" w:rsidRDefault="00A72430" w:rsidP="00A72430">
            <w:pPr>
              <w:pStyle w:val="TAC"/>
              <w:rPr>
                <w:rFonts w:eastAsiaTheme="minorEastAsia"/>
                <w:lang w:eastAsia="zh-CN"/>
              </w:rPr>
            </w:pPr>
            <w:r>
              <w:rPr>
                <w:lang w:eastAsia="zh-CN"/>
              </w:rPr>
              <w:t>44.2 dB</w:t>
            </w:r>
          </w:p>
        </w:tc>
      </w:tr>
      <w:tr w:rsidR="00A72430" w14:paraId="42C3AC20" w14:textId="77777777" w:rsidTr="00A72430">
        <w:trPr>
          <w:cantSplit/>
          <w:jc w:val="center"/>
        </w:trPr>
        <w:tc>
          <w:tcPr>
            <w:tcW w:w="2150" w:type="dxa"/>
            <w:tcBorders>
              <w:top w:val="single" w:sz="4" w:space="0" w:color="auto"/>
              <w:left w:val="single" w:sz="4" w:space="0" w:color="auto"/>
              <w:bottom w:val="nil"/>
              <w:right w:val="single" w:sz="4" w:space="0" w:color="auto"/>
            </w:tcBorders>
            <w:shd w:val="clear" w:color="auto" w:fill="auto"/>
          </w:tcPr>
          <w:p w14:paraId="34342B0A" w14:textId="77777777" w:rsidR="00A72430" w:rsidRDefault="00A72430" w:rsidP="00A72430">
            <w:pPr>
              <w:pStyle w:val="TAC"/>
              <w:rPr>
                <w:lang w:eastAsia="zh-CN"/>
              </w:rPr>
            </w:pPr>
            <w:r>
              <w:rPr>
                <w:lang w:eastAsia="zh-CN"/>
              </w:rPr>
              <w:t>25, 30, 40, 50, 60, 70, 80, 90, 100</w:t>
            </w:r>
          </w:p>
        </w:tc>
        <w:tc>
          <w:tcPr>
            <w:tcW w:w="1606" w:type="dxa"/>
            <w:tcBorders>
              <w:top w:val="single" w:sz="6" w:space="0" w:color="auto"/>
              <w:left w:val="single" w:sz="4" w:space="0" w:color="auto"/>
              <w:bottom w:val="single" w:sz="6" w:space="0" w:color="auto"/>
              <w:right w:val="single" w:sz="6" w:space="0" w:color="auto"/>
            </w:tcBorders>
          </w:tcPr>
          <w:p w14:paraId="50640044" w14:textId="77777777" w:rsidR="00A72430" w:rsidRDefault="00A72430" w:rsidP="00A72430">
            <w:pPr>
              <w:pStyle w:val="TAC"/>
              <w:rPr>
                <w:rFonts w:eastAsiaTheme="minorEastAsia" w:cs="Arial"/>
                <w:lang w:eastAsia="zh-CN"/>
              </w:rPr>
            </w:pPr>
            <w:proofErr w:type="spellStart"/>
            <w:r>
              <w:rPr>
                <w:rFonts w:eastAsiaTheme="minorEastAsia" w:cs="Arial"/>
                <w:szCs w:val="18"/>
                <w:lang w:eastAsia="zh-CN"/>
              </w:rPr>
              <w:t>W</w:t>
            </w:r>
            <w:r>
              <w:rPr>
                <w:rFonts w:eastAsiaTheme="minorEastAsia" w:cs="Arial"/>
                <w:szCs w:val="18"/>
                <w:vertAlign w:val="subscript"/>
                <w:lang w:eastAsia="zh-CN"/>
              </w:rPr>
              <w:t>gap</w:t>
            </w:r>
            <w:proofErr w:type="spellEnd"/>
            <w:r>
              <w:rPr>
                <w:rFonts w:eastAsiaTheme="minorEastAsia" w:cs="Arial"/>
                <w:lang w:eastAsia="zh-CN"/>
              </w:rPr>
              <w:t xml:space="preserve"> ≥ 60 (Note 4)</w:t>
            </w:r>
          </w:p>
          <w:p w14:paraId="276AFE2E" w14:textId="77777777" w:rsidR="00A72430" w:rsidRDefault="00A72430" w:rsidP="00A72430">
            <w:pPr>
              <w:pStyle w:val="TAC"/>
              <w:rPr>
                <w:rFonts w:eastAsiaTheme="minorEastAsia" w:cs="Arial"/>
                <w:lang w:eastAsia="zh-CN"/>
              </w:rPr>
            </w:pPr>
            <w:proofErr w:type="spellStart"/>
            <w:r>
              <w:rPr>
                <w:rFonts w:eastAsiaTheme="minorEastAsia" w:cs="Arial"/>
                <w:szCs w:val="18"/>
                <w:lang w:eastAsia="zh-CN"/>
              </w:rPr>
              <w:t>W</w:t>
            </w:r>
            <w:r>
              <w:rPr>
                <w:rFonts w:eastAsiaTheme="minorEastAsia" w:cs="Arial"/>
                <w:szCs w:val="18"/>
                <w:vertAlign w:val="subscript"/>
                <w:lang w:eastAsia="zh-CN"/>
              </w:rPr>
              <w:t>gap</w:t>
            </w:r>
            <w:proofErr w:type="spellEnd"/>
            <w:r>
              <w:rPr>
                <w:rFonts w:eastAsiaTheme="minorEastAsia" w:cs="Arial"/>
                <w:lang w:eastAsia="zh-CN"/>
              </w:rPr>
              <w:t xml:space="preserve"> ≥ 30 (Note 3)</w:t>
            </w:r>
          </w:p>
        </w:tc>
        <w:tc>
          <w:tcPr>
            <w:tcW w:w="2007" w:type="dxa"/>
            <w:tcBorders>
              <w:top w:val="single" w:sz="6" w:space="0" w:color="auto"/>
              <w:left w:val="single" w:sz="6" w:space="0" w:color="auto"/>
              <w:bottom w:val="single" w:sz="6" w:space="0" w:color="auto"/>
              <w:right w:val="single" w:sz="6" w:space="0" w:color="auto"/>
            </w:tcBorders>
          </w:tcPr>
          <w:p w14:paraId="4EA5FD82" w14:textId="77777777" w:rsidR="00A72430" w:rsidRDefault="00A72430" w:rsidP="00A72430">
            <w:pPr>
              <w:pStyle w:val="TAC"/>
              <w:rPr>
                <w:rFonts w:eastAsiaTheme="minorEastAsia"/>
                <w:lang w:eastAsia="zh-CN"/>
              </w:rPr>
            </w:pPr>
            <w:r>
              <w:rPr>
                <w:rFonts w:eastAsiaTheme="minorEastAsia" w:cs="Arial"/>
                <w:lang w:eastAsia="zh-CN"/>
              </w:rPr>
              <w:t>10 MHz</w:t>
            </w:r>
          </w:p>
        </w:tc>
        <w:tc>
          <w:tcPr>
            <w:tcW w:w="1201" w:type="dxa"/>
            <w:tcBorders>
              <w:top w:val="single" w:sz="6" w:space="0" w:color="auto"/>
              <w:left w:val="single" w:sz="6" w:space="0" w:color="auto"/>
              <w:bottom w:val="single" w:sz="6" w:space="0" w:color="auto"/>
              <w:right w:val="single" w:sz="6" w:space="0" w:color="auto"/>
            </w:tcBorders>
          </w:tcPr>
          <w:p w14:paraId="50FB330D" w14:textId="77777777" w:rsidR="00A72430" w:rsidRDefault="00A72430" w:rsidP="00A72430">
            <w:pPr>
              <w:pStyle w:val="TAC"/>
              <w:rPr>
                <w:rFonts w:eastAsiaTheme="minorEastAsia"/>
                <w:lang w:eastAsia="zh-CN"/>
              </w:rPr>
            </w:pPr>
            <w:r>
              <w:rPr>
                <w:rFonts w:eastAsiaTheme="minorEastAsia"/>
                <w:lang w:eastAsia="zh-CN"/>
              </w:rPr>
              <w:t xml:space="preserve">20 MHz NR </w:t>
            </w:r>
            <w:r>
              <w:rPr>
                <w:rFonts w:eastAsiaTheme="minorEastAsia"/>
              </w:rPr>
              <w:t>(Note 2)</w:t>
            </w:r>
          </w:p>
        </w:tc>
        <w:tc>
          <w:tcPr>
            <w:tcW w:w="1910" w:type="dxa"/>
            <w:tcBorders>
              <w:top w:val="single" w:sz="6" w:space="0" w:color="auto"/>
              <w:left w:val="single" w:sz="6" w:space="0" w:color="auto"/>
              <w:bottom w:val="single" w:sz="6" w:space="0" w:color="auto"/>
              <w:right w:val="single" w:sz="6" w:space="0" w:color="auto"/>
            </w:tcBorders>
          </w:tcPr>
          <w:p w14:paraId="4FE256DC" w14:textId="77777777" w:rsidR="00A72430" w:rsidRDefault="00A72430" w:rsidP="00A72430">
            <w:pPr>
              <w:pStyle w:val="TAC"/>
              <w:rPr>
                <w:rFonts w:eastAsiaTheme="minorEastAsia"/>
                <w:lang w:eastAsia="zh-CN"/>
              </w:rPr>
            </w:pPr>
            <w:r>
              <w:rPr>
                <w:rFonts w:eastAsiaTheme="minorEastAsia"/>
                <w:lang w:eastAsia="zh-CN"/>
              </w:rPr>
              <w:t>Square (</w:t>
            </w:r>
            <w:proofErr w:type="spellStart"/>
            <w:r>
              <w:rPr>
                <w:rFonts w:eastAsiaTheme="minorEastAsia" w:cs="Arial"/>
                <w:lang w:eastAsia="zh-CN"/>
              </w:rPr>
              <w:t>BW</w:t>
            </w:r>
            <w:r>
              <w:rPr>
                <w:rFonts w:eastAsiaTheme="minorEastAsia" w:cs="Arial"/>
                <w:vertAlign w:val="subscript"/>
                <w:lang w:eastAsia="zh-CN"/>
              </w:rPr>
              <w:t>Config</w:t>
            </w:r>
            <w:proofErr w:type="spellEnd"/>
            <w:r>
              <w:rPr>
                <w:rFonts w:eastAsiaTheme="minorEastAsia"/>
                <w:lang w:eastAsia="zh-CN"/>
              </w:rPr>
              <w:t>)</w:t>
            </w:r>
          </w:p>
        </w:tc>
        <w:tc>
          <w:tcPr>
            <w:tcW w:w="751" w:type="dxa"/>
            <w:tcBorders>
              <w:top w:val="single" w:sz="6" w:space="0" w:color="auto"/>
              <w:left w:val="single" w:sz="6" w:space="0" w:color="auto"/>
              <w:bottom w:val="single" w:sz="6" w:space="0" w:color="auto"/>
              <w:right w:val="single" w:sz="6" w:space="0" w:color="auto"/>
            </w:tcBorders>
          </w:tcPr>
          <w:p w14:paraId="392B074B" w14:textId="77777777" w:rsidR="00A72430" w:rsidRDefault="00A72430" w:rsidP="00A72430">
            <w:pPr>
              <w:pStyle w:val="TAC"/>
              <w:rPr>
                <w:rFonts w:eastAsiaTheme="minorEastAsia"/>
                <w:lang w:eastAsia="zh-CN"/>
              </w:rPr>
            </w:pPr>
            <w:r>
              <w:rPr>
                <w:lang w:eastAsia="zh-CN"/>
              </w:rPr>
              <w:t>43.8 dB</w:t>
            </w:r>
          </w:p>
        </w:tc>
      </w:tr>
      <w:tr w:rsidR="00A72430" w14:paraId="401F6D0A" w14:textId="77777777" w:rsidTr="00A72430">
        <w:trPr>
          <w:cantSplit/>
          <w:jc w:val="center"/>
        </w:trPr>
        <w:tc>
          <w:tcPr>
            <w:tcW w:w="2150" w:type="dxa"/>
            <w:tcBorders>
              <w:top w:val="nil"/>
              <w:left w:val="single" w:sz="4" w:space="0" w:color="auto"/>
              <w:bottom w:val="single" w:sz="4" w:space="0" w:color="auto"/>
              <w:right w:val="single" w:sz="4" w:space="0" w:color="auto"/>
            </w:tcBorders>
            <w:shd w:val="clear" w:color="auto" w:fill="auto"/>
          </w:tcPr>
          <w:p w14:paraId="67AF2655" w14:textId="77777777" w:rsidR="00A72430" w:rsidRDefault="00A72430" w:rsidP="00A72430">
            <w:pPr>
              <w:pStyle w:val="TAC"/>
              <w:rPr>
                <w:lang w:eastAsia="zh-CN"/>
              </w:rPr>
            </w:pPr>
          </w:p>
        </w:tc>
        <w:tc>
          <w:tcPr>
            <w:tcW w:w="1606" w:type="dxa"/>
            <w:tcBorders>
              <w:top w:val="single" w:sz="6" w:space="0" w:color="auto"/>
              <w:left w:val="single" w:sz="4" w:space="0" w:color="auto"/>
              <w:bottom w:val="single" w:sz="6" w:space="0" w:color="auto"/>
              <w:right w:val="single" w:sz="6" w:space="0" w:color="auto"/>
            </w:tcBorders>
          </w:tcPr>
          <w:p w14:paraId="455E7B7F" w14:textId="77777777" w:rsidR="00A72430" w:rsidRDefault="00A72430" w:rsidP="00A72430">
            <w:pPr>
              <w:pStyle w:val="TAC"/>
              <w:rPr>
                <w:rFonts w:eastAsiaTheme="minorEastAsia" w:cs="Arial"/>
                <w:lang w:eastAsia="zh-CN"/>
              </w:rPr>
            </w:pPr>
            <w:proofErr w:type="spellStart"/>
            <w:r>
              <w:rPr>
                <w:rFonts w:eastAsiaTheme="minorEastAsia" w:cs="Arial"/>
                <w:szCs w:val="18"/>
                <w:lang w:eastAsia="zh-CN"/>
              </w:rPr>
              <w:t>W</w:t>
            </w:r>
            <w:r>
              <w:rPr>
                <w:rFonts w:eastAsiaTheme="minorEastAsia" w:cs="Arial"/>
                <w:szCs w:val="18"/>
                <w:vertAlign w:val="subscript"/>
                <w:lang w:eastAsia="zh-CN"/>
              </w:rPr>
              <w:t>gap</w:t>
            </w:r>
            <w:proofErr w:type="spellEnd"/>
            <w:r>
              <w:rPr>
                <w:rFonts w:eastAsiaTheme="minorEastAsia" w:cs="Arial"/>
                <w:lang w:eastAsia="zh-CN"/>
              </w:rPr>
              <w:t xml:space="preserve"> ≥ 80 (Note 4)</w:t>
            </w:r>
          </w:p>
          <w:p w14:paraId="54B49133" w14:textId="77777777" w:rsidR="00A72430" w:rsidRDefault="00A72430" w:rsidP="00A72430">
            <w:pPr>
              <w:pStyle w:val="TAC"/>
              <w:rPr>
                <w:rFonts w:eastAsiaTheme="minorEastAsia" w:cs="Arial"/>
                <w:lang w:eastAsia="zh-CN"/>
              </w:rPr>
            </w:pPr>
            <w:proofErr w:type="spellStart"/>
            <w:r>
              <w:rPr>
                <w:rFonts w:eastAsiaTheme="minorEastAsia" w:cs="Arial"/>
                <w:szCs w:val="18"/>
                <w:lang w:eastAsia="zh-CN"/>
              </w:rPr>
              <w:t>W</w:t>
            </w:r>
            <w:r>
              <w:rPr>
                <w:rFonts w:eastAsiaTheme="minorEastAsia" w:cs="Arial"/>
                <w:szCs w:val="18"/>
                <w:vertAlign w:val="subscript"/>
                <w:lang w:eastAsia="zh-CN"/>
              </w:rPr>
              <w:t>gap</w:t>
            </w:r>
            <w:proofErr w:type="spellEnd"/>
            <w:r>
              <w:rPr>
                <w:rFonts w:eastAsiaTheme="minorEastAsia" w:cs="Arial"/>
                <w:lang w:eastAsia="zh-CN"/>
              </w:rPr>
              <w:t xml:space="preserve"> ≥ 50 (Note 3)</w:t>
            </w:r>
          </w:p>
        </w:tc>
        <w:tc>
          <w:tcPr>
            <w:tcW w:w="2007" w:type="dxa"/>
            <w:tcBorders>
              <w:top w:val="single" w:sz="6" w:space="0" w:color="auto"/>
              <w:left w:val="single" w:sz="6" w:space="0" w:color="auto"/>
              <w:bottom w:val="single" w:sz="6" w:space="0" w:color="auto"/>
              <w:right w:val="single" w:sz="6" w:space="0" w:color="auto"/>
            </w:tcBorders>
          </w:tcPr>
          <w:p w14:paraId="2E33381B" w14:textId="77777777" w:rsidR="00A72430" w:rsidRDefault="00A72430" w:rsidP="00A72430">
            <w:pPr>
              <w:pStyle w:val="TAC"/>
              <w:rPr>
                <w:rFonts w:eastAsiaTheme="minorEastAsia"/>
                <w:lang w:eastAsia="zh-CN"/>
              </w:rPr>
            </w:pPr>
            <w:r>
              <w:rPr>
                <w:rFonts w:eastAsiaTheme="minorEastAsia"/>
                <w:lang w:eastAsia="zh-CN"/>
              </w:rPr>
              <w:t>30 MHz</w:t>
            </w:r>
          </w:p>
        </w:tc>
        <w:tc>
          <w:tcPr>
            <w:tcW w:w="1201" w:type="dxa"/>
            <w:tcBorders>
              <w:top w:val="single" w:sz="6" w:space="0" w:color="auto"/>
              <w:left w:val="single" w:sz="6" w:space="0" w:color="auto"/>
              <w:bottom w:val="single" w:sz="6" w:space="0" w:color="auto"/>
              <w:right w:val="single" w:sz="6" w:space="0" w:color="auto"/>
            </w:tcBorders>
          </w:tcPr>
          <w:p w14:paraId="7DFC30D5" w14:textId="77777777" w:rsidR="00A72430" w:rsidRDefault="00A72430" w:rsidP="00A72430">
            <w:pPr>
              <w:pStyle w:val="TAC"/>
              <w:rPr>
                <w:rFonts w:eastAsiaTheme="minorEastAsia"/>
                <w:lang w:eastAsia="zh-CN"/>
              </w:rPr>
            </w:pPr>
            <w:r>
              <w:rPr>
                <w:lang w:eastAsia="zh-CN"/>
              </w:rPr>
              <w:t>20 MHz NR</w:t>
            </w:r>
            <w:r>
              <w:rPr>
                <w:rFonts w:eastAsiaTheme="minorEastAsia"/>
                <w:lang w:eastAsia="zh-CN"/>
              </w:rPr>
              <w:t xml:space="preserve"> </w:t>
            </w:r>
            <w:r>
              <w:rPr>
                <w:rFonts w:eastAsiaTheme="minorEastAsia"/>
              </w:rPr>
              <w:t>(Note 2)</w:t>
            </w:r>
          </w:p>
        </w:tc>
        <w:tc>
          <w:tcPr>
            <w:tcW w:w="1910" w:type="dxa"/>
            <w:tcBorders>
              <w:top w:val="single" w:sz="6" w:space="0" w:color="auto"/>
              <w:left w:val="single" w:sz="6" w:space="0" w:color="auto"/>
              <w:bottom w:val="single" w:sz="6" w:space="0" w:color="auto"/>
              <w:right w:val="single" w:sz="6" w:space="0" w:color="auto"/>
            </w:tcBorders>
          </w:tcPr>
          <w:p w14:paraId="4EEA5117" w14:textId="77777777" w:rsidR="00A72430" w:rsidRDefault="00A72430" w:rsidP="00A72430">
            <w:pPr>
              <w:pStyle w:val="TAC"/>
              <w:rPr>
                <w:rFonts w:eastAsiaTheme="minorEastAsia"/>
                <w:lang w:eastAsia="zh-CN"/>
              </w:rPr>
            </w:pPr>
            <w:r>
              <w:rPr>
                <w:rFonts w:eastAsiaTheme="minorEastAsia"/>
                <w:lang w:eastAsia="zh-CN"/>
              </w:rPr>
              <w:t>Square (</w:t>
            </w:r>
            <w:proofErr w:type="spellStart"/>
            <w:r>
              <w:rPr>
                <w:rFonts w:eastAsiaTheme="minorEastAsia" w:cs="Arial"/>
                <w:lang w:eastAsia="zh-CN"/>
              </w:rPr>
              <w:t>BW</w:t>
            </w:r>
            <w:r>
              <w:rPr>
                <w:rFonts w:eastAsiaTheme="minorEastAsia" w:cs="Arial"/>
                <w:vertAlign w:val="subscript"/>
                <w:lang w:eastAsia="zh-CN"/>
              </w:rPr>
              <w:t>Config</w:t>
            </w:r>
            <w:proofErr w:type="spellEnd"/>
            <w:r>
              <w:rPr>
                <w:rFonts w:eastAsiaTheme="minorEastAsia"/>
                <w:lang w:eastAsia="zh-CN"/>
              </w:rPr>
              <w:t>)</w:t>
            </w:r>
          </w:p>
        </w:tc>
        <w:tc>
          <w:tcPr>
            <w:tcW w:w="751" w:type="dxa"/>
            <w:tcBorders>
              <w:top w:val="single" w:sz="6" w:space="0" w:color="auto"/>
              <w:left w:val="single" w:sz="6" w:space="0" w:color="auto"/>
              <w:bottom w:val="single" w:sz="6" w:space="0" w:color="auto"/>
              <w:right w:val="single" w:sz="6" w:space="0" w:color="auto"/>
            </w:tcBorders>
          </w:tcPr>
          <w:p w14:paraId="0E35C6FC" w14:textId="77777777" w:rsidR="00A72430" w:rsidRDefault="00A72430" w:rsidP="00A72430">
            <w:pPr>
              <w:pStyle w:val="TAC"/>
              <w:rPr>
                <w:rFonts w:eastAsiaTheme="minorEastAsia"/>
                <w:lang w:eastAsia="zh-CN"/>
              </w:rPr>
            </w:pPr>
            <w:r>
              <w:rPr>
                <w:lang w:eastAsia="zh-CN"/>
              </w:rPr>
              <w:t>43.8 dB</w:t>
            </w:r>
          </w:p>
        </w:tc>
      </w:tr>
      <w:tr w:rsidR="00A72430" w14:paraId="3B71BA6B" w14:textId="77777777" w:rsidTr="00A72430">
        <w:trPr>
          <w:cantSplit/>
          <w:jc w:val="center"/>
        </w:trPr>
        <w:tc>
          <w:tcPr>
            <w:tcW w:w="9625" w:type="dxa"/>
            <w:gridSpan w:val="6"/>
            <w:tcBorders>
              <w:top w:val="single" w:sz="6" w:space="0" w:color="auto"/>
              <w:left w:val="single" w:sz="6" w:space="0" w:color="auto"/>
              <w:bottom w:val="single" w:sz="6" w:space="0" w:color="auto"/>
              <w:right w:val="single" w:sz="6" w:space="0" w:color="auto"/>
            </w:tcBorders>
          </w:tcPr>
          <w:p w14:paraId="10A6FB04" w14:textId="77777777" w:rsidR="00A72430" w:rsidRDefault="00A72430" w:rsidP="00A72430">
            <w:pPr>
              <w:pStyle w:val="TAN"/>
              <w:rPr>
                <w:rFonts w:eastAsiaTheme="minorEastAsia"/>
                <w:lang w:eastAsia="zh-CN"/>
              </w:rPr>
            </w:pPr>
            <w:r>
              <w:rPr>
                <w:rFonts w:eastAsiaTheme="minorEastAsia"/>
                <w:lang w:eastAsia="zh-CN"/>
              </w:rPr>
              <w:t>NOTE 1:</w:t>
            </w:r>
            <w:r>
              <w:rPr>
                <w:rFonts w:eastAsiaTheme="minorEastAsia"/>
                <w:lang w:eastAsia="zh-CN"/>
              </w:rPr>
              <w:tab/>
            </w:r>
            <w:proofErr w:type="spellStart"/>
            <w:r>
              <w:rPr>
                <w:rFonts w:eastAsiaTheme="minorEastAsia"/>
                <w:lang w:eastAsia="zh-CN"/>
              </w:rPr>
              <w:t>BW</w:t>
            </w:r>
            <w:r>
              <w:rPr>
                <w:rFonts w:eastAsiaTheme="minorEastAsia"/>
                <w:vertAlign w:val="subscript"/>
                <w:lang w:eastAsia="zh-CN"/>
              </w:rPr>
              <w:t>Config</w:t>
            </w:r>
            <w:proofErr w:type="spellEnd"/>
            <w:r>
              <w:rPr>
                <w:rFonts w:eastAsiaTheme="minorEastAsia"/>
                <w:lang w:eastAsia="zh-CN"/>
              </w:rPr>
              <w:t xml:space="preserve"> is the transmission bandwidth configuration of the assumed adjacent channel carrier.</w:t>
            </w:r>
          </w:p>
          <w:p w14:paraId="70F88EE2" w14:textId="77777777" w:rsidR="00A72430" w:rsidRDefault="00A72430" w:rsidP="00A72430">
            <w:pPr>
              <w:pStyle w:val="TAN"/>
              <w:rPr>
                <w:rFonts w:eastAsiaTheme="minorEastAsia" w:cs="Arial"/>
              </w:rPr>
            </w:pPr>
            <w:r>
              <w:rPr>
                <w:rFonts w:eastAsiaTheme="minorEastAsia" w:cs="Arial"/>
              </w:rPr>
              <w:t>NOTE 2:</w:t>
            </w:r>
            <w:r>
              <w:rPr>
                <w:rFonts w:eastAsiaTheme="minorEastAsia" w:cs="Arial"/>
              </w:rPr>
              <w:tab/>
            </w:r>
            <w:r>
              <w:rPr>
                <w:rFonts w:eastAsiaTheme="minorEastAsia"/>
              </w:rPr>
              <w:t xml:space="preserve">With SCS that provides largest </w:t>
            </w:r>
            <w:r>
              <w:rPr>
                <w:rFonts w:eastAsiaTheme="minorEastAsia" w:cs="Arial"/>
              </w:rPr>
              <w:t>transmission bandwidth configuration (</w:t>
            </w:r>
            <w:proofErr w:type="spellStart"/>
            <w:r>
              <w:rPr>
                <w:rFonts w:eastAsiaTheme="minorEastAsia" w:cs="Arial"/>
              </w:rPr>
              <w:t>BW</w:t>
            </w:r>
            <w:r>
              <w:rPr>
                <w:rFonts w:eastAsiaTheme="minorEastAsia" w:cs="Arial"/>
                <w:vertAlign w:val="subscript"/>
              </w:rPr>
              <w:t>Config</w:t>
            </w:r>
            <w:proofErr w:type="spellEnd"/>
            <w:r>
              <w:rPr>
                <w:rFonts w:eastAsiaTheme="minorEastAsia"/>
              </w:rPr>
              <w:t>)</w:t>
            </w:r>
            <w:r>
              <w:rPr>
                <w:rFonts w:eastAsiaTheme="minorEastAsia" w:cs="Arial"/>
              </w:rPr>
              <w:t>.</w:t>
            </w:r>
          </w:p>
          <w:p w14:paraId="0A8E6A6B" w14:textId="77777777" w:rsidR="00A72430" w:rsidRDefault="00A72430" w:rsidP="00A72430">
            <w:pPr>
              <w:pStyle w:val="TAN"/>
              <w:rPr>
                <w:lang w:eastAsia="zh-CN"/>
              </w:rPr>
            </w:pPr>
            <w:r>
              <w:rPr>
                <w:lang w:eastAsia="zh-CN"/>
              </w:rPr>
              <w:t>NOTE 3:</w:t>
            </w:r>
            <w:r>
              <w:rPr>
                <w:lang w:eastAsia="zh-CN"/>
              </w:rPr>
              <w:tab/>
              <w:t xml:space="preserve">Applicable in case the </w:t>
            </w:r>
            <w:r>
              <w:rPr>
                <w:rFonts w:eastAsiaTheme="minorEastAsia" w:cs="Arial"/>
                <w:i/>
              </w:rPr>
              <w:t xml:space="preserve">IAB-DU channel bandwidth </w:t>
            </w:r>
            <w:r>
              <w:rPr>
                <w:rFonts w:eastAsiaTheme="minorEastAsia" w:cs="Arial"/>
                <w:iCs/>
              </w:rPr>
              <w:t>or</w:t>
            </w:r>
            <w:r>
              <w:rPr>
                <w:rFonts w:eastAsiaTheme="minorEastAsia" w:cs="Arial"/>
                <w:i/>
              </w:rPr>
              <w:t xml:space="preserve"> IAB-MT channel bandwidth</w:t>
            </w:r>
            <w:r>
              <w:rPr>
                <w:lang w:eastAsia="zh-CN"/>
              </w:rPr>
              <w:t xml:space="preserve"> of the NR carrier transmitted at the other edge of the gap is 10, 15, 20 </w:t>
            </w:r>
            <w:proofErr w:type="spellStart"/>
            <w:r>
              <w:rPr>
                <w:lang w:eastAsia="zh-CN"/>
              </w:rPr>
              <w:t>MHz.</w:t>
            </w:r>
            <w:proofErr w:type="spellEnd"/>
          </w:p>
          <w:p w14:paraId="14953728" w14:textId="77777777" w:rsidR="00A72430" w:rsidRDefault="00A72430" w:rsidP="00A72430">
            <w:pPr>
              <w:pStyle w:val="TAN"/>
              <w:rPr>
                <w:lang w:eastAsia="zh-CN"/>
              </w:rPr>
            </w:pPr>
            <w:r>
              <w:rPr>
                <w:lang w:eastAsia="zh-CN"/>
              </w:rPr>
              <w:t>NOTE 4:</w:t>
            </w:r>
            <w:r>
              <w:rPr>
                <w:lang w:eastAsia="zh-CN"/>
              </w:rPr>
              <w:tab/>
              <w:t xml:space="preserve">Applicable in case the </w:t>
            </w:r>
            <w:r>
              <w:rPr>
                <w:rFonts w:eastAsiaTheme="minorEastAsia" w:cs="Arial"/>
                <w:i/>
              </w:rPr>
              <w:t>IAB-DU channel bandwidth</w:t>
            </w:r>
            <w:r>
              <w:rPr>
                <w:rFonts w:eastAsiaTheme="minorEastAsia" w:cs="Arial"/>
                <w:iCs/>
              </w:rPr>
              <w:t xml:space="preserve"> or</w:t>
            </w:r>
            <w:r>
              <w:rPr>
                <w:rFonts w:eastAsiaTheme="minorEastAsia" w:cs="Arial"/>
                <w:i/>
              </w:rPr>
              <w:t xml:space="preserve"> IAB-MT channel bandwidth</w:t>
            </w:r>
            <w:r>
              <w:rPr>
                <w:rFonts w:eastAsiaTheme="minorEastAsia" w:cs="Arial"/>
              </w:rPr>
              <w:t xml:space="preserve"> </w:t>
            </w:r>
            <w:r>
              <w:rPr>
                <w:lang w:eastAsia="zh-CN"/>
              </w:rPr>
              <w:t xml:space="preserve">of the NR carrier transmitted at the other edge of the gap is 25, 30, 40, 50, 60, 70, 80, 90, 100 </w:t>
            </w:r>
            <w:proofErr w:type="spellStart"/>
            <w:r>
              <w:rPr>
                <w:lang w:eastAsia="zh-CN"/>
              </w:rPr>
              <w:t>MHz.</w:t>
            </w:r>
            <w:proofErr w:type="spellEnd"/>
          </w:p>
        </w:tc>
      </w:tr>
    </w:tbl>
    <w:p w14:paraId="15098041" w14:textId="77777777" w:rsidR="00A72430" w:rsidRDefault="00A72430" w:rsidP="00A72430">
      <w:pPr>
        <w:rPr>
          <w:rFonts w:eastAsiaTheme="minorEastAsia"/>
          <w:szCs w:val="24"/>
        </w:rPr>
      </w:pPr>
    </w:p>
    <w:p w14:paraId="2889E7E0" w14:textId="77777777" w:rsidR="00A72430" w:rsidRDefault="00A72430" w:rsidP="00A72430">
      <w:pPr>
        <w:rPr>
          <w:rFonts w:eastAsiaTheme="minorEastAsia"/>
        </w:rPr>
      </w:pPr>
      <w:r>
        <w:rPr>
          <w:rFonts w:eastAsiaTheme="minorEastAsia"/>
        </w:rPr>
        <w:t xml:space="preserve">The Cumulative Adjacent Channel Leakage power Ratio (CACLR) in a </w:t>
      </w:r>
      <w:r>
        <w:rPr>
          <w:rFonts w:eastAsiaTheme="minorEastAsia"/>
          <w:i/>
        </w:rPr>
        <w:t>sub-block gap</w:t>
      </w:r>
      <w:r>
        <w:rPr>
          <w:rFonts w:eastAsiaTheme="minorEastAsia"/>
        </w:rPr>
        <w:t xml:space="preserve"> or the </w:t>
      </w:r>
      <w:r>
        <w:rPr>
          <w:rFonts w:eastAsiaTheme="minorEastAsia"/>
          <w:i/>
        </w:rPr>
        <w:t>Inter RF Bandwidth gap</w:t>
      </w:r>
      <w:r>
        <w:rPr>
          <w:rFonts w:eastAsiaTheme="minorEastAsia"/>
        </w:rPr>
        <w:t xml:space="preserve"> is the ratio of:</w:t>
      </w:r>
    </w:p>
    <w:p w14:paraId="4D9140EF" w14:textId="77777777" w:rsidR="00A72430" w:rsidRDefault="00A72430" w:rsidP="00A72430">
      <w:pPr>
        <w:pStyle w:val="B10"/>
        <w:rPr>
          <w:rFonts w:eastAsiaTheme="minorEastAsia"/>
        </w:rPr>
      </w:pPr>
      <w:r>
        <w:rPr>
          <w:rFonts w:eastAsiaTheme="minorEastAsia"/>
        </w:rPr>
        <w:t>a)</w:t>
      </w:r>
      <w:r>
        <w:rPr>
          <w:rFonts w:eastAsiaTheme="minorEastAsia"/>
        </w:rPr>
        <w:tab/>
        <w:t xml:space="preserve">the sum of the filtered mean power centred on the assigned channel frequencies for the two carriers adjacent to each side of the </w:t>
      </w:r>
      <w:r>
        <w:rPr>
          <w:rFonts w:eastAsiaTheme="minorEastAsia"/>
          <w:i/>
        </w:rPr>
        <w:t>sub-block gap</w:t>
      </w:r>
      <w:r>
        <w:rPr>
          <w:rFonts w:eastAsiaTheme="minorEastAsia"/>
        </w:rPr>
        <w:t xml:space="preserve"> or the </w:t>
      </w:r>
      <w:r>
        <w:rPr>
          <w:rFonts w:eastAsiaTheme="minorEastAsia"/>
          <w:i/>
        </w:rPr>
        <w:t>Inter RF Bandwidth gap</w:t>
      </w:r>
      <w:r>
        <w:rPr>
          <w:rFonts w:eastAsiaTheme="minorEastAsia"/>
        </w:rPr>
        <w:t>, and</w:t>
      </w:r>
    </w:p>
    <w:p w14:paraId="5874F261" w14:textId="77777777" w:rsidR="00A72430" w:rsidRDefault="00A72430" w:rsidP="00A72430">
      <w:pPr>
        <w:pStyle w:val="B10"/>
        <w:rPr>
          <w:rFonts w:eastAsiaTheme="minorEastAsia"/>
        </w:rPr>
      </w:pPr>
      <w:r>
        <w:rPr>
          <w:rFonts w:eastAsiaTheme="minorEastAsia"/>
        </w:rPr>
        <w:t>b)</w:t>
      </w:r>
      <w:r>
        <w:rPr>
          <w:rFonts w:eastAsiaTheme="minorEastAsia"/>
        </w:rPr>
        <w:tab/>
      </w:r>
      <w:proofErr w:type="gramStart"/>
      <w:r>
        <w:rPr>
          <w:rFonts w:eastAsiaTheme="minorEastAsia"/>
        </w:rPr>
        <w:t>the</w:t>
      </w:r>
      <w:proofErr w:type="gramEnd"/>
      <w:r>
        <w:rPr>
          <w:rFonts w:eastAsiaTheme="minorEastAsia"/>
        </w:rPr>
        <w:t xml:space="preserve"> filtered mean power centred on a frequency channel adjacent to one of the respective </w:t>
      </w:r>
      <w:r>
        <w:rPr>
          <w:rFonts w:eastAsiaTheme="minorEastAsia"/>
          <w:i/>
        </w:rPr>
        <w:t>sub-block</w:t>
      </w:r>
      <w:r>
        <w:rPr>
          <w:rFonts w:eastAsiaTheme="minorEastAsia"/>
        </w:rPr>
        <w:t xml:space="preserve"> edges or </w:t>
      </w:r>
      <w:r>
        <w:rPr>
          <w:rFonts w:eastAsiaTheme="minorEastAsia"/>
          <w:i/>
        </w:rPr>
        <w:t>IAB RF Bandwidth edges</w:t>
      </w:r>
      <w:r>
        <w:rPr>
          <w:rFonts w:eastAsiaTheme="minorEastAsia"/>
        </w:rPr>
        <w:t>.</w:t>
      </w:r>
    </w:p>
    <w:p w14:paraId="1983601D" w14:textId="77777777" w:rsidR="00A72430" w:rsidRDefault="00A72430" w:rsidP="00A72430">
      <w:pPr>
        <w:rPr>
          <w:rFonts w:eastAsiaTheme="minorEastAsia"/>
        </w:rPr>
      </w:pPr>
      <w:r>
        <w:rPr>
          <w:rFonts w:eastAsiaTheme="minorEastAsia"/>
        </w:rPr>
        <w:t>The assumed filter for the adjacent channel frequency is defined in table 6.6.3.2-4 and the filters on the assigned channels are defined in table 6.6.3.2-</w:t>
      </w:r>
      <w:r>
        <w:rPr>
          <w:lang w:eastAsia="zh-CN"/>
        </w:rPr>
        <w:t>6</w:t>
      </w:r>
      <w:r>
        <w:rPr>
          <w:rFonts w:eastAsiaTheme="minorEastAsia"/>
        </w:rPr>
        <w:t>.</w:t>
      </w:r>
    </w:p>
    <w:p w14:paraId="600AE916" w14:textId="77777777" w:rsidR="00A72430" w:rsidRDefault="00A72430" w:rsidP="00A72430">
      <w:r>
        <w:rPr>
          <w:rFonts w:eastAsiaTheme="minorEastAsia"/>
        </w:rPr>
        <w:t xml:space="preserve">For operation in </w:t>
      </w:r>
      <w:r>
        <w:rPr>
          <w:rFonts w:eastAsiaTheme="minorEastAsia"/>
          <w:i/>
        </w:rPr>
        <w:t>non-contiguous spectrum</w:t>
      </w:r>
      <w:r>
        <w:rPr>
          <w:rFonts w:eastAsiaTheme="minorEastAsia"/>
        </w:rPr>
        <w:t xml:space="preserve"> or multiple bands, the CACLR for NR carriers located on either side of the </w:t>
      </w:r>
      <w:r>
        <w:rPr>
          <w:rFonts w:eastAsiaTheme="minorEastAsia"/>
          <w:i/>
        </w:rPr>
        <w:t>sub-block gap</w:t>
      </w:r>
      <w:r>
        <w:rPr>
          <w:rFonts w:eastAsiaTheme="minorEastAsia"/>
        </w:rPr>
        <w:t xml:space="preserve"> or the </w:t>
      </w:r>
      <w:r>
        <w:rPr>
          <w:rFonts w:eastAsiaTheme="minorEastAsia"/>
          <w:i/>
        </w:rPr>
        <w:t>Inter RF Bandwidth gap</w:t>
      </w:r>
      <w:r>
        <w:rPr>
          <w:rFonts w:eastAsiaTheme="minorEastAsia"/>
        </w:rPr>
        <w:t xml:space="preserve"> shall be higher than the value specified in table 6.6.3.2-4.</w:t>
      </w:r>
    </w:p>
    <w:p w14:paraId="1D9CE5CF" w14:textId="77777777" w:rsidR="00A72430" w:rsidRDefault="00A72430" w:rsidP="00A72430">
      <w:pPr>
        <w:pStyle w:val="TH"/>
        <w:ind w:firstLine="400"/>
        <w:rPr>
          <w:lang w:eastAsia="zh-CN"/>
        </w:rPr>
      </w:pPr>
      <w:r>
        <w:rPr>
          <w:rFonts w:eastAsiaTheme="minorEastAsia"/>
        </w:rPr>
        <w:lastRenderedPageBreak/>
        <w:t xml:space="preserve">Table </w:t>
      </w:r>
      <w:r>
        <w:rPr>
          <w:lang w:eastAsia="zh-CN"/>
        </w:rPr>
        <w:t>6.6.3.5.2-4</w:t>
      </w:r>
      <w:r>
        <w:rPr>
          <w:rFonts w:eastAsiaTheme="minorEastAsia"/>
        </w:rPr>
        <w:t xml:space="preserve">: </w:t>
      </w:r>
      <w:r>
        <w:rPr>
          <w:rFonts w:eastAsiaTheme="minorEastAsia"/>
          <w:i/>
          <w:iCs/>
        </w:rPr>
        <w:t>IAB type 1-H</w:t>
      </w:r>
      <w:r>
        <w:rPr>
          <w:rFonts w:eastAsiaTheme="minorEastAsia"/>
        </w:rPr>
        <w:t xml:space="preserve"> CACLR </w:t>
      </w:r>
      <w:r>
        <w:rPr>
          <w:lang w:eastAsia="zh-CN"/>
        </w:rPr>
        <w:t>limit</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tblCellMar>
        <w:tblLook w:val="04A0" w:firstRow="1" w:lastRow="0" w:firstColumn="1" w:lastColumn="0" w:noHBand="0" w:noVBand="1"/>
      </w:tblPr>
      <w:tblGrid>
        <w:gridCol w:w="2116"/>
        <w:gridCol w:w="1582"/>
        <w:gridCol w:w="1967"/>
        <w:gridCol w:w="1193"/>
        <w:gridCol w:w="1888"/>
        <w:gridCol w:w="879"/>
      </w:tblGrid>
      <w:tr w:rsidR="00A72430" w14:paraId="3FF577F0" w14:textId="77777777" w:rsidTr="00A72430">
        <w:trPr>
          <w:cantSplit/>
          <w:jc w:val="center"/>
        </w:trPr>
        <w:tc>
          <w:tcPr>
            <w:tcW w:w="2116" w:type="dxa"/>
            <w:tcBorders>
              <w:top w:val="single" w:sz="6" w:space="0" w:color="auto"/>
              <w:left w:val="single" w:sz="6" w:space="0" w:color="auto"/>
              <w:bottom w:val="single" w:sz="4" w:space="0" w:color="auto"/>
              <w:right w:val="single" w:sz="6" w:space="0" w:color="auto"/>
            </w:tcBorders>
          </w:tcPr>
          <w:p w14:paraId="2728F07F" w14:textId="77777777" w:rsidR="00A72430" w:rsidRDefault="00A72430" w:rsidP="00A72430">
            <w:pPr>
              <w:pStyle w:val="TAH"/>
              <w:rPr>
                <w:rFonts w:eastAsiaTheme="minorEastAsia"/>
                <w:lang w:eastAsia="zh-CN"/>
              </w:rPr>
            </w:pPr>
            <w:r>
              <w:rPr>
                <w:i/>
                <w:lang w:eastAsia="zh-CN"/>
              </w:rPr>
              <w:t xml:space="preserve">IAB-DU </w:t>
            </w:r>
            <w:r>
              <w:rPr>
                <w:rFonts w:eastAsiaTheme="minorEastAsia" w:cs="Arial"/>
                <w:i/>
              </w:rPr>
              <w:t>channel bandwidth</w:t>
            </w:r>
            <w:r>
              <w:rPr>
                <w:iCs/>
                <w:lang w:eastAsia="zh-CN"/>
              </w:rPr>
              <w:t xml:space="preserve"> and</w:t>
            </w:r>
            <w:r>
              <w:rPr>
                <w:lang w:eastAsia="zh-CN"/>
              </w:rPr>
              <w:t xml:space="preserve"> </w:t>
            </w:r>
            <w:r>
              <w:rPr>
                <w:i/>
                <w:lang w:eastAsia="zh-CN"/>
              </w:rPr>
              <w:t xml:space="preserve">IAB-MT channel </w:t>
            </w:r>
            <w:r>
              <w:rPr>
                <w:lang w:eastAsia="zh-CN"/>
              </w:rPr>
              <w:t>bandwidth</w:t>
            </w:r>
            <w:r>
              <w:rPr>
                <w:rFonts w:eastAsiaTheme="minorEastAsia"/>
                <w:lang w:eastAsia="zh-CN"/>
              </w:rPr>
              <w:t xml:space="preserve"> </w:t>
            </w:r>
            <w:r>
              <w:rPr>
                <w:lang w:eastAsia="zh-CN"/>
              </w:rPr>
              <w:t>of l</w:t>
            </w:r>
            <w:r>
              <w:rPr>
                <w:rFonts w:cs="Arial"/>
                <w:lang w:eastAsia="zh-CN"/>
              </w:rPr>
              <w:t>owest/highest carrier</w:t>
            </w:r>
            <w:r>
              <w:rPr>
                <w:rFonts w:eastAsiaTheme="minorEastAsia"/>
                <w:lang w:eastAsia="zh-CN"/>
              </w:rPr>
              <w:t xml:space="preserve"> transmitted </w:t>
            </w:r>
            <w:proofErr w:type="spellStart"/>
            <w:r>
              <w:rPr>
                <w:rFonts w:eastAsiaTheme="minorEastAsia" w:cs="Arial"/>
                <w:lang w:eastAsia="zh-CN"/>
              </w:rPr>
              <w:t>BW</w:t>
            </w:r>
            <w:r>
              <w:rPr>
                <w:rFonts w:eastAsiaTheme="minorEastAsia" w:cs="Arial"/>
                <w:vertAlign w:val="subscript"/>
                <w:lang w:eastAsia="zh-CN"/>
              </w:rPr>
              <w:t>Channel</w:t>
            </w:r>
            <w:proofErr w:type="spellEnd"/>
            <w:r>
              <w:rPr>
                <w:rFonts w:eastAsiaTheme="minorEastAsia"/>
                <w:lang w:eastAsia="zh-CN"/>
              </w:rPr>
              <w:t xml:space="preserve"> (MHz)</w:t>
            </w:r>
          </w:p>
        </w:tc>
        <w:tc>
          <w:tcPr>
            <w:tcW w:w="1582" w:type="dxa"/>
            <w:tcBorders>
              <w:top w:val="single" w:sz="6" w:space="0" w:color="auto"/>
              <w:left w:val="single" w:sz="6" w:space="0" w:color="auto"/>
              <w:bottom w:val="single" w:sz="6" w:space="0" w:color="auto"/>
              <w:right w:val="single" w:sz="6" w:space="0" w:color="auto"/>
            </w:tcBorders>
          </w:tcPr>
          <w:p w14:paraId="689EF7C0" w14:textId="77777777" w:rsidR="00A72430" w:rsidRDefault="00A72430" w:rsidP="00A72430">
            <w:pPr>
              <w:pStyle w:val="TAH"/>
              <w:rPr>
                <w:rFonts w:eastAsiaTheme="minorEastAsia" w:cs="Arial"/>
                <w:szCs w:val="18"/>
                <w:lang w:eastAsia="zh-CN"/>
              </w:rPr>
            </w:pPr>
            <w:r>
              <w:rPr>
                <w:rFonts w:eastAsiaTheme="minorEastAsia" w:cs="Arial"/>
                <w:szCs w:val="18"/>
                <w:lang w:eastAsia="zh-CN"/>
              </w:rPr>
              <w:t>Sub-block or Inter RF Bandwidth gap size (</w:t>
            </w:r>
            <w:proofErr w:type="spellStart"/>
            <w:r>
              <w:rPr>
                <w:rFonts w:eastAsiaTheme="minorEastAsia" w:cs="Arial"/>
                <w:szCs w:val="18"/>
                <w:lang w:eastAsia="zh-CN"/>
              </w:rPr>
              <w:t>W</w:t>
            </w:r>
            <w:r>
              <w:rPr>
                <w:rFonts w:eastAsiaTheme="minorEastAsia" w:cs="Arial"/>
                <w:szCs w:val="18"/>
                <w:vertAlign w:val="subscript"/>
                <w:lang w:eastAsia="zh-CN"/>
              </w:rPr>
              <w:t>gap</w:t>
            </w:r>
            <w:proofErr w:type="spellEnd"/>
            <w:r>
              <w:rPr>
                <w:rFonts w:eastAsiaTheme="minorEastAsia" w:cs="Arial"/>
                <w:szCs w:val="18"/>
                <w:lang w:eastAsia="zh-CN"/>
              </w:rPr>
              <w:t>) where the limit applies (MHz)</w:t>
            </w:r>
          </w:p>
        </w:tc>
        <w:tc>
          <w:tcPr>
            <w:tcW w:w="1967" w:type="dxa"/>
            <w:tcBorders>
              <w:top w:val="single" w:sz="6" w:space="0" w:color="auto"/>
              <w:left w:val="single" w:sz="6" w:space="0" w:color="auto"/>
              <w:bottom w:val="single" w:sz="6" w:space="0" w:color="auto"/>
              <w:right w:val="single" w:sz="6" w:space="0" w:color="auto"/>
            </w:tcBorders>
          </w:tcPr>
          <w:p w14:paraId="359362C2" w14:textId="77777777" w:rsidR="00A72430" w:rsidRDefault="00A72430" w:rsidP="00A72430">
            <w:pPr>
              <w:pStyle w:val="TAH"/>
              <w:rPr>
                <w:rFonts w:eastAsiaTheme="minorEastAsia"/>
                <w:lang w:eastAsia="zh-CN"/>
              </w:rPr>
            </w:pPr>
            <w:r>
              <w:rPr>
                <w:rFonts w:eastAsiaTheme="minorEastAsia"/>
                <w:lang w:eastAsia="zh-CN"/>
              </w:rPr>
              <w:t xml:space="preserve">IAB-DU and IAB-MT adjacent channel centre frequency offset below or above the </w:t>
            </w:r>
            <w:r>
              <w:rPr>
                <w:lang w:eastAsia="zh-CN"/>
              </w:rPr>
              <w:t xml:space="preserve">sub-block or </w:t>
            </w:r>
            <w:r>
              <w:rPr>
                <w:i/>
                <w:lang w:eastAsia="zh-CN"/>
              </w:rPr>
              <w:t xml:space="preserve">IAB RF Bandwidth edge </w:t>
            </w:r>
            <w:r>
              <w:rPr>
                <w:lang w:eastAsia="zh-CN"/>
              </w:rPr>
              <w:t>(inside the gap)</w:t>
            </w:r>
          </w:p>
        </w:tc>
        <w:tc>
          <w:tcPr>
            <w:tcW w:w="1193" w:type="dxa"/>
            <w:tcBorders>
              <w:top w:val="single" w:sz="6" w:space="0" w:color="auto"/>
              <w:left w:val="single" w:sz="6" w:space="0" w:color="auto"/>
              <w:bottom w:val="single" w:sz="6" w:space="0" w:color="auto"/>
              <w:right w:val="single" w:sz="6" w:space="0" w:color="auto"/>
            </w:tcBorders>
          </w:tcPr>
          <w:p w14:paraId="7240766E" w14:textId="77777777" w:rsidR="00A72430" w:rsidRDefault="00A72430" w:rsidP="00A72430">
            <w:pPr>
              <w:pStyle w:val="TAH"/>
              <w:rPr>
                <w:rFonts w:eastAsiaTheme="minorEastAsia"/>
                <w:lang w:eastAsia="zh-CN"/>
              </w:rPr>
            </w:pPr>
            <w:r>
              <w:rPr>
                <w:rFonts w:eastAsiaTheme="minorEastAsia"/>
                <w:lang w:eastAsia="zh-CN"/>
              </w:rPr>
              <w:t>Assumed adjacent channel carrier</w:t>
            </w:r>
          </w:p>
        </w:tc>
        <w:tc>
          <w:tcPr>
            <w:tcW w:w="1888" w:type="dxa"/>
            <w:tcBorders>
              <w:top w:val="single" w:sz="6" w:space="0" w:color="auto"/>
              <w:left w:val="single" w:sz="6" w:space="0" w:color="auto"/>
              <w:bottom w:val="single" w:sz="6" w:space="0" w:color="auto"/>
              <w:right w:val="single" w:sz="6" w:space="0" w:color="auto"/>
            </w:tcBorders>
          </w:tcPr>
          <w:p w14:paraId="2E0C3E84" w14:textId="77777777" w:rsidR="00A72430" w:rsidRDefault="00A72430" w:rsidP="00A72430">
            <w:pPr>
              <w:pStyle w:val="TAH"/>
              <w:rPr>
                <w:rFonts w:eastAsiaTheme="minorEastAsia"/>
                <w:lang w:eastAsia="zh-CN"/>
              </w:rPr>
            </w:pPr>
            <w:r>
              <w:rPr>
                <w:rFonts w:eastAsiaTheme="minorEastAsia"/>
                <w:lang w:eastAsia="zh-CN"/>
              </w:rPr>
              <w:t>Filter on the adjacent channel frequency and corresponding filter bandwidth</w:t>
            </w:r>
          </w:p>
        </w:tc>
        <w:tc>
          <w:tcPr>
            <w:tcW w:w="879" w:type="dxa"/>
            <w:tcBorders>
              <w:top w:val="single" w:sz="6" w:space="0" w:color="auto"/>
              <w:left w:val="single" w:sz="6" w:space="0" w:color="auto"/>
              <w:bottom w:val="single" w:sz="6" w:space="0" w:color="auto"/>
              <w:right w:val="single" w:sz="6" w:space="0" w:color="auto"/>
            </w:tcBorders>
          </w:tcPr>
          <w:p w14:paraId="26C71ECD" w14:textId="77777777" w:rsidR="00A72430" w:rsidRDefault="00A72430" w:rsidP="00A72430">
            <w:pPr>
              <w:pStyle w:val="TAH"/>
              <w:rPr>
                <w:rFonts w:eastAsiaTheme="minorEastAsia"/>
                <w:lang w:eastAsia="zh-CN"/>
              </w:rPr>
            </w:pPr>
            <w:r>
              <w:rPr>
                <w:lang w:eastAsia="zh-CN"/>
              </w:rPr>
              <w:t>CACLR limit</w:t>
            </w:r>
          </w:p>
        </w:tc>
      </w:tr>
      <w:tr w:rsidR="00A72430" w14:paraId="558F491E" w14:textId="77777777" w:rsidTr="00A72430">
        <w:trPr>
          <w:cantSplit/>
          <w:jc w:val="center"/>
        </w:trPr>
        <w:tc>
          <w:tcPr>
            <w:tcW w:w="2116" w:type="dxa"/>
            <w:tcBorders>
              <w:top w:val="single" w:sz="4" w:space="0" w:color="auto"/>
              <w:left w:val="single" w:sz="4" w:space="0" w:color="auto"/>
              <w:bottom w:val="nil"/>
              <w:right w:val="single" w:sz="4" w:space="0" w:color="auto"/>
            </w:tcBorders>
            <w:shd w:val="clear" w:color="auto" w:fill="auto"/>
          </w:tcPr>
          <w:p w14:paraId="47070762" w14:textId="77777777" w:rsidR="00A72430" w:rsidRDefault="00A72430" w:rsidP="00A72430">
            <w:pPr>
              <w:pStyle w:val="TAC"/>
              <w:rPr>
                <w:lang w:eastAsia="zh-CN"/>
              </w:rPr>
            </w:pPr>
            <w:r>
              <w:rPr>
                <w:rFonts w:eastAsiaTheme="minorEastAsia"/>
                <w:lang w:eastAsia="zh-CN"/>
              </w:rPr>
              <w:t>10, 15, 20</w:t>
            </w:r>
          </w:p>
        </w:tc>
        <w:tc>
          <w:tcPr>
            <w:tcW w:w="1582" w:type="dxa"/>
            <w:tcBorders>
              <w:top w:val="single" w:sz="6" w:space="0" w:color="auto"/>
              <w:left w:val="single" w:sz="4" w:space="0" w:color="auto"/>
              <w:bottom w:val="single" w:sz="6" w:space="0" w:color="auto"/>
              <w:right w:val="single" w:sz="6" w:space="0" w:color="auto"/>
            </w:tcBorders>
          </w:tcPr>
          <w:p w14:paraId="73B3023B" w14:textId="77777777" w:rsidR="00A72430" w:rsidRDefault="00A72430" w:rsidP="00A72430">
            <w:pPr>
              <w:pStyle w:val="TAC"/>
              <w:rPr>
                <w:rFonts w:eastAsiaTheme="minorEastAsia" w:cs="Arial"/>
                <w:szCs w:val="18"/>
              </w:rPr>
            </w:pPr>
            <w:r>
              <w:rPr>
                <w:rFonts w:eastAsiaTheme="minorEastAsia" w:cs="Arial"/>
                <w:szCs w:val="18"/>
                <w:lang w:eastAsia="zh-CN"/>
              </w:rPr>
              <w:t>5 ≤</w:t>
            </w:r>
            <w:proofErr w:type="spellStart"/>
            <w:r>
              <w:rPr>
                <w:rFonts w:eastAsiaTheme="minorEastAsia" w:cs="Arial"/>
                <w:szCs w:val="18"/>
                <w:lang w:eastAsia="zh-CN"/>
              </w:rPr>
              <w:t>W</w:t>
            </w:r>
            <w:r>
              <w:rPr>
                <w:rFonts w:eastAsiaTheme="minorEastAsia" w:cs="Arial"/>
                <w:szCs w:val="18"/>
                <w:vertAlign w:val="subscript"/>
                <w:lang w:eastAsia="zh-CN"/>
              </w:rPr>
              <w:t>gap</w:t>
            </w:r>
            <w:proofErr w:type="spellEnd"/>
            <w:r>
              <w:rPr>
                <w:rFonts w:eastAsiaTheme="minorEastAsia" w:cs="Arial"/>
                <w:szCs w:val="18"/>
                <w:lang w:eastAsia="zh-CN"/>
              </w:rPr>
              <w:t xml:space="preserve">&lt; 15 </w:t>
            </w:r>
            <w:r>
              <w:rPr>
                <w:rFonts w:eastAsiaTheme="minorEastAsia" w:cs="Arial"/>
                <w:szCs w:val="18"/>
              </w:rPr>
              <w:t>(Note 3)</w:t>
            </w:r>
          </w:p>
          <w:p w14:paraId="35698426" w14:textId="77777777" w:rsidR="00A72430" w:rsidRDefault="00A72430" w:rsidP="00A72430">
            <w:pPr>
              <w:pStyle w:val="TAC"/>
              <w:rPr>
                <w:rFonts w:eastAsiaTheme="minorEastAsia" w:cs="Arial"/>
                <w:szCs w:val="18"/>
                <w:lang w:eastAsia="zh-CN"/>
              </w:rPr>
            </w:pPr>
            <w:r>
              <w:rPr>
                <w:rFonts w:eastAsiaTheme="minorEastAsia" w:cs="Arial"/>
                <w:szCs w:val="18"/>
                <w:lang w:eastAsia="zh-CN"/>
              </w:rPr>
              <w:t>5 ≤</w:t>
            </w:r>
            <w:proofErr w:type="spellStart"/>
            <w:r>
              <w:rPr>
                <w:rFonts w:eastAsiaTheme="minorEastAsia" w:cs="Arial"/>
                <w:szCs w:val="18"/>
                <w:lang w:eastAsia="zh-CN"/>
              </w:rPr>
              <w:t>W</w:t>
            </w:r>
            <w:r>
              <w:rPr>
                <w:rFonts w:eastAsiaTheme="minorEastAsia" w:cs="Arial"/>
                <w:szCs w:val="18"/>
                <w:vertAlign w:val="subscript"/>
                <w:lang w:eastAsia="zh-CN"/>
              </w:rPr>
              <w:t>gap</w:t>
            </w:r>
            <w:proofErr w:type="spellEnd"/>
            <w:r>
              <w:rPr>
                <w:rFonts w:eastAsiaTheme="minorEastAsia" w:cs="Arial"/>
                <w:szCs w:val="18"/>
                <w:lang w:eastAsia="zh-CN"/>
              </w:rPr>
              <w:t>&lt; 45 (Note 4)</w:t>
            </w:r>
          </w:p>
        </w:tc>
        <w:tc>
          <w:tcPr>
            <w:tcW w:w="1967" w:type="dxa"/>
            <w:tcBorders>
              <w:top w:val="single" w:sz="6" w:space="0" w:color="auto"/>
              <w:left w:val="single" w:sz="6" w:space="0" w:color="auto"/>
              <w:bottom w:val="single" w:sz="6" w:space="0" w:color="auto"/>
              <w:right w:val="single" w:sz="6" w:space="0" w:color="auto"/>
            </w:tcBorders>
          </w:tcPr>
          <w:p w14:paraId="2BFF833E" w14:textId="77777777" w:rsidR="00A72430" w:rsidRDefault="00A72430" w:rsidP="00A72430">
            <w:pPr>
              <w:pStyle w:val="TAC"/>
              <w:rPr>
                <w:rFonts w:eastAsiaTheme="minorEastAsia"/>
                <w:lang w:eastAsia="zh-CN"/>
              </w:rPr>
            </w:pPr>
            <w:r>
              <w:rPr>
                <w:rFonts w:eastAsiaTheme="minorEastAsia" w:cs="Arial"/>
                <w:lang w:eastAsia="zh-CN"/>
              </w:rPr>
              <w:t>2.5 MHz</w:t>
            </w:r>
          </w:p>
        </w:tc>
        <w:tc>
          <w:tcPr>
            <w:tcW w:w="1193" w:type="dxa"/>
            <w:tcBorders>
              <w:top w:val="single" w:sz="6" w:space="0" w:color="auto"/>
              <w:left w:val="single" w:sz="6" w:space="0" w:color="auto"/>
              <w:bottom w:val="single" w:sz="6" w:space="0" w:color="auto"/>
              <w:right w:val="single" w:sz="6" w:space="0" w:color="auto"/>
            </w:tcBorders>
          </w:tcPr>
          <w:p w14:paraId="045AA869" w14:textId="77777777" w:rsidR="00A72430" w:rsidRDefault="00A72430" w:rsidP="00A72430">
            <w:pPr>
              <w:pStyle w:val="TAC"/>
              <w:rPr>
                <w:rFonts w:eastAsiaTheme="minorEastAsia"/>
                <w:lang w:eastAsia="zh-CN"/>
              </w:rPr>
            </w:pPr>
            <w:r>
              <w:rPr>
                <w:lang w:eastAsia="zh-CN"/>
              </w:rPr>
              <w:t xml:space="preserve">5 MHz </w:t>
            </w:r>
            <w:r>
              <w:rPr>
                <w:rFonts w:eastAsiaTheme="minorEastAsia"/>
                <w:lang w:eastAsia="zh-CN"/>
              </w:rPr>
              <w:t xml:space="preserve">NR </w:t>
            </w:r>
            <w:r>
              <w:rPr>
                <w:rFonts w:eastAsiaTheme="minorEastAsia"/>
              </w:rPr>
              <w:t>(Note 2)</w:t>
            </w:r>
          </w:p>
        </w:tc>
        <w:tc>
          <w:tcPr>
            <w:tcW w:w="1888" w:type="dxa"/>
            <w:tcBorders>
              <w:top w:val="single" w:sz="6" w:space="0" w:color="auto"/>
              <w:left w:val="single" w:sz="6" w:space="0" w:color="auto"/>
              <w:bottom w:val="single" w:sz="6" w:space="0" w:color="auto"/>
              <w:right w:val="single" w:sz="6" w:space="0" w:color="auto"/>
            </w:tcBorders>
          </w:tcPr>
          <w:p w14:paraId="24FB712E" w14:textId="77777777" w:rsidR="00A72430" w:rsidRDefault="00A72430" w:rsidP="00A72430">
            <w:pPr>
              <w:pStyle w:val="TAC"/>
              <w:rPr>
                <w:rFonts w:eastAsiaTheme="minorEastAsia"/>
                <w:lang w:eastAsia="zh-CN"/>
              </w:rPr>
            </w:pPr>
            <w:r>
              <w:rPr>
                <w:rFonts w:eastAsiaTheme="minorEastAsia"/>
                <w:lang w:eastAsia="zh-CN"/>
              </w:rPr>
              <w:t>Square (</w:t>
            </w:r>
            <w:proofErr w:type="spellStart"/>
            <w:r>
              <w:rPr>
                <w:rFonts w:eastAsiaTheme="minorEastAsia" w:cs="Arial"/>
                <w:lang w:eastAsia="zh-CN"/>
              </w:rPr>
              <w:t>BW</w:t>
            </w:r>
            <w:r>
              <w:rPr>
                <w:rFonts w:eastAsiaTheme="minorEastAsia" w:cs="Arial"/>
                <w:vertAlign w:val="subscript"/>
                <w:lang w:eastAsia="zh-CN"/>
              </w:rPr>
              <w:t>Config</w:t>
            </w:r>
            <w:proofErr w:type="spellEnd"/>
            <w:r>
              <w:rPr>
                <w:rFonts w:eastAsiaTheme="minorEastAsia"/>
                <w:lang w:eastAsia="zh-CN"/>
              </w:rPr>
              <w:t>)</w:t>
            </w:r>
          </w:p>
        </w:tc>
        <w:tc>
          <w:tcPr>
            <w:tcW w:w="879" w:type="dxa"/>
            <w:tcBorders>
              <w:top w:val="single" w:sz="6" w:space="0" w:color="auto"/>
              <w:left w:val="single" w:sz="6" w:space="0" w:color="auto"/>
              <w:bottom w:val="single" w:sz="6" w:space="0" w:color="auto"/>
              <w:right w:val="single" w:sz="6" w:space="0" w:color="auto"/>
            </w:tcBorders>
          </w:tcPr>
          <w:p w14:paraId="5D31AB8E" w14:textId="77777777" w:rsidR="00A72430" w:rsidRDefault="00A72430" w:rsidP="00A72430">
            <w:pPr>
              <w:pStyle w:val="TAC"/>
              <w:rPr>
                <w:rFonts w:eastAsiaTheme="minorEastAsia"/>
                <w:lang w:eastAsia="zh-CN"/>
              </w:rPr>
            </w:pPr>
            <w:r>
              <w:rPr>
                <w:lang w:eastAsia="zh-CN"/>
              </w:rPr>
              <w:t>44.2 dB</w:t>
            </w:r>
          </w:p>
        </w:tc>
      </w:tr>
      <w:tr w:rsidR="00A72430" w14:paraId="0D855BBF" w14:textId="77777777" w:rsidTr="00A72430">
        <w:trPr>
          <w:cantSplit/>
          <w:jc w:val="center"/>
        </w:trPr>
        <w:tc>
          <w:tcPr>
            <w:tcW w:w="2116" w:type="dxa"/>
            <w:tcBorders>
              <w:top w:val="nil"/>
              <w:left w:val="single" w:sz="4" w:space="0" w:color="auto"/>
              <w:bottom w:val="single" w:sz="4" w:space="0" w:color="auto"/>
              <w:right w:val="single" w:sz="4" w:space="0" w:color="auto"/>
            </w:tcBorders>
            <w:shd w:val="clear" w:color="auto" w:fill="auto"/>
          </w:tcPr>
          <w:p w14:paraId="74F4D844" w14:textId="77777777" w:rsidR="00A72430" w:rsidRDefault="00A72430" w:rsidP="00A72430">
            <w:pPr>
              <w:pStyle w:val="TAC"/>
              <w:rPr>
                <w:lang w:eastAsia="zh-CN"/>
              </w:rPr>
            </w:pPr>
          </w:p>
        </w:tc>
        <w:tc>
          <w:tcPr>
            <w:tcW w:w="1582" w:type="dxa"/>
            <w:tcBorders>
              <w:top w:val="single" w:sz="6" w:space="0" w:color="auto"/>
              <w:left w:val="single" w:sz="4" w:space="0" w:color="auto"/>
              <w:bottom w:val="single" w:sz="6" w:space="0" w:color="auto"/>
              <w:right w:val="single" w:sz="6" w:space="0" w:color="auto"/>
            </w:tcBorders>
          </w:tcPr>
          <w:p w14:paraId="701996C5" w14:textId="77777777" w:rsidR="00A72430" w:rsidRDefault="00A72430" w:rsidP="00A72430">
            <w:pPr>
              <w:pStyle w:val="TAC"/>
              <w:rPr>
                <w:rFonts w:eastAsiaTheme="minorEastAsia" w:cs="Arial"/>
                <w:szCs w:val="18"/>
              </w:rPr>
            </w:pPr>
            <w:r>
              <w:rPr>
                <w:rFonts w:eastAsiaTheme="minorEastAsia" w:cs="Arial"/>
                <w:szCs w:val="18"/>
                <w:lang w:eastAsia="zh-CN"/>
              </w:rPr>
              <w:t xml:space="preserve">10 &lt; </w:t>
            </w:r>
            <w:proofErr w:type="spellStart"/>
            <w:r>
              <w:rPr>
                <w:rFonts w:eastAsiaTheme="minorEastAsia" w:cs="Arial"/>
                <w:szCs w:val="18"/>
                <w:lang w:eastAsia="zh-CN"/>
              </w:rPr>
              <w:t>W</w:t>
            </w:r>
            <w:r>
              <w:rPr>
                <w:rFonts w:eastAsiaTheme="minorEastAsia" w:cs="Arial"/>
                <w:szCs w:val="18"/>
                <w:vertAlign w:val="subscript"/>
                <w:lang w:eastAsia="zh-CN"/>
              </w:rPr>
              <w:t>gap</w:t>
            </w:r>
            <w:proofErr w:type="spellEnd"/>
            <w:r>
              <w:rPr>
                <w:rFonts w:eastAsiaTheme="minorEastAsia" w:cs="Arial"/>
                <w:szCs w:val="18"/>
                <w:lang w:eastAsia="zh-CN"/>
              </w:rPr>
              <w:t xml:space="preserve">&lt; 20 </w:t>
            </w:r>
            <w:r>
              <w:rPr>
                <w:rFonts w:eastAsiaTheme="minorEastAsia" w:cs="Arial"/>
                <w:szCs w:val="18"/>
              </w:rPr>
              <w:t>(Note 3)</w:t>
            </w:r>
          </w:p>
          <w:p w14:paraId="20B9FD54" w14:textId="77777777" w:rsidR="00A72430" w:rsidRDefault="00A72430" w:rsidP="00A72430">
            <w:pPr>
              <w:pStyle w:val="TAC"/>
              <w:rPr>
                <w:rFonts w:eastAsiaTheme="minorEastAsia" w:cs="Arial"/>
                <w:szCs w:val="18"/>
                <w:lang w:eastAsia="zh-CN"/>
              </w:rPr>
            </w:pPr>
            <w:r>
              <w:rPr>
                <w:rFonts w:eastAsiaTheme="minorEastAsia" w:cs="Arial"/>
                <w:szCs w:val="18"/>
                <w:lang w:eastAsia="zh-CN"/>
              </w:rPr>
              <w:t>10 ≤</w:t>
            </w:r>
            <w:proofErr w:type="spellStart"/>
            <w:r>
              <w:rPr>
                <w:rFonts w:eastAsiaTheme="minorEastAsia" w:cs="Arial"/>
                <w:szCs w:val="18"/>
                <w:lang w:eastAsia="zh-CN"/>
              </w:rPr>
              <w:t>W</w:t>
            </w:r>
            <w:r>
              <w:rPr>
                <w:rFonts w:eastAsiaTheme="minorEastAsia" w:cs="Arial"/>
                <w:szCs w:val="18"/>
                <w:vertAlign w:val="subscript"/>
                <w:lang w:eastAsia="zh-CN"/>
              </w:rPr>
              <w:t>gap</w:t>
            </w:r>
            <w:proofErr w:type="spellEnd"/>
            <w:r>
              <w:rPr>
                <w:rFonts w:eastAsiaTheme="minorEastAsia" w:cs="Arial"/>
                <w:szCs w:val="18"/>
                <w:lang w:eastAsia="zh-CN"/>
              </w:rPr>
              <w:t>&lt; 50 (Note 4)</w:t>
            </w:r>
          </w:p>
        </w:tc>
        <w:tc>
          <w:tcPr>
            <w:tcW w:w="1967" w:type="dxa"/>
            <w:tcBorders>
              <w:top w:val="single" w:sz="6" w:space="0" w:color="auto"/>
              <w:left w:val="single" w:sz="6" w:space="0" w:color="auto"/>
              <w:bottom w:val="single" w:sz="6" w:space="0" w:color="auto"/>
              <w:right w:val="single" w:sz="6" w:space="0" w:color="auto"/>
            </w:tcBorders>
          </w:tcPr>
          <w:p w14:paraId="1A383970" w14:textId="77777777" w:rsidR="00A72430" w:rsidRDefault="00A72430" w:rsidP="00A72430">
            <w:pPr>
              <w:pStyle w:val="TAC"/>
              <w:rPr>
                <w:rFonts w:eastAsiaTheme="minorEastAsia"/>
                <w:lang w:eastAsia="zh-CN"/>
              </w:rPr>
            </w:pPr>
            <w:r>
              <w:rPr>
                <w:rFonts w:eastAsiaTheme="minorEastAsia"/>
                <w:lang w:eastAsia="zh-CN"/>
              </w:rPr>
              <w:t>7.5 MHz</w:t>
            </w:r>
          </w:p>
        </w:tc>
        <w:tc>
          <w:tcPr>
            <w:tcW w:w="1193" w:type="dxa"/>
            <w:tcBorders>
              <w:top w:val="single" w:sz="6" w:space="0" w:color="auto"/>
              <w:left w:val="single" w:sz="6" w:space="0" w:color="auto"/>
              <w:bottom w:val="single" w:sz="6" w:space="0" w:color="auto"/>
              <w:right w:val="single" w:sz="6" w:space="0" w:color="auto"/>
            </w:tcBorders>
          </w:tcPr>
          <w:p w14:paraId="7A0040D2" w14:textId="77777777" w:rsidR="00A72430" w:rsidRDefault="00A72430" w:rsidP="00A72430">
            <w:pPr>
              <w:pStyle w:val="TAC"/>
              <w:rPr>
                <w:rFonts w:eastAsiaTheme="minorEastAsia"/>
                <w:lang w:eastAsia="zh-CN"/>
              </w:rPr>
            </w:pPr>
            <w:r>
              <w:rPr>
                <w:lang w:eastAsia="zh-CN"/>
              </w:rPr>
              <w:t>5 MHz NR</w:t>
            </w:r>
            <w:r>
              <w:rPr>
                <w:rFonts w:eastAsiaTheme="minorEastAsia"/>
                <w:lang w:eastAsia="zh-CN"/>
              </w:rPr>
              <w:t xml:space="preserve"> </w:t>
            </w:r>
            <w:r>
              <w:rPr>
                <w:rFonts w:eastAsiaTheme="minorEastAsia"/>
              </w:rPr>
              <w:t>(Note 2)</w:t>
            </w:r>
          </w:p>
        </w:tc>
        <w:tc>
          <w:tcPr>
            <w:tcW w:w="1888" w:type="dxa"/>
            <w:tcBorders>
              <w:top w:val="single" w:sz="6" w:space="0" w:color="auto"/>
              <w:left w:val="single" w:sz="6" w:space="0" w:color="auto"/>
              <w:bottom w:val="single" w:sz="6" w:space="0" w:color="auto"/>
              <w:right w:val="single" w:sz="6" w:space="0" w:color="auto"/>
            </w:tcBorders>
          </w:tcPr>
          <w:p w14:paraId="76C3AEE6" w14:textId="77777777" w:rsidR="00A72430" w:rsidRDefault="00A72430" w:rsidP="00A72430">
            <w:pPr>
              <w:pStyle w:val="TAC"/>
              <w:rPr>
                <w:rFonts w:eastAsiaTheme="minorEastAsia"/>
                <w:lang w:eastAsia="zh-CN"/>
              </w:rPr>
            </w:pPr>
            <w:r>
              <w:rPr>
                <w:rFonts w:eastAsiaTheme="minorEastAsia"/>
                <w:lang w:eastAsia="zh-CN"/>
              </w:rPr>
              <w:t>Square (</w:t>
            </w:r>
            <w:proofErr w:type="spellStart"/>
            <w:r>
              <w:rPr>
                <w:rFonts w:eastAsiaTheme="minorEastAsia" w:cs="Arial"/>
                <w:lang w:eastAsia="zh-CN"/>
              </w:rPr>
              <w:t>BW</w:t>
            </w:r>
            <w:r>
              <w:rPr>
                <w:rFonts w:eastAsiaTheme="minorEastAsia" w:cs="Arial"/>
                <w:vertAlign w:val="subscript"/>
                <w:lang w:eastAsia="zh-CN"/>
              </w:rPr>
              <w:t>Config</w:t>
            </w:r>
            <w:proofErr w:type="spellEnd"/>
            <w:r>
              <w:rPr>
                <w:rFonts w:eastAsiaTheme="minorEastAsia"/>
                <w:lang w:eastAsia="zh-CN"/>
              </w:rPr>
              <w:t>)</w:t>
            </w:r>
          </w:p>
        </w:tc>
        <w:tc>
          <w:tcPr>
            <w:tcW w:w="879" w:type="dxa"/>
            <w:tcBorders>
              <w:top w:val="single" w:sz="6" w:space="0" w:color="auto"/>
              <w:left w:val="single" w:sz="6" w:space="0" w:color="auto"/>
              <w:bottom w:val="single" w:sz="6" w:space="0" w:color="auto"/>
              <w:right w:val="single" w:sz="6" w:space="0" w:color="auto"/>
            </w:tcBorders>
          </w:tcPr>
          <w:p w14:paraId="4C199C13" w14:textId="77777777" w:rsidR="00A72430" w:rsidRDefault="00A72430" w:rsidP="00A72430">
            <w:pPr>
              <w:pStyle w:val="TAC"/>
              <w:rPr>
                <w:rFonts w:eastAsiaTheme="minorEastAsia"/>
                <w:lang w:eastAsia="zh-CN"/>
              </w:rPr>
            </w:pPr>
            <w:r>
              <w:rPr>
                <w:lang w:eastAsia="zh-CN"/>
              </w:rPr>
              <w:t>44.2 dB</w:t>
            </w:r>
          </w:p>
        </w:tc>
      </w:tr>
      <w:tr w:rsidR="00A72430" w14:paraId="4CD0746F" w14:textId="77777777" w:rsidTr="00A72430">
        <w:trPr>
          <w:cantSplit/>
          <w:jc w:val="center"/>
        </w:trPr>
        <w:tc>
          <w:tcPr>
            <w:tcW w:w="2116" w:type="dxa"/>
            <w:tcBorders>
              <w:top w:val="single" w:sz="4" w:space="0" w:color="auto"/>
              <w:left w:val="single" w:sz="4" w:space="0" w:color="auto"/>
              <w:bottom w:val="nil"/>
              <w:right w:val="single" w:sz="4" w:space="0" w:color="auto"/>
            </w:tcBorders>
            <w:shd w:val="clear" w:color="auto" w:fill="auto"/>
          </w:tcPr>
          <w:p w14:paraId="501D75DE" w14:textId="77777777" w:rsidR="00A72430" w:rsidRDefault="00A72430" w:rsidP="00A72430">
            <w:pPr>
              <w:pStyle w:val="TAC"/>
              <w:rPr>
                <w:lang w:eastAsia="zh-CN"/>
              </w:rPr>
            </w:pPr>
            <w:r>
              <w:rPr>
                <w:lang w:eastAsia="zh-CN"/>
              </w:rPr>
              <w:t>25, 30, 40, 50, 60, 70, 80,90, 100</w:t>
            </w:r>
          </w:p>
        </w:tc>
        <w:tc>
          <w:tcPr>
            <w:tcW w:w="1582" w:type="dxa"/>
            <w:tcBorders>
              <w:top w:val="single" w:sz="6" w:space="0" w:color="auto"/>
              <w:left w:val="single" w:sz="4" w:space="0" w:color="auto"/>
              <w:bottom w:val="single" w:sz="6" w:space="0" w:color="auto"/>
              <w:right w:val="single" w:sz="6" w:space="0" w:color="auto"/>
            </w:tcBorders>
          </w:tcPr>
          <w:p w14:paraId="153FAA6E" w14:textId="77777777" w:rsidR="00A72430" w:rsidRDefault="00A72430" w:rsidP="00A72430">
            <w:pPr>
              <w:pStyle w:val="TAC"/>
              <w:rPr>
                <w:rFonts w:eastAsiaTheme="minorEastAsia" w:cs="Arial"/>
              </w:rPr>
            </w:pPr>
            <w:r>
              <w:rPr>
                <w:rFonts w:eastAsiaTheme="minorEastAsia" w:cs="Arial"/>
                <w:lang w:eastAsia="zh-CN"/>
              </w:rPr>
              <w:t>20 ≤</w:t>
            </w:r>
            <w:proofErr w:type="spellStart"/>
            <w:r>
              <w:rPr>
                <w:rFonts w:eastAsiaTheme="minorEastAsia" w:cs="Arial"/>
                <w:szCs w:val="18"/>
                <w:lang w:eastAsia="zh-CN"/>
              </w:rPr>
              <w:t>W</w:t>
            </w:r>
            <w:r>
              <w:rPr>
                <w:rFonts w:eastAsiaTheme="minorEastAsia" w:cs="Arial"/>
                <w:szCs w:val="18"/>
                <w:vertAlign w:val="subscript"/>
                <w:lang w:eastAsia="zh-CN"/>
              </w:rPr>
              <w:t>gap</w:t>
            </w:r>
            <w:proofErr w:type="spellEnd"/>
            <w:r>
              <w:rPr>
                <w:rFonts w:eastAsiaTheme="minorEastAsia" w:cs="Arial"/>
                <w:lang w:eastAsia="zh-CN"/>
              </w:rPr>
              <w:t xml:space="preserve">&lt; 60 </w:t>
            </w:r>
            <w:r>
              <w:rPr>
                <w:rFonts w:eastAsiaTheme="minorEastAsia" w:cs="Arial"/>
              </w:rPr>
              <w:t>(Note 4)</w:t>
            </w:r>
          </w:p>
          <w:p w14:paraId="4679FD33" w14:textId="77777777" w:rsidR="00A72430" w:rsidRDefault="00A72430" w:rsidP="00A72430">
            <w:pPr>
              <w:pStyle w:val="TAC"/>
              <w:rPr>
                <w:rFonts w:eastAsiaTheme="minorEastAsia" w:cs="Arial"/>
                <w:lang w:eastAsia="zh-CN"/>
              </w:rPr>
            </w:pPr>
            <w:r>
              <w:rPr>
                <w:rFonts w:eastAsiaTheme="minorEastAsia" w:cs="Arial"/>
                <w:lang w:eastAsia="zh-CN"/>
              </w:rPr>
              <w:t>20 ≤</w:t>
            </w:r>
            <w:proofErr w:type="spellStart"/>
            <w:r>
              <w:rPr>
                <w:rFonts w:eastAsiaTheme="minorEastAsia" w:cs="Arial"/>
                <w:szCs w:val="18"/>
                <w:lang w:eastAsia="zh-CN"/>
              </w:rPr>
              <w:t>W</w:t>
            </w:r>
            <w:r>
              <w:rPr>
                <w:rFonts w:eastAsiaTheme="minorEastAsia" w:cs="Arial"/>
                <w:szCs w:val="18"/>
                <w:vertAlign w:val="subscript"/>
                <w:lang w:eastAsia="zh-CN"/>
              </w:rPr>
              <w:t>gap</w:t>
            </w:r>
            <w:proofErr w:type="spellEnd"/>
            <w:r>
              <w:rPr>
                <w:rFonts w:eastAsiaTheme="minorEastAsia" w:cs="Arial"/>
                <w:lang w:eastAsia="zh-CN"/>
              </w:rPr>
              <w:t>&lt; 30 (Note 3)</w:t>
            </w:r>
          </w:p>
          <w:p w14:paraId="50F3730E" w14:textId="77777777" w:rsidR="00A72430" w:rsidRDefault="00A72430" w:rsidP="00A72430">
            <w:pPr>
              <w:pStyle w:val="TAC"/>
              <w:rPr>
                <w:rFonts w:eastAsiaTheme="minorEastAsia" w:cs="Arial"/>
                <w:lang w:eastAsia="zh-CN"/>
              </w:rPr>
            </w:pPr>
          </w:p>
        </w:tc>
        <w:tc>
          <w:tcPr>
            <w:tcW w:w="1967" w:type="dxa"/>
            <w:tcBorders>
              <w:top w:val="single" w:sz="6" w:space="0" w:color="auto"/>
              <w:left w:val="single" w:sz="6" w:space="0" w:color="auto"/>
              <w:bottom w:val="single" w:sz="6" w:space="0" w:color="auto"/>
              <w:right w:val="single" w:sz="6" w:space="0" w:color="auto"/>
            </w:tcBorders>
          </w:tcPr>
          <w:p w14:paraId="2691BEA6" w14:textId="77777777" w:rsidR="00A72430" w:rsidRDefault="00A72430" w:rsidP="00A72430">
            <w:pPr>
              <w:pStyle w:val="TAC"/>
              <w:rPr>
                <w:rFonts w:eastAsiaTheme="minorEastAsia"/>
                <w:lang w:eastAsia="zh-CN"/>
              </w:rPr>
            </w:pPr>
            <w:r>
              <w:rPr>
                <w:rFonts w:eastAsiaTheme="minorEastAsia" w:cs="Arial"/>
                <w:lang w:eastAsia="zh-CN"/>
              </w:rPr>
              <w:t>10 MHz</w:t>
            </w:r>
          </w:p>
        </w:tc>
        <w:tc>
          <w:tcPr>
            <w:tcW w:w="1193" w:type="dxa"/>
            <w:tcBorders>
              <w:top w:val="single" w:sz="6" w:space="0" w:color="auto"/>
              <w:left w:val="single" w:sz="6" w:space="0" w:color="auto"/>
              <w:bottom w:val="single" w:sz="6" w:space="0" w:color="auto"/>
              <w:right w:val="single" w:sz="6" w:space="0" w:color="auto"/>
            </w:tcBorders>
          </w:tcPr>
          <w:p w14:paraId="404BA29F" w14:textId="77777777" w:rsidR="00A72430" w:rsidRDefault="00A72430" w:rsidP="00A72430">
            <w:pPr>
              <w:pStyle w:val="TAC"/>
              <w:rPr>
                <w:rFonts w:eastAsiaTheme="minorEastAsia"/>
                <w:lang w:eastAsia="zh-CN"/>
              </w:rPr>
            </w:pPr>
            <w:r>
              <w:rPr>
                <w:rFonts w:eastAsiaTheme="minorEastAsia"/>
                <w:lang w:eastAsia="zh-CN"/>
              </w:rPr>
              <w:t xml:space="preserve">20 MHz NR </w:t>
            </w:r>
            <w:r>
              <w:rPr>
                <w:rFonts w:eastAsiaTheme="minorEastAsia"/>
              </w:rPr>
              <w:t>(Note 2)</w:t>
            </w:r>
          </w:p>
        </w:tc>
        <w:tc>
          <w:tcPr>
            <w:tcW w:w="1888" w:type="dxa"/>
            <w:tcBorders>
              <w:top w:val="single" w:sz="6" w:space="0" w:color="auto"/>
              <w:left w:val="single" w:sz="6" w:space="0" w:color="auto"/>
              <w:bottom w:val="single" w:sz="6" w:space="0" w:color="auto"/>
              <w:right w:val="single" w:sz="6" w:space="0" w:color="auto"/>
            </w:tcBorders>
          </w:tcPr>
          <w:p w14:paraId="30AA9012" w14:textId="77777777" w:rsidR="00A72430" w:rsidRDefault="00A72430" w:rsidP="00A72430">
            <w:pPr>
              <w:pStyle w:val="TAC"/>
              <w:rPr>
                <w:rFonts w:eastAsiaTheme="minorEastAsia"/>
                <w:lang w:eastAsia="zh-CN"/>
              </w:rPr>
            </w:pPr>
            <w:r>
              <w:rPr>
                <w:rFonts w:eastAsiaTheme="minorEastAsia"/>
                <w:lang w:eastAsia="zh-CN"/>
              </w:rPr>
              <w:t>Square (</w:t>
            </w:r>
            <w:proofErr w:type="spellStart"/>
            <w:r>
              <w:rPr>
                <w:rFonts w:eastAsiaTheme="minorEastAsia" w:cs="Arial"/>
                <w:lang w:eastAsia="zh-CN"/>
              </w:rPr>
              <w:t>BW</w:t>
            </w:r>
            <w:r>
              <w:rPr>
                <w:rFonts w:eastAsiaTheme="minorEastAsia" w:cs="Arial"/>
                <w:vertAlign w:val="subscript"/>
                <w:lang w:eastAsia="zh-CN"/>
              </w:rPr>
              <w:t>Config</w:t>
            </w:r>
            <w:proofErr w:type="spellEnd"/>
            <w:r>
              <w:rPr>
                <w:rFonts w:eastAsiaTheme="minorEastAsia"/>
                <w:lang w:eastAsia="zh-CN"/>
              </w:rPr>
              <w:t>)</w:t>
            </w:r>
          </w:p>
        </w:tc>
        <w:tc>
          <w:tcPr>
            <w:tcW w:w="879" w:type="dxa"/>
            <w:tcBorders>
              <w:top w:val="single" w:sz="6" w:space="0" w:color="auto"/>
              <w:left w:val="single" w:sz="6" w:space="0" w:color="auto"/>
              <w:bottom w:val="single" w:sz="6" w:space="0" w:color="auto"/>
              <w:right w:val="single" w:sz="6" w:space="0" w:color="auto"/>
            </w:tcBorders>
          </w:tcPr>
          <w:p w14:paraId="1A65C202" w14:textId="77777777" w:rsidR="00A72430" w:rsidRDefault="00A72430" w:rsidP="00A72430">
            <w:pPr>
              <w:pStyle w:val="TAC"/>
              <w:rPr>
                <w:rFonts w:eastAsiaTheme="minorEastAsia"/>
                <w:lang w:eastAsia="zh-CN"/>
              </w:rPr>
            </w:pPr>
            <w:r>
              <w:rPr>
                <w:lang w:eastAsia="zh-CN"/>
              </w:rPr>
              <w:t>43.8 dB</w:t>
            </w:r>
          </w:p>
        </w:tc>
      </w:tr>
      <w:tr w:rsidR="00A72430" w14:paraId="06ACCA97" w14:textId="77777777" w:rsidTr="00A72430">
        <w:trPr>
          <w:cantSplit/>
          <w:jc w:val="center"/>
        </w:trPr>
        <w:tc>
          <w:tcPr>
            <w:tcW w:w="2116" w:type="dxa"/>
            <w:tcBorders>
              <w:top w:val="nil"/>
              <w:left w:val="single" w:sz="4" w:space="0" w:color="auto"/>
              <w:bottom w:val="single" w:sz="4" w:space="0" w:color="auto"/>
              <w:right w:val="single" w:sz="4" w:space="0" w:color="auto"/>
            </w:tcBorders>
            <w:shd w:val="clear" w:color="auto" w:fill="auto"/>
          </w:tcPr>
          <w:p w14:paraId="740F9885" w14:textId="77777777" w:rsidR="00A72430" w:rsidRDefault="00A72430" w:rsidP="00A72430">
            <w:pPr>
              <w:pStyle w:val="TAC"/>
              <w:rPr>
                <w:lang w:eastAsia="zh-CN"/>
              </w:rPr>
            </w:pPr>
          </w:p>
        </w:tc>
        <w:tc>
          <w:tcPr>
            <w:tcW w:w="1582" w:type="dxa"/>
            <w:tcBorders>
              <w:top w:val="single" w:sz="6" w:space="0" w:color="auto"/>
              <w:left w:val="single" w:sz="4" w:space="0" w:color="auto"/>
              <w:bottom w:val="single" w:sz="6" w:space="0" w:color="auto"/>
              <w:right w:val="single" w:sz="6" w:space="0" w:color="auto"/>
            </w:tcBorders>
          </w:tcPr>
          <w:p w14:paraId="155B0A20" w14:textId="77777777" w:rsidR="00A72430" w:rsidRDefault="00A72430" w:rsidP="00A72430">
            <w:pPr>
              <w:pStyle w:val="TAC"/>
              <w:rPr>
                <w:rFonts w:eastAsiaTheme="minorEastAsia" w:cs="Arial"/>
              </w:rPr>
            </w:pPr>
            <w:r>
              <w:rPr>
                <w:rFonts w:eastAsiaTheme="minorEastAsia" w:cs="Arial"/>
                <w:lang w:eastAsia="zh-CN"/>
              </w:rPr>
              <w:t xml:space="preserve">40 &lt; </w:t>
            </w:r>
            <w:proofErr w:type="spellStart"/>
            <w:r>
              <w:rPr>
                <w:rFonts w:eastAsiaTheme="minorEastAsia" w:cs="Arial"/>
                <w:szCs w:val="18"/>
                <w:lang w:eastAsia="zh-CN"/>
              </w:rPr>
              <w:t>W</w:t>
            </w:r>
            <w:r>
              <w:rPr>
                <w:rFonts w:eastAsiaTheme="minorEastAsia" w:cs="Arial"/>
                <w:szCs w:val="18"/>
                <w:vertAlign w:val="subscript"/>
                <w:lang w:eastAsia="zh-CN"/>
              </w:rPr>
              <w:t>gap</w:t>
            </w:r>
            <w:proofErr w:type="spellEnd"/>
            <w:r>
              <w:rPr>
                <w:rFonts w:eastAsiaTheme="minorEastAsia" w:cs="Arial"/>
                <w:lang w:eastAsia="zh-CN"/>
              </w:rPr>
              <w:t xml:space="preserve">&lt; 80 </w:t>
            </w:r>
            <w:r>
              <w:rPr>
                <w:rFonts w:eastAsiaTheme="minorEastAsia" w:cs="Arial"/>
              </w:rPr>
              <w:t>(Note 4)</w:t>
            </w:r>
          </w:p>
          <w:p w14:paraId="60A01F00" w14:textId="77777777" w:rsidR="00A72430" w:rsidRDefault="00A72430" w:rsidP="00A72430">
            <w:pPr>
              <w:pStyle w:val="TAC"/>
              <w:rPr>
                <w:rFonts w:eastAsiaTheme="minorEastAsia"/>
                <w:lang w:eastAsia="zh-CN"/>
              </w:rPr>
            </w:pPr>
            <w:r>
              <w:rPr>
                <w:rFonts w:eastAsiaTheme="minorEastAsia" w:cs="Arial"/>
                <w:lang w:eastAsia="zh-CN"/>
              </w:rPr>
              <w:t>40 ≤</w:t>
            </w:r>
            <w:proofErr w:type="spellStart"/>
            <w:r>
              <w:rPr>
                <w:rFonts w:eastAsiaTheme="minorEastAsia" w:cs="Arial"/>
                <w:szCs w:val="18"/>
                <w:lang w:eastAsia="zh-CN"/>
              </w:rPr>
              <w:t>W</w:t>
            </w:r>
            <w:r>
              <w:rPr>
                <w:rFonts w:eastAsiaTheme="minorEastAsia" w:cs="Arial"/>
                <w:szCs w:val="18"/>
                <w:vertAlign w:val="subscript"/>
                <w:lang w:eastAsia="zh-CN"/>
              </w:rPr>
              <w:t>gap</w:t>
            </w:r>
            <w:proofErr w:type="spellEnd"/>
            <w:r>
              <w:rPr>
                <w:rFonts w:eastAsiaTheme="minorEastAsia" w:cs="Arial"/>
                <w:lang w:eastAsia="zh-CN"/>
              </w:rPr>
              <w:t>&lt; 50 (Note 3)</w:t>
            </w:r>
          </w:p>
        </w:tc>
        <w:tc>
          <w:tcPr>
            <w:tcW w:w="1967" w:type="dxa"/>
            <w:tcBorders>
              <w:top w:val="single" w:sz="6" w:space="0" w:color="auto"/>
              <w:left w:val="single" w:sz="6" w:space="0" w:color="auto"/>
              <w:bottom w:val="single" w:sz="6" w:space="0" w:color="auto"/>
              <w:right w:val="single" w:sz="6" w:space="0" w:color="auto"/>
            </w:tcBorders>
          </w:tcPr>
          <w:p w14:paraId="79D237BC" w14:textId="77777777" w:rsidR="00A72430" w:rsidRDefault="00A72430" w:rsidP="00A72430">
            <w:pPr>
              <w:pStyle w:val="TAC"/>
              <w:rPr>
                <w:rFonts w:eastAsiaTheme="minorEastAsia"/>
                <w:lang w:eastAsia="zh-CN"/>
              </w:rPr>
            </w:pPr>
            <w:r>
              <w:rPr>
                <w:rFonts w:eastAsiaTheme="minorEastAsia"/>
                <w:lang w:eastAsia="zh-CN"/>
              </w:rPr>
              <w:t>30 MHz</w:t>
            </w:r>
          </w:p>
        </w:tc>
        <w:tc>
          <w:tcPr>
            <w:tcW w:w="1193" w:type="dxa"/>
            <w:tcBorders>
              <w:top w:val="single" w:sz="6" w:space="0" w:color="auto"/>
              <w:left w:val="single" w:sz="6" w:space="0" w:color="auto"/>
              <w:bottom w:val="single" w:sz="6" w:space="0" w:color="auto"/>
              <w:right w:val="single" w:sz="6" w:space="0" w:color="auto"/>
            </w:tcBorders>
          </w:tcPr>
          <w:p w14:paraId="10B1275A" w14:textId="77777777" w:rsidR="00A72430" w:rsidRDefault="00A72430" w:rsidP="00A72430">
            <w:pPr>
              <w:pStyle w:val="TAC"/>
              <w:rPr>
                <w:rFonts w:eastAsiaTheme="minorEastAsia"/>
                <w:lang w:eastAsia="zh-CN"/>
              </w:rPr>
            </w:pPr>
            <w:r>
              <w:rPr>
                <w:lang w:eastAsia="zh-CN"/>
              </w:rPr>
              <w:t>20 MHz NR</w:t>
            </w:r>
            <w:r>
              <w:rPr>
                <w:rFonts w:eastAsiaTheme="minorEastAsia"/>
                <w:lang w:eastAsia="zh-CN"/>
              </w:rPr>
              <w:t xml:space="preserve"> </w:t>
            </w:r>
            <w:r>
              <w:rPr>
                <w:rFonts w:eastAsiaTheme="minorEastAsia"/>
              </w:rPr>
              <w:t>(Note 2)</w:t>
            </w:r>
          </w:p>
        </w:tc>
        <w:tc>
          <w:tcPr>
            <w:tcW w:w="1888" w:type="dxa"/>
            <w:tcBorders>
              <w:top w:val="single" w:sz="6" w:space="0" w:color="auto"/>
              <w:left w:val="single" w:sz="6" w:space="0" w:color="auto"/>
              <w:bottom w:val="single" w:sz="6" w:space="0" w:color="auto"/>
              <w:right w:val="single" w:sz="6" w:space="0" w:color="auto"/>
            </w:tcBorders>
          </w:tcPr>
          <w:p w14:paraId="773F6B81" w14:textId="77777777" w:rsidR="00A72430" w:rsidRDefault="00A72430" w:rsidP="00A72430">
            <w:pPr>
              <w:pStyle w:val="TAC"/>
              <w:rPr>
                <w:rFonts w:eastAsiaTheme="minorEastAsia"/>
                <w:lang w:eastAsia="zh-CN"/>
              </w:rPr>
            </w:pPr>
            <w:r>
              <w:rPr>
                <w:rFonts w:eastAsiaTheme="minorEastAsia"/>
                <w:lang w:eastAsia="zh-CN"/>
              </w:rPr>
              <w:t>Square (</w:t>
            </w:r>
            <w:proofErr w:type="spellStart"/>
            <w:r>
              <w:rPr>
                <w:rFonts w:eastAsiaTheme="minorEastAsia" w:cs="Arial"/>
                <w:lang w:eastAsia="zh-CN"/>
              </w:rPr>
              <w:t>BW</w:t>
            </w:r>
            <w:r>
              <w:rPr>
                <w:rFonts w:eastAsiaTheme="minorEastAsia" w:cs="Arial"/>
                <w:vertAlign w:val="subscript"/>
                <w:lang w:eastAsia="zh-CN"/>
              </w:rPr>
              <w:t>Config</w:t>
            </w:r>
            <w:proofErr w:type="spellEnd"/>
            <w:r>
              <w:rPr>
                <w:rFonts w:eastAsiaTheme="minorEastAsia"/>
                <w:lang w:eastAsia="zh-CN"/>
              </w:rPr>
              <w:t>)</w:t>
            </w:r>
          </w:p>
        </w:tc>
        <w:tc>
          <w:tcPr>
            <w:tcW w:w="879" w:type="dxa"/>
            <w:tcBorders>
              <w:top w:val="single" w:sz="6" w:space="0" w:color="auto"/>
              <w:left w:val="single" w:sz="6" w:space="0" w:color="auto"/>
              <w:bottom w:val="single" w:sz="6" w:space="0" w:color="auto"/>
              <w:right w:val="single" w:sz="6" w:space="0" w:color="auto"/>
            </w:tcBorders>
          </w:tcPr>
          <w:p w14:paraId="570C1C76" w14:textId="77777777" w:rsidR="00A72430" w:rsidRDefault="00A72430" w:rsidP="00A72430">
            <w:pPr>
              <w:pStyle w:val="TAC"/>
              <w:rPr>
                <w:rFonts w:eastAsiaTheme="minorEastAsia"/>
                <w:lang w:eastAsia="zh-CN"/>
              </w:rPr>
            </w:pPr>
            <w:r>
              <w:rPr>
                <w:lang w:eastAsia="zh-CN"/>
              </w:rPr>
              <w:t>43.8 dB</w:t>
            </w:r>
          </w:p>
        </w:tc>
      </w:tr>
      <w:tr w:rsidR="00A72430" w14:paraId="3C9E7D41" w14:textId="77777777" w:rsidTr="00A72430">
        <w:trPr>
          <w:cantSplit/>
          <w:jc w:val="center"/>
        </w:trPr>
        <w:tc>
          <w:tcPr>
            <w:tcW w:w="9625" w:type="dxa"/>
            <w:gridSpan w:val="6"/>
            <w:tcBorders>
              <w:top w:val="single" w:sz="6" w:space="0" w:color="auto"/>
              <w:left w:val="single" w:sz="6" w:space="0" w:color="auto"/>
              <w:bottom w:val="single" w:sz="6" w:space="0" w:color="auto"/>
              <w:right w:val="single" w:sz="6" w:space="0" w:color="auto"/>
            </w:tcBorders>
          </w:tcPr>
          <w:p w14:paraId="2DE4AFAA" w14:textId="77777777" w:rsidR="00A72430" w:rsidRDefault="00A72430" w:rsidP="00A72430">
            <w:pPr>
              <w:pStyle w:val="TAN"/>
              <w:rPr>
                <w:rFonts w:eastAsiaTheme="minorEastAsia"/>
                <w:lang w:eastAsia="zh-CN"/>
              </w:rPr>
            </w:pPr>
            <w:r>
              <w:rPr>
                <w:rFonts w:eastAsiaTheme="minorEastAsia"/>
                <w:lang w:eastAsia="zh-CN"/>
              </w:rPr>
              <w:t>NOTE 1:</w:t>
            </w:r>
            <w:r>
              <w:rPr>
                <w:rFonts w:eastAsiaTheme="minorEastAsia"/>
                <w:lang w:eastAsia="zh-CN"/>
              </w:rPr>
              <w:tab/>
            </w:r>
            <w:proofErr w:type="spellStart"/>
            <w:r>
              <w:rPr>
                <w:rFonts w:eastAsiaTheme="minorEastAsia"/>
                <w:lang w:eastAsia="zh-CN"/>
              </w:rPr>
              <w:t>BW</w:t>
            </w:r>
            <w:r>
              <w:rPr>
                <w:rFonts w:eastAsiaTheme="minorEastAsia"/>
                <w:vertAlign w:val="subscript"/>
                <w:lang w:eastAsia="zh-CN"/>
              </w:rPr>
              <w:t>Config</w:t>
            </w:r>
            <w:proofErr w:type="spellEnd"/>
            <w:r>
              <w:rPr>
                <w:rFonts w:eastAsiaTheme="minorEastAsia"/>
                <w:lang w:eastAsia="zh-CN"/>
              </w:rPr>
              <w:t xml:space="preserve"> is the transmission bandwidth configuration of the assumed adjacent channel carrier.</w:t>
            </w:r>
          </w:p>
          <w:p w14:paraId="3933D810" w14:textId="77777777" w:rsidR="00A72430" w:rsidRDefault="00A72430" w:rsidP="00A72430">
            <w:pPr>
              <w:pStyle w:val="TAN"/>
              <w:rPr>
                <w:rFonts w:eastAsiaTheme="minorEastAsia" w:cs="Arial"/>
              </w:rPr>
            </w:pPr>
            <w:r>
              <w:rPr>
                <w:rFonts w:eastAsiaTheme="minorEastAsia" w:cs="Arial"/>
              </w:rPr>
              <w:t>NOTE 2:</w:t>
            </w:r>
            <w:r>
              <w:rPr>
                <w:rFonts w:eastAsiaTheme="minorEastAsia" w:cs="Arial"/>
              </w:rPr>
              <w:tab/>
            </w:r>
            <w:r>
              <w:rPr>
                <w:rFonts w:eastAsiaTheme="minorEastAsia"/>
              </w:rPr>
              <w:t xml:space="preserve">With SCS that provides largest </w:t>
            </w:r>
            <w:r>
              <w:rPr>
                <w:rFonts w:eastAsiaTheme="minorEastAsia" w:cs="Arial"/>
              </w:rPr>
              <w:t>transmission bandwidth configuration (</w:t>
            </w:r>
            <w:proofErr w:type="spellStart"/>
            <w:r>
              <w:rPr>
                <w:rFonts w:eastAsiaTheme="minorEastAsia" w:cs="Arial"/>
              </w:rPr>
              <w:t>BW</w:t>
            </w:r>
            <w:r>
              <w:rPr>
                <w:rFonts w:eastAsiaTheme="minorEastAsia" w:cs="Arial"/>
                <w:vertAlign w:val="subscript"/>
              </w:rPr>
              <w:t>Config</w:t>
            </w:r>
            <w:proofErr w:type="spellEnd"/>
            <w:r>
              <w:rPr>
                <w:rFonts w:eastAsiaTheme="minorEastAsia"/>
              </w:rPr>
              <w:t>)</w:t>
            </w:r>
            <w:r>
              <w:rPr>
                <w:rFonts w:eastAsiaTheme="minorEastAsia" w:cs="Arial"/>
              </w:rPr>
              <w:t>.</w:t>
            </w:r>
          </w:p>
          <w:p w14:paraId="14F4A659" w14:textId="77777777" w:rsidR="00A72430" w:rsidRDefault="00A72430" w:rsidP="00A72430">
            <w:pPr>
              <w:pStyle w:val="TAN"/>
              <w:rPr>
                <w:lang w:eastAsia="zh-CN"/>
              </w:rPr>
            </w:pPr>
            <w:r>
              <w:rPr>
                <w:lang w:eastAsia="zh-CN"/>
              </w:rPr>
              <w:t>NOTE 3:</w:t>
            </w:r>
            <w:r>
              <w:rPr>
                <w:lang w:eastAsia="zh-CN"/>
              </w:rPr>
              <w:tab/>
              <w:t xml:space="preserve">Applicable in case the </w:t>
            </w:r>
            <w:r>
              <w:rPr>
                <w:i/>
                <w:iCs/>
                <w:lang w:eastAsia="zh-CN"/>
              </w:rPr>
              <w:t>IAB-DU</w:t>
            </w:r>
            <w:r>
              <w:rPr>
                <w:lang w:eastAsia="zh-CN"/>
              </w:rPr>
              <w:t xml:space="preserve"> </w:t>
            </w:r>
            <w:r>
              <w:rPr>
                <w:rFonts w:eastAsiaTheme="minorEastAsia" w:cs="Arial"/>
                <w:i/>
              </w:rPr>
              <w:t>channel bandwidth</w:t>
            </w:r>
            <w:r>
              <w:rPr>
                <w:lang w:eastAsia="zh-CN"/>
              </w:rPr>
              <w:t xml:space="preserve"> or </w:t>
            </w:r>
            <w:r>
              <w:rPr>
                <w:i/>
                <w:iCs/>
                <w:lang w:eastAsia="zh-CN"/>
              </w:rPr>
              <w:t>IAB-MT</w:t>
            </w:r>
            <w:r>
              <w:rPr>
                <w:lang w:eastAsia="zh-CN"/>
              </w:rPr>
              <w:t xml:space="preserve"> </w:t>
            </w:r>
            <w:r>
              <w:rPr>
                <w:rFonts w:eastAsiaTheme="minorEastAsia" w:cs="Arial"/>
                <w:i/>
              </w:rPr>
              <w:t>channel bandwidth</w:t>
            </w:r>
            <w:r>
              <w:rPr>
                <w:lang w:eastAsia="zh-CN"/>
              </w:rPr>
              <w:t xml:space="preserve"> of the NR carrier transmitted at the other edge of the gap is 10, 15, 20 </w:t>
            </w:r>
            <w:proofErr w:type="spellStart"/>
            <w:r>
              <w:rPr>
                <w:lang w:eastAsia="zh-CN"/>
              </w:rPr>
              <w:t>MHz.</w:t>
            </w:r>
            <w:proofErr w:type="spellEnd"/>
          </w:p>
          <w:p w14:paraId="089E5138" w14:textId="77777777" w:rsidR="00A72430" w:rsidRDefault="00A72430" w:rsidP="00A72430">
            <w:pPr>
              <w:pStyle w:val="TAN"/>
              <w:rPr>
                <w:lang w:eastAsia="zh-CN"/>
              </w:rPr>
            </w:pPr>
            <w:r>
              <w:rPr>
                <w:lang w:eastAsia="zh-CN"/>
              </w:rPr>
              <w:t>NOTE 4:</w:t>
            </w:r>
            <w:r>
              <w:rPr>
                <w:lang w:eastAsia="zh-CN"/>
              </w:rPr>
              <w:tab/>
              <w:t xml:space="preserve">Applicable in case the </w:t>
            </w:r>
            <w:r>
              <w:rPr>
                <w:i/>
                <w:iCs/>
                <w:lang w:eastAsia="zh-CN"/>
              </w:rPr>
              <w:t>IAB-DU</w:t>
            </w:r>
            <w:r>
              <w:rPr>
                <w:lang w:eastAsia="zh-CN"/>
              </w:rPr>
              <w:t xml:space="preserve"> </w:t>
            </w:r>
            <w:r>
              <w:rPr>
                <w:rFonts w:eastAsiaTheme="minorEastAsia" w:cs="Arial"/>
                <w:i/>
              </w:rPr>
              <w:t>channel bandwidth</w:t>
            </w:r>
            <w:r>
              <w:rPr>
                <w:lang w:eastAsia="zh-CN"/>
              </w:rPr>
              <w:t xml:space="preserve"> or </w:t>
            </w:r>
            <w:r>
              <w:rPr>
                <w:i/>
                <w:iCs/>
                <w:lang w:eastAsia="zh-CN"/>
              </w:rPr>
              <w:t>IAB-MT channel bandwidth</w:t>
            </w:r>
            <w:r>
              <w:rPr>
                <w:lang w:eastAsia="zh-CN"/>
              </w:rPr>
              <w:t xml:space="preserve"> of the NR carrier transmitted at the other edge of the gap is 25, 30, 40, 50, 60, 70, 80, 90, 100 </w:t>
            </w:r>
            <w:proofErr w:type="spellStart"/>
            <w:r>
              <w:rPr>
                <w:lang w:eastAsia="zh-CN"/>
              </w:rPr>
              <w:t>MHz.</w:t>
            </w:r>
            <w:proofErr w:type="spellEnd"/>
          </w:p>
        </w:tc>
      </w:tr>
    </w:tbl>
    <w:p w14:paraId="2737EB06" w14:textId="77777777" w:rsidR="00A72430" w:rsidRDefault="00A72430" w:rsidP="00A72430">
      <w:pPr>
        <w:rPr>
          <w:rFonts w:eastAsiaTheme="minorEastAsia"/>
        </w:rPr>
      </w:pPr>
    </w:p>
    <w:p w14:paraId="274018CD" w14:textId="77777777" w:rsidR="00A72430" w:rsidRDefault="00A72430" w:rsidP="00A72430">
      <w:pPr>
        <w:rPr>
          <w:rFonts w:eastAsiaTheme="minorEastAsia"/>
        </w:rPr>
      </w:pPr>
      <w:r>
        <w:rPr>
          <w:rFonts w:eastAsiaTheme="minorEastAsia"/>
        </w:rPr>
        <w:t xml:space="preserve">The </w:t>
      </w:r>
      <w:r>
        <w:rPr>
          <w:lang w:eastAsia="zh-CN"/>
        </w:rPr>
        <w:t>C</w:t>
      </w:r>
      <w:r>
        <w:rPr>
          <w:rFonts w:eastAsiaTheme="minorEastAsia"/>
        </w:rPr>
        <w:t>ACLR absolute</w:t>
      </w:r>
      <w:r>
        <w:rPr>
          <w:rFonts w:eastAsiaTheme="minorEastAsia"/>
          <w:lang w:eastAsia="zh-CN"/>
        </w:rPr>
        <w:t xml:space="preserve"> </w:t>
      </w:r>
      <w:r>
        <w:rPr>
          <w:rFonts w:eastAsiaTheme="minorEastAsia"/>
          <w:i/>
          <w:iCs/>
          <w:lang w:eastAsia="zh-CN"/>
        </w:rPr>
        <w:t>basic</w:t>
      </w:r>
      <w:r>
        <w:rPr>
          <w:rFonts w:eastAsiaTheme="minorEastAsia"/>
          <w:i/>
          <w:iCs/>
        </w:rPr>
        <w:t xml:space="preserve"> limit</w:t>
      </w:r>
      <w:r>
        <w:rPr>
          <w:rFonts w:eastAsiaTheme="minorEastAsia"/>
          <w:lang w:eastAsia="zh-CN"/>
        </w:rPr>
        <w:t xml:space="preserve"> is</w:t>
      </w:r>
      <w:r>
        <w:rPr>
          <w:rFonts w:eastAsiaTheme="minorEastAsia"/>
        </w:rPr>
        <w:t xml:space="preserve"> specified in table 6.6.</w:t>
      </w:r>
      <w:r>
        <w:rPr>
          <w:lang w:eastAsia="zh-CN"/>
        </w:rPr>
        <w:t>3</w:t>
      </w:r>
      <w:r>
        <w:rPr>
          <w:rFonts w:eastAsiaTheme="minorEastAsia"/>
        </w:rPr>
        <w:t>.2</w:t>
      </w:r>
      <w:r>
        <w:rPr>
          <w:rFonts w:eastAsiaTheme="minorEastAsia"/>
        </w:rPr>
        <w:noBreakHyphen/>
        <w:t>5.</w:t>
      </w:r>
    </w:p>
    <w:p w14:paraId="61043F38" w14:textId="77777777" w:rsidR="00A72430" w:rsidRDefault="00A72430" w:rsidP="00A72430">
      <w:pPr>
        <w:pStyle w:val="TH"/>
        <w:ind w:firstLine="400"/>
        <w:rPr>
          <w:lang w:eastAsia="zh-CN"/>
        </w:rPr>
      </w:pPr>
      <w:r>
        <w:rPr>
          <w:rFonts w:eastAsiaTheme="minorEastAsia"/>
        </w:rPr>
        <w:t>Table 6.6.</w:t>
      </w:r>
      <w:r>
        <w:rPr>
          <w:lang w:eastAsia="zh-CN"/>
        </w:rPr>
        <w:t>3</w:t>
      </w:r>
      <w:r>
        <w:rPr>
          <w:rFonts w:eastAsiaTheme="minorEastAsia"/>
        </w:rPr>
        <w:t xml:space="preserve">.2-5: </w:t>
      </w:r>
      <w:r>
        <w:rPr>
          <w:rFonts w:eastAsiaTheme="minorEastAsia"/>
          <w:i/>
          <w:iCs/>
        </w:rPr>
        <w:t>IAB type 1-H</w:t>
      </w:r>
      <w:r>
        <w:rPr>
          <w:rFonts w:eastAsiaTheme="minorEastAsia"/>
        </w:rPr>
        <w:t xml:space="preserve"> </w:t>
      </w:r>
      <w:r>
        <w:rPr>
          <w:lang w:eastAsia="zh-CN"/>
        </w:rPr>
        <w:t>C</w:t>
      </w:r>
      <w:r>
        <w:rPr>
          <w:rFonts w:eastAsiaTheme="minorEastAsia"/>
        </w:rPr>
        <w:t xml:space="preserve">ACLR absolute </w:t>
      </w:r>
      <w:r>
        <w:rPr>
          <w:rFonts w:eastAsiaTheme="minorEastAsia"/>
          <w:i/>
          <w:iCs/>
          <w:lang w:eastAsia="zh-CN"/>
        </w:rPr>
        <w:t xml:space="preserve">basic </w:t>
      </w:r>
      <w:r>
        <w:rPr>
          <w:rFonts w:eastAsiaTheme="minorEastAsia"/>
          <w:i/>
          <w:iCs/>
        </w:rPr>
        <w:t>limit</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tblCellMar>
        <w:tblLook w:val="04A0" w:firstRow="1" w:lastRow="0" w:firstColumn="1" w:lastColumn="0" w:noHBand="0" w:noVBand="1"/>
      </w:tblPr>
      <w:tblGrid>
        <w:gridCol w:w="3084"/>
        <w:gridCol w:w="3361"/>
      </w:tblGrid>
      <w:tr w:rsidR="00A72430" w14:paraId="2D22D13B" w14:textId="77777777" w:rsidTr="00A72430">
        <w:trPr>
          <w:cantSplit/>
          <w:jc w:val="center"/>
        </w:trPr>
        <w:tc>
          <w:tcPr>
            <w:tcW w:w="3084" w:type="dxa"/>
            <w:tcBorders>
              <w:top w:val="single" w:sz="6" w:space="0" w:color="auto"/>
              <w:left w:val="single" w:sz="6" w:space="0" w:color="auto"/>
              <w:bottom w:val="single" w:sz="6" w:space="0" w:color="auto"/>
              <w:right w:val="single" w:sz="6" w:space="0" w:color="auto"/>
            </w:tcBorders>
          </w:tcPr>
          <w:p w14:paraId="7AFA43DF" w14:textId="77777777" w:rsidR="00A72430" w:rsidRDefault="00A72430" w:rsidP="00A72430">
            <w:pPr>
              <w:pStyle w:val="TAH"/>
              <w:rPr>
                <w:rFonts w:eastAsiaTheme="minorEastAsia"/>
              </w:rPr>
            </w:pPr>
            <w:r>
              <w:t>IAB-DU and IAB-MT category / class</w:t>
            </w:r>
          </w:p>
        </w:tc>
        <w:tc>
          <w:tcPr>
            <w:tcW w:w="3361" w:type="dxa"/>
            <w:tcBorders>
              <w:top w:val="single" w:sz="6" w:space="0" w:color="auto"/>
              <w:left w:val="single" w:sz="6" w:space="0" w:color="auto"/>
              <w:bottom w:val="single" w:sz="6" w:space="0" w:color="auto"/>
              <w:right w:val="single" w:sz="6" w:space="0" w:color="auto"/>
            </w:tcBorders>
          </w:tcPr>
          <w:p w14:paraId="6E0ABDDE" w14:textId="77777777" w:rsidR="00A72430" w:rsidRDefault="00A72430" w:rsidP="00A72430">
            <w:pPr>
              <w:pStyle w:val="TAH"/>
              <w:rPr>
                <w:rFonts w:eastAsiaTheme="minorEastAsia"/>
              </w:rPr>
            </w:pPr>
            <w:r>
              <w:rPr>
                <w:lang w:eastAsia="zh-CN"/>
              </w:rPr>
              <w:t>C</w:t>
            </w:r>
            <w:r>
              <w:rPr>
                <w:rFonts w:eastAsiaTheme="minorEastAsia"/>
              </w:rPr>
              <w:t xml:space="preserve">ACLR absolute </w:t>
            </w:r>
            <w:r>
              <w:rPr>
                <w:rFonts w:eastAsiaTheme="minorEastAsia"/>
                <w:i/>
                <w:iCs/>
                <w:lang w:eastAsia="zh-CN"/>
              </w:rPr>
              <w:t xml:space="preserve">basic </w:t>
            </w:r>
            <w:r>
              <w:rPr>
                <w:rFonts w:eastAsiaTheme="minorEastAsia"/>
                <w:i/>
                <w:iCs/>
              </w:rPr>
              <w:t>limit</w:t>
            </w:r>
          </w:p>
        </w:tc>
      </w:tr>
      <w:tr w:rsidR="00A72430" w14:paraId="46C2ED4B" w14:textId="77777777" w:rsidTr="00A72430">
        <w:trPr>
          <w:cantSplit/>
          <w:jc w:val="center"/>
        </w:trPr>
        <w:tc>
          <w:tcPr>
            <w:tcW w:w="3084" w:type="dxa"/>
            <w:tcBorders>
              <w:top w:val="single" w:sz="6" w:space="0" w:color="auto"/>
              <w:left w:val="single" w:sz="6" w:space="0" w:color="auto"/>
              <w:bottom w:val="single" w:sz="6" w:space="0" w:color="auto"/>
              <w:right w:val="single" w:sz="6" w:space="0" w:color="auto"/>
            </w:tcBorders>
          </w:tcPr>
          <w:p w14:paraId="2BC18759" w14:textId="77777777" w:rsidR="00A72430" w:rsidRDefault="00A72430" w:rsidP="00A72430">
            <w:pPr>
              <w:pStyle w:val="TAC"/>
              <w:rPr>
                <w:lang w:eastAsia="zh-CN"/>
              </w:rPr>
            </w:pPr>
            <w:r>
              <w:rPr>
                <w:rFonts w:eastAsiaTheme="minorEastAsia"/>
              </w:rPr>
              <w:t>Category A Wide Area IAB-DU and Category A Wide Area IAB-MT</w:t>
            </w:r>
          </w:p>
        </w:tc>
        <w:tc>
          <w:tcPr>
            <w:tcW w:w="3361" w:type="dxa"/>
            <w:tcBorders>
              <w:top w:val="single" w:sz="6" w:space="0" w:color="auto"/>
              <w:left w:val="single" w:sz="6" w:space="0" w:color="auto"/>
              <w:bottom w:val="single" w:sz="6" w:space="0" w:color="auto"/>
              <w:right w:val="single" w:sz="6" w:space="0" w:color="auto"/>
            </w:tcBorders>
          </w:tcPr>
          <w:p w14:paraId="3A721CAD" w14:textId="77777777" w:rsidR="00A72430" w:rsidRDefault="00A72430" w:rsidP="00A72430">
            <w:pPr>
              <w:pStyle w:val="TAC"/>
              <w:rPr>
                <w:rFonts w:eastAsiaTheme="minorEastAsia"/>
              </w:rPr>
            </w:pPr>
            <w:r>
              <w:rPr>
                <w:rFonts w:eastAsiaTheme="minorEastAsia"/>
              </w:rPr>
              <w:t xml:space="preserve">-13 </w:t>
            </w:r>
            <w:proofErr w:type="spellStart"/>
            <w:r>
              <w:rPr>
                <w:rFonts w:eastAsiaTheme="minorEastAsia"/>
              </w:rPr>
              <w:t>dBm</w:t>
            </w:r>
            <w:proofErr w:type="spellEnd"/>
            <w:r>
              <w:rPr>
                <w:rFonts w:eastAsiaTheme="minorEastAsia"/>
              </w:rPr>
              <w:t>/MHz</w:t>
            </w:r>
          </w:p>
        </w:tc>
      </w:tr>
      <w:tr w:rsidR="00A72430" w14:paraId="5F2EEA70" w14:textId="77777777" w:rsidTr="00A72430">
        <w:trPr>
          <w:cantSplit/>
          <w:jc w:val="center"/>
        </w:trPr>
        <w:tc>
          <w:tcPr>
            <w:tcW w:w="3084" w:type="dxa"/>
            <w:tcBorders>
              <w:top w:val="single" w:sz="6" w:space="0" w:color="auto"/>
              <w:left w:val="single" w:sz="6" w:space="0" w:color="auto"/>
              <w:bottom w:val="single" w:sz="6" w:space="0" w:color="auto"/>
              <w:right w:val="single" w:sz="6" w:space="0" w:color="auto"/>
            </w:tcBorders>
          </w:tcPr>
          <w:p w14:paraId="3F1624EC" w14:textId="77777777" w:rsidR="00A72430" w:rsidRDefault="00A72430" w:rsidP="00A72430">
            <w:pPr>
              <w:pStyle w:val="TAC"/>
              <w:rPr>
                <w:rFonts w:eastAsiaTheme="minorEastAsia"/>
                <w:lang w:eastAsia="ja-JP"/>
              </w:rPr>
            </w:pPr>
            <w:r>
              <w:rPr>
                <w:rFonts w:eastAsiaTheme="minorEastAsia"/>
              </w:rPr>
              <w:t>Category B Wide Area IAB-DU and Category B Wide Area IAB-MT</w:t>
            </w:r>
          </w:p>
        </w:tc>
        <w:tc>
          <w:tcPr>
            <w:tcW w:w="3361" w:type="dxa"/>
            <w:tcBorders>
              <w:top w:val="single" w:sz="6" w:space="0" w:color="auto"/>
              <w:left w:val="single" w:sz="6" w:space="0" w:color="auto"/>
              <w:bottom w:val="single" w:sz="6" w:space="0" w:color="auto"/>
              <w:right w:val="single" w:sz="6" w:space="0" w:color="auto"/>
            </w:tcBorders>
          </w:tcPr>
          <w:p w14:paraId="4F9340EF" w14:textId="77777777" w:rsidR="00A72430" w:rsidRDefault="00A72430" w:rsidP="00A72430">
            <w:pPr>
              <w:pStyle w:val="TAC"/>
              <w:rPr>
                <w:rFonts w:eastAsiaTheme="minorEastAsia"/>
                <w:lang w:eastAsia="ja-JP"/>
              </w:rPr>
            </w:pPr>
            <w:r>
              <w:rPr>
                <w:rFonts w:eastAsiaTheme="minorEastAsia"/>
                <w:lang w:eastAsia="ja-JP"/>
              </w:rPr>
              <w:t xml:space="preserve">-15 </w:t>
            </w:r>
            <w:proofErr w:type="spellStart"/>
            <w:r>
              <w:rPr>
                <w:rFonts w:eastAsiaTheme="minorEastAsia"/>
                <w:lang w:eastAsia="ja-JP"/>
              </w:rPr>
              <w:t>dBm</w:t>
            </w:r>
            <w:proofErr w:type="spellEnd"/>
            <w:r>
              <w:rPr>
                <w:rFonts w:eastAsiaTheme="minorEastAsia"/>
                <w:lang w:eastAsia="ja-JP"/>
              </w:rPr>
              <w:t>/MHz</w:t>
            </w:r>
          </w:p>
        </w:tc>
      </w:tr>
      <w:tr w:rsidR="00A72430" w14:paraId="31A5B050" w14:textId="77777777" w:rsidTr="00A72430">
        <w:trPr>
          <w:cantSplit/>
          <w:jc w:val="center"/>
        </w:trPr>
        <w:tc>
          <w:tcPr>
            <w:tcW w:w="3084" w:type="dxa"/>
            <w:tcBorders>
              <w:top w:val="single" w:sz="6" w:space="0" w:color="auto"/>
              <w:left w:val="single" w:sz="6" w:space="0" w:color="auto"/>
              <w:bottom w:val="single" w:sz="6" w:space="0" w:color="auto"/>
              <w:right w:val="single" w:sz="6" w:space="0" w:color="auto"/>
            </w:tcBorders>
          </w:tcPr>
          <w:p w14:paraId="25E4ADD2" w14:textId="77777777" w:rsidR="00A72430" w:rsidRDefault="00A72430" w:rsidP="00A72430">
            <w:pPr>
              <w:pStyle w:val="TAC"/>
              <w:rPr>
                <w:rFonts w:eastAsiaTheme="minorEastAsia"/>
              </w:rPr>
            </w:pPr>
            <w:r>
              <w:rPr>
                <w:rFonts w:eastAsiaTheme="minorEastAsia"/>
              </w:rPr>
              <w:t>Medium Range IAB-DU</w:t>
            </w:r>
          </w:p>
        </w:tc>
        <w:tc>
          <w:tcPr>
            <w:tcW w:w="3361" w:type="dxa"/>
            <w:tcBorders>
              <w:top w:val="single" w:sz="6" w:space="0" w:color="auto"/>
              <w:left w:val="single" w:sz="6" w:space="0" w:color="auto"/>
              <w:bottom w:val="single" w:sz="6" w:space="0" w:color="auto"/>
              <w:right w:val="single" w:sz="6" w:space="0" w:color="auto"/>
            </w:tcBorders>
          </w:tcPr>
          <w:p w14:paraId="50ED10AD" w14:textId="77777777" w:rsidR="00A72430" w:rsidRDefault="00A72430" w:rsidP="00A72430">
            <w:pPr>
              <w:pStyle w:val="TAC"/>
              <w:rPr>
                <w:rFonts w:eastAsiaTheme="minorEastAsia"/>
                <w:lang w:eastAsia="ja-JP"/>
              </w:rPr>
            </w:pPr>
            <w:r>
              <w:rPr>
                <w:rFonts w:eastAsiaTheme="minorEastAsia"/>
                <w:lang w:eastAsia="ja-JP"/>
              </w:rPr>
              <w:t xml:space="preserve">-25 </w:t>
            </w:r>
            <w:proofErr w:type="spellStart"/>
            <w:r>
              <w:rPr>
                <w:rFonts w:eastAsiaTheme="minorEastAsia"/>
                <w:lang w:eastAsia="ja-JP"/>
              </w:rPr>
              <w:t>dBm</w:t>
            </w:r>
            <w:proofErr w:type="spellEnd"/>
            <w:r>
              <w:rPr>
                <w:rFonts w:eastAsiaTheme="minorEastAsia"/>
                <w:lang w:eastAsia="ja-JP"/>
              </w:rPr>
              <w:t>/MHz</w:t>
            </w:r>
          </w:p>
        </w:tc>
      </w:tr>
      <w:tr w:rsidR="00A72430" w14:paraId="0725D263" w14:textId="77777777" w:rsidTr="00A72430">
        <w:trPr>
          <w:cantSplit/>
          <w:jc w:val="center"/>
        </w:trPr>
        <w:tc>
          <w:tcPr>
            <w:tcW w:w="3084" w:type="dxa"/>
            <w:tcBorders>
              <w:top w:val="single" w:sz="6" w:space="0" w:color="auto"/>
              <w:left w:val="single" w:sz="6" w:space="0" w:color="auto"/>
              <w:bottom w:val="single" w:sz="6" w:space="0" w:color="auto"/>
              <w:right w:val="single" w:sz="6" w:space="0" w:color="auto"/>
            </w:tcBorders>
          </w:tcPr>
          <w:p w14:paraId="3C69C361" w14:textId="77777777" w:rsidR="00A72430" w:rsidRDefault="00A72430" w:rsidP="00A72430">
            <w:pPr>
              <w:pStyle w:val="TAC"/>
              <w:rPr>
                <w:rFonts w:eastAsiaTheme="minorEastAsia"/>
                <w:lang w:eastAsia="ja-JP"/>
              </w:rPr>
            </w:pPr>
            <w:r>
              <w:rPr>
                <w:rFonts w:eastAsiaTheme="minorEastAsia"/>
              </w:rPr>
              <w:t>Local Area IAB-DU and Local Area IAB-MT</w:t>
            </w:r>
          </w:p>
        </w:tc>
        <w:tc>
          <w:tcPr>
            <w:tcW w:w="3361" w:type="dxa"/>
            <w:tcBorders>
              <w:top w:val="single" w:sz="6" w:space="0" w:color="auto"/>
              <w:left w:val="single" w:sz="6" w:space="0" w:color="auto"/>
              <w:bottom w:val="single" w:sz="6" w:space="0" w:color="auto"/>
              <w:right w:val="single" w:sz="6" w:space="0" w:color="auto"/>
            </w:tcBorders>
          </w:tcPr>
          <w:p w14:paraId="407943AB" w14:textId="77777777" w:rsidR="00A72430" w:rsidRDefault="00A72430" w:rsidP="00A72430">
            <w:pPr>
              <w:pStyle w:val="TAC"/>
              <w:rPr>
                <w:rFonts w:eastAsiaTheme="minorEastAsia"/>
                <w:lang w:eastAsia="ja-JP"/>
              </w:rPr>
            </w:pPr>
            <w:r>
              <w:rPr>
                <w:rFonts w:eastAsiaTheme="minorEastAsia"/>
                <w:lang w:eastAsia="ja-JP"/>
              </w:rPr>
              <w:t xml:space="preserve">-32 </w:t>
            </w:r>
            <w:proofErr w:type="spellStart"/>
            <w:r>
              <w:rPr>
                <w:rFonts w:eastAsiaTheme="minorEastAsia"/>
                <w:lang w:eastAsia="ja-JP"/>
              </w:rPr>
              <w:t>dBm</w:t>
            </w:r>
            <w:proofErr w:type="spellEnd"/>
            <w:r>
              <w:rPr>
                <w:rFonts w:eastAsiaTheme="minorEastAsia"/>
                <w:lang w:eastAsia="ja-JP"/>
              </w:rPr>
              <w:t>/MHz</w:t>
            </w:r>
          </w:p>
        </w:tc>
      </w:tr>
    </w:tbl>
    <w:p w14:paraId="5104DC95" w14:textId="77777777" w:rsidR="00A72430" w:rsidRDefault="00A72430" w:rsidP="00A72430">
      <w:pPr>
        <w:rPr>
          <w:rFonts w:eastAsiaTheme="minorEastAsia"/>
          <w:szCs w:val="24"/>
        </w:rPr>
      </w:pPr>
    </w:p>
    <w:p w14:paraId="428F17F2" w14:textId="77777777" w:rsidR="00A72430" w:rsidRDefault="00A72430" w:rsidP="00A72430">
      <w:pPr>
        <w:pStyle w:val="TH"/>
        <w:ind w:firstLine="400"/>
        <w:rPr>
          <w:rFonts w:eastAsiaTheme="minorEastAsia"/>
        </w:rPr>
      </w:pPr>
      <w:r>
        <w:rPr>
          <w:rFonts w:eastAsiaTheme="minorEastAsia"/>
        </w:rPr>
        <w:t>Table 6.6.3.5.2-</w:t>
      </w:r>
      <w:r>
        <w:rPr>
          <w:lang w:eastAsia="zh-CN"/>
        </w:rPr>
        <w:t>6</w:t>
      </w:r>
      <w:r>
        <w:rPr>
          <w:rFonts w:eastAsiaTheme="minorEastAsia"/>
        </w:rPr>
        <w:t>: Filter parameters for the assigned channel</w:t>
      </w:r>
    </w:p>
    <w:tbl>
      <w:tblPr>
        <w:tblW w:w="6420"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tblCellMar>
        <w:tblLook w:val="04A0" w:firstRow="1" w:lastRow="0" w:firstColumn="1" w:lastColumn="0" w:noHBand="0" w:noVBand="1"/>
      </w:tblPr>
      <w:tblGrid>
        <w:gridCol w:w="2596"/>
        <w:gridCol w:w="3824"/>
      </w:tblGrid>
      <w:tr w:rsidR="00A72430" w14:paraId="1D9E07F9" w14:textId="77777777" w:rsidTr="00A72430">
        <w:trPr>
          <w:cantSplit/>
          <w:jc w:val="center"/>
        </w:trPr>
        <w:tc>
          <w:tcPr>
            <w:tcW w:w="2596" w:type="dxa"/>
            <w:tcBorders>
              <w:top w:val="single" w:sz="6" w:space="0" w:color="auto"/>
              <w:left w:val="single" w:sz="6" w:space="0" w:color="auto"/>
              <w:bottom w:val="single" w:sz="6" w:space="0" w:color="auto"/>
              <w:right w:val="single" w:sz="6" w:space="0" w:color="auto"/>
            </w:tcBorders>
          </w:tcPr>
          <w:p w14:paraId="06967443" w14:textId="77777777" w:rsidR="00A72430" w:rsidRDefault="00A72430" w:rsidP="00A72430">
            <w:pPr>
              <w:pStyle w:val="TAH"/>
            </w:pPr>
            <w:r>
              <w:t xml:space="preserve">RAT of the carrier adjacent to the </w:t>
            </w:r>
            <w:r>
              <w:rPr>
                <w:i/>
              </w:rPr>
              <w:t>sub-block</w:t>
            </w:r>
            <w:r>
              <w:t xml:space="preserve"> or </w:t>
            </w:r>
            <w:r>
              <w:rPr>
                <w:i/>
              </w:rPr>
              <w:t>Inter RF Bandwidth gap</w:t>
            </w:r>
            <w:r>
              <w:t xml:space="preserve"> </w:t>
            </w:r>
          </w:p>
        </w:tc>
        <w:tc>
          <w:tcPr>
            <w:tcW w:w="3824" w:type="dxa"/>
            <w:tcBorders>
              <w:top w:val="single" w:sz="6" w:space="0" w:color="auto"/>
              <w:left w:val="single" w:sz="6" w:space="0" w:color="auto"/>
              <w:bottom w:val="single" w:sz="6" w:space="0" w:color="auto"/>
              <w:right w:val="single" w:sz="6" w:space="0" w:color="auto"/>
            </w:tcBorders>
          </w:tcPr>
          <w:p w14:paraId="54F6DD8B" w14:textId="77777777" w:rsidR="00A72430" w:rsidRDefault="00A72430" w:rsidP="00A72430">
            <w:pPr>
              <w:pStyle w:val="TAH"/>
              <w:rPr>
                <w:rFonts w:eastAsiaTheme="minorEastAsia"/>
              </w:rPr>
            </w:pPr>
            <w:r>
              <w:rPr>
                <w:rFonts w:eastAsiaTheme="minorEastAsia"/>
              </w:rPr>
              <w:t>Filter on the assigned channel frequency and corresponding filter bandwidth</w:t>
            </w:r>
          </w:p>
        </w:tc>
      </w:tr>
      <w:tr w:rsidR="00A72430" w14:paraId="138DCD4C" w14:textId="77777777" w:rsidTr="00A72430">
        <w:trPr>
          <w:cantSplit/>
          <w:jc w:val="center"/>
        </w:trPr>
        <w:tc>
          <w:tcPr>
            <w:tcW w:w="2596" w:type="dxa"/>
            <w:tcBorders>
              <w:top w:val="single" w:sz="6" w:space="0" w:color="auto"/>
              <w:left w:val="single" w:sz="6" w:space="0" w:color="auto"/>
              <w:bottom w:val="single" w:sz="6" w:space="0" w:color="auto"/>
              <w:right w:val="single" w:sz="6" w:space="0" w:color="auto"/>
            </w:tcBorders>
          </w:tcPr>
          <w:p w14:paraId="52A49334" w14:textId="77777777" w:rsidR="00A72430" w:rsidRDefault="00A72430" w:rsidP="00A72430">
            <w:pPr>
              <w:pStyle w:val="TAC"/>
              <w:rPr>
                <w:rFonts w:cs="Arial"/>
              </w:rPr>
            </w:pPr>
            <w:r>
              <w:rPr>
                <w:rFonts w:cs="Arial"/>
              </w:rPr>
              <w:t>NR</w:t>
            </w:r>
          </w:p>
        </w:tc>
        <w:tc>
          <w:tcPr>
            <w:tcW w:w="3824" w:type="dxa"/>
            <w:tcBorders>
              <w:top w:val="single" w:sz="6" w:space="0" w:color="auto"/>
              <w:left w:val="single" w:sz="6" w:space="0" w:color="auto"/>
              <w:bottom w:val="single" w:sz="6" w:space="0" w:color="auto"/>
              <w:right w:val="single" w:sz="6" w:space="0" w:color="auto"/>
            </w:tcBorders>
          </w:tcPr>
          <w:p w14:paraId="0EB01121" w14:textId="77777777" w:rsidR="00A72430" w:rsidRDefault="00A72430" w:rsidP="00A72430">
            <w:pPr>
              <w:pStyle w:val="TAC"/>
              <w:rPr>
                <w:rFonts w:eastAsiaTheme="minorEastAsia" w:cs="Arial"/>
              </w:rPr>
            </w:pPr>
            <w:r>
              <w:rPr>
                <w:rFonts w:eastAsiaTheme="minorEastAsia"/>
              </w:rPr>
              <w:t xml:space="preserve">NR of same BW with SCS that provides largest </w:t>
            </w:r>
            <w:r>
              <w:rPr>
                <w:rFonts w:eastAsiaTheme="minorEastAsia" w:cs="Arial"/>
                <w:i/>
              </w:rPr>
              <w:t>transmission bandwidth configuration</w:t>
            </w:r>
          </w:p>
        </w:tc>
      </w:tr>
    </w:tbl>
    <w:p w14:paraId="420999D3" w14:textId="77777777" w:rsidR="00A72430" w:rsidRDefault="00A72430" w:rsidP="00A72430"/>
    <w:p w14:paraId="055F1CDB" w14:textId="77777777" w:rsidR="00A72430" w:rsidRDefault="00A72430" w:rsidP="00A72430">
      <w:pPr>
        <w:pStyle w:val="5"/>
        <w:rPr>
          <w:rFonts w:eastAsiaTheme="minorEastAsia"/>
          <w:i/>
        </w:rPr>
      </w:pPr>
      <w:bookmarkStart w:id="1068" w:name="_Toc75260080"/>
      <w:bookmarkStart w:id="1069" w:name="_Toc106180770"/>
      <w:bookmarkStart w:id="1070" w:name="_Toc82437400"/>
      <w:bookmarkStart w:id="1071" w:name="_Toc75276132"/>
      <w:bookmarkStart w:id="1072" w:name="_Toc75275621"/>
      <w:bookmarkStart w:id="1073" w:name="_Toc76541631"/>
      <w:bookmarkStart w:id="1074" w:name="_Toc89944766"/>
      <w:bookmarkStart w:id="1075" w:name="_Toc98753784"/>
      <w:bookmarkStart w:id="1076" w:name="_Toc73962903"/>
      <w:r>
        <w:rPr>
          <w:rFonts w:eastAsiaTheme="minorEastAsia"/>
        </w:rPr>
        <w:t>6.6.3.5.3</w:t>
      </w:r>
      <w:r>
        <w:rPr>
          <w:rFonts w:eastAsiaTheme="minorEastAsia"/>
        </w:rPr>
        <w:tab/>
      </w:r>
      <w:r>
        <w:rPr>
          <w:rFonts w:eastAsiaTheme="minorEastAsia"/>
          <w:i/>
        </w:rPr>
        <w:t>IAB type 1-H</w:t>
      </w:r>
      <w:bookmarkEnd w:id="1068"/>
      <w:bookmarkEnd w:id="1069"/>
      <w:bookmarkEnd w:id="1070"/>
      <w:bookmarkEnd w:id="1071"/>
      <w:bookmarkEnd w:id="1072"/>
      <w:bookmarkEnd w:id="1073"/>
      <w:bookmarkEnd w:id="1074"/>
      <w:bookmarkEnd w:id="1075"/>
      <w:bookmarkEnd w:id="1076"/>
    </w:p>
    <w:p w14:paraId="2CE2B1EF" w14:textId="77777777" w:rsidR="00A72430" w:rsidRDefault="00A72430" w:rsidP="00A72430">
      <w:pPr>
        <w:rPr>
          <w:rFonts w:eastAsiaTheme="minorEastAsia"/>
        </w:rPr>
      </w:pPr>
      <w:r>
        <w:rPr>
          <w:rFonts w:eastAsiaTheme="minorEastAsia"/>
        </w:rPr>
        <w:t>The ACLR</w:t>
      </w:r>
      <w:r>
        <w:rPr>
          <w:rFonts w:eastAsiaTheme="minorEastAsia"/>
          <w:lang w:eastAsia="zh-CN"/>
        </w:rPr>
        <w:t xml:space="preserve"> </w:t>
      </w:r>
      <w:r>
        <w:rPr>
          <w:rFonts w:eastAsiaTheme="minorEastAsia"/>
        </w:rPr>
        <w:t xml:space="preserve">absolute </w:t>
      </w:r>
      <w:r>
        <w:rPr>
          <w:rFonts w:eastAsiaTheme="minorEastAsia"/>
          <w:i/>
        </w:rPr>
        <w:t>basic limits</w:t>
      </w:r>
      <w:r>
        <w:rPr>
          <w:rFonts w:eastAsiaTheme="minorEastAsia"/>
        </w:rPr>
        <w:t xml:space="preserve"> in table 6.6.</w:t>
      </w:r>
      <w:r>
        <w:rPr>
          <w:rFonts w:eastAsiaTheme="minorEastAsia"/>
          <w:lang w:eastAsia="zh-CN"/>
        </w:rPr>
        <w:t>3</w:t>
      </w:r>
      <w:r>
        <w:rPr>
          <w:rFonts w:eastAsiaTheme="minorEastAsia"/>
        </w:rPr>
        <w:t xml:space="preserve">.5.2-2+ X (where X = </w:t>
      </w:r>
      <w:proofErr w:type="gramStart"/>
      <w:r>
        <w:rPr>
          <w:rFonts w:eastAsiaTheme="minorEastAsia"/>
        </w:rPr>
        <w:t>10log</w:t>
      </w:r>
      <w:r>
        <w:rPr>
          <w:rFonts w:eastAsiaTheme="minorEastAsia"/>
          <w:vertAlign w:val="subscript"/>
        </w:rPr>
        <w:t>10</w:t>
      </w:r>
      <w:r>
        <w:rPr>
          <w:rFonts w:eastAsiaTheme="minorEastAsia"/>
        </w:rPr>
        <w:t>(</w:t>
      </w:r>
      <w:proofErr w:type="spellStart"/>
      <w:proofErr w:type="gramEnd"/>
      <w:r>
        <w:rPr>
          <w:rFonts w:eastAsiaTheme="minorEastAsia"/>
        </w:rPr>
        <w:t>N</w:t>
      </w:r>
      <w:r>
        <w:rPr>
          <w:rFonts w:eastAsiaTheme="minorEastAsia"/>
          <w:vertAlign w:val="subscript"/>
        </w:rPr>
        <w:t>TXU,countedpercell</w:t>
      </w:r>
      <w:proofErr w:type="spellEnd"/>
      <w:r>
        <w:rPr>
          <w:rFonts w:eastAsiaTheme="minorEastAsia"/>
        </w:rPr>
        <w:t xml:space="preserve">)) or the ACLR </w:t>
      </w:r>
      <w:r>
        <w:rPr>
          <w:rFonts w:eastAsiaTheme="minorEastAsia"/>
          <w:i/>
        </w:rPr>
        <w:t>limits</w:t>
      </w:r>
      <w:r>
        <w:rPr>
          <w:rFonts w:eastAsiaTheme="minorEastAsia"/>
        </w:rPr>
        <w:t xml:space="preserve"> in table 6.6.</w:t>
      </w:r>
      <w:r>
        <w:rPr>
          <w:rFonts w:eastAsiaTheme="minorEastAsia"/>
          <w:lang w:eastAsia="zh-CN"/>
        </w:rPr>
        <w:t>3</w:t>
      </w:r>
      <w:r>
        <w:rPr>
          <w:rFonts w:eastAsiaTheme="minorEastAsia"/>
        </w:rPr>
        <w:t xml:space="preserve">.5.2-1, or 6.6.3.5.2-3, whichever is less stringent, shall apply for each </w:t>
      </w:r>
      <w:r>
        <w:rPr>
          <w:rFonts w:eastAsiaTheme="minorEastAsia"/>
          <w:i/>
        </w:rPr>
        <w:t>TAB connector TX min cell group</w:t>
      </w:r>
      <w:r>
        <w:rPr>
          <w:rFonts w:eastAsiaTheme="minorEastAsia"/>
        </w:rPr>
        <w:t>.</w:t>
      </w:r>
    </w:p>
    <w:p w14:paraId="0FD0F665" w14:textId="77777777" w:rsidR="00A72430" w:rsidRDefault="00A72430" w:rsidP="00A72430">
      <w:pPr>
        <w:rPr>
          <w:rFonts w:eastAsiaTheme="minorEastAsia"/>
        </w:rPr>
      </w:pPr>
      <w:r>
        <w:rPr>
          <w:rFonts w:eastAsiaTheme="minorEastAsia"/>
        </w:rPr>
        <w:t xml:space="preserve">The CACLR absolute </w:t>
      </w:r>
      <w:r>
        <w:rPr>
          <w:rFonts w:eastAsiaTheme="minorEastAsia"/>
          <w:i/>
        </w:rPr>
        <w:t>basic limits</w:t>
      </w:r>
      <w:r>
        <w:rPr>
          <w:rFonts w:eastAsiaTheme="minorEastAsia"/>
        </w:rPr>
        <w:t xml:space="preserve"> in table 6.6.</w:t>
      </w:r>
      <w:r>
        <w:rPr>
          <w:rFonts w:eastAsiaTheme="minorEastAsia"/>
          <w:lang w:eastAsia="zh-CN"/>
        </w:rPr>
        <w:t>3</w:t>
      </w:r>
      <w:r>
        <w:rPr>
          <w:rFonts w:eastAsiaTheme="minorEastAsia"/>
        </w:rPr>
        <w:t>.5.2-5 + X</w:t>
      </w:r>
      <w:r>
        <w:rPr>
          <w:rFonts w:eastAsiaTheme="minorEastAsia"/>
          <w:lang w:eastAsia="zh-CN"/>
        </w:rPr>
        <w:t xml:space="preserve">, </w:t>
      </w:r>
      <w:r>
        <w:rPr>
          <w:rFonts w:eastAsiaTheme="minorEastAsia"/>
        </w:rPr>
        <w:t xml:space="preserve">(where X = </w:t>
      </w:r>
      <w:proofErr w:type="gramStart"/>
      <w:r>
        <w:rPr>
          <w:rFonts w:eastAsiaTheme="minorEastAsia"/>
        </w:rPr>
        <w:t>10log</w:t>
      </w:r>
      <w:r>
        <w:rPr>
          <w:rFonts w:eastAsiaTheme="minorEastAsia"/>
          <w:vertAlign w:val="subscript"/>
        </w:rPr>
        <w:t>10</w:t>
      </w:r>
      <w:r>
        <w:rPr>
          <w:rFonts w:eastAsiaTheme="minorEastAsia"/>
        </w:rPr>
        <w:t>(</w:t>
      </w:r>
      <w:proofErr w:type="spellStart"/>
      <w:proofErr w:type="gramEnd"/>
      <w:r>
        <w:rPr>
          <w:rFonts w:eastAsiaTheme="minorEastAsia"/>
        </w:rPr>
        <w:t>N</w:t>
      </w:r>
      <w:r>
        <w:rPr>
          <w:rFonts w:eastAsiaTheme="minorEastAsia"/>
          <w:vertAlign w:val="subscript"/>
        </w:rPr>
        <w:t>TXU,countedpercell</w:t>
      </w:r>
      <w:proofErr w:type="spellEnd"/>
      <w:r>
        <w:rPr>
          <w:rFonts w:eastAsiaTheme="minorEastAsia"/>
        </w:rPr>
        <w:t xml:space="preserve">)) or the CACLR </w:t>
      </w:r>
      <w:r>
        <w:rPr>
          <w:rFonts w:eastAsiaTheme="minorEastAsia"/>
          <w:i/>
        </w:rPr>
        <w:t>limits</w:t>
      </w:r>
      <w:r>
        <w:rPr>
          <w:rFonts w:eastAsiaTheme="minorEastAsia"/>
        </w:rPr>
        <w:t xml:space="preserve"> in table </w:t>
      </w:r>
      <w:r>
        <w:rPr>
          <w:rFonts w:eastAsiaTheme="minorEastAsia"/>
          <w:lang w:eastAsia="zh-CN"/>
        </w:rPr>
        <w:t>6.6.3.5.2-4</w:t>
      </w:r>
      <w:r>
        <w:rPr>
          <w:rFonts w:eastAsiaTheme="minorEastAsia"/>
        </w:rPr>
        <w:t xml:space="preserve">, whichever is less stringent, shall apply for each </w:t>
      </w:r>
      <w:r>
        <w:rPr>
          <w:rFonts w:eastAsiaTheme="minorEastAsia"/>
          <w:i/>
        </w:rPr>
        <w:t>TAB connector TX min cell group</w:t>
      </w:r>
      <w:r>
        <w:rPr>
          <w:rFonts w:eastAsiaTheme="minorEastAsia"/>
        </w:rPr>
        <w:t>.</w:t>
      </w:r>
    </w:p>
    <w:p w14:paraId="5E8928A0" w14:textId="77777777" w:rsidR="00A72430" w:rsidRDefault="00A72430" w:rsidP="00A72430">
      <w:pPr>
        <w:pStyle w:val="B10"/>
        <w:rPr>
          <w:rFonts w:eastAsiaTheme="minorEastAsia"/>
        </w:rPr>
      </w:pPr>
      <w:r>
        <w:rPr>
          <w:rFonts w:eastAsiaTheme="minorEastAsia"/>
        </w:rPr>
        <w:lastRenderedPageBreak/>
        <w:tab/>
        <w:t xml:space="preserve">Conformance to the </w:t>
      </w:r>
      <w:r>
        <w:rPr>
          <w:rFonts w:eastAsiaTheme="minorEastAsia"/>
          <w:i/>
        </w:rPr>
        <w:t>IAB type 1-H</w:t>
      </w:r>
      <w:r>
        <w:rPr>
          <w:rFonts w:eastAsiaTheme="minorEastAsia"/>
        </w:rPr>
        <w:t xml:space="preserve"> ACLR (CACLR) limit can be demonstrated by meeting at least one of the following criteria as determined by the manufacturer</w:t>
      </w:r>
    </w:p>
    <w:p w14:paraId="4EE87B35" w14:textId="77777777" w:rsidR="00A72430" w:rsidRDefault="00A72430" w:rsidP="00A72430">
      <w:pPr>
        <w:pStyle w:val="B20"/>
        <w:rPr>
          <w:rFonts w:eastAsiaTheme="minorEastAsia"/>
        </w:rPr>
      </w:pPr>
      <w:r>
        <w:rPr>
          <w:rFonts w:eastAsiaTheme="minorEastAsia"/>
        </w:rPr>
        <w:t>1)</w:t>
      </w:r>
      <w:r>
        <w:rPr>
          <w:rFonts w:eastAsiaTheme="minorEastAsia"/>
        </w:rPr>
        <w:tab/>
        <w:t xml:space="preserve">The ratio of the sum of the filtered mean power measured on each </w:t>
      </w:r>
      <w:r>
        <w:rPr>
          <w:rFonts w:eastAsiaTheme="minorEastAsia"/>
          <w:i/>
        </w:rPr>
        <w:t>TAB connector</w:t>
      </w:r>
      <w:r>
        <w:rPr>
          <w:rFonts w:eastAsiaTheme="minorEastAsia"/>
        </w:rPr>
        <w:t xml:space="preserve"> in the </w:t>
      </w:r>
      <w:r>
        <w:rPr>
          <w:rFonts w:eastAsiaTheme="minorEastAsia"/>
          <w:i/>
        </w:rPr>
        <w:t xml:space="preserve">TAB connector TX min cell group </w:t>
      </w:r>
      <w:r>
        <w:rPr>
          <w:rFonts w:eastAsiaTheme="minorEastAsia"/>
        </w:rPr>
        <w:t xml:space="preserve">at the assigned channel frequency to the sum of the filtered mean power measured on each </w:t>
      </w:r>
      <w:r>
        <w:rPr>
          <w:rFonts w:eastAsiaTheme="minorEastAsia"/>
          <w:i/>
        </w:rPr>
        <w:t>TAB connector</w:t>
      </w:r>
      <w:r>
        <w:rPr>
          <w:rFonts w:eastAsiaTheme="minorEastAsia"/>
        </w:rPr>
        <w:t xml:space="preserve"> in the </w:t>
      </w:r>
      <w:r>
        <w:rPr>
          <w:rFonts w:eastAsiaTheme="minorEastAsia"/>
          <w:i/>
        </w:rPr>
        <w:t xml:space="preserve">TAB connector TX min cell group </w:t>
      </w:r>
      <w:r>
        <w:rPr>
          <w:rFonts w:eastAsiaTheme="minorEastAsia"/>
        </w:rPr>
        <w:t xml:space="preserve">at the adjacent channel frequency shall be greater than or equal to the ACLR (CACLR) limit of the IAB-MT or IAB-DU. This shall apply for each </w:t>
      </w:r>
      <w:r>
        <w:rPr>
          <w:rFonts w:eastAsiaTheme="minorEastAsia"/>
          <w:i/>
        </w:rPr>
        <w:t>TAB connector TX min cell group</w:t>
      </w:r>
      <w:r>
        <w:rPr>
          <w:rFonts w:eastAsiaTheme="minorEastAsia"/>
        </w:rPr>
        <w:t>.</w:t>
      </w:r>
    </w:p>
    <w:p w14:paraId="47CB8E79" w14:textId="77777777" w:rsidR="00A72430" w:rsidRDefault="00A72430" w:rsidP="00A72430">
      <w:pPr>
        <w:pStyle w:val="B20"/>
        <w:rPr>
          <w:rFonts w:eastAsiaTheme="minorEastAsia"/>
        </w:rPr>
      </w:pPr>
      <w:r>
        <w:rPr>
          <w:rFonts w:eastAsiaTheme="minorEastAsia"/>
        </w:rPr>
        <w:t>Or</w:t>
      </w:r>
    </w:p>
    <w:p w14:paraId="67259936" w14:textId="77777777" w:rsidR="00A72430" w:rsidRDefault="00A72430" w:rsidP="00A72430">
      <w:pPr>
        <w:pStyle w:val="B20"/>
        <w:rPr>
          <w:rFonts w:eastAsiaTheme="minorEastAsia"/>
        </w:rPr>
      </w:pPr>
      <w:r>
        <w:rPr>
          <w:rFonts w:eastAsiaTheme="minorEastAsia"/>
        </w:rPr>
        <w:t>2)</w:t>
      </w:r>
      <w:r>
        <w:rPr>
          <w:rFonts w:eastAsiaTheme="minorEastAsia"/>
        </w:rPr>
        <w:tab/>
        <w:t xml:space="preserve">The ratio of the filtered mean power at the </w:t>
      </w:r>
      <w:r>
        <w:rPr>
          <w:rFonts w:eastAsiaTheme="minorEastAsia"/>
          <w:i/>
        </w:rPr>
        <w:t>TAB connector</w:t>
      </w:r>
      <w:r>
        <w:rPr>
          <w:rFonts w:eastAsiaTheme="minorEastAsia"/>
        </w:rPr>
        <w:t xml:space="preserve"> centred on the assigned channel frequency to the filtered mean power at this </w:t>
      </w:r>
      <w:r>
        <w:rPr>
          <w:rFonts w:eastAsiaTheme="minorEastAsia"/>
          <w:i/>
        </w:rPr>
        <w:t>TAB connector</w:t>
      </w:r>
      <w:r>
        <w:rPr>
          <w:rFonts w:eastAsiaTheme="minorEastAsia"/>
        </w:rPr>
        <w:t xml:space="preserve"> centred on the adjacent channel frequency shall be greater than or equal to the ACLR (CACLR) limit of the IAB-MT or IAB-DU for every </w:t>
      </w:r>
      <w:r>
        <w:rPr>
          <w:rFonts w:eastAsiaTheme="minorEastAsia"/>
          <w:i/>
        </w:rPr>
        <w:t>TAB connector</w:t>
      </w:r>
      <w:r>
        <w:rPr>
          <w:rFonts w:eastAsiaTheme="minorEastAsia"/>
        </w:rPr>
        <w:t xml:space="preserve"> in the </w:t>
      </w:r>
      <w:r>
        <w:rPr>
          <w:rFonts w:eastAsiaTheme="minorEastAsia"/>
          <w:i/>
        </w:rPr>
        <w:t>TAB connector TX min cell group</w:t>
      </w:r>
      <w:r>
        <w:rPr>
          <w:rFonts w:eastAsiaTheme="minorEastAsia"/>
        </w:rPr>
        <w:t xml:space="preserve">, for each </w:t>
      </w:r>
      <w:r>
        <w:rPr>
          <w:rFonts w:eastAsiaTheme="minorEastAsia"/>
          <w:i/>
        </w:rPr>
        <w:t>TAB connector TX min cell group</w:t>
      </w:r>
      <w:r>
        <w:rPr>
          <w:rFonts w:eastAsiaTheme="minorEastAsia"/>
        </w:rPr>
        <w:t>.</w:t>
      </w:r>
    </w:p>
    <w:p w14:paraId="2873A3FB" w14:textId="77777777" w:rsidR="00A72430" w:rsidRDefault="00A72430" w:rsidP="00A72430">
      <w:pPr>
        <w:pStyle w:val="B10"/>
        <w:rPr>
          <w:rFonts w:eastAsiaTheme="minorEastAsia"/>
        </w:rPr>
      </w:pPr>
      <w:r>
        <w:rPr>
          <w:rFonts w:eastAsiaTheme="minorEastAsia"/>
        </w:rPr>
        <w:tab/>
        <w:t>In case the ACLR</w:t>
      </w:r>
      <w:r>
        <w:rPr>
          <w:rFonts w:eastAsiaTheme="minorEastAsia"/>
          <w:lang w:eastAsia="zh-CN"/>
        </w:rPr>
        <w:t xml:space="preserve"> (CACLR)</w:t>
      </w:r>
      <w:r>
        <w:rPr>
          <w:rFonts w:eastAsiaTheme="minorEastAsia"/>
        </w:rPr>
        <w:t xml:space="preserve"> absolute </w:t>
      </w:r>
      <w:r>
        <w:rPr>
          <w:rFonts w:eastAsiaTheme="minorEastAsia"/>
          <w:i/>
        </w:rPr>
        <w:t>basic limit</w:t>
      </w:r>
      <w:r>
        <w:rPr>
          <w:rFonts w:eastAsiaTheme="minorEastAsia"/>
        </w:rPr>
        <w:t xml:space="preserve"> of </w:t>
      </w:r>
      <w:r>
        <w:rPr>
          <w:rFonts w:eastAsiaTheme="minorEastAsia"/>
          <w:i/>
        </w:rPr>
        <w:t>IAB type 1-H</w:t>
      </w:r>
      <w:r>
        <w:rPr>
          <w:rFonts w:eastAsiaTheme="minorEastAsia"/>
        </w:rPr>
        <w:t xml:space="preserve"> are applied, the conformance can be demonstrated by meeting at least one of the following criteria as determined by the manufacturer:</w:t>
      </w:r>
    </w:p>
    <w:p w14:paraId="77669538" w14:textId="77777777" w:rsidR="00A72430" w:rsidRDefault="00A72430" w:rsidP="00A72430">
      <w:pPr>
        <w:pStyle w:val="B20"/>
        <w:rPr>
          <w:rFonts w:eastAsiaTheme="minorEastAsia"/>
        </w:rPr>
      </w:pPr>
      <w:r>
        <w:rPr>
          <w:rFonts w:eastAsiaTheme="minorEastAsia"/>
        </w:rPr>
        <w:t>1)</w:t>
      </w:r>
      <w:r>
        <w:rPr>
          <w:rFonts w:eastAsiaTheme="minorEastAsia"/>
        </w:rPr>
        <w:tab/>
        <w:t xml:space="preserve">The sum of the filtered mean power measured on each </w:t>
      </w:r>
      <w:r>
        <w:rPr>
          <w:rFonts w:eastAsiaTheme="minorEastAsia"/>
          <w:i/>
        </w:rPr>
        <w:t>TAB connector</w:t>
      </w:r>
      <w:r>
        <w:rPr>
          <w:rFonts w:eastAsiaTheme="minorEastAsia"/>
        </w:rPr>
        <w:t xml:space="preserve"> in the </w:t>
      </w:r>
      <w:r>
        <w:rPr>
          <w:rFonts w:eastAsiaTheme="minorEastAsia"/>
          <w:i/>
        </w:rPr>
        <w:t xml:space="preserve">TAB connector TX min cell group </w:t>
      </w:r>
      <w:r>
        <w:rPr>
          <w:rFonts w:eastAsiaTheme="minorEastAsia"/>
        </w:rPr>
        <w:t xml:space="preserve">at the adjacent channel frequency shall be less than or equal to the ACLR </w:t>
      </w:r>
      <w:r>
        <w:rPr>
          <w:rFonts w:eastAsiaTheme="minorEastAsia"/>
          <w:lang w:eastAsia="zh-CN"/>
        </w:rPr>
        <w:t xml:space="preserve">(CACLR) </w:t>
      </w:r>
      <w:r>
        <w:rPr>
          <w:rFonts w:eastAsiaTheme="minorEastAsia"/>
        </w:rPr>
        <w:t>absolute ba</w:t>
      </w:r>
      <w:r>
        <w:rPr>
          <w:rFonts w:eastAsiaTheme="minorEastAsia"/>
          <w:i/>
        </w:rPr>
        <w:t>sic limit</w:t>
      </w:r>
      <w:r>
        <w:rPr>
          <w:rFonts w:eastAsiaTheme="minorEastAsia"/>
        </w:rPr>
        <w:t xml:space="preserve"> + X (where X = 10log</w:t>
      </w:r>
      <w:r>
        <w:rPr>
          <w:rFonts w:eastAsiaTheme="minorEastAsia"/>
          <w:vertAlign w:val="subscript"/>
        </w:rPr>
        <w:t>10</w:t>
      </w:r>
      <w:r>
        <w:rPr>
          <w:rFonts w:eastAsiaTheme="minorEastAsia"/>
        </w:rPr>
        <w:t>(</w:t>
      </w:r>
      <w:proofErr w:type="spellStart"/>
      <w:r>
        <w:rPr>
          <w:rFonts w:eastAsiaTheme="minorEastAsia"/>
        </w:rPr>
        <w:t>N</w:t>
      </w:r>
      <w:r>
        <w:rPr>
          <w:rFonts w:eastAsiaTheme="minorEastAsia"/>
          <w:vertAlign w:val="subscript"/>
        </w:rPr>
        <w:t>TXU,countedpercell</w:t>
      </w:r>
      <w:proofErr w:type="spellEnd"/>
      <w:r>
        <w:rPr>
          <w:rFonts w:eastAsiaTheme="minorEastAsia"/>
        </w:rPr>
        <w:t xml:space="preserve">)) of the IAB-MT or IAB-DU. This shall apply to each </w:t>
      </w:r>
      <w:r>
        <w:rPr>
          <w:rFonts w:eastAsiaTheme="minorEastAsia"/>
          <w:i/>
        </w:rPr>
        <w:t xml:space="preserve">TAB </w:t>
      </w:r>
      <w:r>
        <w:rPr>
          <w:rFonts w:eastAsiaTheme="minorEastAsia"/>
        </w:rPr>
        <w:t>connector</w:t>
      </w:r>
      <w:r>
        <w:rPr>
          <w:rFonts w:eastAsiaTheme="minorEastAsia"/>
          <w:i/>
        </w:rPr>
        <w:t xml:space="preserve"> TX min cell group.</w:t>
      </w:r>
    </w:p>
    <w:p w14:paraId="357778A9" w14:textId="77777777" w:rsidR="00A72430" w:rsidRDefault="00A72430" w:rsidP="00A72430">
      <w:pPr>
        <w:pStyle w:val="B20"/>
        <w:rPr>
          <w:rFonts w:eastAsiaTheme="minorEastAsia"/>
        </w:rPr>
      </w:pPr>
      <w:r>
        <w:rPr>
          <w:rFonts w:eastAsiaTheme="minorEastAsia"/>
        </w:rPr>
        <w:t>Or</w:t>
      </w:r>
    </w:p>
    <w:p w14:paraId="435CB3DA" w14:textId="77777777" w:rsidR="00A72430" w:rsidRDefault="00A72430" w:rsidP="00A72430">
      <w:pPr>
        <w:pStyle w:val="B20"/>
        <w:rPr>
          <w:rFonts w:eastAsiaTheme="minorEastAsia"/>
        </w:rPr>
      </w:pPr>
      <w:r>
        <w:rPr>
          <w:rFonts w:eastAsiaTheme="minorEastAsia"/>
        </w:rPr>
        <w:t>2)</w:t>
      </w:r>
      <w:r>
        <w:rPr>
          <w:rFonts w:eastAsiaTheme="minorEastAsia"/>
        </w:rPr>
        <w:tab/>
        <w:t xml:space="preserve">The filtered mean power at each </w:t>
      </w:r>
      <w:r>
        <w:rPr>
          <w:rFonts w:eastAsiaTheme="minorEastAsia"/>
          <w:i/>
        </w:rPr>
        <w:t>TAB connector</w:t>
      </w:r>
      <w:r>
        <w:rPr>
          <w:rFonts w:eastAsiaTheme="minorEastAsia"/>
        </w:rPr>
        <w:t xml:space="preserve"> centred on the adjacent channel frequency shall be less than or equal to the ACLR </w:t>
      </w:r>
      <w:r>
        <w:rPr>
          <w:rFonts w:eastAsiaTheme="minorEastAsia"/>
          <w:lang w:eastAsia="zh-CN"/>
        </w:rPr>
        <w:t xml:space="preserve">(CACLR) </w:t>
      </w:r>
      <w:r>
        <w:rPr>
          <w:rFonts w:eastAsiaTheme="minorEastAsia"/>
        </w:rPr>
        <w:t xml:space="preserve">absolute </w:t>
      </w:r>
      <w:r>
        <w:rPr>
          <w:rFonts w:eastAsiaTheme="minorEastAsia"/>
          <w:i/>
        </w:rPr>
        <w:t>basic limit</w:t>
      </w:r>
      <w:r>
        <w:rPr>
          <w:rFonts w:eastAsiaTheme="minorEastAsia"/>
        </w:rPr>
        <w:t xml:space="preserve"> of the IAB-MT or IAB-DU scaled by X -</w:t>
      </w:r>
      <w:proofErr w:type="gramStart"/>
      <w:r>
        <w:rPr>
          <w:rFonts w:eastAsiaTheme="minorEastAsia"/>
        </w:rPr>
        <w:t>10log</w:t>
      </w:r>
      <w:r>
        <w:rPr>
          <w:rFonts w:eastAsiaTheme="minorEastAsia"/>
          <w:vertAlign w:val="subscript"/>
        </w:rPr>
        <w:t>10</w:t>
      </w:r>
      <w:r>
        <w:rPr>
          <w:rFonts w:eastAsiaTheme="minorEastAsia"/>
        </w:rPr>
        <w:t>(</w:t>
      </w:r>
      <w:proofErr w:type="gramEnd"/>
      <w:r>
        <w:rPr>
          <w:rFonts w:eastAsiaTheme="minorEastAsia"/>
          <w:i/>
        </w:rPr>
        <w:t>n</w:t>
      </w:r>
      <w:r>
        <w:rPr>
          <w:rFonts w:eastAsiaTheme="minorEastAsia"/>
        </w:rPr>
        <w:t xml:space="preserve">) for every </w:t>
      </w:r>
      <w:r>
        <w:rPr>
          <w:rFonts w:eastAsiaTheme="minorEastAsia"/>
          <w:i/>
        </w:rPr>
        <w:t>TAB connector</w:t>
      </w:r>
      <w:r>
        <w:rPr>
          <w:rFonts w:eastAsiaTheme="minorEastAsia"/>
        </w:rPr>
        <w:t xml:space="preserve"> in the </w:t>
      </w:r>
      <w:r>
        <w:rPr>
          <w:rFonts w:eastAsiaTheme="minorEastAsia"/>
          <w:i/>
        </w:rPr>
        <w:t>TAB connector TX min cell group</w:t>
      </w:r>
      <w:r>
        <w:rPr>
          <w:rFonts w:eastAsiaTheme="minorEastAsia"/>
        </w:rPr>
        <w:t xml:space="preserve">, for each </w:t>
      </w:r>
      <w:r>
        <w:rPr>
          <w:rFonts w:eastAsiaTheme="minorEastAsia"/>
          <w:i/>
        </w:rPr>
        <w:t>TAB connector TX min cell group</w:t>
      </w:r>
      <w:r>
        <w:rPr>
          <w:rFonts w:eastAsiaTheme="minorEastAsia"/>
        </w:rPr>
        <w:t xml:space="preserve">, where </w:t>
      </w:r>
      <w:r>
        <w:rPr>
          <w:rFonts w:eastAsiaTheme="minorEastAsia"/>
          <w:i/>
        </w:rPr>
        <w:t>n</w:t>
      </w:r>
      <w:r>
        <w:rPr>
          <w:rFonts w:eastAsiaTheme="minorEastAsia"/>
        </w:rPr>
        <w:t xml:space="preserve"> is the number of </w:t>
      </w:r>
      <w:r>
        <w:rPr>
          <w:rFonts w:eastAsiaTheme="minorEastAsia"/>
          <w:i/>
        </w:rPr>
        <w:t xml:space="preserve">TAB connectors </w:t>
      </w:r>
      <w:r>
        <w:rPr>
          <w:rFonts w:eastAsiaTheme="minorEastAsia"/>
        </w:rPr>
        <w:t xml:space="preserve">in the </w:t>
      </w:r>
      <w:r>
        <w:rPr>
          <w:rFonts w:eastAsiaTheme="minorEastAsia"/>
          <w:i/>
        </w:rPr>
        <w:t>TAB connector TX min cell group.</w:t>
      </w:r>
    </w:p>
    <w:p w14:paraId="566C7E79" w14:textId="77777777" w:rsidR="00A72430" w:rsidRDefault="00A72430" w:rsidP="00A72430">
      <w:pPr>
        <w:pStyle w:val="3"/>
        <w:rPr>
          <w:rFonts w:eastAsiaTheme="minorEastAsia"/>
        </w:rPr>
      </w:pPr>
      <w:bookmarkStart w:id="1077" w:name="_Toc75275622"/>
      <w:bookmarkStart w:id="1078" w:name="_Toc98753785"/>
      <w:bookmarkStart w:id="1079" w:name="_Toc82437401"/>
      <w:bookmarkStart w:id="1080" w:name="_Toc73962904"/>
      <w:bookmarkStart w:id="1081" w:name="_Toc75276133"/>
      <w:bookmarkStart w:id="1082" w:name="_Toc75260081"/>
      <w:bookmarkStart w:id="1083" w:name="_Toc76541632"/>
      <w:bookmarkStart w:id="1084" w:name="_Toc106180771"/>
      <w:bookmarkStart w:id="1085" w:name="_Toc89944767"/>
      <w:r>
        <w:rPr>
          <w:rFonts w:eastAsiaTheme="minorEastAsia"/>
        </w:rPr>
        <w:t>6.6.4</w:t>
      </w:r>
      <w:r>
        <w:rPr>
          <w:rFonts w:eastAsiaTheme="minorEastAsia"/>
        </w:rPr>
        <w:tab/>
        <w:t>Operating band unwanted emissions</w:t>
      </w:r>
      <w:bookmarkEnd w:id="1077"/>
      <w:bookmarkEnd w:id="1078"/>
      <w:bookmarkEnd w:id="1079"/>
      <w:bookmarkEnd w:id="1080"/>
      <w:bookmarkEnd w:id="1081"/>
      <w:bookmarkEnd w:id="1082"/>
      <w:bookmarkEnd w:id="1083"/>
      <w:bookmarkEnd w:id="1084"/>
      <w:bookmarkEnd w:id="1085"/>
    </w:p>
    <w:p w14:paraId="1B3CBE5A" w14:textId="77777777" w:rsidR="00A72430" w:rsidRDefault="00A72430" w:rsidP="00A72430">
      <w:pPr>
        <w:pStyle w:val="4"/>
        <w:rPr>
          <w:rFonts w:eastAsiaTheme="minorEastAsia"/>
        </w:rPr>
      </w:pPr>
      <w:bookmarkStart w:id="1086" w:name="_Toc75275623"/>
      <w:bookmarkStart w:id="1087" w:name="_Toc82437402"/>
      <w:bookmarkStart w:id="1088" w:name="_Toc76541633"/>
      <w:bookmarkStart w:id="1089" w:name="_Toc98753786"/>
      <w:bookmarkStart w:id="1090" w:name="_Toc75276134"/>
      <w:bookmarkStart w:id="1091" w:name="_Toc106180772"/>
      <w:bookmarkStart w:id="1092" w:name="_Toc73962905"/>
      <w:bookmarkStart w:id="1093" w:name="_Toc89944768"/>
      <w:bookmarkStart w:id="1094" w:name="_Toc75260082"/>
      <w:r>
        <w:rPr>
          <w:rFonts w:eastAsiaTheme="minorEastAsia"/>
        </w:rPr>
        <w:t>6.6.4.1</w:t>
      </w:r>
      <w:r>
        <w:rPr>
          <w:rFonts w:eastAsiaTheme="minorEastAsia"/>
        </w:rPr>
        <w:tab/>
        <w:t>Definition and applicability</w:t>
      </w:r>
      <w:bookmarkEnd w:id="1086"/>
      <w:bookmarkEnd w:id="1087"/>
      <w:bookmarkEnd w:id="1088"/>
      <w:bookmarkEnd w:id="1089"/>
      <w:bookmarkEnd w:id="1090"/>
      <w:bookmarkEnd w:id="1091"/>
      <w:bookmarkEnd w:id="1092"/>
      <w:bookmarkEnd w:id="1093"/>
      <w:bookmarkEnd w:id="1094"/>
    </w:p>
    <w:p w14:paraId="045F46BC" w14:textId="77777777" w:rsidR="00A72430" w:rsidRDefault="00A72430" w:rsidP="00A72430">
      <w:pPr>
        <w:rPr>
          <w:rFonts w:eastAsiaTheme="minorEastAsia"/>
        </w:rPr>
      </w:pPr>
      <w:r>
        <w:rPr>
          <w:rFonts w:eastAsiaTheme="minorEastAsia"/>
        </w:rPr>
        <w:t xml:space="preserve">Unless otherwise stated, the </w:t>
      </w:r>
      <w:r>
        <w:rPr>
          <w:lang w:eastAsia="zh-CN"/>
        </w:rPr>
        <w:t>o</w:t>
      </w:r>
      <w:r>
        <w:rPr>
          <w:rFonts w:eastAsiaTheme="minorEastAsia"/>
        </w:rPr>
        <w:t>perating band unwanted emission (OBUE) limits for IAB-DU in FR1 are defined from</w:t>
      </w:r>
      <w:r>
        <w:rPr>
          <w:lang w:eastAsia="zh-CN"/>
        </w:rPr>
        <w:t xml:space="preserve"> </w:t>
      </w:r>
      <w:proofErr w:type="spellStart"/>
      <w:r>
        <w:rPr>
          <w:rFonts w:eastAsiaTheme="minorEastAsia"/>
        </w:rPr>
        <w:t>Δf</w:t>
      </w:r>
      <w:r>
        <w:rPr>
          <w:rFonts w:eastAsiaTheme="minorEastAsia"/>
          <w:vertAlign w:val="subscript"/>
        </w:rPr>
        <w:t>OBUE</w:t>
      </w:r>
      <w:proofErr w:type="spellEnd"/>
      <w:r>
        <w:rPr>
          <w:rFonts w:eastAsiaTheme="minorEastAsia"/>
        </w:rPr>
        <w:t xml:space="preserve"> below the lowest frequency of each supported downlink </w:t>
      </w:r>
      <w:r>
        <w:rPr>
          <w:rFonts w:eastAsiaTheme="minorEastAsia"/>
          <w:i/>
        </w:rPr>
        <w:t>operating band</w:t>
      </w:r>
      <w:r>
        <w:rPr>
          <w:rFonts w:eastAsiaTheme="minorEastAsia"/>
        </w:rPr>
        <w:t xml:space="preserve"> up to</w:t>
      </w:r>
      <w:r>
        <w:rPr>
          <w:lang w:eastAsia="zh-CN"/>
        </w:rPr>
        <w:t xml:space="preserve"> </w:t>
      </w:r>
      <w:proofErr w:type="spellStart"/>
      <w:r>
        <w:rPr>
          <w:rFonts w:eastAsiaTheme="minorEastAsia"/>
        </w:rPr>
        <w:t>Δf</w:t>
      </w:r>
      <w:r>
        <w:rPr>
          <w:rFonts w:eastAsiaTheme="minorEastAsia"/>
          <w:vertAlign w:val="subscript"/>
        </w:rPr>
        <w:t>OBUE</w:t>
      </w:r>
      <w:proofErr w:type="spellEnd"/>
      <w:r>
        <w:rPr>
          <w:lang w:eastAsia="zh-CN"/>
        </w:rPr>
        <w:t xml:space="preserve"> </w:t>
      </w:r>
      <w:r>
        <w:rPr>
          <w:rFonts w:eastAsiaTheme="minorEastAsia"/>
        </w:rPr>
        <w:t xml:space="preserve">above the highest frequency of each supported downlink </w:t>
      </w:r>
      <w:r>
        <w:rPr>
          <w:rFonts w:eastAsiaTheme="minorEastAsia"/>
          <w:i/>
        </w:rPr>
        <w:t>operating band</w:t>
      </w:r>
      <w:r>
        <w:rPr>
          <w:rFonts w:eastAsiaTheme="minorEastAsia"/>
        </w:rPr>
        <w:t>. The value</w:t>
      </w:r>
      <w:r>
        <w:rPr>
          <w:rFonts w:eastAsiaTheme="minorEastAsia"/>
          <w:lang w:eastAsia="zh-CN"/>
        </w:rPr>
        <w:t>s</w:t>
      </w:r>
      <w:r>
        <w:rPr>
          <w:rFonts w:eastAsiaTheme="minorEastAsia"/>
        </w:rPr>
        <w:t xml:space="preserve"> of </w:t>
      </w:r>
      <w:proofErr w:type="spellStart"/>
      <w:r>
        <w:rPr>
          <w:rFonts w:eastAsiaTheme="minorEastAsia"/>
        </w:rPr>
        <w:t>Δf</w:t>
      </w:r>
      <w:r>
        <w:rPr>
          <w:rFonts w:eastAsiaTheme="minorEastAsia"/>
          <w:vertAlign w:val="subscript"/>
        </w:rPr>
        <w:t>OBUE</w:t>
      </w:r>
      <w:proofErr w:type="spellEnd"/>
      <w:r>
        <w:rPr>
          <w:rFonts w:eastAsiaTheme="minorEastAsia"/>
        </w:rPr>
        <w:t xml:space="preserve"> </w:t>
      </w:r>
      <w:r>
        <w:rPr>
          <w:rFonts w:eastAsiaTheme="minorEastAsia"/>
          <w:lang w:eastAsia="zh-CN"/>
        </w:rPr>
        <w:t>are</w:t>
      </w:r>
      <w:r>
        <w:rPr>
          <w:rFonts w:eastAsiaTheme="minorEastAsia"/>
        </w:rPr>
        <w:t xml:space="preserve"> defined in table 6.6.1</w:t>
      </w:r>
      <w:r>
        <w:rPr>
          <w:rFonts w:eastAsiaTheme="minorEastAsia"/>
        </w:rPr>
        <w:noBreakHyphen/>
        <w:t xml:space="preserve">1 for the NR </w:t>
      </w:r>
      <w:r>
        <w:rPr>
          <w:rFonts w:eastAsiaTheme="minorEastAsia"/>
          <w:i/>
        </w:rPr>
        <w:t>operating bands</w:t>
      </w:r>
      <w:r>
        <w:rPr>
          <w:rFonts w:eastAsiaTheme="minorEastAsia"/>
        </w:rPr>
        <w:t>.</w:t>
      </w:r>
    </w:p>
    <w:p w14:paraId="56294B13" w14:textId="77777777" w:rsidR="00A72430" w:rsidRDefault="00A72430" w:rsidP="00A72430">
      <w:pPr>
        <w:rPr>
          <w:lang w:eastAsia="zh-CN"/>
        </w:rPr>
      </w:pPr>
      <w:r>
        <w:rPr>
          <w:rFonts w:eastAsiaTheme="minorEastAsia"/>
        </w:rPr>
        <w:t xml:space="preserve">Unless otherwise stated, the </w:t>
      </w:r>
      <w:r>
        <w:rPr>
          <w:lang w:eastAsia="zh-CN"/>
        </w:rPr>
        <w:t>o</w:t>
      </w:r>
      <w:r>
        <w:rPr>
          <w:rFonts w:eastAsiaTheme="minorEastAsia"/>
        </w:rPr>
        <w:t>perating band unwanted emission (OBUE) limits for IAB-MT in FR1 are defined from</w:t>
      </w:r>
      <w:r>
        <w:rPr>
          <w:lang w:eastAsia="zh-CN"/>
        </w:rPr>
        <w:t xml:space="preserve"> </w:t>
      </w:r>
      <w:proofErr w:type="spellStart"/>
      <w:r>
        <w:rPr>
          <w:rFonts w:eastAsiaTheme="minorEastAsia"/>
        </w:rPr>
        <w:t>Δf</w:t>
      </w:r>
      <w:r>
        <w:rPr>
          <w:rFonts w:eastAsiaTheme="minorEastAsia"/>
          <w:vertAlign w:val="subscript"/>
        </w:rPr>
        <w:t>OBUE</w:t>
      </w:r>
      <w:proofErr w:type="spellEnd"/>
      <w:r>
        <w:rPr>
          <w:rFonts w:eastAsiaTheme="minorEastAsia"/>
        </w:rPr>
        <w:t xml:space="preserve"> below the lowest frequency of each supported uplink </w:t>
      </w:r>
      <w:r>
        <w:rPr>
          <w:rFonts w:eastAsiaTheme="minorEastAsia"/>
          <w:i/>
        </w:rPr>
        <w:t>operating band</w:t>
      </w:r>
      <w:r>
        <w:rPr>
          <w:rFonts w:eastAsiaTheme="minorEastAsia"/>
        </w:rPr>
        <w:t xml:space="preserve"> up to</w:t>
      </w:r>
      <w:r>
        <w:rPr>
          <w:lang w:eastAsia="zh-CN"/>
        </w:rPr>
        <w:t xml:space="preserve"> </w:t>
      </w:r>
      <w:proofErr w:type="spellStart"/>
      <w:r>
        <w:rPr>
          <w:rFonts w:eastAsiaTheme="minorEastAsia"/>
        </w:rPr>
        <w:t>Δf</w:t>
      </w:r>
      <w:r>
        <w:rPr>
          <w:rFonts w:eastAsiaTheme="minorEastAsia"/>
          <w:vertAlign w:val="subscript"/>
        </w:rPr>
        <w:t>OBUE</w:t>
      </w:r>
      <w:proofErr w:type="spellEnd"/>
      <w:r>
        <w:rPr>
          <w:lang w:eastAsia="zh-CN"/>
        </w:rPr>
        <w:t xml:space="preserve"> </w:t>
      </w:r>
      <w:r>
        <w:rPr>
          <w:rFonts w:eastAsiaTheme="minorEastAsia"/>
        </w:rPr>
        <w:t xml:space="preserve">above the highest frequency of each supported uplink </w:t>
      </w:r>
      <w:r>
        <w:rPr>
          <w:rFonts w:eastAsiaTheme="minorEastAsia"/>
          <w:i/>
        </w:rPr>
        <w:t>operating band</w:t>
      </w:r>
      <w:r>
        <w:rPr>
          <w:rFonts w:eastAsiaTheme="minorEastAsia"/>
        </w:rPr>
        <w:t>. The value</w:t>
      </w:r>
      <w:r>
        <w:rPr>
          <w:rFonts w:eastAsiaTheme="minorEastAsia"/>
          <w:lang w:eastAsia="zh-CN"/>
        </w:rPr>
        <w:t>s</w:t>
      </w:r>
      <w:r>
        <w:rPr>
          <w:rFonts w:eastAsiaTheme="minorEastAsia"/>
        </w:rPr>
        <w:t xml:space="preserve"> of </w:t>
      </w:r>
      <w:proofErr w:type="spellStart"/>
      <w:r>
        <w:rPr>
          <w:rFonts w:eastAsiaTheme="minorEastAsia"/>
        </w:rPr>
        <w:t>Δf</w:t>
      </w:r>
      <w:r>
        <w:rPr>
          <w:rFonts w:eastAsiaTheme="minorEastAsia"/>
          <w:vertAlign w:val="subscript"/>
        </w:rPr>
        <w:t>OBUE</w:t>
      </w:r>
      <w:proofErr w:type="spellEnd"/>
      <w:r>
        <w:rPr>
          <w:rFonts w:eastAsiaTheme="minorEastAsia"/>
        </w:rPr>
        <w:t xml:space="preserve"> </w:t>
      </w:r>
      <w:r>
        <w:rPr>
          <w:rFonts w:eastAsiaTheme="minorEastAsia"/>
          <w:lang w:eastAsia="zh-CN"/>
        </w:rPr>
        <w:t>are</w:t>
      </w:r>
      <w:r>
        <w:rPr>
          <w:rFonts w:eastAsiaTheme="minorEastAsia"/>
        </w:rPr>
        <w:t xml:space="preserve"> defined in table 6.6.1</w:t>
      </w:r>
      <w:r>
        <w:rPr>
          <w:rFonts w:eastAsiaTheme="minorEastAsia"/>
        </w:rPr>
        <w:noBreakHyphen/>
        <w:t xml:space="preserve">2 for the NR </w:t>
      </w:r>
      <w:r>
        <w:rPr>
          <w:rFonts w:eastAsiaTheme="minorEastAsia"/>
          <w:i/>
        </w:rPr>
        <w:t>operating bands</w:t>
      </w:r>
      <w:r>
        <w:rPr>
          <w:rFonts w:eastAsiaTheme="minorEastAsia"/>
        </w:rPr>
        <w:t>.</w:t>
      </w:r>
    </w:p>
    <w:p w14:paraId="0931FB43" w14:textId="77777777" w:rsidR="00A72430" w:rsidRDefault="00A72430" w:rsidP="00A72430">
      <w:pPr>
        <w:rPr>
          <w:rFonts w:eastAsiaTheme="minorEastAsia"/>
        </w:rPr>
      </w:pPr>
      <w:r>
        <w:rPr>
          <w:rFonts w:eastAsiaTheme="minorEastAsia"/>
        </w:rPr>
        <w:t xml:space="preserve">The requirements shall apply whatever the type of transmitter considered and for all transmission modes foreseen by the manufacturer’s specification. In addition, for IAB-DU and IAB-MT operating in </w:t>
      </w:r>
      <w:r>
        <w:rPr>
          <w:rFonts w:eastAsiaTheme="minorEastAsia"/>
          <w:i/>
        </w:rPr>
        <w:t>non-contiguous spectrum</w:t>
      </w:r>
      <w:r>
        <w:rPr>
          <w:rFonts w:eastAsiaTheme="minorEastAsia"/>
        </w:rPr>
        <w:t xml:space="preserve">, the requirements apply inside any </w:t>
      </w:r>
      <w:r>
        <w:rPr>
          <w:rFonts w:eastAsiaTheme="minorEastAsia"/>
          <w:i/>
        </w:rPr>
        <w:t>sub-block gap</w:t>
      </w:r>
      <w:r>
        <w:rPr>
          <w:rFonts w:eastAsiaTheme="minorEastAsia"/>
        </w:rPr>
        <w:t xml:space="preserve">. </w:t>
      </w:r>
      <w:r>
        <w:rPr>
          <w:rFonts w:eastAsiaTheme="minorEastAsia"/>
          <w:lang w:eastAsia="zh-CN"/>
        </w:rPr>
        <w:t>In addition, for</w:t>
      </w:r>
      <w:r>
        <w:rPr>
          <w:rFonts w:eastAsiaTheme="minorEastAsia"/>
        </w:rPr>
        <w:t xml:space="preserve"> </w:t>
      </w:r>
      <w:proofErr w:type="gramStart"/>
      <w:r>
        <w:rPr>
          <w:rFonts w:eastAsiaTheme="minorEastAsia"/>
        </w:rPr>
        <w:t>a</w:t>
      </w:r>
      <w:proofErr w:type="gramEnd"/>
      <w:r>
        <w:rPr>
          <w:rFonts w:eastAsiaTheme="minorEastAsia"/>
        </w:rPr>
        <w:t xml:space="preserve"> IAB-MT or IAB-DU operating in </w:t>
      </w:r>
      <w:r>
        <w:rPr>
          <w:rFonts w:eastAsiaTheme="minorEastAsia"/>
          <w:lang w:eastAsia="zh-CN"/>
        </w:rPr>
        <w:t>multiple bands</w:t>
      </w:r>
      <w:r>
        <w:rPr>
          <w:rFonts w:eastAsiaTheme="minorEastAsia"/>
        </w:rPr>
        <w:t xml:space="preserve">, the requirements apply inside any </w:t>
      </w:r>
      <w:r>
        <w:rPr>
          <w:rFonts w:eastAsiaTheme="minorEastAsia"/>
          <w:i/>
          <w:lang w:eastAsia="zh-CN"/>
        </w:rPr>
        <w:t>Inter RF Bandwidth</w:t>
      </w:r>
      <w:r>
        <w:rPr>
          <w:rFonts w:eastAsiaTheme="minorEastAsia"/>
          <w:i/>
        </w:rPr>
        <w:t xml:space="preserve"> gap</w:t>
      </w:r>
      <w:r>
        <w:rPr>
          <w:rFonts w:eastAsiaTheme="minorEastAsia"/>
        </w:rPr>
        <w:t>.</w:t>
      </w:r>
    </w:p>
    <w:p w14:paraId="5D80E745" w14:textId="77777777" w:rsidR="00A72430" w:rsidRDefault="00A72430" w:rsidP="00A72430">
      <w:pPr>
        <w:rPr>
          <w:rFonts w:eastAsiaTheme="minorEastAsia"/>
        </w:rPr>
      </w:pPr>
      <w:r>
        <w:rPr>
          <w:rFonts w:eastAsiaTheme="minorEastAsia"/>
          <w:i/>
        </w:rPr>
        <w:t>Basic limits</w:t>
      </w:r>
      <w:r>
        <w:rPr>
          <w:rFonts w:eastAsiaTheme="minorEastAsia"/>
        </w:rPr>
        <w:t xml:space="preserve"> are specified in the tables below, where:</w:t>
      </w:r>
    </w:p>
    <w:p w14:paraId="3535292B" w14:textId="77777777" w:rsidR="00A72430" w:rsidRDefault="00A72430" w:rsidP="00A72430">
      <w:pPr>
        <w:pStyle w:val="B10"/>
        <w:rPr>
          <w:rFonts w:eastAsiaTheme="minorEastAsia"/>
        </w:rPr>
      </w:pPr>
      <w:r>
        <w:rPr>
          <w:rFonts w:eastAsiaTheme="minorEastAsia"/>
        </w:rPr>
        <w:t>-</w:t>
      </w:r>
      <w:r>
        <w:rPr>
          <w:rFonts w:eastAsiaTheme="minorEastAsia"/>
        </w:rPr>
        <w:tab/>
      </w:r>
      <w:r>
        <w:rPr>
          <w:rFonts w:eastAsiaTheme="minorEastAsia"/>
        </w:rPr>
        <w:sym w:font="Symbol" w:char="F044"/>
      </w:r>
      <w:proofErr w:type="gramStart"/>
      <w:r>
        <w:rPr>
          <w:rFonts w:eastAsiaTheme="minorEastAsia"/>
        </w:rPr>
        <w:t>f</w:t>
      </w:r>
      <w:proofErr w:type="gramEnd"/>
      <w:r>
        <w:rPr>
          <w:rFonts w:eastAsiaTheme="minorEastAsia"/>
        </w:rPr>
        <w:t xml:space="preserve"> is the separation between the </w:t>
      </w:r>
      <w:r>
        <w:rPr>
          <w:rFonts w:eastAsiaTheme="minorEastAsia"/>
          <w:i/>
        </w:rPr>
        <w:t>channel edge</w:t>
      </w:r>
      <w:r>
        <w:rPr>
          <w:rFonts w:eastAsiaTheme="minorEastAsia"/>
        </w:rPr>
        <w:t xml:space="preserve"> frequency and the nominal -3dB point of the measuring filter closest to the carrier frequency.</w:t>
      </w:r>
    </w:p>
    <w:p w14:paraId="53792E10" w14:textId="77777777" w:rsidR="00A72430" w:rsidRDefault="00A72430" w:rsidP="00A72430">
      <w:pPr>
        <w:pStyle w:val="B10"/>
        <w:rPr>
          <w:rFonts w:eastAsiaTheme="minorEastAsia"/>
        </w:rPr>
      </w:pPr>
      <w:r>
        <w:rPr>
          <w:rFonts w:eastAsiaTheme="minorEastAsia"/>
        </w:rPr>
        <w:t>-</w:t>
      </w:r>
      <w:r>
        <w:rPr>
          <w:rFonts w:eastAsiaTheme="minorEastAsia"/>
        </w:rPr>
        <w:tab/>
      </w:r>
      <w:proofErr w:type="spellStart"/>
      <w:proofErr w:type="gramStart"/>
      <w:r>
        <w:rPr>
          <w:rFonts w:eastAsiaTheme="minorEastAsia"/>
        </w:rPr>
        <w:t>f_offset</w:t>
      </w:r>
      <w:proofErr w:type="spellEnd"/>
      <w:proofErr w:type="gramEnd"/>
      <w:r>
        <w:rPr>
          <w:rFonts w:eastAsiaTheme="minorEastAsia"/>
        </w:rPr>
        <w:t xml:space="preserve"> is the separation between the </w:t>
      </w:r>
      <w:r>
        <w:rPr>
          <w:rFonts w:eastAsiaTheme="minorEastAsia"/>
          <w:i/>
        </w:rPr>
        <w:t>channel edge</w:t>
      </w:r>
      <w:r>
        <w:rPr>
          <w:rFonts w:eastAsiaTheme="minorEastAsia"/>
        </w:rPr>
        <w:t xml:space="preserve"> frequency and the centre of the measuring filter.</w:t>
      </w:r>
    </w:p>
    <w:p w14:paraId="6AE8F4AD" w14:textId="77777777" w:rsidR="00A72430" w:rsidRDefault="00A72430" w:rsidP="00A72430">
      <w:pPr>
        <w:pStyle w:val="B10"/>
        <w:rPr>
          <w:rFonts w:eastAsiaTheme="minorEastAsia"/>
        </w:rPr>
      </w:pPr>
      <w:r>
        <w:rPr>
          <w:rFonts w:eastAsiaTheme="minorEastAsia"/>
        </w:rPr>
        <w:t>-</w:t>
      </w:r>
      <w:r>
        <w:rPr>
          <w:rFonts w:eastAsiaTheme="minorEastAsia"/>
        </w:rPr>
        <w:tab/>
      </w:r>
      <w:proofErr w:type="spellStart"/>
      <w:r>
        <w:rPr>
          <w:rFonts w:eastAsiaTheme="minorEastAsia"/>
        </w:rPr>
        <w:t>f_offset</w:t>
      </w:r>
      <w:r>
        <w:rPr>
          <w:rFonts w:eastAsiaTheme="minorEastAsia"/>
          <w:vertAlign w:val="subscript"/>
        </w:rPr>
        <w:t>max</w:t>
      </w:r>
      <w:proofErr w:type="spellEnd"/>
      <w:r>
        <w:rPr>
          <w:rFonts w:eastAsiaTheme="minorEastAsia"/>
        </w:rPr>
        <w:t xml:space="preserve"> is the offset to the frequency </w:t>
      </w:r>
      <w:proofErr w:type="spellStart"/>
      <w:r>
        <w:rPr>
          <w:rFonts w:eastAsiaTheme="minorEastAsia"/>
        </w:rPr>
        <w:t>Δf</w:t>
      </w:r>
      <w:r>
        <w:rPr>
          <w:rFonts w:eastAsiaTheme="minorEastAsia"/>
          <w:vertAlign w:val="subscript"/>
        </w:rPr>
        <w:t>OBUE</w:t>
      </w:r>
      <w:proofErr w:type="spellEnd"/>
      <w:r>
        <w:rPr>
          <w:rFonts w:eastAsiaTheme="minorEastAsia"/>
        </w:rPr>
        <w:t xml:space="preserve"> outside the downlink </w:t>
      </w:r>
      <w:r>
        <w:rPr>
          <w:rFonts w:eastAsiaTheme="minorEastAsia"/>
          <w:i/>
        </w:rPr>
        <w:t xml:space="preserve">operating band </w:t>
      </w:r>
      <w:r>
        <w:rPr>
          <w:rFonts w:eastAsiaTheme="minorEastAsia"/>
          <w:iCs/>
        </w:rPr>
        <w:t xml:space="preserve">of IAB-DU and uplink </w:t>
      </w:r>
      <w:r>
        <w:rPr>
          <w:rFonts w:eastAsiaTheme="minorEastAsia"/>
          <w:i/>
        </w:rPr>
        <w:t xml:space="preserve">operating band </w:t>
      </w:r>
      <w:r>
        <w:rPr>
          <w:rFonts w:eastAsiaTheme="minorEastAsia"/>
          <w:iCs/>
        </w:rPr>
        <w:t>of IAB-MT</w:t>
      </w:r>
      <w:r>
        <w:rPr>
          <w:rFonts w:eastAsiaTheme="minorEastAsia"/>
        </w:rPr>
        <w:t xml:space="preserve">, where </w:t>
      </w:r>
      <w:proofErr w:type="spellStart"/>
      <w:r>
        <w:rPr>
          <w:rFonts w:eastAsiaTheme="minorEastAsia"/>
        </w:rPr>
        <w:t>Δf</w:t>
      </w:r>
      <w:r>
        <w:rPr>
          <w:rFonts w:eastAsiaTheme="minorEastAsia"/>
          <w:vertAlign w:val="subscript"/>
        </w:rPr>
        <w:t>OBUE</w:t>
      </w:r>
      <w:proofErr w:type="spellEnd"/>
      <w:r>
        <w:rPr>
          <w:rFonts w:eastAsiaTheme="minorEastAsia"/>
        </w:rPr>
        <w:t xml:space="preserve"> is defined in tables 6.6.1-1 and 6.6.1-2.</w:t>
      </w:r>
    </w:p>
    <w:p w14:paraId="05FF7B06" w14:textId="77777777" w:rsidR="00A72430" w:rsidRDefault="00A72430" w:rsidP="00A72430">
      <w:pPr>
        <w:pStyle w:val="B10"/>
        <w:rPr>
          <w:rFonts w:eastAsiaTheme="minorEastAsia"/>
        </w:rPr>
      </w:pPr>
      <w:r>
        <w:rPr>
          <w:rFonts w:eastAsiaTheme="minorEastAsia"/>
        </w:rPr>
        <w:t>-</w:t>
      </w:r>
      <w:r>
        <w:rPr>
          <w:rFonts w:eastAsiaTheme="minorEastAsia"/>
        </w:rPr>
        <w:tab/>
      </w:r>
      <w:r>
        <w:rPr>
          <w:rFonts w:eastAsiaTheme="minorEastAsia"/>
        </w:rPr>
        <w:sym w:font="Symbol" w:char="F044"/>
      </w:r>
      <w:proofErr w:type="spellStart"/>
      <w:proofErr w:type="gramStart"/>
      <w:r>
        <w:rPr>
          <w:rFonts w:eastAsiaTheme="minorEastAsia"/>
        </w:rPr>
        <w:t>f</w:t>
      </w:r>
      <w:r>
        <w:rPr>
          <w:rFonts w:eastAsiaTheme="minorEastAsia"/>
          <w:vertAlign w:val="subscript"/>
        </w:rPr>
        <w:t>max</w:t>
      </w:r>
      <w:proofErr w:type="spellEnd"/>
      <w:proofErr w:type="gramEnd"/>
      <w:r>
        <w:rPr>
          <w:rFonts w:eastAsiaTheme="minorEastAsia"/>
        </w:rPr>
        <w:t xml:space="preserve"> is equal to </w:t>
      </w:r>
      <w:proofErr w:type="spellStart"/>
      <w:r>
        <w:rPr>
          <w:rFonts w:eastAsiaTheme="minorEastAsia"/>
        </w:rPr>
        <w:t>f_offset</w:t>
      </w:r>
      <w:r>
        <w:rPr>
          <w:rFonts w:eastAsiaTheme="minorEastAsia"/>
          <w:vertAlign w:val="subscript"/>
        </w:rPr>
        <w:t>max</w:t>
      </w:r>
      <w:proofErr w:type="spellEnd"/>
      <w:r>
        <w:rPr>
          <w:rFonts w:eastAsiaTheme="minorEastAsia"/>
        </w:rPr>
        <w:t xml:space="preserve"> minus half of the bandwidth of the measuring filter.</w:t>
      </w:r>
    </w:p>
    <w:p w14:paraId="351F577E" w14:textId="77777777" w:rsidR="00A72430" w:rsidRDefault="00A72430" w:rsidP="00A72430">
      <w:pPr>
        <w:rPr>
          <w:rFonts w:eastAsiaTheme="minorEastAsia"/>
        </w:rPr>
      </w:pPr>
      <w:r>
        <w:rPr>
          <w:rFonts w:eastAsiaTheme="minorEastAsia"/>
        </w:rPr>
        <w:t xml:space="preserve">For a </w:t>
      </w:r>
      <w:r>
        <w:rPr>
          <w:rFonts w:eastAsiaTheme="minorEastAsia"/>
          <w:i/>
        </w:rPr>
        <w:t>multi-band connector</w:t>
      </w:r>
      <w:r>
        <w:rPr>
          <w:rFonts w:eastAsiaTheme="minorEastAsia"/>
        </w:rPr>
        <w:t xml:space="preserve"> inside any </w:t>
      </w:r>
      <w:r>
        <w:rPr>
          <w:rFonts w:eastAsiaTheme="minorEastAsia"/>
          <w:i/>
        </w:rPr>
        <w:t>Inter RF Bandwidth gaps</w:t>
      </w:r>
      <w:r>
        <w:rPr>
          <w:rFonts w:eastAsiaTheme="minorEastAsia"/>
        </w:rPr>
        <w:t xml:space="preserve"> with </w:t>
      </w:r>
      <w:proofErr w:type="spellStart"/>
      <w:r>
        <w:rPr>
          <w:rFonts w:eastAsiaTheme="minorEastAsia"/>
        </w:rPr>
        <w:t>W</w:t>
      </w:r>
      <w:r>
        <w:rPr>
          <w:rFonts w:eastAsiaTheme="minorEastAsia"/>
          <w:vertAlign w:val="subscript"/>
        </w:rPr>
        <w:t>gap</w:t>
      </w:r>
      <w:proofErr w:type="spellEnd"/>
      <w:r>
        <w:rPr>
          <w:rFonts w:eastAsiaTheme="minorEastAsia"/>
        </w:rPr>
        <w:t xml:space="preserve"> &lt; 2*</w:t>
      </w:r>
      <w:proofErr w:type="spellStart"/>
      <w:r>
        <w:rPr>
          <w:rFonts w:eastAsiaTheme="minorEastAsia"/>
        </w:rPr>
        <w:t>Δf</w:t>
      </w:r>
      <w:r>
        <w:rPr>
          <w:rFonts w:eastAsiaTheme="minorEastAsia"/>
          <w:vertAlign w:val="subscript"/>
        </w:rPr>
        <w:t>OBUE</w:t>
      </w:r>
      <w:proofErr w:type="spellEnd"/>
      <w:r>
        <w:rPr>
          <w:rFonts w:eastAsiaTheme="minorEastAsia"/>
        </w:rPr>
        <w:t xml:space="preserve">, a combined </w:t>
      </w:r>
      <w:r>
        <w:rPr>
          <w:rFonts w:eastAsiaTheme="minorEastAsia"/>
          <w:i/>
        </w:rPr>
        <w:t xml:space="preserve">basic </w:t>
      </w:r>
      <w:r>
        <w:rPr>
          <w:rFonts w:eastAsiaTheme="minorEastAsia"/>
        </w:rPr>
        <w:t xml:space="preserve">limit shall be applied which is the cumulative sum of the </w:t>
      </w:r>
      <w:r>
        <w:rPr>
          <w:rFonts w:eastAsiaTheme="minorEastAsia"/>
          <w:i/>
        </w:rPr>
        <w:t>basic limit</w:t>
      </w:r>
      <w:r>
        <w:rPr>
          <w:rFonts w:eastAsiaTheme="minorEastAsia"/>
        </w:rPr>
        <w:t xml:space="preserve">s specified at the </w:t>
      </w:r>
      <w:r>
        <w:rPr>
          <w:rFonts w:eastAsiaTheme="minorEastAsia"/>
          <w:i/>
        </w:rPr>
        <w:t>IAB RF Bandwidth edges</w:t>
      </w:r>
      <w:r>
        <w:rPr>
          <w:rFonts w:eastAsiaTheme="minorEastAsia"/>
        </w:rPr>
        <w:t xml:space="preserve"> on each side of the </w:t>
      </w:r>
      <w:r>
        <w:rPr>
          <w:rFonts w:eastAsiaTheme="minorEastAsia"/>
          <w:i/>
        </w:rPr>
        <w:t>Inter RF Bandwidth gap</w:t>
      </w:r>
      <w:r>
        <w:rPr>
          <w:rFonts w:eastAsiaTheme="minorEastAsia"/>
        </w:rPr>
        <w:t xml:space="preserve">. The </w:t>
      </w:r>
      <w:r>
        <w:rPr>
          <w:rFonts w:eastAsiaTheme="minorEastAsia"/>
          <w:i/>
        </w:rPr>
        <w:t>basic limit</w:t>
      </w:r>
      <w:r>
        <w:rPr>
          <w:rFonts w:eastAsiaTheme="minorEastAsia"/>
        </w:rPr>
        <w:t xml:space="preserve"> for </w:t>
      </w:r>
      <w:r>
        <w:rPr>
          <w:rFonts w:eastAsiaTheme="minorEastAsia"/>
          <w:i/>
        </w:rPr>
        <w:t>IAB RF Bandwidth edge</w:t>
      </w:r>
      <w:r>
        <w:rPr>
          <w:rFonts w:eastAsiaTheme="minorEastAsia"/>
        </w:rPr>
        <w:t xml:space="preserve"> is specified in clauses 6.6.4.</w:t>
      </w:r>
      <w:r>
        <w:rPr>
          <w:rFonts w:eastAsiaTheme="minorEastAsia"/>
          <w:lang w:eastAsia="zh-CN"/>
        </w:rPr>
        <w:t xml:space="preserve">2.1 to </w:t>
      </w:r>
      <w:r>
        <w:rPr>
          <w:rFonts w:eastAsiaTheme="minorEastAsia"/>
        </w:rPr>
        <w:t>6.6.4.2.</w:t>
      </w:r>
      <w:r>
        <w:rPr>
          <w:rFonts w:eastAsiaTheme="minorEastAsia"/>
          <w:lang w:eastAsia="zh-CN"/>
        </w:rPr>
        <w:t>4</w:t>
      </w:r>
      <w:r>
        <w:rPr>
          <w:rFonts w:eastAsiaTheme="minorEastAsia"/>
        </w:rPr>
        <w:t xml:space="preserve"> below, where in this case:</w:t>
      </w:r>
    </w:p>
    <w:p w14:paraId="0E6C4D1A" w14:textId="77777777" w:rsidR="00A72430" w:rsidRDefault="00A72430" w:rsidP="00A72430">
      <w:pPr>
        <w:pStyle w:val="B10"/>
        <w:rPr>
          <w:rFonts w:eastAsiaTheme="minorEastAsia"/>
        </w:rPr>
      </w:pPr>
      <w:r>
        <w:rPr>
          <w:rFonts w:eastAsiaTheme="minorEastAsia"/>
        </w:rPr>
        <w:lastRenderedPageBreak/>
        <w:t>-</w:t>
      </w:r>
      <w:r>
        <w:rPr>
          <w:rFonts w:eastAsiaTheme="minorEastAsia"/>
        </w:rPr>
        <w:tab/>
      </w:r>
      <w:r>
        <w:rPr>
          <w:rFonts w:eastAsiaTheme="minorEastAsia"/>
        </w:rPr>
        <w:sym w:font="Symbol" w:char="F044"/>
      </w:r>
      <w:r>
        <w:rPr>
          <w:rFonts w:eastAsiaTheme="minorEastAsia"/>
        </w:rPr>
        <w:t>f is the separation between the</w:t>
      </w:r>
      <w:r>
        <w:rPr>
          <w:rFonts w:eastAsiaTheme="minorEastAsia"/>
          <w:i/>
        </w:rPr>
        <w:t xml:space="preserve"> IAB RF Bandwidth edge</w:t>
      </w:r>
      <w:r>
        <w:rPr>
          <w:rFonts w:eastAsiaTheme="minorEastAsia"/>
        </w:rPr>
        <w:t xml:space="preserve"> frequency and the nominal -3 dB point of the measuring filter closest to the </w:t>
      </w:r>
      <w:r>
        <w:rPr>
          <w:rFonts w:eastAsiaTheme="minorEastAsia"/>
          <w:i/>
        </w:rPr>
        <w:t>IAB RF Bandwidth edge</w:t>
      </w:r>
      <w:r>
        <w:rPr>
          <w:rFonts w:eastAsiaTheme="minorEastAsia"/>
        </w:rPr>
        <w:t>.</w:t>
      </w:r>
    </w:p>
    <w:p w14:paraId="6BD68721" w14:textId="77777777" w:rsidR="00A72430" w:rsidRDefault="00A72430" w:rsidP="00A72430">
      <w:pPr>
        <w:pStyle w:val="B10"/>
        <w:rPr>
          <w:rFonts w:eastAsiaTheme="minorEastAsia"/>
        </w:rPr>
      </w:pPr>
      <w:r>
        <w:rPr>
          <w:rFonts w:eastAsiaTheme="minorEastAsia"/>
        </w:rPr>
        <w:t>-</w:t>
      </w:r>
      <w:r>
        <w:rPr>
          <w:rFonts w:eastAsiaTheme="minorEastAsia"/>
        </w:rPr>
        <w:tab/>
      </w:r>
      <w:proofErr w:type="spellStart"/>
      <w:proofErr w:type="gramStart"/>
      <w:r>
        <w:rPr>
          <w:rFonts w:eastAsiaTheme="minorEastAsia"/>
        </w:rPr>
        <w:t>f_offset</w:t>
      </w:r>
      <w:proofErr w:type="spellEnd"/>
      <w:proofErr w:type="gramEnd"/>
      <w:r>
        <w:rPr>
          <w:rFonts w:eastAsiaTheme="minorEastAsia"/>
        </w:rPr>
        <w:t xml:space="preserve"> is the separation from the </w:t>
      </w:r>
      <w:r>
        <w:rPr>
          <w:rFonts w:eastAsiaTheme="minorEastAsia"/>
          <w:i/>
        </w:rPr>
        <w:t>IAB RF Bandwidth edge</w:t>
      </w:r>
      <w:r>
        <w:rPr>
          <w:rFonts w:eastAsiaTheme="minorEastAsia"/>
        </w:rPr>
        <w:t xml:space="preserve"> frequency to the centre of the measuring filter.</w:t>
      </w:r>
    </w:p>
    <w:p w14:paraId="200AEF08" w14:textId="77777777" w:rsidR="00A72430" w:rsidRDefault="00A72430" w:rsidP="00A72430">
      <w:pPr>
        <w:pStyle w:val="B10"/>
        <w:rPr>
          <w:rFonts w:eastAsiaTheme="minorEastAsia"/>
        </w:rPr>
      </w:pPr>
      <w:r>
        <w:rPr>
          <w:rFonts w:eastAsiaTheme="minorEastAsia"/>
        </w:rPr>
        <w:t>-</w:t>
      </w:r>
      <w:r>
        <w:rPr>
          <w:rFonts w:eastAsiaTheme="minorEastAsia"/>
        </w:rPr>
        <w:tab/>
      </w:r>
      <w:proofErr w:type="spellStart"/>
      <w:proofErr w:type="gramStart"/>
      <w:r>
        <w:rPr>
          <w:rFonts w:eastAsiaTheme="minorEastAsia"/>
        </w:rPr>
        <w:t>f_offset</w:t>
      </w:r>
      <w:r>
        <w:rPr>
          <w:rFonts w:eastAsiaTheme="minorEastAsia"/>
          <w:vertAlign w:val="subscript"/>
        </w:rPr>
        <w:t>max</w:t>
      </w:r>
      <w:proofErr w:type="spellEnd"/>
      <w:proofErr w:type="gramEnd"/>
      <w:r>
        <w:rPr>
          <w:rFonts w:eastAsiaTheme="minorEastAsia"/>
        </w:rPr>
        <w:t xml:space="preserve"> is equal to the </w:t>
      </w:r>
      <w:r>
        <w:rPr>
          <w:rFonts w:eastAsiaTheme="minorEastAsia"/>
          <w:i/>
        </w:rPr>
        <w:t>Inter RF Bandwidth gap</w:t>
      </w:r>
      <w:r>
        <w:rPr>
          <w:rFonts w:eastAsiaTheme="minorEastAsia"/>
        </w:rPr>
        <w:t xml:space="preserve"> minus half of the bandwidth of the measuring filter.</w:t>
      </w:r>
    </w:p>
    <w:p w14:paraId="5E80CB10" w14:textId="77777777" w:rsidR="00A72430" w:rsidRDefault="00A72430" w:rsidP="00A72430">
      <w:pPr>
        <w:pStyle w:val="B10"/>
        <w:rPr>
          <w:rFonts w:eastAsiaTheme="minorEastAsia"/>
        </w:rPr>
      </w:pPr>
      <w:r>
        <w:rPr>
          <w:rFonts w:eastAsiaTheme="minorEastAsia"/>
        </w:rPr>
        <w:t>-</w:t>
      </w:r>
      <w:r>
        <w:rPr>
          <w:rFonts w:eastAsiaTheme="minorEastAsia"/>
        </w:rPr>
        <w:tab/>
      </w:r>
      <w:r>
        <w:rPr>
          <w:rFonts w:eastAsiaTheme="minorEastAsia"/>
        </w:rPr>
        <w:sym w:font="Symbol" w:char="F044"/>
      </w:r>
      <w:proofErr w:type="spellStart"/>
      <w:proofErr w:type="gramStart"/>
      <w:r>
        <w:rPr>
          <w:rFonts w:eastAsiaTheme="minorEastAsia"/>
        </w:rPr>
        <w:t>f</w:t>
      </w:r>
      <w:r>
        <w:rPr>
          <w:rFonts w:eastAsiaTheme="minorEastAsia"/>
          <w:vertAlign w:val="subscript"/>
        </w:rPr>
        <w:t>max</w:t>
      </w:r>
      <w:proofErr w:type="spellEnd"/>
      <w:proofErr w:type="gramEnd"/>
      <w:r>
        <w:rPr>
          <w:rFonts w:eastAsiaTheme="minorEastAsia"/>
        </w:rPr>
        <w:t xml:space="preserve"> is equal to </w:t>
      </w:r>
      <w:proofErr w:type="spellStart"/>
      <w:r>
        <w:rPr>
          <w:rFonts w:eastAsiaTheme="minorEastAsia"/>
        </w:rPr>
        <w:t>f_offset</w:t>
      </w:r>
      <w:r>
        <w:rPr>
          <w:rFonts w:eastAsiaTheme="minorEastAsia"/>
          <w:vertAlign w:val="subscript"/>
        </w:rPr>
        <w:t>max</w:t>
      </w:r>
      <w:proofErr w:type="spellEnd"/>
      <w:r>
        <w:rPr>
          <w:rFonts w:eastAsiaTheme="minorEastAsia"/>
        </w:rPr>
        <w:t xml:space="preserve"> minus half of the bandwidth of the measuring filter.</w:t>
      </w:r>
    </w:p>
    <w:p w14:paraId="0DFB17C2" w14:textId="77777777" w:rsidR="00A72430" w:rsidRDefault="00A72430" w:rsidP="00A72430">
      <w:pPr>
        <w:rPr>
          <w:rFonts w:eastAsiaTheme="minorEastAsia"/>
        </w:rPr>
      </w:pPr>
      <w:r>
        <w:rPr>
          <w:rFonts w:eastAsiaTheme="minorEastAsia"/>
        </w:rPr>
        <w:t xml:space="preserve">For a </w:t>
      </w:r>
      <w:r>
        <w:rPr>
          <w:rFonts w:eastAsiaTheme="minorEastAsia"/>
          <w:i/>
        </w:rPr>
        <w:t xml:space="preserve">multi-band connector </w:t>
      </w:r>
      <w:r>
        <w:rPr>
          <w:rFonts w:eastAsiaTheme="minorEastAsia"/>
          <w:iCs/>
        </w:rPr>
        <w:t>of IAB-DU</w:t>
      </w:r>
      <w:r>
        <w:rPr>
          <w:rFonts w:eastAsiaTheme="minorEastAsia"/>
        </w:rPr>
        <w:t xml:space="preserve">, the operating band unwanted emission limits apply also in a supported downlink </w:t>
      </w:r>
      <w:r>
        <w:rPr>
          <w:rFonts w:eastAsiaTheme="minorEastAsia"/>
          <w:i/>
        </w:rPr>
        <w:t>operating band</w:t>
      </w:r>
      <w:r>
        <w:rPr>
          <w:rFonts w:eastAsiaTheme="minorEastAsia"/>
        </w:rPr>
        <w:t xml:space="preserve"> without any carrier transmitted, in the case where there are carrier(s) transmitted in another supported downlink</w:t>
      </w:r>
      <w:r>
        <w:rPr>
          <w:rFonts w:eastAsiaTheme="minorEastAsia"/>
          <w:i/>
        </w:rPr>
        <w:t xml:space="preserve"> operating band</w:t>
      </w:r>
      <w:r>
        <w:rPr>
          <w:rFonts w:eastAsiaTheme="minorEastAsia"/>
        </w:rPr>
        <w:t xml:space="preserve">. In this case, no cumulative </w:t>
      </w:r>
      <w:r>
        <w:rPr>
          <w:rFonts w:eastAsiaTheme="minorEastAsia"/>
          <w:i/>
        </w:rPr>
        <w:t>basic limit</w:t>
      </w:r>
      <w:r>
        <w:rPr>
          <w:rFonts w:eastAsiaTheme="minorEastAsia"/>
        </w:rPr>
        <w:t xml:space="preserve"> is applied in the </w:t>
      </w:r>
      <w:r>
        <w:rPr>
          <w:rFonts w:eastAsiaTheme="minorEastAsia"/>
          <w:i/>
        </w:rPr>
        <w:t>inter-band gap</w:t>
      </w:r>
      <w:r>
        <w:rPr>
          <w:rFonts w:eastAsiaTheme="minorEastAsia"/>
        </w:rPr>
        <w:t xml:space="preserve"> between a supported downlink</w:t>
      </w:r>
      <w:r>
        <w:rPr>
          <w:rFonts w:eastAsiaTheme="minorEastAsia"/>
          <w:i/>
        </w:rPr>
        <w:t xml:space="preserve"> operating band</w:t>
      </w:r>
      <w:r>
        <w:rPr>
          <w:rFonts w:eastAsiaTheme="minorEastAsia"/>
        </w:rPr>
        <w:t xml:space="preserve"> with carrier(s) transmitted and a supported downlink</w:t>
      </w:r>
      <w:r>
        <w:rPr>
          <w:rFonts w:eastAsiaTheme="minorEastAsia"/>
          <w:i/>
        </w:rPr>
        <w:t xml:space="preserve"> operating band</w:t>
      </w:r>
      <w:r>
        <w:rPr>
          <w:rFonts w:eastAsiaTheme="minorEastAsia"/>
        </w:rPr>
        <w:t xml:space="preserve"> without any carrier transmitted and</w:t>
      </w:r>
    </w:p>
    <w:p w14:paraId="74CB1303" w14:textId="77777777" w:rsidR="00A72430" w:rsidRDefault="00A72430" w:rsidP="00A72430">
      <w:pPr>
        <w:pStyle w:val="B10"/>
        <w:rPr>
          <w:rFonts w:eastAsiaTheme="minorEastAsia"/>
          <w:lang w:eastAsia="zh-CN"/>
        </w:rPr>
      </w:pPr>
      <w:r>
        <w:rPr>
          <w:rFonts w:eastAsiaTheme="minorEastAsia"/>
          <w:lang w:eastAsia="zh-CN"/>
        </w:rPr>
        <w:t>-</w:t>
      </w:r>
      <w:r>
        <w:rPr>
          <w:rFonts w:eastAsiaTheme="minorEastAsia"/>
          <w:lang w:eastAsia="zh-CN"/>
        </w:rPr>
        <w:tab/>
        <w:t xml:space="preserve">In case the </w:t>
      </w:r>
      <w:r>
        <w:rPr>
          <w:rFonts w:eastAsiaTheme="minorEastAsia"/>
          <w:i/>
          <w:lang w:eastAsia="zh-CN"/>
        </w:rPr>
        <w:t>inter-band gap</w:t>
      </w:r>
      <w:r>
        <w:rPr>
          <w:rFonts w:eastAsiaTheme="minorEastAsia"/>
          <w:lang w:eastAsia="zh-CN"/>
        </w:rPr>
        <w:t xml:space="preserve"> between a supported downlink </w:t>
      </w:r>
      <w:r>
        <w:rPr>
          <w:rFonts w:eastAsiaTheme="minorEastAsia"/>
          <w:i/>
          <w:lang w:eastAsia="zh-CN"/>
        </w:rPr>
        <w:t>operating band</w:t>
      </w:r>
      <w:r>
        <w:rPr>
          <w:rFonts w:eastAsiaTheme="minorEastAsia"/>
          <w:lang w:eastAsia="zh-CN"/>
        </w:rPr>
        <w:t xml:space="preserve"> with carrier(s) transmitted and a supported downlink </w:t>
      </w:r>
      <w:r>
        <w:rPr>
          <w:rFonts w:eastAsiaTheme="minorEastAsia"/>
          <w:i/>
          <w:lang w:eastAsia="zh-CN"/>
        </w:rPr>
        <w:t>operating band</w:t>
      </w:r>
      <w:r>
        <w:rPr>
          <w:rFonts w:eastAsiaTheme="minorEastAsia"/>
          <w:lang w:eastAsia="zh-CN"/>
        </w:rPr>
        <w:t xml:space="preserve"> without any carrier transmitted is less than </w:t>
      </w:r>
      <w:r>
        <w:rPr>
          <w:rFonts w:eastAsiaTheme="minorEastAsia"/>
        </w:rPr>
        <w:t>2*</w:t>
      </w:r>
      <w:proofErr w:type="spellStart"/>
      <w:r>
        <w:rPr>
          <w:rFonts w:eastAsiaTheme="minorEastAsia"/>
        </w:rPr>
        <w:t>Δf</w:t>
      </w:r>
      <w:r>
        <w:rPr>
          <w:rFonts w:eastAsiaTheme="minorEastAsia"/>
          <w:vertAlign w:val="subscript"/>
        </w:rPr>
        <w:t>OBUE</w:t>
      </w:r>
      <w:proofErr w:type="spellEnd"/>
      <w:r>
        <w:rPr>
          <w:rFonts w:eastAsiaTheme="minorEastAsia"/>
          <w:lang w:eastAsia="zh-CN"/>
        </w:rPr>
        <w:t xml:space="preserve">, </w:t>
      </w:r>
      <w:proofErr w:type="spellStart"/>
      <w:r>
        <w:rPr>
          <w:rFonts w:eastAsiaTheme="minorEastAsia"/>
        </w:rPr>
        <w:t>f_offset</w:t>
      </w:r>
      <w:r>
        <w:rPr>
          <w:rFonts w:eastAsiaTheme="minorEastAsia"/>
          <w:vertAlign w:val="subscript"/>
        </w:rPr>
        <w:t>max</w:t>
      </w:r>
      <w:proofErr w:type="spellEnd"/>
      <w:r>
        <w:rPr>
          <w:rFonts w:eastAsiaTheme="minorEastAsia"/>
          <w:lang w:eastAsia="zh-CN"/>
        </w:rPr>
        <w:t xml:space="preserve"> shall be the offset to the frequency </w:t>
      </w:r>
      <w:proofErr w:type="spellStart"/>
      <w:r>
        <w:rPr>
          <w:rFonts w:eastAsiaTheme="minorEastAsia"/>
        </w:rPr>
        <w:t>Δf</w:t>
      </w:r>
      <w:r>
        <w:rPr>
          <w:rFonts w:eastAsiaTheme="minorEastAsia"/>
          <w:vertAlign w:val="subscript"/>
        </w:rPr>
        <w:t>OBUE</w:t>
      </w:r>
      <w:proofErr w:type="spellEnd"/>
      <w:r>
        <w:rPr>
          <w:rFonts w:eastAsiaTheme="minorEastAsia"/>
        </w:rPr>
        <w:t xml:space="preserve"> MHz outside the </w:t>
      </w:r>
      <w:r>
        <w:rPr>
          <w:rFonts w:eastAsiaTheme="minorEastAsia"/>
          <w:lang w:eastAsia="zh-CN"/>
        </w:rPr>
        <w:t xml:space="preserve">outermost edges of the two supported </w:t>
      </w:r>
      <w:r>
        <w:rPr>
          <w:rFonts w:eastAsiaTheme="minorEastAsia"/>
        </w:rPr>
        <w:t xml:space="preserve">downlink </w:t>
      </w:r>
      <w:r>
        <w:rPr>
          <w:rFonts w:eastAsiaTheme="minorEastAsia"/>
          <w:i/>
        </w:rPr>
        <w:t>operating bands</w:t>
      </w:r>
      <w:r>
        <w:rPr>
          <w:rFonts w:eastAsiaTheme="minorEastAsia"/>
          <w:lang w:eastAsia="zh-CN"/>
        </w:rPr>
        <w:t xml:space="preserve"> and the operating band unwanted emission </w:t>
      </w:r>
      <w:r>
        <w:rPr>
          <w:rFonts w:eastAsiaTheme="minorEastAsia"/>
          <w:i/>
          <w:lang w:eastAsia="zh-CN"/>
        </w:rPr>
        <w:t>basic limits</w:t>
      </w:r>
      <w:r>
        <w:rPr>
          <w:rFonts w:eastAsiaTheme="minorEastAsia"/>
          <w:lang w:eastAsia="zh-CN"/>
        </w:rPr>
        <w:t xml:space="preserve"> </w:t>
      </w:r>
      <w:r>
        <w:rPr>
          <w:rFonts w:eastAsiaTheme="minorEastAsia"/>
        </w:rPr>
        <w:t xml:space="preserve">of the band where there are carriers transmitted, as </w:t>
      </w:r>
      <w:r>
        <w:rPr>
          <w:rFonts w:eastAsiaTheme="minorEastAsia"/>
          <w:lang w:eastAsia="zh-CN"/>
        </w:rPr>
        <w:t>defined in the tables of the present clause, shall apply across both downlink bands.</w:t>
      </w:r>
    </w:p>
    <w:p w14:paraId="2DA55A5E" w14:textId="77777777" w:rsidR="00A72430" w:rsidRDefault="00A72430" w:rsidP="00A72430">
      <w:pPr>
        <w:pStyle w:val="B10"/>
        <w:rPr>
          <w:rFonts w:eastAsiaTheme="minorEastAsia"/>
          <w:lang w:eastAsia="zh-CN"/>
        </w:rPr>
      </w:pPr>
      <w:r>
        <w:rPr>
          <w:rFonts w:eastAsiaTheme="minorEastAsia"/>
          <w:lang w:eastAsia="zh-CN"/>
        </w:rPr>
        <w:t>-</w:t>
      </w:r>
      <w:r>
        <w:rPr>
          <w:rFonts w:eastAsiaTheme="minorEastAsia"/>
          <w:lang w:eastAsia="zh-CN"/>
        </w:rPr>
        <w:tab/>
        <w:t xml:space="preserve">In other cases, the operating band unwanted emission </w:t>
      </w:r>
      <w:r>
        <w:rPr>
          <w:rFonts w:eastAsiaTheme="minorEastAsia"/>
          <w:i/>
          <w:lang w:eastAsia="zh-CN"/>
        </w:rPr>
        <w:t>basic limits</w:t>
      </w:r>
      <w:r>
        <w:rPr>
          <w:rFonts w:eastAsiaTheme="minorEastAsia"/>
          <w:lang w:eastAsia="zh-CN"/>
        </w:rPr>
        <w:t xml:space="preserve"> </w:t>
      </w:r>
      <w:r>
        <w:rPr>
          <w:rFonts w:eastAsiaTheme="minorEastAsia"/>
        </w:rPr>
        <w:t xml:space="preserve">of the band where there are carriers transmitted, as </w:t>
      </w:r>
      <w:r>
        <w:rPr>
          <w:rFonts w:eastAsiaTheme="minorEastAsia"/>
          <w:lang w:eastAsia="zh-CN"/>
        </w:rPr>
        <w:t>defined in the tables of the present clause for the largest frequency offset (</w:t>
      </w:r>
      <w:r>
        <w:rPr>
          <w:rFonts w:eastAsiaTheme="minorEastAsia"/>
        </w:rPr>
        <w:sym w:font="Symbol" w:char="F044"/>
      </w:r>
      <w:proofErr w:type="spellStart"/>
      <w:r>
        <w:rPr>
          <w:rFonts w:eastAsiaTheme="minorEastAsia"/>
        </w:rPr>
        <w:t>f</w:t>
      </w:r>
      <w:r>
        <w:rPr>
          <w:rFonts w:eastAsiaTheme="minorEastAsia"/>
          <w:vertAlign w:val="subscript"/>
        </w:rPr>
        <w:t>max</w:t>
      </w:r>
      <w:proofErr w:type="spellEnd"/>
      <w:r>
        <w:rPr>
          <w:rFonts w:eastAsiaTheme="minorEastAsia"/>
          <w:lang w:eastAsia="zh-CN"/>
        </w:rPr>
        <w:t xml:space="preserve">), shall apply from </w:t>
      </w:r>
      <w:proofErr w:type="spellStart"/>
      <w:r>
        <w:rPr>
          <w:rFonts w:eastAsiaTheme="minorEastAsia"/>
        </w:rPr>
        <w:t>Δf</w:t>
      </w:r>
      <w:r>
        <w:rPr>
          <w:rFonts w:eastAsiaTheme="minorEastAsia"/>
          <w:vertAlign w:val="subscript"/>
        </w:rPr>
        <w:t>OBUE</w:t>
      </w:r>
      <w:proofErr w:type="spellEnd"/>
      <w:r>
        <w:rPr>
          <w:rFonts w:eastAsiaTheme="minorEastAsia"/>
          <w:lang w:eastAsia="zh-CN"/>
        </w:rPr>
        <w:t xml:space="preserve"> MHz below the lowest frequency, up to </w:t>
      </w:r>
      <w:proofErr w:type="spellStart"/>
      <w:r>
        <w:rPr>
          <w:rFonts w:eastAsiaTheme="minorEastAsia"/>
        </w:rPr>
        <w:t>Δf</w:t>
      </w:r>
      <w:r>
        <w:rPr>
          <w:rFonts w:eastAsiaTheme="minorEastAsia"/>
          <w:vertAlign w:val="subscript"/>
        </w:rPr>
        <w:t>OBUE</w:t>
      </w:r>
      <w:proofErr w:type="spellEnd"/>
      <w:r>
        <w:rPr>
          <w:rFonts w:eastAsiaTheme="minorEastAsia"/>
          <w:vertAlign w:val="subscript"/>
          <w:lang w:eastAsia="zh-CN"/>
        </w:rPr>
        <w:t xml:space="preserve"> </w:t>
      </w:r>
      <w:r>
        <w:rPr>
          <w:rFonts w:eastAsiaTheme="minorEastAsia"/>
          <w:lang w:eastAsia="zh-CN"/>
        </w:rPr>
        <w:t xml:space="preserve">MHz above the highest frequency of the supported downlink </w:t>
      </w:r>
      <w:r>
        <w:rPr>
          <w:rFonts w:eastAsiaTheme="minorEastAsia"/>
          <w:i/>
          <w:lang w:eastAsia="zh-CN"/>
        </w:rPr>
        <w:t>operating band</w:t>
      </w:r>
      <w:r>
        <w:rPr>
          <w:rFonts w:eastAsiaTheme="minorEastAsia"/>
          <w:lang w:eastAsia="zh-CN"/>
        </w:rPr>
        <w:t xml:space="preserve"> without any carrier transmitted.</w:t>
      </w:r>
    </w:p>
    <w:p w14:paraId="3B88A0CA" w14:textId="77777777" w:rsidR="00A72430" w:rsidRDefault="00A72430" w:rsidP="00A72430">
      <w:pPr>
        <w:rPr>
          <w:rFonts w:eastAsiaTheme="minorEastAsia"/>
        </w:rPr>
      </w:pPr>
      <w:r>
        <w:rPr>
          <w:rFonts w:eastAsiaTheme="minorEastAsia"/>
        </w:rPr>
        <w:t xml:space="preserve">For a </w:t>
      </w:r>
      <w:r>
        <w:rPr>
          <w:rFonts w:eastAsiaTheme="minorEastAsia"/>
          <w:i/>
        </w:rPr>
        <w:t xml:space="preserve">multi-band connector </w:t>
      </w:r>
      <w:r>
        <w:rPr>
          <w:rFonts w:eastAsiaTheme="minorEastAsia"/>
          <w:iCs/>
        </w:rPr>
        <w:t>of IAB-MT</w:t>
      </w:r>
      <w:r>
        <w:rPr>
          <w:rFonts w:eastAsiaTheme="minorEastAsia"/>
        </w:rPr>
        <w:t xml:space="preserve">, the operating band unwanted emission limits apply also in a supported uplink </w:t>
      </w:r>
      <w:r>
        <w:rPr>
          <w:rFonts w:eastAsiaTheme="minorEastAsia"/>
          <w:i/>
        </w:rPr>
        <w:t>operating band</w:t>
      </w:r>
      <w:r>
        <w:rPr>
          <w:rFonts w:eastAsiaTheme="minorEastAsia"/>
        </w:rPr>
        <w:t xml:space="preserve"> without any carrier transmitted, in the case where there are carrier(s) transmitted in another supported uplink </w:t>
      </w:r>
      <w:r>
        <w:rPr>
          <w:rFonts w:eastAsiaTheme="minorEastAsia"/>
          <w:i/>
        </w:rPr>
        <w:t>operating band</w:t>
      </w:r>
      <w:r>
        <w:rPr>
          <w:rFonts w:eastAsiaTheme="minorEastAsia"/>
        </w:rPr>
        <w:t xml:space="preserve">. In this case, no cumulative </w:t>
      </w:r>
      <w:r>
        <w:rPr>
          <w:rFonts w:eastAsiaTheme="minorEastAsia"/>
          <w:i/>
        </w:rPr>
        <w:t>basic limit</w:t>
      </w:r>
      <w:r>
        <w:rPr>
          <w:rFonts w:eastAsiaTheme="minorEastAsia"/>
        </w:rPr>
        <w:t xml:space="preserve"> is applied in the </w:t>
      </w:r>
      <w:r>
        <w:rPr>
          <w:rFonts w:eastAsiaTheme="minorEastAsia"/>
          <w:i/>
        </w:rPr>
        <w:t>inter-band gap</w:t>
      </w:r>
      <w:r>
        <w:rPr>
          <w:rFonts w:eastAsiaTheme="minorEastAsia"/>
        </w:rPr>
        <w:t xml:space="preserve"> between a supported uplink </w:t>
      </w:r>
      <w:r>
        <w:rPr>
          <w:rFonts w:eastAsiaTheme="minorEastAsia"/>
          <w:i/>
        </w:rPr>
        <w:t>operating band</w:t>
      </w:r>
      <w:r>
        <w:rPr>
          <w:rFonts w:eastAsiaTheme="minorEastAsia"/>
        </w:rPr>
        <w:t xml:space="preserve"> with carrier(s) transmitted and a supported uplink </w:t>
      </w:r>
      <w:r>
        <w:rPr>
          <w:rFonts w:eastAsiaTheme="minorEastAsia"/>
          <w:i/>
        </w:rPr>
        <w:t>operating band</w:t>
      </w:r>
      <w:r>
        <w:rPr>
          <w:rFonts w:eastAsiaTheme="minorEastAsia"/>
        </w:rPr>
        <w:t xml:space="preserve"> without any carrier transmitted and</w:t>
      </w:r>
    </w:p>
    <w:p w14:paraId="038D3AA8" w14:textId="77777777" w:rsidR="00A72430" w:rsidRDefault="00A72430" w:rsidP="00A72430">
      <w:pPr>
        <w:pStyle w:val="B10"/>
        <w:rPr>
          <w:rFonts w:eastAsiaTheme="minorEastAsia"/>
          <w:lang w:eastAsia="zh-CN"/>
        </w:rPr>
      </w:pPr>
      <w:r>
        <w:rPr>
          <w:rFonts w:eastAsiaTheme="minorEastAsia"/>
          <w:lang w:eastAsia="zh-CN"/>
        </w:rPr>
        <w:t>-</w:t>
      </w:r>
      <w:r>
        <w:rPr>
          <w:rFonts w:eastAsiaTheme="minorEastAsia"/>
          <w:lang w:eastAsia="zh-CN"/>
        </w:rPr>
        <w:tab/>
        <w:t>In case the inter-band gap between a supported uplink operating band with carrier(s) transmitted and a supported uplink operating band without any carrier transmitted is less than 2*</w:t>
      </w:r>
      <w:r>
        <w:rPr>
          <w:rFonts w:eastAsiaTheme="minorEastAsia"/>
        </w:rPr>
        <w:t xml:space="preserve"> </w:t>
      </w:r>
      <w:proofErr w:type="spellStart"/>
      <w:r>
        <w:rPr>
          <w:rFonts w:eastAsiaTheme="minorEastAsia"/>
        </w:rPr>
        <w:t>Δf</w:t>
      </w:r>
      <w:r>
        <w:rPr>
          <w:rFonts w:eastAsiaTheme="minorEastAsia"/>
          <w:vertAlign w:val="subscript"/>
        </w:rPr>
        <w:t>OBUE</w:t>
      </w:r>
      <w:proofErr w:type="spellEnd"/>
      <w:r>
        <w:rPr>
          <w:rFonts w:eastAsiaTheme="minorEastAsia"/>
          <w:lang w:eastAsia="zh-CN"/>
        </w:rPr>
        <w:t xml:space="preserve">, </w:t>
      </w:r>
      <w:proofErr w:type="spellStart"/>
      <w:r>
        <w:rPr>
          <w:rFonts w:eastAsiaTheme="minorEastAsia"/>
          <w:lang w:eastAsia="zh-CN"/>
        </w:rPr>
        <w:t>f_offsetmax</w:t>
      </w:r>
      <w:proofErr w:type="spellEnd"/>
      <w:r>
        <w:rPr>
          <w:rFonts w:eastAsiaTheme="minorEastAsia"/>
          <w:lang w:eastAsia="zh-CN"/>
        </w:rPr>
        <w:t xml:space="preserve"> shall be the offset to the frequency </w:t>
      </w:r>
      <w:proofErr w:type="spellStart"/>
      <w:r>
        <w:rPr>
          <w:rFonts w:eastAsiaTheme="minorEastAsia"/>
        </w:rPr>
        <w:t>Δf</w:t>
      </w:r>
      <w:r>
        <w:rPr>
          <w:rFonts w:eastAsiaTheme="minorEastAsia"/>
          <w:vertAlign w:val="subscript"/>
        </w:rPr>
        <w:t>OBUE</w:t>
      </w:r>
      <w:proofErr w:type="spellEnd"/>
      <w:r>
        <w:rPr>
          <w:rFonts w:eastAsiaTheme="minorEastAsia"/>
          <w:lang w:eastAsia="zh-CN"/>
        </w:rPr>
        <w:t> MHz outside the outermost edges of the two supported uplink operating bands and the operating band unwanted emission basic limits of the band where there are carriers transmitted, as defined in the tables of the present clause, shall apply across both uplink bands.</w:t>
      </w:r>
    </w:p>
    <w:p w14:paraId="5C0FE744" w14:textId="77777777" w:rsidR="00A72430" w:rsidRDefault="00A72430" w:rsidP="00A72430">
      <w:pPr>
        <w:pStyle w:val="B10"/>
        <w:rPr>
          <w:rFonts w:eastAsiaTheme="minorEastAsia"/>
          <w:lang w:eastAsia="zh-CN"/>
        </w:rPr>
      </w:pPr>
      <w:r>
        <w:rPr>
          <w:rFonts w:eastAsiaTheme="minorEastAsia"/>
          <w:lang w:eastAsia="zh-CN"/>
        </w:rPr>
        <w:t>-</w:t>
      </w:r>
      <w:r>
        <w:rPr>
          <w:rFonts w:eastAsiaTheme="minorEastAsia"/>
          <w:lang w:eastAsia="zh-CN"/>
        </w:rPr>
        <w:tab/>
        <w:t>In other cases, the operating band unwanted emission basic limits of the band where there are carriers transmitted, as defined in the tables of the present clause for the largest frequency offset (</w:t>
      </w:r>
      <w:r>
        <w:rPr>
          <w:rFonts w:eastAsiaTheme="minorEastAsia"/>
          <w:lang w:eastAsia="zh-CN"/>
        </w:rPr>
        <w:sym w:font="Symbol" w:char="F044"/>
      </w:r>
      <w:proofErr w:type="spellStart"/>
      <w:r>
        <w:rPr>
          <w:rFonts w:eastAsiaTheme="minorEastAsia"/>
          <w:lang w:eastAsia="zh-CN"/>
        </w:rPr>
        <w:t>fmax</w:t>
      </w:r>
      <w:proofErr w:type="spellEnd"/>
      <w:r>
        <w:rPr>
          <w:rFonts w:eastAsiaTheme="minorEastAsia"/>
          <w:lang w:eastAsia="zh-CN"/>
        </w:rPr>
        <w:t xml:space="preserve">), shall apply from </w:t>
      </w:r>
      <w:proofErr w:type="spellStart"/>
      <w:r>
        <w:rPr>
          <w:rFonts w:eastAsiaTheme="minorEastAsia"/>
        </w:rPr>
        <w:t>Δf</w:t>
      </w:r>
      <w:r>
        <w:rPr>
          <w:rFonts w:eastAsiaTheme="minorEastAsia"/>
          <w:vertAlign w:val="subscript"/>
        </w:rPr>
        <w:t>OBUE</w:t>
      </w:r>
      <w:proofErr w:type="spellEnd"/>
      <w:r>
        <w:rPr>
          <w:rFonts w:eastAsiaTheme="minorEastAsia"/>
          <w:lang w:eastAsia="zh-CN"/>
        </w:rPr>
        <w:t xml:space="preserve"> MHz below the lowest frequency, up to </w:t>
      </w:r>
      <w:proofErr w:type="spellStart"/>
      <w:r>
        <w:rPr>
          <w:rFonts w:eastAsiaTheme="minorEastAsia"/>
        </w:rPr>
        <w:t>Δf</w:t>
      </w:r>
      <w:r>
        <w:rPr>
          <w:rFonts w:eastAsiaTheme="minorEastAsia"/>
          <w:vertAlign w:val="subscript"/>
        </w:rPr>
        <w:t>OBUE</w:t>
      </w:r>
      <w:proofErr w:type="spellEnd"/>
      <w:r>
        <w:rPr>
          <w:rFonts w:eastAsiaTheme="minorEastAsia"/>
          <w:lang w:eastAsia="zh-CN"/>
        </w:rPr>
        <w:t xml:space="preserve"> MHz above the highest frequency of the supported </w:t>
      </w:r>
      <w:r>
        <w:rPr>
          <w:rFonts w:eastAsiaTheme="minorEastAsia"/>
        </w:rPr>
        <w:t xml:space="preserve">uplink </w:t>
      </w:r>
      <w:r>
        <w:rPr>
          <w:rFonts w:eastAsiaTheme="minorEastAsia"/>
          <w:lang w:eastAsia="zh-CN"/>
        </w:rPr>
        <w:t>operating band without any carrier transmitted.</w:t>
      </w:r>
    </w:p>
    <w:p w14:paraId="69280A4C" w14:textId="77777777" w:rsidR="00A72430" w:rsidRDefault="00A72430" w:rsidP="00A72430">
      <w:pPr>
        <w:keepNext/>
        <w:rPr>
          <w:rFonts w:eastAsiaTheme="minorEastAsia"/>
        </w:rPr>
      </w:pPr>
      <w:r>
        <w:rPr>
          <w:rFonts w:eastAsiaTheme="minorEastAsia"/>
        </w:rPr>
        <w:t xml:space="preserve">For a multicarrier </w:t>
      </w:r>
      <w:r>
        <w:rPr>
          <w:rFonts w:eastAsiaTheme="minorEastAsia"/>
          <w:i/>
          <w:iCs/>
          <w:lang w:eastAsia="zh-CN"/>
        </w:rPr>
        <w:t xml:space="preserve">single-band </w:t>
      </w:r>
      <w:r>
        <w:rPr>
          <w:rFonts w:eastAsiaTheme="minorEastAsia"/>
          <w:i/>
        </w:rPr>
        <w:t>connector</w:t>
      </w:r>
      <w:r>
        <w:rPr>
          <w:rFonts w:eastAsiaTheme="minorEastAsia"/>
        </w:rPr>
        <w:t xml:space="preserve"> </w:t>
      </w:r>
      <w:r>
        <w:t xml:space="preserve">or a </w:t>
      </w:r>
      <w:r>
        <w:rPr>
          <w:rFonts w:eastAsiaTheme="minorEastAsia"/>
          <w:i/>
          <w:iCs/>
          <w:lang w:eastAsia="zh-CN"/>
        </w:rPr>
        <w:t xml:space="preserve">single-band </w:t>
      </w:r>
      <w:r>
        <w:rPr>
          <w:i/>
        </w:rPr>
        <w:t>connector</w:t>
      </w:r>
      <w:r>
        <w:t xml:space="preserve"> configured for </w:t>
      </w:r>
      <w:r>
        <w:rPr>
          <w:rFonts w:eastAsiaTheme="minorEastAsia"/>
        </w:rPr>
        <w:t xml:space="preserve">intra-band </w:t>
      </w:r>
      <w:r>
        <w:t xml:space="preserve">contiguous </w:t>
      </w:r>
      <w:r>
        <w:rPr>
          <w:rFonts w:eastAsiaTheme="minorEastAsia"/>
          <w:lang w:eastAsia="zh-CN"/>
        </w:rPr>
        <w:t>or non-contiguous</w:t>
      </w:r>
      <w:r>
        <w:t xml:space="preserve"> </w:t>
      </w:r>
      <w:r>
        <w:rPr>
          <w:i/>
        </w:rPr>
        <w:t>carrier aggregation</w:t>
      </w:r>
      <w:r>
        <w:rPr>
          <w:rFonts w:eastAsiaTheme="minorEastAsia"/>
        </w:rPr>
        <w:t xml:space="preserve"> the definitions above apply to the lower edge of the carrier transmitted at the </w:t>
      </w:r>
      <w:r>
        <w:rPr>
          <w:rFonts w:eastAsiaTheme="minorEastAsia"/>
          <w:i/>
        </w:rPr>
        <w:t>lowest carrier</w:t>
      </w:r>
      <w:r>
        <w:rPr>
          <w:rFonts w:eastAsiaTheme="minorEastAsia"/>
        </w:rPr>
        <w:t xml:space="preserve"> frequency and the upper edge of the carrier transmitted at the </w:t>
      </w:r>
      <w:r>
        <w:rPr>
          <w:rFonts w:eastAsiaTheme="minorEastAsia"/>
          <w:i/>
        </w:rPr>
        <w:t>highest carrier</w:t>
      </w:r>
      <w:r>
        <w:rPr>
          <w:rFonts w:eastAsiaTheme="minorEastAsia"/>
        </w:rPr>
        <w:t xml:space="preserve"> frequency </w:t>
      </w:r>
      <w:r>
        <w:t>within a specified frequency band</w:t>
      </w:r>
      <w:r>
        <w:rPr>
          <w:rFonts w:eastAsiaTheme="minorEastAsia"/>
        </w:rPr>
        <w:t>.</w:t>
      </w:r>
    </w:p>
    <w:p w14:paraId="401FE358" w14:textId="77777777" w:rsidR="00A72430" w:rsidRDefault="00A72430" w:rsidP="00A72430">
      <w:pPr>
        <w:rPr>
          <w:rFonts w:eastAsiaTheme="minorEastAsia"/>
        </w:rPr>
      </w:pPr>
      <w:r>
        <w:rPr>
          <w:rFonts w:eastAsiaTheme="minorEastAsia"/>
        </w:rPr>
        <w:t xml:space="preserve">In addition, inside any </w:t>
      </w:r>
      <w:r>
        <w:rPr>
          <w:rFonts w:eastAsiaTheme="minorEastAsia"/>
          <w:i/>
        </w:rPr>
        <w:t>sub-block gap</w:t>
      </w:r>
      <w:r>
        <w:rPr>
          <w:rFonts w:eastAsiaTheme="minorEastAsia"/>
        </w:rPr>
        <w:t xml:space="preserve"> for a </w:t>
      </w:r>
      <w:r>
        <w:rPr>
          <w:rFonts w:eastAsiaTheme="minorEastAsia"/>
          <w:i/>
          <w:iCs/>
          <w:lang w:eastAsia="zh-CN"/>
        </w:rPr>
        <w:t xml:space="preserve">single-band </w:t>
      </w:r>
      <w:r>
        <w:rPr>
          <w:rFonts w:eastAsiaTheme="minorEastAsia"/>
          <w:i/>
        </w:rPr>
        <w:t>connector</w:t>
      </w:r>
      <w:r>
        <w:rPr>
          <w:rFonts w:eastAsiaTheme="minorEastAsia"/>
          <w:i/>
          <w:iCs/>
          <w:lang w:eastAsia="zh-CN"/>
        </w:rPr>
        <w:t xml:space="preserve"> </w:t>
      </w:r>
      <w:r>
        <w:rPr>
          <w:rFonts w:eastAsiaTheme="minorEastAsia"/>
        </w:rPr>
        <w:t xml:space="preserve">operating in </w:t>
      </w:r>
      <w:r>
        <w:rPr>
          <w:rFonts w:eastAsiaTheme="minorEastAsia"/>
          <w:i/>
        </w:rPr>
        <w:t>non-contiguous spectrum</w:t>
      </w:r>
      <w:r>
        <w:rPr>
          <w:rFonts w:eastAsiaTheme="minorEastAsia"/>
        </w:rPr>
        <w:t xml:space="preserve">, a combined </w:t>
      </w:r>
      <w:r>
        <w:rPr>
          <w:rFonts w:eastAsiaTheme="minorEastAsia"/>
          <w:i/>
        </w:rPr>
        <w:t xml:space="preserve">basic </w:t>
      </w:r>
      <w:r>
        <w:rPr>
          <w:rFonts w:eastAsiaTheme="minorEastAsia"/>
        </w:rPr>
        <w:t xml:space="preserve">limit shall be applied which is the cumulative sum of the </w:t>
      </w:r>
      <w:r>
        <w:rPr>
          <w:rFonts w:eastAsiaTheme="minorEastAsia"/>
          <w:i/>
        </w:rPr>
        <w:t>basic limit</w:t>
      </w:r>
      <w:r>
        <w:rPr>
          <w:rFonts w:eastAsiaTheme="minorEastAsia"/>
        </w:rPr>
        <w:t xml:space="preserve">s specified for the adjacent </w:t>
      </w:r>
      <w:r>
        <w:rPr>
          <w:rFonts w:eastAsiaTheme="minorEastAsia"/>
          <w:i/>
        </w:rPr>
        <w:t>sub-blocks</w:t>
      </w:r>
      <w:r>
        <w:rPr>
          <w:rFonts w:eastAsiaTheme="minorEastAsia"/>
        </w:rPr>
        <w:t xml:space="preserve"> on each side of the </w:t>
      </w:r>
      <w:r>
        <w:rPr>
          <w:rFonts w:eastAsiaTheme="minorEastAsia"/>
          <w:i/>
        </w:rPr>
        <w:t>sub-block gap</w:t>
      </w:r>
      <w:r>
        <w:rPr>
          <w:rFonts w:eastAsiaTheme="minorEastAsia"/>
        </w:rPr>
        <w:t xml:space="preserve">. The </w:t>
      </w:r>
      <w:r>
        <w:rPr>
          <w:rFonts w:eastAsiaTheme="minorEastAsia"/>
          <w:i/>
        </w:rPr>
        <w:t>basic limit</w:t>
      </w:r>
      <w:r>
        <w:rPr>
          <w:rFonts w:eastAsiaTheme="minorEastAsia"/>
        </w:rPr>
        <w:t xml:space="preserve"> for each </w:t>
      </w:r>
      <w:r>
        <w:rPr>
          <w:rFonts w:eastAsiaTheme="minorEastAsia"/>
          <w:i/>
        </w:rPr>
        <w:t>sub-block</w:t>
      </w:r>
      <w:r>
        <w:rPr>
          <w:rFonts w:eastAsiaTheme="minorEastAsia"/>
        </w:rPr>
        <w:t xml:space="preserve"> is specified in clauses 6.6.4.</w:t>
      </w:r>
      <w:r>
        <w:rPr>
          <w:rFonts w:eastAsiaTheme="minorEastAsia"/>
          <w:lang w:eastAsia="zh-CN"/>
        </w:rPr>
        <w:t xml:space="preserve">2.1 to </w:t>
      </w:r>
      <w:r>
        <w:rPr>
          <w:rFonts w:eastAsiaTheme="minorEastAsia"/>
        </w:rPr>
        <w:t>6.6.4.2.</w:t>
      </w:r>
      <w:r>
        <w:rPr>
          <w:rFonts w:eastAsiaTheme="minorEastAsia"/>
          <w:lang w:eastAsia="zh-CN"/>
        </w:rPr>
        <w:t>4</w:t>
      </w:r>
      <w:r>
        <w:rPr>
          <w:rFonts w:eastAsiaTheme="minorEastAsia"/>
        </w:rPr>
        <w:t xml:space="preserve"> below, where in this case:</w:t>
      </w:r>
    </w:p>
    <w:p w14:paraId="226189BA" w14:textId="77777777" w:rsidR="00A72430" w:rsidRDefault="00A72430" w:rsidP="00A72430">
      <w:pPr>
        <w:pStyle w:val="B10"/>
        <w:rPr>
          <w:rFonts w:eastAsiaTheme="minorEastAsia"/>
        </w:rPr>
      </w:pPr>
      <w:r>
        <w:rPr>
          <w:rFonts w:eastAsiaTheme="minorEastAsia"/>
        </w:rPr>
        <w:t>-</w:t>
      </w:r>
      <w:r>
        <w:rPr>
          <w:rFonts w:eastAsiaTheme="minorEastAsia"/>
        </w:rPr>
        <w:tab/>
      </w:r>
      <w:r>
        <w:rPr>
          <w:rFonts w:eastAsiaTheme="minorEastAsia"/>
        </w:rPr>
        <w:sym w:font="Symbol" w:char="F044"/>
      </w:r>
      <w:r>
        <w:rPr>
          <w:rFonts w:eastAsiaTheme="minorEastAsia"/>
        </w:rPr>
        <w:t xml:space="preserve">f is the separation between the </w:t>
      </w:r>
      <w:r>
        <w:rPr>
          <w:rFonts w:eastAsiaTheme="minorEastAsia"/>
          <w:i/>
        </w:rPr>
        <w:t>sub-block</w:t>
      </w:r>
      <w:r>
        <w:rPr>
          <w:rFonts w:eastAsiaTheme="minorEastAsia"/>
        </w:rPr>
        <w:t xml:space="preserve"> edge frequency and the nominal -3 dB point of the measuring filter closest to the </w:t>
      </w:r>
      <w:r>
        <w:rPr>
          <w:rFonts w:eastAsiaTheme="minorEastAsia"/>
          <w:i/>
        </w:rPr>
        <w:t>sub-block</w:t>
      </w:r>
      <w:r>
        <w:rPr>
          <w:rFonts w:eastAsiaTheme="minorEastAsia"/>
        </w:rPr>
        <w:t xml:space="preserve"> edge.</w:t>
      </w:r>
    </w:p>
    <w:p w14:paraId="12ED677C" w14:textId="77777777" w:rsidR="00A72430" w:rsidRDefault="00A72430" w:rsidP="00A72430">
      <w:pPr>
        <w:pStyle w:val="B10"/>
        <w:rPr>
          <w:rFonts w:eastAsiaTheme="minorEastAsia"/>
        </w:rPr>
      </w:pPr>
      <w:r>
        <w:rPr>
          <w:rFonts w:eastAsiaTheme="minorEastAsia"/>
        </w:rPr>
        <w:t>-</w:t>
      </w:r>
      <w:r>
        <w:rPr>
          <w:rFonts w:eastAsiaTheme="minorEastAsia"/>
        </w:rPr>
        <w:tab/>
      </w:r>
      <w:proofErr w:type="spellStart"/>
      <w:proofErr w:type="gramStart"/>
      <w:r>
        <w:rPr>
          <w:rFonts w:eastAsiaTheme="minorEastAsia"/>
        </w:rPr>
        <w:t>f_offset</w:t>
      </w:r>
      <w:proofErr w:type="spellEnd"/>
      <w:proofErr w:type="gramEnd"/>
      <w:r>
        <w:rPr>
          <w:rFonts w:eastAsiaTheme="minorEastAsia"/>
        </w:rPr>
        <w:t xml:space="preserve"> is the separation between the </w:t>
      </w:r>
      <w:r>
        <w:rPr>
          <w:rFonts w:eastAsiaTheme="minorEastAsia"/>
          <w:i/>
        </w:rPr>
        <w:t>sub-block</w:t>
      </w:r>
      <w:r>
        <w:rPr>
          <w:rFonts w:eastAsiaTheme="minorEastAsia"/>
        </w:rPr>
        <w:t xml:space="preserve"> edge frequency and the centre of the measuring filter.</w:t>
      </w:r>
    </w:p>
    <w:p w14:paraId="38A7BB64" w14:textId="77777777" w:rsidR="00A72430" w:rsidRDefault="00A72430" w:rsidP="00A72430">
      <w:pPr>
        <w:pStyle w:val="B10"/>
        <w:rPr>
          <w:rFonts w:eastAsiaTheme="minorEastAsia"/>
        </w:rPr>
      </w:pPr>
      <w:r>
        <w:rPr>
          <w:rFonts w:eastAsiaTheme="minorEastAsia"/>
        </w:rPr>
        <w:t>-</w:t>
      </w:r>
      <w:r>
        <w:rPr>
          <w:rFonts w:eastAsiaTheme="minorEastAsia"/>
        </w:rPr>
        <w:tab/>
      </w:r>
      <w:proofErr w:type="spellStart"/>
      <w:proofErr w:type="gramStart"/>
      <w:r>
        <w:rPr>
          <w:rFonts w:eastAsiaTheme="minorEastAsia"/>
        </w:rPr>
        <w:t>f_offset</w:t>
      </w:r>
      <w:r>
        <w:rPr>
          <w:rFonts w:eastAsiaTheme="minorEastAsia"/>
          <w:vertAlign w:val="subscript"/>
        </w:rPr>
        <w:t>max</w:t>
      </w:r>
      <w:proofErr w:type="spellEnd"/>
      <w:proofErr w:type="gramEnd"/>
      <w:r>
        <w:rPr>
          <w:rFonts w:eastAsiaTheme="minorEastAsia"/>
        </w:rPr>
        <w:t xml:space="preserve"> is equal to the </w:t>
      </w:r>
      <w:r>
        <w:rPr>
          <w:rFonts w:eastAsiaTheme="minorEastAsia"/>
          <w:i/>
        </w:rPr>
        <w:t>sub-block gap</w:t>
      </w:r>
      <w:r>
        <w:rPr>
          <w:rFonts w:eastAsiaTheme="minorEastAsia"/>
        </w:rPr>
        <w:t xml:space="preserve"> bandwidth minus half of the bandwidth of the measuring filter.</w:t>
      </w:r>
    </w:p>
    <w:p w14:paraId="15CCBFC6" w14:textId="77777777" w:rsidR="00A72430" w:rsidRDefault="00A72430" w:rsidP="00A72430">
      <w:pPr>
        <w:pStyle w:val="B10"/>
        <w:rPr>
          <w:rFonts w:eastAsiaTheme="minorEastAsia"/>
        </w:rPr>
      </w:pPr>
      <w:r>
        <w:rPr>
          <w:rFonts w:eastAsiaTheme="minorEastAsia"/>
        </w:rPr>
        <w:t>-</w:t>
      </w:r>
      <w:r>
        <w:rPr>
          <w:rFonts w:eastAsiaTheme="minorEastAsia"/>
        </w:rPr>
        <w:tab/>
      </w:r>
      <w:r>
        <w:rPr>
          <w:rFonts w:eastAsiaTheme="minorEastAsia"/>
        </w:rPr>
        <w:sym w:font="Symbol" w:char="F044"/>
      </w:r>
      <w:proofErr w:type="spellStart"/>
      <w:proofErr w:type="gramStart"/>
      <w:r>
        <w:rPr>
          <w:rFonts w:eastAsiaTheme="minorEastAsia"/>
        </w:rPr>
        <w:t>f</w:t>
      </w:r>
      <w:r>
        <w:rPr>
          <w:rFonts w:eastAsiaTheme="minorEastAsia"/>
          <w:vertAlign w:val="subscript"/>
        </w:rPr>
        <w:t>max</w:t>
      </w:r>
      <w:proofErr w:type="spellEnd"/>
      <w:proofErr w:type="gramEnd"/>
      <w:r>
        <w:rPr>
          <w:rFonts w:eastAsiaTheme="minorEastAsia"/>
        </w:rPr>
        <w:t xml:space="preserve"> is equal to </w:t>
      </w:r>
      <w:proofErr w:type="spellStart"/>
      <w:r>
        <w:rPr>
          <w:rFonts w:eastAsiaTheme="minorEastAsia"/>
        </w:rPr>
        <w:t>f_offset</w:t>
      </w:r>
      <w:r>
        <w:rPr>
          <w:rFonts w:eastAsiaTheme="minorEastAsia"/>
          <w:vertAlign w:val="subscript"/>
        </w:rPr>
        <w:t>max</w:t>
      </w:r>
      <w:proofErr w:type="spellEnd"/>
      <w:r>
        <w:rPr>
          <w:rFonts w:eastAsiaTheme="minorEastAsia"/>
        </w:rPr>
        <w:t xml:space="preserve"> minus half of the bandwidth of the measuring filter.</w:t>
      </w:r>
    </w:p>
    <w:p w14:paraId="6AE5DD9A" w14:textId="77777777" w:rsidR="00A72430" w:rsidRDefault="00A72430" w:rsidP="00A72430">
      <w:pPr>
        <w:rPr>
          <w:rFonts w:eastAsiaTheme="minorEastAsia"/>
          <w:lang w:eastAsia="zh-CN"/>
        </w:rPr>
      </w:pPr>
      <w:r>
        <w:rPr>
          <w:rFonts w:eastAsiaTheme="minorEastAsia"/>
          <w:lang w:eastAsia="zh-CN"/>
        </w:rPr>
        <w:t>For Wide Area IAB-DU and Wide Area IAB-MT, t</w:t>
      </w:r>
      <w:r>
        <w:rPr>
          <w:rFonts w:eastAsiaTheme="minorEastAsia"/>
        </w:rPr>
        <w:t>he requirements of either clause 6.6.4.2.1 (Category A limits) or clause 6.6.4.2.2 (Category B limits) shall apply.</w:t>
      </w:r>
    </w:p>
    <w:p w14:paraId="0F735283" w14:textId="77777777" w:rsidR="00A72430" w:rsidRDefault="00A72430" w:rsidP="00A72430">
      <w:pPr>
        <w:rPr>
          <w:rFonts w:eastAsiaTheme="minorEastAsia"/>
          <w:lang w:eastAsia="zh-CN"/>
        </w:rPr>
      </w:pPr>
      <w:r>
        <w:rPr>
          <w:rFonts w:eastAsiaTheme="minorEastAsia"/>
        </w:rPr>
        <w:lastRenderedPageBreak/>
        <w:t>For Medium Range IAB-DU, the requirements in clause 6.6.4.2.3 shall apply (Category A and B)</w:t>
      </w:r>
      <w:r>
        <w:rPr>
          <w:rFonts w:eastAsiaTheme="minorEastAsia"/>
          <w:lang w:eastAsia="zh-CN"/>
        </w:rPr>
        <w:t>.</w:t>
      </w:r>
    </w:p>
    <w:p w14:paraId="56311EEA" w14:textId="77777777" w:rsidR="00A72430" w:rsidRDefault="00A72430" w:rsidP="00A72430">
      <w:pPr>
        <w:rPr>
          <w:rFonts w:eastAsiaTheme="minorEastAsia"/>
        </w:rPr>
      </w:pPr>
      <w:r>
        <w:rPr>
          <w:rFonts w:eastAsiaTheme="minorEastAsia"/>
        </w:rPr>
        <w:t xml:space="preserve">For Local Area IAB-DU and Local Area IAB-MT, the requirements of clause 6.6.4.2.4 shall apply (Category A and B). </w:t>
      </w:r>
    </w:p>
    <w:p w14:paraId="357BE11B" w14:textId="77777777" w:rsidR="00A72430" w:rsidRDefault="00A72430" w:rsidP="00A72430">
      <w:pPr>
        <w:rPr>
          <w:rFonts w:eastAsiaTheme="minorEastAsia"/>
        </w:rPr>
      </w:pPr>
      <w:r>
        <w:rPr>
          <w:rFonts w:eastAsiaTheme="minorEastAsia"/>
        </w:rPr>
        <w:t xml:space="preserve">The application of either Category A or Category B </w:t>
      </w:r>
      <w:r>
        <w:rPr>
          <w:rFonts w:eastAsiaTheme="minorEastAsia"/>
          <w:i/>
        </w:rPr>
        <w:t>basic limits</w:t>
      </w:r>
      <w:r>
        <w:rPr>
          <w:rFonts w:eastAsiaTheme="minorEastAsia"/>
        </w:rPr>
        <w:t xml:space="preserve"> shall be the same as for Transmitter spurious emissions in clause 6.6.5.</w:t>
      </w:r>
    </w:p>
    <w:p w14:paraId="6C77AA70" w14:textId="77777777" w:rsidR="00A72430" w:rsidRDefault="00A72430" w:rsidP="00A72430">
      <w:pPr>
        <w:pStyle w:val="4"/>
        <w:rPr>
          <w:rFonts w:eastAsiaTheme="minorEastAsia"/>
        </w:rPr>
      </w:pPr>
      <w:bookmarkStart w:id="1095" w:name="_Toc75275624"/>
      <w:bookmarkStart w:id="1096" w:name="_Toc98753787"/>
      <w:bookmarkStart w:id="1097" w:name="_Toc82437403"/>
      <w:bookmarkStart w:id="1098" w:name="_Toc75276135"/>
      <w:bookmarkStart w:id="1099" w:name="_Toc89944769"/>
      <w:bookmarkStart w:id="1100" w:name="_Toc75260083"/>
      <w:bookmarkStart w:id="1101" w:name="_Toc106180773"/>
      <w:bookmarkStart w:id="1102" w:name="_Toc76541634"/>
      <w:bookmarkStart w:id="1103" w:name="_Toc73962906"/>
      <w:r>
        <w:rPr>
          <w:rFonts w:eastAsiaTheme="minorEastAsia"/>
        </w:rPr>
        <w:t>6.6.4.2</w:t>
      </w:r>
      <w:r>
        <w:rPr>
          <w:rFonts w:eastAsiaTheme="minorEastAsia"/>
        </w:rPr>
        <w:tab/>
        <w:t>Minimum requirement</w:t>
      </w:r>
      <w:bookmarkEnd w:id="1095"/>
      <w:bookmarkEnd w:id="1096"/>
      <w:bookmarkEnd w:id="1097"/>
      <w:bookmarkEnd w:id="1098"/>
      <w:bookmarkEnd w:id="1099"/>
      <w:bookmarkEnd w:id="1100"/>
      <w:bookmarkEnd w:id="1101"/>
      <w:bookmarkEnd w:id="1102"/>
      <w:bookmarkEnd w:id="1103"/>
    </w:p>
    <w:p w14:paraId="45D27E87" w14:textId="77777777" w:rsidR="00A72430" w:rsidRDefault="00A72430" w:rsidP="00A72430">
      <w:pPr>
        <w:rPr>
          <w:rFonts w:eastAsiaTheme="minorEastAsia"/>
        </w:rPr>
      </w:pPr>
      <w:r>
        <w:rPr>
          <w:rFonts w:eastAsiaTheme="minorEastAsia"/>
        </w:rPr>
        <w:t>The minimum requirement applies per single-band connector, or per multi-band connector supporting transmission in the operating band.</w:t>
      </w:r>
    </w:p>
    <w:p w14:paraId="374CD3FD" w14:textId="77777777" w:rsidR="00A72430" w:rsidRDefault="00A72430" w:rsidP="00A72430">
      <w:pPr>
        <w:rPr>
          <w:rFonts w:eastAsiaTheme="minorEastAsia"/>
        </w:rPr>
      </w:pPr>
      <w:r>
        <w:rPr>
          <w:rFonts w:eastAsiaTheme="minorEastAsia"/>
        </w:rPr>
        <w:t xml:space="preserve">The minimum requirement for </w:t>
      </w:r>
      <w:r>
        <w:rPr>
          <w:rFonts w:eastAsiaTheme="minorEastAsia"/>
          <w:i/>
          <w:iCs/>
        </w:rPr>
        <w:t>IAB type 1-H</w:t>
      </w:r>
      <w:r>
        <w:rPr>
          <w:rFonts w:eastAsiaTheme="minorEastAsia"/>
        </w:rPr>
        <w:t xml:space="preserve"> are defined in TS 38.174 [2], clause 6.6.4.2.</w:t>
      </w:r>
    </w:p>
    <w:p w14:paraId="196D6DAD" w14:textId="77777777" w:rsidR="00A72430" w:rsidRDefault="00A72430" w:rsidP="00A72430">
      <w:pPr>
        <w:pStyle w:val="4"/>
        <w:rPr>
          <w:rFonts w:eastAsiaTheme="minorEastAsia"/>
        </w:rPr>
      </w:pPr>
      <w:bookmarkStart w:id="1104" w:name="_Toc73962907"/>
      <w:bookmarkStart w:id="1105" w:name="_Toc75275625"/>
      <w:bookmarkStart w:id="1106" w:name="_Toc75260084"/>
      <w:bookmarkStart w:id="1107" w:name="_Toc82437404"/>
      <w:bookmarkStart w:id="1108" w:name="_Toc76541635"/>
      <w:bookmarkStart w:id="1109" w:name="_Toc106180774"/>
      <w:bookmarkStart w:id="1110" w:name="_Toc98753788"/>
      <w:bookmarkStart w:id="1111" w:name="_Toc75276136"/>
      <w:bookmarkStart w:id="1112" w:name="_Toc89944770"/>
      <w:r>
        <w:rPr>
          <w:rFonts w:eastAsiaTheme="minorEastAsia"/>
        </w:rPr>
        <w:t>6.6.4.3</w:t>
      </w:r>
      <w:r>
        <w:rPr>
          <w:rFonts w:eastAsiaTheme="minorEastAsia"/>
        </w:rPr>
        <w:tab/>
        <w:t>Test purpose</w:t>
      </w:r>
      <w:bookmarkEnd w:id="1104"/>
      <w:bookmarkEnd w:id="1105"/>
      <w:bookmarkEnd w:id="1106"/>
      <w:bookmarkEnd w:id="1107"/>
      <w:bookmarkEnd w:id="1108"/>
      <w:bookmarkEnd w:id="1109"/>
      <w:bookmarkEnd w:id="1110"/>
      <w:bookmarkEnd w:id="1111"/>
      <w:bookmarkEnd w:id="1112"/>
    </w:p>
    <w:p w14:paraId="16153462" w14:textId="77777777" w:rsidR="00A72430" w:rsidRDefault="00A72430" w:rsidP="00A72430">
      <w:pPr>
        <w:rPr>
          <w:rFonts w:eastAsiaTheme="minorEastAsia"/>
        </w:rPr>
      </w:pPr>
      <w:r>
        <w:rPr>
          <w:rFonts w:eastAsiaTheme="minorEastAsia"/>
        </w:rPr>
        <w:t>This test measures the emissions close to the assigned channel bandwidth of the wanted signal, while the transmitter is in operation.</w:t>
      </w:r>
    </w:p>
    <w:p w14:paraId="46873F5C" w14:textId="77777777" w:rsidR="00A72430" w:rsidRDefault="00A72430" w:rsidP="00A72430">
      <w:pPr>
        <w:pStyle w:val="4"/>
        <w:rPr>
          <w:rFonts w:eastAsiaTheme="minorEastAsia"/>
        </w:rPr>
      </w:pPr>
      <w:bookmarkStart w:id="1113" w:name="_Toc82437405"/>
      <w:bookmarkStart w:id="1114" w:name="_Toc106180775"/>
      <w:bookmarkStart w:id="1115" w:name="_Toc89944771"/>
      <w:bookmarkStart w:id="1116" w:name="_Toc73962908"/>
      <w:bookmarkStart w:id="1117" w:name="_Toc75276137"/>
      <w:bookmarkStart w:id="1118" w:name="_Toc75260085"/>
      <w:bookmarkStart w:id="1119" w:name="_Toc98753789"/>
      <w:bookmarkStart w:id="1120" w:name="_Toc76541636"/>
      <w:bookmarkStart w:id="1121" w:name="_Toc75275626"/>
      <w:r>
        <w:rPr>
          <w:rFonts w:eastAsiaTheme="minorEastAsia"/>
        </w:rPr>
        <w:t>6.6.4.4</w:t>
      </w:r>
      <w:r>
        <w:rPr>
          <w:rFonts w:eastAsiaTheme="minorEastAsia"/>
        </w:rPr>
        <w:tab/>
        <w:t>Method of test</w:t>
      </w:r>
      <w:bookmarkEnd w:id="1113"/>
      <w:bookmarkEnd w:id="1114"/>
      <w:bookmarkEnd w:id="1115"/>
      <w:bookmarkEnd w:id="1116"/>
      <w:bookmarkEnd w:id="1117"/>
      <w:bookmarkEnd w:id="1118"/>
      <w:bookmarkEnd w:id="1119"/>
      <w:bookmarkEnd w:id="1120"/>
      <w:bookmarkEnd w:id="1121"/>
    </w:p>
    <w:p w14:paraId="4D968942" w14:textId="77777777" w:rsidR="00A72430" w:rsidRDefault="00A72430" w:rsidP="00A72430">
      <w:pPr>
        <w:pStyle w:val="5"/>
        <w:rPr>
          <w:rFonts w:eastAsiaTheme="minorEastAsia"/>
        </w:rPr>
      </w:pPr>
      <w:bookmarkStart w:id="1122" w:name="_Toc73962909"/>
      <w:bookmarkStart w:id="1123" w:name="_Toc98753790"/>
      <w:bookmarkStart w:id="1124" w:name="_Toc76541637"/>
      <w:bookmarkStart w:id="1125" w:name="_Toc75260086"/>
      <w:bookmarkStart w:id="1126" w:name="_Toc82437406"/>
      <w:bookmarkStart w:id="1127" w:name="_Toc106180776"/>
      <w:bookmarkStart w:id="1128" w:name="_Toc89944772"/>
      <w:bookmarkStart w:id="1129" w:name="_Toc75275627"/>
      <w:bookmarkStart w:id="1130" w:name="_Toc75276138"/>
      <w:r>
        <w:rPr>
          <w:rFonts w:eastAsiaTheme="minorEastAsia"/>
        </w:rPr>
        <w:t>6.6.4.4.1</w:t>
      </w:r>
      <w:r>
        <w:rPr>
          <w:rFonts w:eastAsiaTheme="minorEastAsia"/>
        </w:rPr>
        <w:tab/>
        <w:t>Initial conditions</w:t>
      </w:r>
      <w:bookmarkEnd w:id="1122"/>
      <w:bookmarkEnd w:id="1123"/>
      <w:bookmarkEnd w:id="1124"/>
      <w:bookmarkEnd w:id="1125"/>
      <w:bookmarkEnd w:id="1126"/>
      <w:bookmarkEnd w:id="1127"/>
      <w:bookmarkEnd w:id="1128"/>
      <w:bookmarkEnd w:id="1129"/>
      <w:bookmarkEnd w:id="1130"/>
    </w:p>
    <w:p w14:paraId="231C84D7" w14:textId="77777777" w:rsidR="00A72430" w:rsidRDefault="00A72430" w:rsidP="00A72430">
      <w:pPr>
        <w:rPr>
          <w:rFonts w:eastAsiaTheme="minorEastAsia"/>
        </w:rPr>
      </w:pPr>
      <w:r>
        <w:rPr>
          <w:rFonts w:eastAsiaTheme="minorEastAsia"/>
        </w:rPr>
        <w:t>Test environment: Normal; see annex B.2.</w:t>
      </w:r>
    </w:p>
    <w:p w14:paraId="1820FA1C" w14:textId="77777777" w:rsidR="00A72430" w:rsidRDefault="00A72430" w:rsidP="00A72430">
      <w:pPr>
        <w:rPr>
          <w:rFonts w:eastAsiaTheme="minorEastAsia"/>
        </w:rPr>
      </w:pPr>
      <w:r>
        <w:rPr>
          <w:rFonts w:eastAsiaTheme="minorEastAsia"/>
        </w:rPr>
        <w:t>RF channels to be tested for single carrier: B, M and T; see clause 4.9.1.</w:t>
      </w:r>
    </w:p>
    <w:p w14:paraId="4427BB05" w14:textId="77777777" w:rsidR="00A72430" w:rsidRDefault="00A72430" w:rsidP="00A72430">
      <w:pPr>
        <w:rPr>
          <w:rFonts w:eastAsiaTheme="minorEastAsia"/>
        </w:rPr>
      </w:pPr>
      <w:r>
        <w:rPr>
          <w:rFonts w:eastAsia="MS Mincho"/>
          <w:i/>
        </w:rPr>
        <w:t>IAB RF Bandwidth</w:t>
      </w:r>
      <w:r>
        <w:rPr>
          <w:rFonts w:eastAsiaTheme="minorEastAsia"/>
        </w:rPr>
        <w:t xml:space="preserve"> positions to be tested for multi-carrier:</w:t>
      </w:r>
    </w:p>
    <w:p w14:paraId="433E8728" w14:textId="77777777" w:rsidR="00A72430" w:rsidRDefault="00A72430" w:rsidP="00A72430">
      <w:pPr>
        <w:pStyle w:val="B10"/>
        <w:rPr>
          <w:rFonts w:eastAsiaTheme="minorEastAsia"/>
        </w:rPr>
      </w:pPr>
      <w:r>
        <w:rPr>
          <w:rFonts w:eastAsiaTheme="minorEastAsia"/>
        </w:rPr>
        <w:t>-</w:t>
      </w:r>
      <w:r>
        <w:rPr>
          <w:rFonts w:eastAsiaTheme="minorEastAsia"/>
        </w:rPr>
        <w:tab/>
        <w:t>B</w:t>
      </w:r>
      <w:r>
        <w:rPr>
          <w:rFonts w:eastAsiaTheme="minorEastAsia"/>
          <w:vertAlign w:val="subscript"/>
        </w:rPr>
        <w:t>RF</w:t>
      </w:r>
      <w:r>
        <w:rPr>
          <w:rFonts w:eastAsiaTheme="minorEastAsia"/>
          <w:vertAlign w:val="subscript"/>
          <w:lang w:eastAsia="zh-CN"/>
        </w:rPr>
        <w:t>BW</w:t>
      </w:r>
      <w:r>
        <w:rPr>
          <w:rFonts w:eastAsiaTheme="minorEastAsia"/>
        </w:rPr>
        <w:t>, M</w:t>
      </w:r>
      <w:r>
        <w:rPr>
          <w:rFonts w:eastAsiaTheme="minorEastAsia"/>
          <w:vertAlign w:val="subscript"/>
        </w:rPr>
        <w:t>RF</w:t>
      </w:r>
      <w:r>
        <w:rPr>
          <w:rFonts w:eastAsiaTheme="minorEastAsia"/>
          <w:vertAlign w:val="subscript"/>
          <w:lang w:eastAsia="zh-CN"/>
        </w:rPr>
        <w:t>BW</w:t>
      </w:r>
      <w:r>
        <w:rPr>
          <w:rFonts w:eastAsiaTheme="minorEastAsia"/>
        </w:rPr>
        <w:t xml:space="preserve"> and T</w:t>
      </w:r>
      <w:r>
        <w:rPr>
          <w:rFonts w:eastAsiaTheme="minorEastAsia"/>
          <w:vertAlign w:val="subscript"/>
        </w:rPr>
        <w:t>RF</w:t>
      </w:r>
      <w:r>
        <w:rPr>
          <w:rFonts w:eastAsiaTheme="minorEastAsia"/>
          <w:vertAlign w:val="subscript"/>
          <w:lang w:eastAsia="zh-CN"/>
        </w:rPr>
        <w:t>BW</w:t>
      </w:r>
      <w:r>
        <w:rPr>
          <w:rFonts w:eastAsiaTheme="minorEastAsia"/>
          <w:lang w:eastAsia="zh-CN"/>
        </w:rPr>
        <w:t xml:space="preserve"> in single-band operation;</w:t>
      </w:r>
      <w:r>
        <w:rPr>
          <w:rFonts w:eastAsiaTheme="minorEastAsia"/>
        </w:rPr>
        <w:t xml:space="preserve"> see clause </w:t>
      </w:r>
      <w:r>
        <w:rPr>
          <w:rFonts w:eastAsiaTheme="minorEastAsia"/>
          <w:lang w:eastAsia="zh-CN"/>
        </w:rPr>
        <w:t>4.9.1</w:t>
      </w:r>
      <w:r>
        <w:rPr>
          <w:rFonts w:eastAsiaTheme="minorEastAsia"/>
        </w:rPr>
        <w:t>.</w:t>
      </w:r>
    </w:p>
    <w:p w14:paraId="50D3E94A" w14:textId="77777777" w:rsidR="00A72430" w:rsidRDefault="00A72430" w:rsidP="00A72430">
      <w:pPr>
        <w:pStyle w:val="B10"/>
        <w:rPr>
          <w:rFonts w:eastAsiaTheme="minorEastAsia"/>
          <w:lang w:eastAsia="zh-CN"/>
        </w:rPr>
      </w:pPr>
      <w:r>
        <w:rPr>
          <w:rFonts w:eastAsiaTheme="minorEastAsia"/>
        </w:rPr>
        <w:t>-</w:t>
      </w:r>
      <w:r>
        <w:rPr>
          <w:rFonts w:eastAsiaTheme="minorEastAsia"/>
        </w:rPr>
        <w:tab/>
        <w:t>B</w:t>
      </w:r>
      <w:r>
        <w:rPr>
          <w:rFonts w:eastAsiaTheme="minorEastAsia"/>
          <w:vertAlign w:val="subscript"/>
        </w:rPr>
        <w:t>RFBW</w:t>
      </w:r>
      <w:r>
        <w:rPr>
          <w:rFonts w:eastAsiaTheme="minorEastAsia"/>
        </w:rPr>
        <w:t>_T</w:t>
      </w:r>
      <w:r>
        <w:rPr>
          <w:rFonts w:eastAsiaTheme="minorEastAsia"/>
          <w:lang w:eastAsia="zh-CN"/>
        </w:rPr>
        <w:t>'</w:t>
      </w:r>
      <w:r>
        <w:rPr>
          <w:rFonts w:eastAsiaTheme="minorEastAsia"/>
          <w:vertAlign w:val="subscript"/>
        </w:rPr>
        <w:t>RFBW</w:t>
      </w:r>
      <w:r>
        <w:rPr>
          <w:rFonts w:eastAsiaTheme="minorEastAsia"/>
        </w:rPr>
        <w:t xml:space="preserve"> </w:t>
      </w:r>
      <w:r>
        <w:rPr>
          <w:rFonts w:eastAsiaTheme="minorEastAsia"/>
          <w:lang w:eastAsia="zh-CN"/>
        </w:rPr>
        <w:t xml:space="preserve">and </w:t>
      </w:r>
      <w:r>
        <w:rPr>
          <w:rFonts w:eastAsiaTheme="minorEastAsia"/>
        </w:rPr>
        <w:t>B</w:t>
      </w:r>
      <w:r>
        <w:rPr>
          <w:rFonts w:eastAsiaTheme="minorEastAsia"/>
          <w:lang w:eastAsia="zh-CN"/>
        </w:rPr>
        <w:t>'</w:t>
      </w:r>
      <w:r>
        <w:rPr>
          <w:rFonts w:eastAsiaTheme="minorEastAsia"/>
          <w:vertAlign w:val="subscript"/>
        </w:rPr>
        <w:t>RFBW</w:t>
      </w:r>
      <w:r>
        <w:rPr>
          <w:rFonts w:eastAsiaTheme="minorEastAsia"/>
        </w:rPr>
        <w:t>_T</w:t>
      </w:r>
      <w:r>
        <w:rPr>
          <w:rFonts w:eastAsiaTheme="minorEastAsia"/>
          <w:vertAlign w:val="subscript"/>
        </w:rPr>
        <w:t>RFBW</w:t>
      </w:r>
      <w:r>
        <w:rPr>
          <w:rFonts w:eastAsiaTheme="minorEastAsia"/>
          <w:vertAlign w:val="subscript"/>
          <w:lang w:eastAsia="zh-CN"/>
        </w:rPr>
        <w:t xml:space="preserve"> </w:t>
      </w:r>
      <w:r>
        <w:rPr>
          <w:rFonts w:eastAsiaTheme="minorEastAsia"/>
          <w:lang w:eastAsia="zh-CN"/>
        </w:rPr>
        <w:t>in multi-band operation,</w:t>
      </w:r>
      <w:r>
        <w:rPr>
          <w:rFonts w:eastAsiaTheme="minorEastAsia"/>
        </w:rPr>
        <w:t xml:space="preserve"> see clause 4.9.1.</w:t>
      </w:r>
    </w:p>
    <w:p w14:paraId="6CA99AF7" w14:textId="77777777" w:rsidR="00A72430" w:rsidRDefault="00A72430" w:rsidP="00A72430">
      <w:pPr>
        <w:pStyle w:val="5"/>
        <w:tabs>
          <w:tab w:val="left" w:pos="284"/>
          <w:tab w:val="left" w:pos="568"/>
          <w:tab w:val="left" w:pos="852"/>
          <w:tab w:val="left" w:pos="1136"/>
          <w:tab w:val="left" w:pos="1420"/>
          <w:tab w:val="left" w:pos="1704"/>
          <w:tab w:val="left" w:pos="1988"/>
          <w:tab w:val="left" w:pos="2272"/>
          <w:tab w:val="left" w:pos="3156"/>
        </w:tabs>
        <w:rPr>
          <w:rFonts w:eastAsiaTheme="minorEastAsia"/>
        </w:rPr>
      </w:pPr>
      <w:bookmarkStart w:id="1131" w:name="_Toc75276139"/>
      <w:bookmarkStart w:id="1132" w:name="_Toc106180777"/>
      <w:bookmarkStart w:id="1133" w:name="_Toc76541638"/>
      <w:bookmarkStart w:id="1134" w:name="_Toc89944773"/>
      <w:bookmarkStart w:id="1135" w:name="_Toc75260087"/>
      <w:bookmarkStart w:id="1136" w:name="_Toc98753791"/>
      <w:bookmarkStart w:id="1137" w:name="_Toc82437407"/>
      <w:bookmarkStart w:id="1138" w:name="_Toc73962910"/>
      <w:bookmarkStart w:id="1139" w:name="_Toc75275628"/>
      <w:r>
        <w:rPr>
          <w:rFonts w:eastAsiaTheme="minorEastAsia"/>
        </w:rPr>
        <w:t>6.6.4.4.2</w:t>
      </w:r>
      <w:r>
        <w:rPr>
          <w:rFonts w:eastAsiaTheme="minorEastAsia"/>
        </w:rPr>
        <w:tab/>
        <w:t>Procedure</w:t>
      </w:r>
      <w:bookmarkEnd w:id="1131"/>
      <w:bookmarkEnd w:id="1132"/>
      <w:bookmarkEnd w:id="1133"/>
      <w:bookmarkEnd w:id="1134"/>
      <w:bookmarkEnd w:id="1135"/>
      <w:bookmarkEnd w:id="1136"/>
      <w:bookmarkEnd w:id="1137"/>
      <w:bookmarkEnd w:id="1138"/>
      <w:bookmarkEnd w:id="1139"/>
    </w:p>
    <w:p w14:paraId="41AAE2D4" w14:textId="52B8D2A0" w:rsidR="00A72430" w:rsidRDefault="00A72430" w:rsidP="00A72430">
      <w:pPr>
        <w:rPr>
          <w:rFonts w:eastAsiaTheme="minorEastAsia"/>
        </w:rPr>
      </w:pPr>
      <w:r>
        <w:rPr>
          <w:rFonts w:eastAsiaTheme="minorEastAsia"/>
        </w:rPr>
        <w:t xml:space="preserve">For </w:t>
      </w:r>
      <w:r>
        <w:rPr>
          <w:rFonts w:eastAsiaTheme="minorEastAsia"/>
          <w:i/>
        </w:rPr>
        <w:t>IAB type 1-H</w:t>
      </w:r>
      <w:r>
        <w:rPr>
          <w:rFonts w:eastAsiaTheme="minorEastAsia"/>
        </w:rPr>
        <w:t xml:space="preserve"> where there may be multiple </w:t>
      </w:r>
      <w:r>
        <w:rPr>
          <w:rFonts w:eastAsiaTheme="minorEastAsia"/>
          <w:i/>
        </w:rPr>
        <w:t>TAB connectors</w:t>
      </w:r>
      <w:r>
        <w:rPr>
          <w:rFonts w:eastAsiaTheme="minorEastAsia"/>
        </w:rPr>
        <w:t xml:space="preserve">, they may be tested one at a time or multiple </w:t>
      </w:r>
      <w:r>
        <w:rPr>
          <w:rFonts w:eastAsiaTheme="minorEastAsia"/>
          <w:i/>
        </w:rPr>
        <w:t>TAB connectors</w:t>
      </w:r>
      <w:r>
        <w:rPr>
          <w:rFonts w:eastAsiaTheme="minorEastAsia"/>
        </w:rPr>
        <w:t xml:space="preserve"> may be tested in parallel as shown in annex D.1.1.</w:t>
      </w:r>
      <w:ins w:id="1140" w:author="ZTE(Liu Wenhao)" w:date="2022-08-22T17:01:00Z">
        <w:r>
          <w:rPr>
            <w:rFonts w:eastAsiaTheme="minorEastAsia"/>
          </w:rPr>
          <w:t xml:space="preserve"> </w:t>
        </w:r>
        <w:r>
          <w:t xml:space="preserve">If simultaneous transmission is declared to be supported (see </w:t>
        </w:r>
      </w:ins>
      <w:ins w:id="1141" w:author="Chunhui Zhang" w:date="2022-06-23T15:03:00Z">
        <w:r w:rsidR="004D2780">
          <w:rPr>
            <w:rFonts w:cs="Arial"/>
            <w:szCs w:val="18"/>
          </w:rPr>
          <w:t>D.IAB-2</w:t>
        </w:r>
      </w:ins>
      <w:ins w:id="1142" w:author="ZTE(Liu Wenhao)" w:date="2022-08-22T17:01:00Z">
        <w:r>
          <w:t xml:space="preserve"> in table 4.6-1), </w:t>
        </w:r>
      </w:ins>
      <w:ins w:id="1143" w:author="Rev1" w:date="2022-08-24T13:25:00Z">
        <w:r>
          <w:rPr>
            <w:lang w:val="en-US" w:eastAsia="zh-CN"/>
          </w:rPr>
          <w:t>when</w:t>
        </w:r>
      </w:ins>
      <w:ins w:id="1144" w:author="ZTE(Liu Wenhao)" w:date="2022-08-22T17:01:00Z">
        <w:r>
          <w:rPr>
            <w:lang w:val="en-US" w:eastAsia="zh-CN"/>
          </w:rPr>
          <w:t xml:space="preserve"> IAB-MT and IAB-DU are transmitting simultaneously, the measurement </w:t>
        </w:r>
      </w:ins>
      <w:ins w:id="1145" w:author="Rev1" w:date="2022-08-24T13:25:00Z">
        <w:r>
          <w:rPr>
            <w:lang w:val="en-US" w:eastAsia="zh-CN"/>
          </w:rPr>
          <w:t>may</w:t>
        </w:r>
      </w:ins>
      <w:ins w:id="1146" w:author="ZTE(Liu Wenhao)" w:date="2022-08-22T17:01:00Z">
        <w:r>
          <w:rPr>
            <w:lang w:val="en-US" w:eastAsia="zh-CN"/>
          </w:rPr>
          <w:t xml:space="preserve"> be </w:t>
        </w:r>
      </w:ins>
      <w:ins w:id="1147" w:author="Rev1" w:date="2022-08-24T13:25:00Z">
        <w:r>
          <w:rPr>
            <w:lang w:val="en-US" w:eastAsia="zh-CN"/>
          </w:rPr>
          <w:t>tested</w:t>
        </w:r>
      </w:ins>
      <w:ins w:id="1148" w:author="ZTE(Liu Wenhao)" w:date="2022-08-22T17:01:00Z">
        <w:r>
          <w:rPr>
            <w:lang w:val="en-US" w:eastAsia="zh-CN"/>
          </w:rPr>
          <w:t xml:space="preserve"> </w:t>
        </w:r>
      </w:ins>
      <w:ins w:id="1149" w:author="Rev1" w:date="2022-08-24T13:31:00Z">
        <w:r>
          <w:rPr>
            <w:lang w:val="en-US" w:eastAsia="zh-CN"/>
          </w:rPr>
          <w:t>on one</w:t>
        </w:r>
      </w:ins>
      <w:ins w:id="1150" w:author="ZTE(Liu Wenhao)" w:date="2022-08-22T17:01:00Z">
        <w:r>
          <w:rPr>
            <w:lang w:val="en-US" w:eastAsia="zh-CN"/>
          </w:rPr>
          <w:t xml:space="preserve"> connector at a time</w:t>
        </w:r>
      </w:ins>
      <w:ins w:id="1151" w:author="Rev1" w:date="2022-08-24T13:25:00Z">
        <w:r>
          <w:rPr>
            <w:lang w:val="en-US" w:eastAsia="zh-CN"/>
          </w:rPr>
          <w:t xml:space="preserve"> or may be </w:t>
        </w:r>
      </w:ins>
      <w:ins w:id="1152" w:author="Rev1" w:date="2022-08-24T13:26:00Z">
        <w:r>
          <w:rPr>
            <w:lang w:val="en-US" w:eastAsia="zh-CN"/>
          </w:rPr>
          <w:t>tested in parallel as shown in annex D.1.1</w:t>
        </w:r>
      </w:ins>
      <w:ins w:id="1153" w:author="ZTE(Liu Wenhao)" w:date="2022-08-22T17:01:00Z">
        <w:r>
          <w:rPr>
            <w:rFonts w:hint="eastAsia"/>
            <w:lang w:val="en-US" w:eastAsia="zh-CN"/>
          </w:rPr>
          <w:t xml:space="preserve">. </w:t>
        </w:r>
      </w:ins>
      <w:r>
        <w:rPr>
          <w:rFonts w:eastAsiaTheme="minorEastAsia"/>
        </w:rPr>
        <w:t xml:space="preserve">Whichever method is used the procedure is repeated until all </w:t>
      </w:r>
      <w:r>
        <w:rPr>
          <w:rFonts w:eastAsiaTheme="minorEastAsia"/>
          <w:i/>
        </w:rPr>
        <w:t>TAB connectors</w:t>
      </w:r>
      <w:r>
        <w:rPr>
          <w:rFonts w:eastAsiaTheme="minorEastAsia"/>
        </w:rPr>
        <w:t xml:space="preserve"> necessary to demonstrate conformance have been tested.</w:t>
      </w:r>
    </w:p>
    <w:p w14:paraId="53CCA479" w14:textId="77777777" w:rsidR="00A72430" w:rsidRDefault="00A72430" w:rsidP="00A72430">
      <w:pPr>
        <w:pStyle w:val="B10"/>
        <w:rPr>
          <w:rFonts w:eastAsiaTheme="minorEastAsia"/>
        </w:rPr>
      </w:pPr>
      <w:r>
        <w:rPr>
          <w:rFonts w:eastAsiaTheme="minorEastAsia"/>
        </w:rPr>
        <w:t>1)</w:t>
      </w:r>
      <w:r>
        <w:rPr>
          <w:rFonts w:eastAsiaTheme="minorEastAsia"/>
        </w:rPr>
        <w:tab/>
        <w:t xml:space="preserve">Connect the </w:t>
      </w:r>
      <w:r>
        <w:rPr>
          <w:rFonts w:eastAsiaTheme="minorEastAsia"/>
          <w:i/>
        </w:rPr>
        <w:t>single-band connector</w:t>
      </w:r>
      <w:r>
        <w:rPr>
          <w:rFonts w:eastAsiaTheme="minorEastAsia"/>
        </w:rPr>
        <w:t xml:space="preserve"> or </w:t>
      </w:r>
      <w:r>
        <w:rPr>
          <w:rFonts w:eastAsiaTheme="minorEastAsia"/>
          <w:i/>
        </w:rPr>
        <w:t>multi-band connector</w:t>
      </w:r>
      <w:r>
        <w:rPr>
          <w:rFonts w:eastAsiaTheme="minorEastAsia"/>
        </w:rPr>
        <w:t xml:space="preserve"> under test to measurement equipment as shown in annex D.1.1 for</w:t>
      </w:r>
      <w:r>
        <w:rPr>
          <w:rFonts w:eastAsiaTheme="minorEastAsia"/>
          <w:i/>
        </w:rPr>
        <w:t xml:space="preserve"> IAB type 1-H</w:t>
      </w:r>
      <w:r>
        <w:rPr>
          <w:rFonts w:eastAsiaTheme="minorEastAsia"/>
        </w:rPr>
        <w:t>. All connectors not under test shall be terminated.</w:t>
      </w:r>
    </w:p>
    <w:p w14:paraId="6CCE9E68" w14:textId="77777777" w:rsidR="00A72430" w:rsidRDefault="00A72430" w:rsidP="00A72430">
      <w:pPr>
        <w:pStyle w:val="B10"/>
        <w:rPr>
          <w:rFonts w:eastAsiaTheme="minorEastAsia"/>
        </w:rPr>
      </w:pPr>
      <w:r>
        <w:rPr>
          <w:rFonts w:eastAsiaTheme="minorEastAsia"/>
        </w:rPr>
        <w:tab/>
        <w:t>As a general rule, the resolution bandwidth of the measuring equipment should be equal to the measurement bandwidth. However, to improve measurement accuracy, sensitivity, efficiency and avoiding e.g. carrier leakage, the resolution bandwidth may be smaller than the measurement bandwidth. When the resolution bandwidth is smaller than the measurement bandwidth, the result should be integrated over the measurement bandwidth in order to obtain the equivalent noise bandwidth of the measurement bandwidth.</w:t>
      </w:r>
    </w:p>
    <w:p w14:paraId="4D9FDD90" w14:textId="77777777" w:rsidR="00A72430" w:rsidRDefault="00A72430" w:rsidP="00A72430">
      <w:pPr>
        <w:pStyle w:val="B10"/>
        <w:rPr>
          <w:rFonts w:eastAsiaTheme="minorEastAsia"/>
        </w:rPr>
      </w:pPr>
      <w:r>
        <w:rPr>
          <w:rFonts w:eastAsiaTheme="minorEastAsia"/>
        </w:rPr>
        <w:tab/>
        <w:t>The measurement device characteristics shall be:</w:t>
      </w:r>
    </w:p>
    <w:p w14:paraId="0903B8CE" w14:textId="77777777" w:rsidR="00A72430" w:rsidRDefault="00A72430" w:rsidP="00A72430">
      <w:pPr>
        <w:pStyle w:val="B20"/>
        <w:rPr>
          <w:rFonts w:eastAsiaTheme="minorEastAsia"/>
          <w:lang w:eastAsia="zh-CN"/>
        </w:rPr>
      </w:pPr>
      <w:r>
        <w:rPr>
          <w:rFonts w:eastAsiaTheme="minorEastAsia"/>
        </w:rPr>
        <w:t>-</w:t>
      </w:r>
      <w:r>
        <w:rPr>
          <w:rFonts w:eastAsiaTheme="minorEastAsia"/>
        </w:rPr>
        <w:tab/>
        <w:t>Detection mode: True RMS.</w:t>
      </w:r>
    </w:p>
    <w:p w14:paraId="6ED561FE" w14:textId="77777777" w:rsidR="00A72430" w:rsidRDefault="00A72430" w:rsidP="00A72430">
      <w:pPr>
        <w:pStyle w:val="B10"/>
        <w:rPr>
          <w:rFonts w:eastAsia="等线"/>
        </w:rPr>
      </w:pPr>
      <w:r>
        <w:rPr>
          <w:rFonts w:eastAsia="等线"/>
        </w:rPr>
        <w:t>2)</w:t>
      </w:r>
      <w:r>
        <w:rPr>
          <w:rFonts w:eastAsia="等线"/>
        </w:rPr>
        <w:tab/>
        <w:t>For a connectors declared to be capable of single carrier operation only, set the representative connectors under test to transmit according to</w:t>
      </w:r>
      <w:r>
        <w:rPr>
          <w:rFonts w:eastAsia="等线"/>
          <w:lang w:eastAsia="zh-CN"/>
        </w:rPr>
        <w:t xml:space="preserve"> </w:t>
      </w:r>
      <w:r>
        <w:rPr>
          <w:rFonts w:eastAsia="等线"/>
        </w:rPr>
        <w:t>the applicable test configuration in clause 4.</w:t>
      </w:r>
      <w:r>
        <w:rPr>
          <w:rFonts w:eastAsia="等线"/>
          <w:lang w:eastAsia="zh-CN"/>
        </w:rPr>
        <w:t xml:space="preserve">8 </w:t>
      </w:r>
      <w:r>
        <w:rPr>
          <w:rFonts w:eastAsia="等线"/>
        </w:rPr>
        <w:t xml:space="preserve">at </w:t>
      </w:r>
      <w:r>
        <w:rPr>
          <w:rFonts w:eastAsia="等线"/>
          <w:i/>
        </w:rPr>
        <w:t>rated carrier output power</w:t>
      </w:r>
      <w:r>
        <w:rPr>
          <w:rFonts w:eastAsia="等线"/>
        </w:rPr>
        <w:t xml:space="preserve"> </w:t>
      </w:r>
      <w:proofErr w:type="spellStart"/>
      <w:r>
        <w:rPr>
          <w:rFonts w:eastAsia="等线"/>
        </w:rPr>
        <w:t>P</w:t>
      </w:r>
      <w:r>
        <w:rPr>
          <w:rFonts w:eastAsia="等线"/>
          <w:vertAlign w:val="subscript"/>
        </w:rPr>
        <w:t>rated</w:t>
      </w:r>
      <w:proofErr w:type="gramStart"/>
      <w:r>
        <w:rPr>
          <w:rFonts w:eastAsia="等线"/>
          <w:vertAlign w:val="subscript"/>
        </w:rPr>
        <w:t>,c,TABC</w:t>
      </w:r>
      <w:proofErr w:type="spellEnd"/>
      <w:proofErr w:type="gramEnd"/>
      <w:r>
        <w:rPr>
          <w:rFonts w:eastAsia="等线"/>
        </w:rPr>
        <w:t xml:space="preserve"> (D.21). Channel set-up shall be according to IAB</w:t>
      </w:r>
      <w:r>
        <w:rPr>
          <w:rFonts w:eastAsia="等线"/>
          <w:lang w:eastAsia="zh-CN"/>
        </w:rPr>
        <w:t>-DU-FR1</w:t>
      </w:r>
      <w:r>
        <w:rPr>
          <w:rFonts w:eastAsia="等线"/>
        </w:rPr>
        <w:t>-TM1.1 or IAB-MT-FR1-TM1.1.</w:t>
      </w:r>
    </w:p>
    <w:p w14:paraId="0B1D3F18" w14:textId="77777777" w:rsidR="00A72430" w:rsidRDefault="00A72430" w:rsidP="00A72430">
      <w:pPr>
        <w:pStyle w:val="B10"/>
        <w:rPr>
          <w:rFonts w:eastAsiaTheme="minorEastAsia"/>
        </w:rPr>
      </w:pPr>
      <w:r>
        <w:rPr>
          <w:rFonts w:eastAsiaTheme="minorEastAsia"/>
          <w:snapToGrid w:val="0"/>
        </w:rPr>
        <w:tab/>
        <w:t xml:space="preserve">For a connector under test </w:t>
      </w:r>
      <w:r>
        <w:rPr>
          <w:rFonts w:eastAsiaTheme="minorEastAsia"/>
          <w:lang w:eastAsia="zh-CN"/>
        </w:rPr>
        <w:t>declared to be capable of multi-carrier</w:t>
      </w:r>
      <w:r>
        <w:rPr>
          <w:rFonts w:eastAsiaTheme="minorEastAsia"/>
        </w:rPr>
        <w:t xml:space="preserve"> and/or CA</w:t>
      </w:r>
      <w:r>
        <w:rPr>
          <w:rFonts w:eastAsiaTheme="minorEastAsia"/>
          <w:lang w:eastAsia="zh-CN"/>
        </w:rPr>
        <w:t xml:space="preserve"> operation</w:t>
      </w:r>
      <w:r>
        <w:rPr>
          <w:rFonts w:eastAsiaTheme="minorEastAsia"/>
          <w:snapToGrid w:val="0"/>
        </w:rPr>
        <w:t xml:space="preserve"> set the connector under test to transmit </w:t>
      </w:r>
      <w:r>
        <w:rPr>
          <w:rFonts w:eastAsiaTheme="minorEastAsia"/>
          <w:lang w:eastAsia="zh-CN"/>
        </w:rPr>
        <w:t xml:space="preserve">on all carriers configured using the applicable test configuration and corresponding power setting specified in clauses 4.7 and 4.8 </w:t>
      </w:r>
      <w:r>
        <w:rPr>
          <w:rFonts w:eastAsiaTheme="minorEastAsia"/>
        </w:rPr>
        <w:t xml:space="preserve">using the corresponding test models or set of physical channels in clause 4.9.2. </w:t>
      </w:r>
    </w:p>
    <w:p w14:paraId="7C0A2BE5" w14:textId="77777777" w:rsidR="00A72430" w:rsidRDefault="00A72430" w:rsidP="00A72430">
      <w:pPr>
        <w:pStyle w:val="B10"/>
        <w:rPr>
          <w:rFonts w:eastAsiaTheme="minorEastAsia"/>
          <w:snapToGrid w:val="0"/>
        </w:rPr>
      </w:pPr>
      <w:r>
        <w:rPr>
          <w:rFonts w:eastAsiaTheme="minorEastAsia"/>
          <w:snapToGrid w:val="0"/>
        </w:rPr>
        <w:t>3)</w:t>
      </w:r>
      <w:r>
        <w:rPr>
          <w:rFonts w:eastAsiaTheme="minorEastAsia"/>
          <w:snapToGrid w:val="0"/>
        </w:rPr>
        <w:tab/>
        <w:t>Step the centre frequency of the measurement filter in contiguous steps and measure the emission within the specified frequency ranges with the specified measurement bandwidth.</w:t>
      </w:r>
      <w:r>
        <w:rPr>
          <w:rFonts w:eastAsiaTheme="minorEastAsia"/>
        </w:rPr>
        <w:t xml:space="preserve"> For connector under test declared to </w:t>
      </w:r>
      <w:r>
        <w:rPr>
          <w:rFonts w:eastAsiaTheme="minorEastAsia"/>
          <w:lang w:eastAsia="zh-CN"/>
        </w:rPr>
        <w:t>operate in multiple bands or</w:t>
      </w:r>
      <w:r>
        <w:rPr>
          <w:rFonts w:eastAsiaTheme="minorEastAsia"/>
        </w:rPr>
        <w:t xml:space="preserve"> non-contiguous spectrum, the emission within the</w:t>
      </w:r>
      <w:r>
        <w:rPr>
          <w:rFonts w:eastAsiaTheme="minorEastAsia"/>
          <w:lang w:eastAsia="zh-CN"/>
        </w:rPr>
        <w:t xml:space="preserve"> </w:t>
      </w:r>
      <w:r>
        <w:rPr>
          <w:rFonts w:eastAsiaTheme="minorEastAsia"/>
          <w:i/>
        </w:rPr>
        <w:t>Inter RF Bandwidth</w:t>
      </w:r>
      <w:r>
        <w:rPr>
          <w:rFonts w:eastAsiaTheme="minorEastAsia"/>
        </w:rPr>
        <w:t xml:space="preserve"> or </w:t>
      </w:r>
      <w:r>
        <w:rPr>
          <w:rFonts w:eastAsiaTheme="minorEastAsia"/>
          <w:i/>
        </w:rPr>
        <w:t xml:space="preserve">sub-block </w:t>
      </w:r>
      <w:r>
        <w:rPr>
          <w:rFonts w:eastAsiaTheme="minorEastAsia"/>
          <w:i/>
        </w:rPr>
        <w:lastRenderedPageBreak/>
        <w:t>gap</w:t>
      </w:r>
      <w:r>
        <w:rPr>
          <w:rFonts w:eastAsiaTheme="minorEastAsia"/>
        </w:rPr>
        <w:t xml:space="preserve"> shall be measured using the specified measurement bandwidth from the closest RF Bandwidth or sub block edge.</w:t>
      </w:r>
    </w:p>
    <w:p w14:paraId="2D42E887" w14:textId="77777777" w:rsidR="00A72430" w:rsidRDefault="00A72430" w:rsidP="00A72430">
      <w:pPr>
        <w:pStyle w:val="B10"/>
        <w:rPr>
          <w:rFonts w:eastAsia="等线"/>
          <w:snapToGrid w:val="0"/>
        </w:rPr>
      </w:pPr>
      <w:r>
        <w:rPr>
          <w:rFonts w:eastAsia="等线"/>
          <w:snapToGrid w:val="0"/>
        </w:rPr>
        <w:t>4)</w:t>
      </w:r>
      <w:r>
        <w:rPr>
          <w:rFonts w:eastAsia="等线"/>
          <w:snapToGrid w:val="0"/>
        </w:rPr>
        <w:tab/>
        <w:t>Repeat the test for the remaining test cases, with the c</w:t>
      </w:r>
      <w:r>
        <w:rPr>
          <w:rFonts w:eastAsia="等线"/>
        </w:rPr>
        <w:t>hannel set-up according to IAB</w:t>
      </w:r>
      <w:r>
        <w:rPr>
          <w:rFonts w:eastAsia="等线"/>
          <w:lang w:eastAsia="zh-CN"/>
        </w:rPr>
        <w:t>-DU-FR1</w:t>
      </w:r>
      <w:r>
        <w:rPr>
          <w:rFonts w:eastAsia="等线"/>
        </w:rPr>
        <w:t>-TM1.2</w:t>
      </w:r>
      <w:r>
        <w:rPr>
          <w:rFonts w:eastAsia="等线"/>
          <w:snapToGrid w:val="0"/>
        </w:rPr>
        <w:t>.</w:t>
      </w:r>
    </w:p>
    <w:p w14:paraId="7ADF5217" w14:textId="77777777" w:rsidR="00A72430" w:rsidRDefault="00A72430" w:rsidP="00A72430">
      <w:pPr>
        <w:rPr>
          <w:rFonts w:eastAsiaTheme="minorEastAsia"/>
        </w:rPr>
      </w:pPr>
      <w:r>
        <w:rPr>
          <w:rFonts w:eastAsiaTheme="minorEastAsia"/>
        </w:rPr>
        <w:t xml:space="preserve">In addition, for </w:t>
      </w:r>
      <w:r>
        <w:rPr>
          <w:rFonts w:eastAsiaTheme="minorEastAsia"/>
          <w:i/>
        </w:rPr>
        <w:t>multi-band connectors</w:t>
      </w:r>
      <w:r>
        <w:rPr>
          <w:rFonts w:eastAsiaTheme="minorEastAsia"/>
        </w:rPr>
        <w:t>, the following steps shall apply:</w:t>
      </w:r>
    </w:p>
    <w:p w14:paraId="645D2E65" w14:textId="77777777" w:rsidR="00A72430" w:rsidRDefault="00A72430" w:rsidP="00A72430">
      <w:pPr>
        <w:pStyle w:val="B10"/>
        <w:rPr>
          <w:rFonts w:eastAsiaTheme="minorEastAsia"/>
        </w:rPr>
      </w:pPr>
      <w:r>
        <w:t>5)</w:t>
      </w:r>
      <w:r>
        <w:tab/>
        <w:t xml:space="preserve">For a </w:t>
      </w:r>
      <w:r>
        <w:rPr>
          <w:i/>
        </w:rPr>
        <w:t>multi-band connectors</w:t>
      </w:r>
      <w:r>
        <w:t xml:space="preserve"> and single band tests, repeat the steps above per involved </w:t>
      </w:r>
      <w:r>
        <w:rPr>
          <w:i/>
        </w:rPr>
        <w:t>operating band</w:t>
      </w:r>
      <w:r>
        <w:t xml:space="preserve"> where</w:t>
      </w:r>
      <w:r>
        <w:rPr>
          <w:rFonts w:eastAsiaTheme="minorEastAsia"/>
        </w:rPr>
        <w:t xml:space="preserve"> single band test configurations and test models shall apply with no carrier activated in the other </w:t>
      </w:r>
      <w:r>
        <w:rPr>
          <w:rFonts w:eastAsiaTheme="minorEastAsia"/>
          <w:i/>
        </w:rPr>
        <w:t>operating band</w:t>
      </w:r>
      <w:r>
        <w:rPr>
          <w:rFonts w:eastAsiaTheme="minorEastAsia"/>
        </w:rPr>
        <w:t>.</w:t>
      </w:r>
    </w:p>
    <w:p w14:paraId="65C9C436" w14:textId="77777777" w:rsidR="00A72430" w:rsidRDefault="00A72430" w:rsidP="00A72430">
      <w:pPr>
        <w:pStyle w:val="4"/>
        <w:rPr>
          <w:rFonts w:eastAsiaTheme="minorEastAsia"/>
        </w:rPr>
      </w:pPr>
      <w:bookmarkStart w:id="1154" w:name="_Toc89944774"/>
      <w:bookmarkStart w:id="1155" w:name="_Toc106180778"/>
      <w:bookmarkStart w:id="1156" w:name="_Toc98753792"/>
      <w:bookmarkStart w:id="1157" w:name="_Toc82437408"/>
      <w:bookmarkStart w:id="1158" w:name="_Toc73962911"/>
      <w:bookmarkStart w:id="1159" w:name="_Toc75260088"/>
      <w:bookmarkStart w:id="1160" w:name="_Toc75276140"/>
      <w:bookmarkStart w:id="1161" w:name="_Toc76541639"/>
      <w:bookmarkStart w:id="1162" w:name="_Toc75275629"/>
      <w:r>
        <w:rPr>
          <w:rFonts w:eastAsiaTheme="minorEastAsia"/>
        </w:rPr>
        <w:t>6.6.4.5</w:t>
      </w:r>
      <w:r>
        <w:rPr>
          <w:rFonts w:eastAsiaTheme="minorEastAsia"/>
        </w:rPr>
        <w:tab/>
        <w:t>Test requirements</w:t>
      </w:r>
      <w:bookmarkEnd w:id="1154"/>
      <w:bookmarkEnd w:id="1155"/>
      <w:bookmarkEnd w:id="1156"/>
      <w:bookmarkEnd w:id="1157"/>
      <w:bookmarkEnd w:id="1158"/>
      <w:bookmarkEnd w:id="1159"/>
      <w:bookmarkEnd w:id="1160"/>
      <w:bookmarkEnd w:id="1161"/>
      <w:bookmarkEnd w:id="1162"/>
    </w:p>
    <w:p w14:paraId="08793E90" w14:textId="77777777" w:rsidR="00A72430" w:rsidRDefault="00A72430" w:rsidP="00A72430">
      <w:pPr>
        <w:pStyle w:val="5"/>
        <w:rPr>
          <w:rFonts w:eastAsiaTheme="minorEastAsia"/>
        </w:rPr>
      </w:pPr>
      <w:bookmarkStart w:id="1163" w:name="_Toc98753793"/>
      <w:bookmarkStart w:id="1164" w:name="_Toc76541640"/>
      <w:bookmarkStart w:id="1165" w:name="_Toc75275630"/>
      <w:bookmarkStart w:id="1166" w:name="_Toc89944775"/>
      <w:bookmarkStart w:id="1167" w:name="_Toc82437409"/>
      <w:bookmarkStart w:id="1168" w:name="_Toc106180779"/>
      <w:bookmarkStart w:id="1169" w:name="_Toc73962912"/>
      <w:bookmarkStart w:id="1170" w:name="_Toc75276141"/>
      <w:bookmarkStart w:id="1171" w:name="_Toc75260089"/>
      <w:r>
        <w:rPr>
          <w:rFonts w:eastAsiaTheme="minorEastAsia"/>
        </w:rPr>
        <w:t>6.6.4.5.1</w:t>
      </w:r>
      <w:r>
        <w:rPr>
          <w:rFonts w:eastAsiaTheme="minorEastAsia"/>
        </w:rPr>
        <w:tab/>
        <w:t>General requirements</w:t>
      </w:r>
      <w:bookmarkEnd w:id="1163"/>
      <w:bookmarkEnd w:id="1164"/>
      <w:bookmarkEnd w:id="1165"/>
      <w:bookmarkEnd w:id="1166"/>
      <w:bookmarkEnd w:id="1167"/>
      <w:bookmarkEnd w:id="1168"/>
      <w:bookmarkEnd w:id="1169"/>
      <w:bookmarkEnd w:id="1170"/>
      <w:bookmarkEnd w:id="1171"/>
    </w:p>
    <w:p w14:paraId="2E61BFDA" w14:textId="77777777" w:rsidR="00A72430" w:rsidRDefault="00A72430" w:rsidP="00A72430">
      <w:pPr>
        <w:pStyle w:val="5"/>
        <w:rPr>
          <w:rFonts w:eastAsiaTheme="minorEastAsia"/>
        </w:rPr>
      </w:pPr>
      <w:bookmarkStart w:id="1172" w:name="_Toc73962913"/>
      <w:bookmarkStart w:id="1173" w:name="_Toc98753794"/>
      <w:bookmarkStart w:id="1174" w:name="_Toc76541641"/>
      <w:bookmarkStart w:id="1175" w:name="_Toc75260090"/>
      <w:bookmarkStart w:id="1176" w:name="_Toc82437410"/>
      <w:bookmarkStart w:id="1177" w:name="_Toc75276142"/>
      <w:bookmarkStart w:id="1178" w:name="_Toc106180780"/>
      <w:bookmarkStart w:id="1179" w:name="_Toc75275631"/>
      <w:bookmarkStart w:id="1180" w:name="_Toc89944776"/>
      <w:r>
        <w:rPr>
          <w:rFonts w:eastAsiaTheme="minorEastAsia"/>
        </w:rPr>
        <w:t>6.6.4.5.2</w:t>
      </w:r>
      <w:r>
        <w:rPr>
          <w:rFonts w:eastAsiaTheme="minorEastAsia"/>
        </w:rPr>
        <w:tab/>
        <w:t>Basic limits for Wide Area IAB-DU and IAB-MT (Category A)</w:t>
      </w:r>
      <w:bookmarkEnd w:id="1172"/>
      <w:bookmarkEnd w:id="1173"/>
      <w:bookmarkEnd w:id="1174"/>
      <w:bookmarkEnd w:id="1175"/>
      <w:bookmarkEnd w:id="1176"/>
      <w:bookmarkEnd w:id="1177"/>
      <w:bookmarkEnd w:id="1178"/>
      <w:bookmarkEnd w:id="1179"/>
      <w:bookmarkEnd w:id="1180"/>
    </w:p>
    <w:p w14:paraId="7709E81B" w14:textId="77777777" w:rsidR="00A72430" w:rsidRDefault="00A72430" w:rsidP="00A72430">
      <w:r>
        <w:t>For IAB-DU and IAB-MT operating in Bands n41</w:t>
      </w:r>
      <w:r>
        <w:rPr>
          <w:lang w:eastAsia="zh-CN"/>
        </w:rPr>
        <w:t xml:space="preserve"> </w:t>
      </w:r>
      <w:r>
        <w:rPr>
          <w:i/>
          <w:lang w:eastAsia="zh-CN"/>
        </w:rPr>
        <w:t>basic limits</w:t>
      </w:r>
      <w:r>
        <w:rPr>
          <w:lang w:eastAsia="zh-CN"/>
        </w:rPr>
        <w:t xml:space="preserve"> are </w:t>
      </w:r>
      <w:r>
        <w:t>specified in table 6.6.4.2.1-1:</w:t>
      </w:r>
    </w:p>
    <w:p w14:paraId="521A52D0" w14:textId="77777777" w:rsidR="00A72430" w:rsidRDefault="00A72430" w:rsidP="00A72430">
      <w:pPr>
        <w:pStyle w:val="TH"/>
        <w:ind w:firstLine="400"/>
      </w:pPr>
      <w:r>
        <w:rPr>
          <w:rFonts w:eastAsiaTheme="minorEastAsia"/>
        </w:rPr>
        <w:t xml:space="preserve">Table 6.6.4.2.1-1: </w:t>
      </w:r>
      <w:r>
        <w:t xml:space="preserve">Wide Area IAB-DU and Wide Area IAB-MT </w:t>
      </w:r>
      <w:r>
        <w:rPr>
          <w:i/>
        </w:rPr>
        <w:t>operating band</w:t>
      </w:r>
      <w:r>
        <w:t xml:space="preserve"> unwanted emission limits </w:t>
      </w:r>
      <w:r>
        <w:br/>
        <w:t>(1GHz &lt; NR bands ≤ 3GHz) for Category A</w:t>
      </w:r>
    </w:p>
    <w:tbl>
      <w:tblPr>
        <w:tblW w:w="981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1952"/>
        <w:gridCol w:w="2975"/>
        <w:gridCol w:w="3454"/>
        <w:gridCol w:w="1429"/>
      </w:tblGrid>
      <w:tr w:rsidR="00A72430" w14:paraId="12B498A7" w14:textId="77777777" w:rsidTr="00A72430">
        <w:trPr>
          <w:cantSplit/>
          <w:jc w:val="center"/>
        </w:trPr>
        <w:tc>
          <w:tcPr>
            <w:tcW w:w="1952" w:type="dxa"/>
            <w:tcBorders>
              <w:top w:val="single" w:sz="4" w:space="0" w:color="auto"/>
              <w:left w:val="single" w:sz="4" w:space="0" w:color="auto"/>
              <w:bottom w:val="single" w:sz="4" w:space="0" w:color="auto"/>
              <w:right w:val="single" w:sz="4" w:space="0" w:color="auto"/>
            </w:tcBorders>
          </w:tcPr>
          <w:p w14:paraId="56E7CAE8" w14:textId="77777777" w:rsidR="00A72430" w:rsidRDefault="00A72430" w:rsidP="00A72430">
            <w:pPr>
              <w:pStyle w:val="TAH"/>
              <w:rPr>
                <w:rFonts w:eastAsiaTheme="minorEastAsia"/>
              </w:rPr>
            </w:pPr>
            <w:r>
              <w:rPr>
                <w:rFonts w:eastAsiaTheme="minorEastAsia"/>
              </w:rPr>
              <w:t xml:space="preserve">Frequency offset of measurement filter </w:t>
            </w:r>
            <w:r>
              <w:rPr>
                <w:rFonts w:eastAsiaTheme="minorEastAsia"/>
              </w:rPr>
              <w:noBreakHyphen/>
              <w:t xml:space="preserve">3dB point, </w:t>
            </w:r>
            <w:r>
              <w:rPr>
                <w:rFonts w:eastAsiaTheme="minorEastAsia"/>
              </w:rPr>
              <w:sym w:font="Symbol" w:char="F044"/>
            </w:r>
            <w:r>
              <w:rPr>
                <w:rFonts w:eastAsiaTheme="minorEastAsia"/>
              </w:rPr>
              <w:t>f</w:t>
            </w:r>
          </w:p>
        </w:tc>
        <w:tc>
          <w:tcPr>
            <w:tcW w:w="2975" w:type="dxa"/>
            <w:tcBorders>
              <w:top w:val="single" w:sz="4" w:space="0" w:color="auto"/>
              <w:left w:val="single" w:sz="4" w:space="0" w:color="auto"/>
              <w:bottom w:val="single" w:sz="4" w:space="0" w:color="auto"/>
              <w:right w:val="single" w:sz="4" w:space="0" w:color="auto"/>
            </w:tcBorders>
          </w:tcPr>
          <w:p w14:paraId="155FFBDA" w14:textId="77777777" w:rsidR="00A72430" w:rsidRDefault="00A72430" w:rsidP="00A72430">
            <w:pPr>
              <w:pStyle w:val="TAH"/>
              <w:rPr>
                <w:rFonts w:eastAsiaTheme="minorEastAsia"/>
              </w:rPr>
            </w:pPr>
            <w:r>
              <w:rPr>
                <w:rFonts w:eastAsiaTheme="minorEastAsia"/>
              </w:rPr>
              <w:t xml:space="preserve">Frequency offset of measurement filter centre frequency, </w:t>
            </w:r>
            <w:proofErr w:type="spellStart"/>
            <w:r>
              <w:rPr>
                <w:rFonts w:eastAsiaTheme="minorEastAsia"/>
              </w:rPr>
              <w:t>f_offset</w:t>
            </w:r>
            <w:proofErr w:type="spellEnd"/>
          </w:p>
        </w:tc>
        <w:tc>
          <w:tcPr>
            <w:tcW w:w="3454" w:type="dxa"/>
            <w:tcBorders>
              <w:top w:val="single" w:sz="4" w:space="0" w:color="auto"/>
              <w:left w:val="single" w:sz="4" w:space="0" w:color="auto"/>
              <w:bottom w:val="single" w:sz="4" w:space="0" w:color="auto"/>
              <w:right w:val="single" w:sz="4" w:space="0" w:color="auto"/>
            </w:tcBorders>
          </w:tcPr>
          <w:p w14:paraId="1E4D9E4F" w14:textId="77777777" w:rsidR="00A72430" w:rsidRDefault="00A72430" w:rsidP="00A72430">
            <w:pPr>
              <w:pStyle w:val="TAH"/>
              <w:rPr>
                <w:rFonts w:eastAsiaTheme="minorEastAsia"/>
              </w:rPr>
            </w:pPr>
            <w:r>
              <w:rPr>
                <w:rFonts w:eastAsiaTheme="minorEastAsia"/>
                <w:i/>
                <w:lang w:eastAsia="zh-CN"/>
              </w:rPr>
              <w:t>Basic limits</w:t>
            </w:r>
            <w:r>
              <w:rPr>
                <w:rFonts w:eastAsiaTheme="minorEastAsia"/>
              </w:rPr>
              <w:t xml:space="preserve"> (Note 1</w:t>
            </w:r>
            <w:r>
              <w:rPr>
                <w:rFonts w:eastAsiaTheme="minorEastAsia" w:cs="Arial"/>
              </w:rPr>
              <w:t>, 2</w:t>
            </w:r>
            <w:r>
              <w:rPr>
                <w:rFonts w:eastAsiaTheme="minorEastAsia"/>
              </w:rPr>
              <w:t>)</w:t>
            </w:r>
          </w:p>
        </w:tc>
        <w:tc>
          <w:tcPr>
            <w:tcW w:w="1429" w:type="dxa"/>
            <w:tcBorders>
              <w:top w:val="single" w:sz="4" w:space="0" w:color="auto"/>
              <w:left w:val="single" w:sz="4" w:space="0" w:color="auto"/>
              <w:bottom w:val="single" w:sz="4" w:space="0" w:color="auto"/>
              <w:right w:val="single" w:sz="4" w:space="0" w:color="auto"/>
            </w:tcBorders>
          </w:tcPr>
          <w:p w14:paraId="22BEF473" w14:textId="77777777" w:rsidR="00A72430" w:rsidRDefault="00A72430" w:rsidP="00A72430">
            <w:pPr>
              <w:pStyle w:val="TAH"/>
              <w:rPr>
                <w:rFonts w:eastAsiaTheme="minorEastAsia"/>
              </w:rPr>
            </w:pPr>
            <w:r>
              <w:rPr>
                <w:rFonts w:eastAsiaTheme="minorEastAsia"/>
                <w:i/>
              </w:rPr>
              <w:t>Measurement bandwidth</w:t>
            </w:r>
          </w:p>
        </w:tc>
      </w:tr>
      <w:tr w:rsidR="00A72430" w14:paraId="3E9CD572" w14:textId="77777777" w:rsidTr="00A72430">
        <w:trPr>
          <w:cantSplit/>
          <w:jc w:val="center"/>
        </w:trPr>
        <w:tc>
          <w:tcPr>
            <w:tcW w:w="1952" w:type="dxa"/>
            <w:tcBorders>
              <w:top w:val="single" w:sz="4" w:space="0" w:color="auto"/>
              <w:left w:val="single" w:sz="4" w:space="0" w:color="auto"/>
              <w:bottom w:val="single" w:sz="4" w:space="0" w:color="auto"/>
              <w:right w:val="single" w:sz="4" w:space="0" w:color="auto"/>
            </w:tcBorders>
          </w:tcPr>
          <w:p w14:paraId="3550ECFA" w14:textId="77777777" w:rsidR="00A72430" w:rsidRDefault="00A72430" w:rsidP="00A72430">
            <w:pPr>
              <w:pStyle w:val="TAC"/>
              <w:rPr>
                <w:rFonts w:eastAsiaTheme="minorEastAsia"/>
              </w:rPr>
            </w:pPr>
            <w:r>
              <w:rPr>
                <w:rFonts w:eastAsiaTheme="minorEastAsia"/>
              </w:rPr>
              <w:t xml:space="preserve">0 </w:t>
            </w:r>
            <w:r>
              <w:rPr>
                <w:rFonts w:eastAsiaTheme="minorEastAsia" w:cs="Arial"/>
              </w:rPr>
              <w:t xml:space="preserve">MHz </w:t>
            </w:r>
            <w:r>
              <w:rPr>
                <w:rFonts w:eastAsiaTheme="minorEastAsia"/>
              </w:rPr>
              <w:sym w:font="Symbol" w:char="F0A3"/>
            </w:r>
            <w:r>
              <w:rPr>
                <w:rFonts w:eastAsiaTheme="minorEastAsia"/>
              </w:rPr>
              <w:t xml:space="preserve"> </w:t>
            </w:r>
            <w:r>
              <w:rPr>
                <w:rFonts w:eastAsiaTheme="minorEastAsia"/>
              </w:rPr>
              <w:sym w:font="Symbol" w:char="F044"/>
            </w:r>
            <w:r>
              <w:rPr>
                <w:rFonts w:eastAsiaTheme="minorEastAsia"/>
              </w:rPr>
              <w:t>f &lt; 5 MHz</w:t>
            </w:r>
          </w:p>
        </w:tc>
        <w:tc>
          <w:tcPr>
            <w:tcW w:w="2975" w:type="dxa"/>
            <w:tcBorders>
              <w:top w:val="single" w:sz="4" w:space="0" w:color="auto"/>
              <w:left w:val="single" w:sz="4" w:space="0" w:color="auto"/>
              <w:bottom w:val="single" w:sz="4" w:space="0" w:color="auto"/>
              <w:right w:val="single" w:sz="4" w:space="0" w:color="auto"/>
            </w:tcBorders>
          </w:tcPr>
          <w:p w14:paraId="7C9FF009" w14:textId="77777777" w:rsidR="00A72430" w:rsidRDefault="00A72430" w:rsidP="00A72430">
            <w:pPr>
              <w:pStyle w:val="TAC"/>
              <w:rPr>
                <w:rFonts w:eastAsiaTheme="minorEastAsia"/>
              </w:rPr>
            </w:pPr>
            <w:r>
              <w:rPr>
                <w:rFonts w:eastAsiaTheme="minorEastAsia"/>
              </w:rPr>
              <w:t xml:space="preserve">0.05 MHz </w:t>
            </w:r>
            <w:r>
              <w:rPr>
                <w:rFonts w:eastAsiaTheme="minorEastAsia"/>
              </w:rPr>
              <w:sym w:font="Symbol" w:char="F0A3"/>
            </w:r>
            <w:r>
              <w:rPr>
                <w:rFonts w:eastAsiaTheme="minorEastAsia"/>
              </w:rPr>
              <w:t xml:space="preserve"> </w:t>
            </w:r>
            <w:proofErr w:type="spellStart"/>
            <w:r>
              <w:rPr>
                <w:rFonts w:eastAsiaTheme="minorEastAsia"/>
              </w:rPr>
              <w:t>f_offset</w:t>
            </w:r>
            <w:proofErr w:type="spellEnd"/>
            <w:r>
              <w:rPr>
                <w:rFonts w:eastAsiaTheme="minorEastAsia"/>
              </w:rPr>
              <w:t xml:space="preserve"> &lt; 5.05 MHz</w:t>
            </w:r>
          </w:p>
        </w:tc>
        <w:tc>
          <w:tcPr>
            <w:tcW w:w="3454" w:type="dxa"/>
            <w:tcBorders>
              <w:top w:val="single" w:sz="4" w:space="0" w:color="auto"/>
              <w:left w:val="single" w:sz="4" w:space="0" w:color="auto"/>
              <w:bottom w:val="single" w:sz="4" w:space="0" w:color="auto"/>
              <w:right w:val="single" w:sz="4" w:space="0" w:color="auto"/>
            </w:tcBorders>
            <w:vAlign w:val="center"/>
          </w:tcPr>
          <w:p w14:paraId="1EC87279" w14:textId="77777777" w:rsidR="00A72430" w:rsidRDefault="00A72430" w:rsidP="00A72430">
            <w:pPr>
              <w:pStyle w:val="TAC"/>
              <w:rPr>
                <w:rFonts w:eastAsiaTheme="minorEastAsia" w:cs="Arial"/>
              </w:rPr>
            </w:pPr>
            <w:r>
              <w:rPr>
                <w:rFonts w:cs="Arial"/>
                <w:position w:val="-28"/>
              </w:rPr>
              <w:object w:dxaOrig="2550" w:dyaOrig="610" w14:anchorId="27B0EF0B">
                <v:shape id="_x0000_i1026" type="#_x0000_t75" style="width:127.65pt;height:30.5pt" o:ole="">
                  <v:imagedata r:id="rId17" o:title=""/>
                </v:shape>
                <o:OLEObject Type="Embed" ProgID="Equation.3" ShapeID="_x0000_i1026" DrawAspect="Content" ObjectID="_1723383168" r:id="rId18"/>
              </w:object>
            </w:r>
          </w:p>
        </w:tc>
        <w:tc>
          <w:tcPr>
            <w:tcW w:w="1429" w:type="dxa"/>
            <w:tcBorders>
              <w:top w:val="single" w:sz="4" w:space="0" w:color="auto"/>
              <w:left w:val="single" w:sz="4" w:space="0" w:color="auto"/>
              <w:bottom w:val="single" w:sz="4" w:space="0" w:color="auto"/>
              <w:right w:val="single" w:sz="4" w:space="0" w:color="auto"/>
            </w:tcBorders>
          </w:tcPr>
          <w:p w14:paraId="0ADC4056" w14:textId="77777777" w:rsidR="00A72430" w:rsidRDefault="00A72430" w:rsidP="00A72430">
            <w:pPr>
              <w:pStyle w:val="TAC"/>
              <w:rPr>
                <w:rFonts w:eastAsiaTheme="minorEastAsia" w:cs="Arial"/>
              </w:rPr>
            </w:pPr>
            <w:r>
              <w:rPr>
                <w:rFonts w:eastAsiaTheme="minorEastAsia" w:cs="Arial"/>
              </w:rPr>
              <w:t xml:space="preserve">100 kHz </w:t>
            </w:r>
          </w:p>
        </w:tc>
      </w:tr>
      <w:tr w:rsidR="00A72430" w14:paraId="1792EA97" w14:textId="77777777" w:rsidTr="00A72430">
        <w:trPr>
          <w:cantSplit/>
          <w:jc w:val="center"/>
        </w:trPr>
        <w:tc>
          <w:tcPr>
            <w:tcW w:w="1952" w:type="dxa"/>
            <w:tcBorders>
              <w:top w:val="single" w:sz="4" w:space="0" w:color="auto"/>
              <w:left w:val="single" w:sz="4" w:space="0" w:color="auto"/>
              <w:bottom w:val="single" w:sz="4" w:space="0" w:color="auto"/>
              <w:right w:val="single" w:sz="4" w:space="0" w:color="auto"/>
            </w:tcBorders>
          </w:tcPr>
          <w:p w14:paraId="21B544B7" w14:textId="77777777" w:rsidR="00A72430" w:rsidRDefault="00A72430" w:rsidP="00A72430">
            <w:pPr>
              <w:pStyle w:val="TAC"/>
              <w:rPr>
                <w:rFonts w:eastAsiaTheme="minorEastAsia"/>
              </w:rPr>
            </w:pPr>
            <w:r>
              <w:rPr>
                <w:rFonts w:eastAsiaTheme="minorEastAsia"/>
              </w:rPr>
              <w:t xml:space="preserve">5 </w:t>
            </w:r>
            <w:r>
              <w:rPr>
                <w:rFonts w:eastAsiaTheme="minorEastAsia" w:cs="Arial"/>
              </w:rPr>
              <w:t xml:space="preserve">MHz </w:t>
            </w:r>
            <w:r>
              <w:rPr>
                <w:rFonts w:eastAsiaTheme="minorEastAsia"/>
              </w:rPr>
              <w:sym w:font="Symbol" w:char="F0A3"/>
            </w:r>
            <w:r>
              <w:rPr>
                <w:rFonts w:eastAsiaTheme="minorEastAsia"/>
              </w:rPr>
              <w:t xml:space="preserve"> </w:t>
            </w:r>
            <w:r>
              <w:rPr>
                <w:rFonts w:eastAsiaTheme="minorEastAsia"/>
              </w:rPr>
              <w:sym w:font="Symbol" w:char="F044"/>
            </w:r>
            <w:r>
              <w:rPr>
                <w:rFonts w:eastAsiaTheme="minorEastAsia"/>
              </w:rPr>
              <w:t>f &lt;</w:t>
            </w:r>
          </w:p>
          <w:p w14:paraId="4219F334" w14:textId="77777777" w:rsidR="00A72430" w:rsidRDefault="00A72430" w:rsidP="00A72430">
            <w:pPr>
              <w:pStyle w:val="TAC"/>
              <w:rPr>
                <w:rFonts w:eastAsiaTheme="minorEastAsia"/>
              </w:rPr>
            </w:pPr>
            <w:r>
              <w:rPr>
                <w:rFonts w:eastAsiaTheme="minorEastAsia"/>
              </w:rPr>
              <w:t xml:space="preserve">min(10 MHz, </w:t>
            </w:r>
            <w:r>
              <w:rPr>
                <w:rFonts w:eastAsiaTheme="minorEastAsia" w:cs="Arial"/>
              </w:rPr>
              <w:sym w:font="Symbol" w:char="F044"/>
            </w:r>
            <w:proofErr w:type="spellStart"/>
            <w:r>
              <w:rPr>
                <w:rFonts w:eastAsiaTheme="minorEastAsia" w:cs="Arial"/>
              </w:rPr>
              <w:t>f</w:t>
            </w:r>
            <w:r>
              <w:rPr>
                <w:rFonts w:eastAsiaTheme="minorEastAsia" w:cs="Arial"/>
                <w:vertAlign w:val="subscript"/>
              </w:rPr>
              <w:t>max</w:t>
            </w:r>
            <w:proofErr w:type="spellEnd"/>
            <w:r>
              <w:rPr>
                <w:rFonts w:eastAsiaTheme="minorEastAsia"/>
              </w:rPr>
              <w:t>)</w:t>
            </w:r>
          </w:p>
        </w:tc>
        <w:tc>
          <w:tcPr>
            <w:tcW w:w="2975" w:type="dxa"/>
            <w:tcBorders>
              <w:top w:val="single" w:sz="4" w:space="0" w:color="auto"/>
              <w:left w:val="single" w:sz="4" w:space="0" w:color="auto"/>
              <w:bottom w:val="single" w:sz="4" w:space="0" w:color="auto"/>
              <w:right w:val="single" w:sz="4" w:space="0" w:color="auto"/>
            </w:tcBorders>
          </w:tcPr>
          <w:p w14:paraId="7893D9BE" w14:textId="77777777" w:rsidR="00A72430" w:rsidRDefault="00A72430" w:rsidP="00A72430">
            <w:pPr>
              <w:pStyle w:val="TAC"/>
              <w:rPr>
                <w:rFonts w:eastAsiaTheme="minorEastAsia"/>
              </w:rPr>
            </w:pPr>
            <w:r>
              <w:rPr>
                <w:rFonts w:eastAsiaTheme="minorEastAsia"/>
              </w:rPr>
              <w:t xml:space="preserve">5.05 MHz </w:t>
            </w:r>
            <w:r>
              <w:rPr>
                <w:rFonts w:eastAsiaTheme="minorEastAsia"/>
              </w:rPr>
              <w:sym w:font="Symbol" w:char="F0A3"/>
            </w:r>
            <w:r>
              <w:rPr>
                <w:rFonts w:eastAsiaTheme="minorEastAsia"/>
              </w:rPr>
              <w:t xml:space="preserve"> </w:t>
            </w:r>
            <w:proofErr w:type="spellStart"/>
            <w:r>
              <w:rPr>
                <w:rFonts w:eastAsiaTheme="minorEastAsia"/>
              </w:rPr>
              <w:t>f_offset</w:t>
            </w:r>
            <w:proofErr w:type="spellEnd"/>
            <w:r>
              <w:rPr>
                <w:rFonts w:eastAsiaTheme="minorEastAsia"/>
              </w:rPr>
              <w:t xml:space="preserve"> &lt;</w:t>
            </w:r>
          </w:p>
          <w:p w14:paraId="5B1555A4" w14:textId="77777777" w:rsidR="00A72430" w:rsidRDefault="00A72430" w:rsidP="00A72430">
            <w:pPr>
              <w:pStyle w:val="TAC"/>
              <w:rPr>
                <w:rFonts w:eastAsiaTheme="minorEastAsia"/>
              </w:rPr>
            </w:pPr>
            <w:r>
              <w:rPr>
                <w:rFonts w:eastAsiaTheme="minorEastAsia"/>
              </w:rPr>
              <w:t xml:space="preserve">min(10.05 MHz, </w:t>
            </w:r>
            <w:proofErr w:type="spellStart"/>
            <w:r>
              <w:rPr>
                <w:rFonts w:eastAsiaTheme="minorEastAsia"/>
              </w:rPr>
              <w:t>f_offset</w:t>
            </w:r>
            <w:r>
              <w:rPr>
                <w:rFonts w:eastAsiaTheme="minorEastAsia"/>
                <w:vertAlign w:val="subscript"/>
              </w:rPr>
              <w:t>max</w:t>
            </w:r>
            <w:proofErr w:type="spellEnd"/>
            <w:r>
              <w:rPr>
                <w:rFonts w:eastAsiaTheme="minorEastAsia"/>
              </w:rPr>
              <w:t>)</w:t>
            </w:r>
          </w:p>
        </w:tc>
        <w:tc>
          <w:tcPr>
            <w:tcW w:w="3454" w:type="dxa"/>
            <w:tcBorders>
              <w:top w:val="single" w:sz="4" w:space="0" w:color="auto"/>
              <w:left w:val="single" w:sz="4" w:space="0" w:color="auto"/>
              <w:bottom w:val="single" w:sz="4" w:space="0" w:color="auto"/>
              <w:right w:val="single" w:sz="4" w:space="0" w:color="auto"/>
            </w:tcBorders>
          </w:tcPr>
          <w:p w14:paraId="5C836C16" w14:textId="77777777" w:rsidR="00A72430" w:rsidRDefault="00A72430" w:rsidP="00A72430">
            <w:pPr>
              <w:pStyle w:val="TAC"/>
              <w:rPr>
                <w:rFonts w:eastAsiaTheme="minorEastAsia" w:cs="Arial"/>
              </w:rPr>
            </w:pPr>
            <w:r>
              <w:rPr>
                <w:rFonts w:cs="Arial"/>
              </w:rPr>
              <w:t xml:space="preserve">-12.5 </w:t>
            </w:r>
            <w:proofErr w:type="spellStart"/>
            <w:r>
              <w:rPr>
                <w:rFonts w:cs="Arial"/>
              </w:rPr>
              <w:t>dBm</w:t>
            </w:r>
            <w:proofErr w:type="spellEnd"/>
          </w:p>
        </w:tc>
        <w:tc>
          <w:tcPr>
            <w:tcW w:w="1429" w:type="dxa"/>
            <w:tcBorders>
              <w:top w:val="single" w:sz="4" w:space="0" w:color="auto"/>
              <w:left w:val="single" w:sz="4" w:space="0" w:color="auto"/>
              <w:bottom w:val="single" w:sz="4" w:space="0" w:color="auto"/>
              <w:right w:val="single" w:sz="4" w:space="0" w:color="auto"/>
            </w:tcBorders>
          </w:tcPr>
          <w:p w14:paraId="38D67D55" w14:textId="77777777" w:rsidR="00A72430" w:rsidRDefault="00A72430" w:rsidP="00A72430">
            <w:pPr>
              <w:pStyle w:val="TAC"/>
              <w:rPr>
                <w:rFonts w:eastAsiaTheme="minorEastAsia" w:cs="Arial"/>
              </w:rPr>
            </w:pPr>
            <w:r>
              <w:rPr>
                <w:rFonts w:eastAsiaTheme="minorEastAsia" w:cs="Arial"/>
              </w:rPr>
              <w:t xml:space="preserve">100 kHz </w:t>
            </w:r>
          </w:p>
        </w:tc>
      </w:tr>
      <w:tr w:rsidR="00A72430" w14:paraId="58EE889F" w14:textId="77777777" w:rsidTr="00A72430">
        <w:trPr>
          <w:cantSplit/>
          <w:jc w:val="center"/>
        </w:trPr>
        <w:tc>
          <w:tcPr>
            <w:tcW w:w="1952" w:type="dxa"/>
            <w:tcBorders>
              <w:top w:val="single" w:sz="4" w:space="0" w:color="auto"/>
              <w:left w:val="single" w:sz="4" w:space="0" w:color="auto"/>
              <w:bottom w:val="single" w:sz="4" w:space="0" w:color="auto"/>
              <w:right w:val="single" w:sz="4" w:space="0" w:color="auto"/>
            </w:tcBorders>
          </w:tcPr>
          <w:p w14:paraId="7A3E6BFB" w14:textId="77777777" w:rsidR="00A72430" w:rsidRDefault="00A72430" w:rsidP="00A72430">
            <w:pPr>
              <w:pStyle w:val="TAC"/>
              <w:rPr>
                <w:rFonts w:eastAsiaTheme="minorEastAsia"/>
              </w:rPr>
            </w:pPr>
            <w:r>
              <w:rPr>
                <w:rFonts w:eastAsiaTheme="minorEastAsia"/>
              </w:rPr>
              <w:t xml:space="preserve">10 MHz </w:t>
            </w:r>
            <w:r>
              <w:rPr>
                <w:rFonts w:eastAsiaTheme="minorEastAsia"/>
              </w:rPr>
              <w:sym w:font="Symbol" w:char="F0A3"/>
            </w:r>
            <w:r>
              <w:rPr>
                <w:rFonts w:eastAsiaTheme="minorEastAsia"/>
              </w:rPr>
              <w:t xml:space="preserve"> </w:t>
            </w:r>
            <w:r>
              <w:rPr>
                <w:rFonts w:eastAsiaTheme="minorEastAsia"/>
              </w:rPr>
              <w:sym w:font="Symbol" w:char="F044"/>
            </w:r>
            <w:r>
              <w:rPr>
                <w:rFonts w:eastAsiaTheme="minorEastAsia"/>
              </w:rPr>
              <w:t xml:space="preserve">f </w:t>
            </w:r>
            <w:r>
              <w:rPr>
                <w:rFonts w:eastAsiaTheme="minorEastAsia" w:cs="Arial"/>
              </w:rPr>
              <w:sym w:font="Symbol" w:char="F0A3"/>
            </w:r>
            <w:r>
              <w:rPr>
                <w:rFonts w:eastAsiaTheme="minorEastAsia" w:cs="Arial"/>
              </w:rPr>
              <w:t xml:space="preserve"> </w:t>
            </w:r>
            <w:r>
              <w:rPr>
                <w:rFonts w:eastAsiaTheme="minorEastAsia" w:cs="Arial"/>
              </w:rPr>
              <w:sym w:font="Symbol" w:char="F044"/>
            </w:r>
            <w:proofErr w:type="spellStart"/>
            <w:r>
              <w:rPr>
                <w:rFonts w:eastAsiaTheme="minorEastAsia" w:cs="Arial"/>
              </w:rPr>
              <w:t>f</w:t>
            </w:r>
            <w:r>
              <w:rPr>
                <w:rFonts w:eastAsiaTheme="minorEastAsia" w:cs="Arial"/>
                <w:vertAlign w:val="subscript"/>
              </w:rPr>
              <w:t>max</w:t>
            </w:r>
            <w:proofErr w:type="spellEnd"/>
          </w:p>
        </w:tc>
        <w:tc>
          <w:tcPr>
            <w:tcW w:w="2975" w:type="dxa"/>
            <w:tcBorders>
              <w:top w:val="single" w:sz="4" w:space="0" w:color="auto"/>
              <w:left w:val="single" w:sz="4" w:space="0" w:color="auto"/>
              <w:bottom w:val="single" w:sz="4" w:space="0" w:color="auto"/>
              <w:right w:val="single" w:sz="4" w:space="0" w:color="auto"/>
            </w:tcBorders>
          </w:tcPr>
          <w:p w14:paraId="47C1872D" w14:textId="77777777" w:rsidR="00A72430" w:rsidRDefault="00A72430" w:rsidP="00A72430">
            <w:pPr>
              <w:pStyle w:val="TAC"/>
              <w:rPr>
                <w:rFonts w:eastAsiaTheme="minorEastAsia"/>
              </w:rPr>
            </w:pPr>
            <w:r>
              <w:rPr>
                <w:rFonts w:eastAsiaTheme="minorEastAsia"/>
              </w:rPr>
              <w:t xml:space="preserve">10.5 MHz </w:t>
            </w:r>
            <w:r>
              <w:rPr>
                <w:rFonts w:eastAsiaTheme="minorEastAsia"/>
              </w:rPr>
              <w:sym w:font="Symbol" w:char="F0A3"/>
            </w:r>
            <w:r>
              <w:rPr>
                <w:rFonts w:eastAsiaTheme="minorEastAsia"/>
              </w:rPr>
              <w:t xml:space="preserve"> </w:t>
            </w:r>
            <w:proofErr w:type="spellStart"/>
            <w:r>
              <w:rPr>
                <w:rFonts w:eastAsiaTheme="minorEastAsia"/>
              </w:rPr>
              <w:t>f_offset</w:t>
            </w:r>
            <w:proofErr w:type="spellEnd"/>
            <w:r>
              <w:rPr>
                <w:rFonts w:eastAsiaTheme="minorEastAsia"/>
              </w:rPr>
              <w:t xml:space="preserve"> &lt; </w:t>
            </w:r>
            <w:proofErr w:type="spellStart"/>
            <w:r>
              <w:rPr>
                <w:rFonts w:eastAsiaTheme="minorEastAsia"/>
              </w:rPr>
              <w:t>f_offset</w:t>
            </w:r>
            <w:r>
              <w:rPr>
                <w:rFonts w:eastAsiaTheme="minorEastAsia"/>
                <w:vertAlign w:val="subscript"/>
              </w:rPr>
              <w:t>max</w:t>
            </w:r>
            <w:proofErr w:type="spellEnd"/>
            <w:r>
              <w:rPr>
                <w:rFonts w:eastAsiaTheme="minorEastAsia"/>
              </w:rPr>
              <w:t xml:space="preserve"> </w:t>
            </w:r>
          </w:p>
        </w:tc>
        <w:tc>
          <w:tcPr>
            <w:tcW w:w="3454" w:type="dxa"/>
            <w:tcBorders>
              <w:top w:val="single" w:sz="4" w:space="0" w:color="auto"/>
              <w:left w:val="single" w:sz="4" w:space="0" w:color="auto"/>
              <w:bottom w:val="single" w:sz="4" w:space="0" w:color="auto"/>
              <w:right w:val="single" w:sz="4" w:space="0" w:color="auto"/>
            </w:tcBorders>
          </w:tcPr>
          <w:p w14:paraId="666BA116" w14:textId="77777777" w:rsidR="00A72430" w:rsidRDefault="00A72430" w:rsidP="00A72430">
            <w:pPr>
              <w:pStyle w:val="TAC"/>
              <w:rPr>
                <w:rFonts w:eastAsiaTheme="minorEastAsia" w:cs="Arial"/>
              </w:rPr>
            </w:pPr>
            <w:r>
              <w:rPr>
                <w:rFonts w:eastAsiaTheme="minorEastAsia" w:cs="Arial"/>
              </w:rPr>
              <w:t xml:space="preserve">-13 </w:t>
            </w:r>
            <w:proofErr w:type="spellStart"/>
            <w:r>
              <w:rPr>
                <w:rFonts w:eastAsiaTheme="minorEastAsia" w:cs="Arial"/>
              </w:rPr>
              <w:t>dBm</w:t>
            </w:r>
            <w:proofErr w:type="spellEnd"/>
            <w:r>
              <w:rPr>
                <w:rFonts w:eastAsiaTheme="minorEastAsia" w:cs="Arial"/>
              </w:rPr>
              <w:t xml:space="preserve"> (Note </w:t>
            </w:r>
            <w:r>
              <w:rPr>
                <w:rFonts w:eastAsiaTheme="minorEastAsia" w:cs="Arial"/>
                <w:lang w:eastAsia="zh-CN"/>
              </w:rPr>
              <w:t>3</w:t>
            </w:r>
            <w:r>
              <w:rPr>
                <w:rFonts w:eastAsiaTheme="minorEastAsia" w:cs="Arial"/>
              </w:rPr>
              <w:t>)</w:t>
            </w:r>
          </w:p>
        </w:tc>
        <w:tc>
          <w:tcPr>
            <w:tcW w:w="1429" w:type="dxa"/>
            <w:tcBorders>
              <w:top w:val="single" w:sz="4" w:space="0" w:color="auto"/>
              <w:left w:val="single" w:sz="4" w:space="0" w:color="auto"/>
              <w:bottom w:val="single" w:sz="4" w:space="0" w:color="auto"/>
              <w:right w:val="single" w:sz="4" w:space="0" w:color="auto"/>
            </w:tcBorders>
          </w:tcPr>
          <w:p w14:paraId="4A0FBDBB" w14:textId="77777777" w:rsidR="00A72430" w:rsidRDefault="00A72430" w:rsidP="00A72430">
            <w:pPr>
              <w:pStyle w:val="TAC"/>
              <w:rPr>
                <w:rFonts w:eastAsiaTheme="minorEastAsia" w:cs="Arial"/>
              </w:rPr>
            </w:pPr>
            <w:r>
              <w:rPr>
                <w:rFonts w:eastAsiaTheme="minorEastAsia" w:cs="Arial"/>
              </w:rPr>
              <w:t xml:space="preserve">1MHz </w:t>
            </w:r>
          </w:p>
        </w:tc>
      </w:tr>
      <w:tr w:rsidR="00A72430" w14:paraId="3297F39C" w14:textId="77777777" w:rsidTr="00A72430">
        <w:trPr>
          <w:cantSplit/>
          <w:jc w:val="center"/>
        </w:trPr>
        <w:tc>
          <w:tcPr>
            <w:tcW w:w="9810" w:type="dxa"/>
            <w:gridSpan w:val="4"/>
            <w:tcBorders>
              <w:top w:val="single" w:sz="4" w:space="0" w:color="auto"/>
              <w:left w:val="single" w:sz="4" w:space="0" w:color="auto"/>
              <w:bottom w:val="single" w:sz="4" w:space="0" w:color="auto"/>
              <w:right w:val="single" w:sz="4" w:space="0" w:color="auto"/>
            </w:tcBorders>
          </w:tcPr>
          <w:p w14:paraId="51FC25DC" w14:textId="77777777" w:rsidR="00A72430" w:rsidRDefault="00A72430" w:rsidP="00A72430">
            <w:pPr>
              <w:pStyle w:val="TAN"/>
              <w:rPr>
                <w:rFonts w:eastAsiaTheme="minorEastAsia"/>
              </w:rPr>
            </w:pPr>
            <w:r>
              <w:rPr>
                <w:rFonts w:eastAsiaTheme="minorEastAsia"/>
              </w:rPr>
              <w:t>NOTE 1:</w:t>
            </w:r>
            <w:r>
              <w:rPr>
                <w:rFonts w:eastAsiaTheme="minorEastAsia"/>
              </w:rPr>
              <w:tab/>
              <w:t xml:space="preserve">For an IAB-DU and IAB-MT supporting </w:t>
            </w:r>
            <w:r>
              <w:rPr>
                <w:rFonts w:eastAsiaTheme="minorEastAsia"/>
                <w:i/>
              </w:rPr>
              <w:t>non-contiguous spectrum</w:t>
            </w:r>
            <w:r>
              <w:rPr>
                <w:rFonts w:eastAsiaTheme="minorEastAsia"/>
              </w:rPr>
              <w:t xml:space="preserve"> operation within any </w:t>
            </w:r>
            <w:r>
              <w:rPr>
                <w:rFonts w:eastAsiaTheme="minorEastAsia"/>
                <w:i/>
              </w:rPr>
              <w:t>operating band</w:t>
            </w:r>
            <w:r>
              <w:rPr>
                <w:rFonts w:eastAsiaTheme="minorEastAsia"/>
              </w:rPr>
              <w:t xml:space="preserve">, the emission limits within </w:t>
            </w:r>
            <w:r>
              <w:rPr>
                <w:rFonts w:eastAsiaTheme="minorEastAsia"/>
                <w:i/>
              </w:rPr>
              <w:t>sub-block gaps</w:t>
            </w:r>
            <w:r>
              <w:rPr>
                <w:rFonts w:eastAsiaTheme="minorEastAsia"/>
              </w:rPr>
              <w:t xml:space="preserve"> is calculated as a cumulative sum of contributions from adjacent </w:t>
            </w:r>
            <w:r>
              <w:rPr>
                <w:rFonts w:eastAsiaTheme="minorEastAsia"/>
                <w:i/>
              </w:rPr>
              <w:t>sub-blocks</w:t>
            </w:r>
            <w:r>
              <w:rPr>
                <w:rFonts w:eastAsiaTheme="minorEastAsia"/>
              </w:rPr>
              <w:t xml:space="preserve"> on each side of the </w:t>
            </w:r>
            <w:r>
              <w:rPr>
                <w:rFonts w:eastAsiaTheme="minorEastAsia"/>
                <w:i/>
              </w:rPr>
              <w:t>sub-block gap</w:t>
            </w:r>
            <w:r>
              <w:rPr>
                <w:rFonts w:eastAsiaTheme="minorEastAsia"/>
              </w:rPr>
              <w:t xml:space="preserve">, where the contribution from the far-end </w:t>
            </w:r>
            <w:r>
              <w:rPr>
                <w:rFonts w:eastAsiaTheme="minorEastAsia"/>
                <w:i/>
              </w:rPr>
              <w:t>sub-block</w:t>
            </w:r>
            <w:r>
              <w:rPr>
                <w:rFonts w:eastAsiaTheme="minorEastAsia"/>
              </w:rPr>
              <w:t xml:space="preserve"> shall be scaled according to the </w:t>
            </w:r>
            <w:r>
              <w:rPr>
                <w:rFonts w:eastAsiaTheme="minorEastAsia"/>
                <w:i/>
              </w:rPr>
              <w:t>measurement bandwidth</w:t>
            </w:r>
            <w:r>
              <w:rPr>
                <w:rFonts w:eastAsiaTheme="minorEastAsia"/>
              </w:rPr>
              <w:t xml:space="preserve"> of the near-end </w:t>
            </w:r>
            <w:r>
              <w:rPr>
                <w:rFonts w:eastAsiaTheme="minorEastAsia"/>
                <w:i/>
              </w:rPr>
              <w:t>sub-block</w:t>
            </w:r>
            <w:r>
              <w:rPr>
                <w:rFonts w:eastAsiaTheme="minorEastAsia"/>
              </w:rPr>
              <w:t xml:space="preserve">. Exception is </w:t>
            </w:r>
            <w:r>
              <w:rPr>
                <w:rFonts w:ascii="Symbol" w:eastAsiaTheme="minorEastAsia" w:hAnsi="Symbol"/>
              </w:rPr>
              <w:t></w:t>
            </w:r>
            <w:r>
              <w:rPr>
                <w:rFonts w:eastAsiaTheme="minorEastAsia"/>
              </w:rPr>
              <w:t xml:space="preserve">f ≥ 10MHz from both adjacent </w:t>
            </w:r>
            <w:r>
              <w:rPr>
                <w:rFonts w:eastAsiaTheme="minorEastAsia"/>
                <w:i/>
              </w:rPr>
              <w:t>sub-blocks</w:t>
            </w:r>
            <w:r>
              <w:rPr>
                <w:rFonts w:eastAsiaTheme="minorEastAsia"/>
              </w:rPr>
              <w:t xml:space="preserve"> on each side of the </w:t>
            </w:r>
            <w:r>
              <w:rPr>
                <w:rFonts w:eastAsiaTheme="minorEastAsia"/>
                <w:i/>
              </w:rPr>
              <w:t>sub-block gap</w:t>
            </w:r>
            <w:r>
              <w:rPr>
                <w:rFonts w:eastAsiaTheme="minorEastAsia"/>
              </w:rPr>
              <w:t xml:space="preserve">, where the emission limits within </w:t>
            </w:r>
            <w:r>
              <w:rPr>
                <w:rFonts w:eastAsiaTheme="minorEastAsia"/>
                <w:i/>
              </w:rPr>
              <w:t>sub-block gaps</w:t>
            </w:r>
            <w:r>
              <w:rPr>
                <w:rFonts w:eastAsiaTheme="minorEastAsia"/>
              </w:rPr>
              <w:t xml:space="preserve"> shall be </w:t>
            </w:r>
            <w:r>
              <w:rPr>
                <w:rFonts w:eastAsiaTheme="minorEastAsia"/>
              </w:rPr>
              <w:noBreakHyphen/>
              <w:t xml:space="preserve">13 </w:t>
            </w:r>
            <w:proofErr w:type="spellStart"/>
            <w:r>
              <w:rPr>
                <w:rFonts w:eastAsiaTheme="minorEastAsia"/>
              </w:rPr>
              <w:t>dBm</w:t>
            </w:r>
            <w:proofErr w:type="spellEnd"/>
            <w:r>
              <w:rPr>
                <w:rFonts w:eastAsiaTheme="minorEastAsia"/>
              </w:rPr>
              <w:t xml:space="preserve">/1 </w:t>
            </w:r>
            <w:proofErr w:type="spellStart"/>
            <w:r>
              <w:rPr>
                <w:rFonts w:eastAsiaTheme="minorEastAsia"/>
              </w:rPr>
              <w:t>MHz.</w:t>
            </w:r>
            <w:proofErr w:type="spellEnd"/>
          </w:p>
          <w:p w14:paraId="51454A8D" w14:textId="77777777" w:rsidR="00A72430" w:rsidRDefault="00A72430" w:rsidP="00A72430">
            <w:pPr>
              <w:pStyle w:val="TAN"/>
              <w:rPr>
                <w:rFonts w:eastAsiaTheme="minorEastAsia"/>
              </w:rPr>
            </w:pPr>
            <w:r>
              <w:rPr>
                <w:rFonts w:eastAsiaTheme="minorEastAsia"/>
              </w:rPr>
              <w:t>NOTE 2:</w:t>
            </w:r>
            <w:r>
              <w:rPr>
                <w:rFonts w:eastAsiaTheme="minorEastAsia"/>
              </w:rPr>
              <w:tab/>
              <w:t xml:space="preserve">For a </w:t>
            </w:r>
            <w:r>
              <w:rPr>
                <w:rFonts w:eastAsiaTheme="minorEastAsia"/>
                <w:i/>
              </w:rPr>
              <w:t>multi-band connector</w:t>
            </w:r>
            <w:r>
              <w:rPr>
                <w:rFonts w:eastAsiaTheme="minorEastAsia"/>
              </w:rPr>
              <w:t xml:space="preserve"> with </w:t>
            </w:r>
            <w:r>
              <w:rPr>
                <w:rFonts w:eastAsiaTheme="minorEastAsia"/>
                <w:i/>
              </w:rPr>
              <w:t>Inter RF Bandwidth gap</w:t>
            </w:r>
            <w:r>
              <w:rPr>
                <w:rFonts w:eastAsiaTheme="minorEastAsia"/>
              </w:rPr>
              <w:t xml:space="preserve"> &lt; 2*</w:t>
            </w:r>
            <w:proofErr w:type="spellStart"/>
            <w:r>
              <w:rPr>
                <w:rFonts w:eastAsiaTheme="minorEastAsia"/>
              </w:rPr>
              <w:t>Δf</w:t>
            </w:r>
            <w:r>
              <w:rPr>
                <w:rFonts w:eastAsiaTheme="minorEastAsia"/>
                <w:vertAlign w:val="subscript"/>
              </w:rPr>
              <w:t>OBUE</w:t>
            </w:r>
            <w:proofErr w:type="spellEnd"/>
            <w:r>
              <w:rPr>
                <w:rFonts w:eastAsiaTheme="minorEastAsia"/>
              </w:rPr>
              <w:t xml:space="preserve"> the emission limits within the </w:t>
            </w:r>
            <w:r>
              <w:rPr>
                <w:rFonts w:eastAsiaTheme="minorEastAsia"/>
                <w:i/>
              </w:rPr>
              <w:t>Inter RF Bandwidth gaps</w:t>
            </w:r>
            <w:r>
              <w:rPr>
                <w:rFonts w:eastAsiaTheme="minorEastAsia"/>
              </w:rPr>
              <w:t xml:space="preserve"> is calculated as a cumulative sum of contributions from adjacent </w:t>
            </w:r>
            <w:r>
              <w:rPr>
                <w:rFonts w:eastAsiaTheme="minorEastAsia"/>
                <w:i/>
              </w:rPr>
              <w:t>sub-blocks</w:t>
            </w:r>
            <w:r>
              <w:rPr>
                <w:rFonts w:eastAsiaTheme="minorEastAsia"/>
              </w:rPr>
              <w:t xml:space="preserve"> or RF Bandwidth on each side of the </w:t>
            </w:r>
            <w:r>
              <w:rPr>
                <w:rFonts w:eastAsiaTheme="minorEastAsia"/>
                <w:i/>
              </w:rPr>
              <w:t>Inter RF Bandwidth gap</w:t>
            </w:r>
            <w:r>
              <w:rPr>
                <w:rFonts w:eastAsiaTheme="minorEastAsia"/>
              </w:rPr>
              <w:t xml:space="preserve">, where the contribution from the far-end </w:t>
            </w:r>
            <w:r>
              <w:rPr>
                <w:rFonts w:eastAsiaTheme="minorEastAsia"/>
                <w:i/>
              </w:rPr>
              <w:t>sub-block</w:t>
            </w:r>
            <w:r>
              <w:rPr>
                <w:rFonts w:eastAsiaTheme="minorEastAsia"/>
              </w:rPr>
              <w:t xml:space="preserve"> or RF Bandwidth shall be scaled according to the </w:t>
            </w:r>
            <w:r>
              <w:rPr>
                <w:rFonts w:eastAsiaTheme="minorEastAsia"/>
                <w:i/>
              </w:rPr>
              <w:t>measurement bandwidth</w:t>
            </w:r>
            <w:r>
              <w:rPr>
                <w:rFonts w:eastAsiaTheme="minorEastAsia"/>
              </w:rPr>
              <w:t xml:space="preserve"> of the near-end </w:t>
            </w:r>
            <w:r>
              <w:rPr>
                <w:rFonts w:eastAsiaTheme="minorEastAsia"/>
                <w:i/>
              </w:rPr>
              <w:t>sub-block</w:t>
            </w:r>
            <w:r>
              <w:rPr>
                <w:rFonts w:eastAsiaTheme="minorEastAsia"/>
              </w:rPr>
              <w:t xml:space="preserve"> or RF Bandwidth.</w:t>
            </w:r>
          </w:p>
          <w:p w14:paraId="6A49F70F" w14:textId="77777777" w:rsidR="00A72430" w:rsidRDefault="00A72430" w:rsidP="00A72430">
            <w:pPr>
              <w:pStyle w:val="TAN"/>
              <w:rPr>
                <w:rFonts w:eastAsiaTheme="minorEastAsia"/>
              </w:rPr>
            </w:pPr>
            <w:r>
              <w:rPr>
                <w:rFonts w:eastAsiaTheme="minorEastAsia"/>
              </w:rPr>
              <w:t>NOTE 3</w:t>
            </w:r>
            <w:r>
              <w:rPr>
                <w:rFonts w:eastAsiaTheme="minorEastAsia"/>
                <w:lang w:eastAsia="zh-CN"/>
              </w:rPr>
              <w:t>:</w:t>
            </w:r>
            <w:r>
              <w:rPr>
                <w:rFonts w:eastAsiaTheme="minorEastAsia"/>
                <w:lang w:eastAsia="zh-CN"/>
              </w:rPr>
              <w:tab/>
            </w:r>
            <w:r>
              <w:rPr>
                <w:rFonts w:eastAsiaTheme="minorEastAsia"/>
              </w:rPr>
              <w:t xml:space="preserve">The requirement is not applicable when </w:t>
            </w:r>
            <w:r>
              <w:rPr>
                <w:rFonts w:eastAsiaTheme="minorEastAsia"/>
              </w:rPr>
              <w:sym w:font="Symbol" w:char="F044"/>
            </w:r>
            <w:proofErr w:type="spellStart"/>
            <w:r>
              <w:rPr>
                <w:rFonts w:eastAsiaTheme="minorEastAsia"/>
              </w:rPr>
              <w:t>f</w:t>
            </w:r>
            <w:r>
              <w:rPr>
                <w:rFonts w:eastAsiaTheme="minorEastAsia"/>
                <w:vertAlign w:val="subscript"/>
              </w:rPr>
              <w:t>max</w:t>
            </w:r>
            <w:proofErr w:type="spellEnd"/>
            <w:r>
              <w:rPr>
                <w:rFonts w:eastAsiaTheme="minorEastAsia"/>
              </w:rPr>
              <w:t xml:space="preserve"> &lt; 10 </w:t>
            </w:r>
            <w:proofErr w:type="spellStart"/>
            <w:r>
              <w:rPr>
                <w:rFonts w:eastAsiaTheme="minorEastAsia"/>
              </w:rPr>
              <w:t>MHz.</w:t>
            </w:r>
            <w:proofErr w:type="spellEnd"/>
          </w:p>
        </w:tc>
      </w:tr>
    </w:tbl>
    <w:p w14:paraId="0A697680" w14:textId="77777777" w:rsidR="00A72430" w:rsidRDefault="00A72430" w:rsidP="00A72430">
      <w:pPr>
        <w:rPr>
          <w:rFonts w:eastAsiaTheme="minorEastAsia"/>
        </w:rPr>
      </w:pPr>
    </w:p>
    <w:p w14:paraId="0AF3C347" w14:textId="77777777" w:rsidR="00A72430" w:rsidRDefault="00A72430" w:rsidP="00A72430">
      <w:r>
        <w:t>For IAB-DU and IAB-MT operating in Bands n77, n78 and n79</w:t>
      </w:r>
      <w:r>
        <w:rPr>
          <w:lang w:eastAsia="zh-CN"/>
        </w:rPr>
        <w:t xml:space="preserve"> </w:t>
      </w:r>
      <w:r>
        <w:rPr>
          <w:i/>
          <w:lang w:eastAsia="zh-CN"/>
        </w:rPr>
        <w:t>basic limits</w:t>
      </w:r>
      <w:r>
        <w:rPr>
          <w:lang w:eastAsia="zh-CN"/>
        </w:rPr>
        <w:t xml:space="preserve"> are </w:t>
      </w:r>
      <w:r>
        <w:t>specified in table 6.6.4.2.1-2:</w:t>
      </w:r>
    </w:p>
    <w:p w14:paraId="449725CD" w14:textId="77777777" w:rsidR="00A72430" w:rsidRDefault="00A72430" w:rsidP="00A72430">
      <w:pPr>
        <w:pStyle w:val="TH"/>
        <w:ind w:firstLine="400"/>
        <w:rPr>
          <w:rFonts w:cs="v5.0.0"/>
        </w:rPr>
      </w:pPr>
      <w:bookmarkStart w:id="1181" w:name="_Hlk89941894"/>
      <w:r>
        <w:lastRenderedPageBreak/>
        <w:t xml:space="preserve">Table 6.6.4.2.1-2: Wide Area IAB-DU and Wide Area IAB-MT </w:t>
      </w:r>
      <w:r>
        <w:rPr>
          <w:i/>
        </w:rPr>
        <w:t>operating band</w:t>
      </w:r>
      <w:r>
        <w:t xml:space="preserve"> unwanted emission limits </w:t>
      </w:r>
      <w:r>
        <w:br/>
        <w:t>(NR bands &gt;3GHz) for Category A</w:t>
      </w:r>
    </w:p>
    <w:tbl>
      <w:tblPr>
        <w:tblW w:w="981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53"/>
        <w:gridCol w:w="2976"/>
        <w:gridCol w:w="3455"/>
        <w:gridCol w:w="1430"/>
      </w:tblGrid>
      <w:tr w:rsidR="00A72430" w14:paraId="6611CE53" w14:textId="77777777" w:rsidTr="00A72430">
        <w:trPr>
          <w:cantSplit/>
          <w:jc w:val="center"/>
        </w:trPr>
        <w:tc>
          <w:tcPr>
            <w:tcW w:w="1953" w:type="dxa"/>
          </w:tcPr>
          <w:p w14:paraId="75920D59" w14:textId="77777777" w:rsidR="00A72430" w:rsidRDefault="00A72430" w:rsidP="00A72430">
            <w:pPr>
              <w:pStyle w:val="TAH"/>
              <w:rPr>
                <w:rFonts w:cs="v5.0.0"/>
              </w:rPr>
            </w:pPr>
            <w:bookmarkStart w:id="1182" w:name="_Hlk89942693"/>
            <w:r>
              <w:rPr>
                <w:rFonts w:cs="v5.0.0"/>
              </w:rPr>
              <w:t xml:space="preserve">Frequency offset of measurement filter </w:t>
            </w:r>
            <w:r>
              <w:rPr>
                <w:rFonts w:cs="v5.0.0"/>
              </w:rPr>
              <w:noBreakHyphen/>
              <w:t xml:space="preserve">3dB point, </w:t>
            </w:r>
            <w:r>
              <w:rPr>
                <w:rFonts w:cs="v5.0.0"/>
              </w:rPr>
              <w:sym w:font="Symbol" w:char="F044"/>
            </w:r>
            <w:r>
              <w:rPr>
                <w:rFonts w:cs="v5.0.0"/>
              </w:rPr>
              <w:t>f</w:t>
            </w:r>
          </w:p>
        </w:tc>
        <w:tc>
          <w:tcPr>
            <w:tcW w:w="2976" w:type="dxa"/>
          </w:tcPr>
          <w:p w14:paraId="7F171467" w14:textId="77777777" w:rsidR="00A72430" w:rsidRDefault="00A72430" w:rsidP="00A72430">
            <w:pPr>
              <w:pStyle w:val="TAH"/>
              <w:rPr>
                <w:rFonts w:cs="v5.0.0"/>
              </w:rPr>
            </w:pPr>
            <w:r>
              <w:rPr>
                <w:rFonts w:cs="v5.0.0"/>
              </w:rPr>
              <w:t xml:space="preserve">Frequency offset of measurement filter centre frequency, </w:t>
            </w:r>
            <w:proofErr w:type="spellStart"/>
            <w:r>
              <w:rPr>
                <w:rFonts w:cs="v5.0.0"/>
              </w:rPr>
              <w:t>f_offset</w:t>
            </w:r>
            <w:proofErr w:type="spellEnd"/>
          </w:p>
        </w:tc>
        <w:tc>
          <w:tcPr>
            <w:tcW w:w="3455" w:type="dxa"/>
          </w:tcPr>
          <w:p w14:paraId="3376A409" w14:textId="77777777" w:rsidR="00A72430" w:rsidRDefault="00A72430" w:rsidP="00A72430">
            <w:pPr>
              <w:pStyle w:val="TAH"/>
              <w:rPr>
                <w:rFonts w:cs="v5.0.0"/>
              </w:rPr>
            </w:pPr>
            <w:r>
              <w:rPr>
                <w:rFonts w:cs="v5.0.0"/>
                <w:i/>
                <w:lang w:eastAsia="zh-CN"/>
              </w:rPr>
              <w:t>Basic limit</w:t>
            </w:r>
            <w:r>
              <w:rPr>
                <w:rFonts w:cs="v5.0.0"/>
              </w:rPr>
              <w:t xml:space="preserve"> (Note 1</w:t>
            </w:r>
            <w:r>
              <w:rPr>
                <w:rFonts w:cs="Arial"/>
              </w:rPr>
              <w:t>, 2</w:t>
            </w:r>
            <w:r>
              <w:rPr>
                <w:rFonts w:cs="v5.0.0"/>
              </w:rPr>
              <w:t>)</w:t>
            </w:r>
          </w:p>
        </w:tc>
        <w:tc>
          <w:tcPr>
            <w:tcW w:w="1430" w:type="dxa"/>
          </w:tcPr>
          <w:p w14:paraId="697FC768" w14:textId="77777777" w:rsidR="00A72430" w:rsidRDefault="00A72430" w:rsidP="00A72430">
            <w:pPr>
              <w:pStyle w:val="TAH"/>
              <w:rPr>
                <w:rFonts w:cs="v5.0.0"/>
              </w:rPr>
            </w:pPr>
            <w:r>
              <w:rPr>
                <w:rFonts w:cs="v5.0.0"/>
              </w:rPr>
              <w:t>Measurement bandwidth</w:t>
            </w:r>
          </w:p>
        </w:tc>
      </w:tr>
      <w:tr w:rsidR="00A72430" w14:paraId="261BDA79" w14:textId="77777777" w:rsidTr="00A72430">
        <w:trPr>
          <w:cantSplit/>
          <w:jc w:val="center"/>
        </w:trPr>
        <w:tc>
          <w:tcPr>
            <w:tcW w:w="1953" w:type="dxa"/>
          </w:tcPr>
          <w:p w14:paraId="5425356C" w14:textId="77777777" w:rsidR="00A72430" w:rsidRDefault="00A72430" w:rsidP="00A72430">
            <w:pPr>
              <w:pStyle w:val="TAC"/>
              <w:rPr>
                <w:rFonts w:cs="v5.0.0"/>
              </w:rPr>
            </w:pPr>
            <w:r>
              <w:rPr>
                <w:rFonts w:cs="v5.0.0"/>
              </w:rPr>
              <w:t xml:space="preserve">0 </w:t>
            </w:r>
            <w:r>
              <w:rPr>
                <w:rFonts w:cs="Arial"/>
              </w:rPr>
              <w:t xml:space="preserve">MHz </w:t>
            </w:r>
            <w:r>
              <w:rPr>
                <w:rFonts w:cs="v5.0.0"/>
              </w:rPr>
              <w:sym w:font="Symbol" w:char="F0A3"/>
            </w:r>
            <w:r>
              <w:rPr>
                <w:rFonts w:cs="v5.0.0"/>
              </w:rPr>
              <w:t xml:space="preserve"> </w:t>
            </w:r>
            <w:r>
              <w:rPr>
                <w:rFonts w:cs="v5.0.0"/>
              </w:rPr>
              <w:sym w:font="Symbol" w:char="F044"/>
            </w:r>
            <w:r>
              <w:rPr>
                <w:rFonts w:cs="v5.0.0"/>
              </w:rPr>
              <w:t>f &lt; 5 MHz</w:t>
            </w:r>
          </w:p>
        </w:tc>
        <w:tc>
          <w:tcPr>
            <w:tcW w:w="2976" w:type="dxa"/>
          </w:tcPr>
          <w:p w14:paraId="327F3FF6" w14:textId="77777777" w:rsidR="00A72430" w:rsidRDefault="00A72430" w:rsidP="00A72430">
            <w:pPr>
              <w:pStyle w:val="TAC"/>
              <w:rPr>
                <w:rFonts w:cs="v5.0.0"/>
              </w:rPr>
            </w:pPr>
            <w:r>
              <w:rPr>
                <w:rFonts w:cs="v5.0.0"/>
              </w:rPr>
              <w:t xml:space="preserve">0.05 MHz </w:t>
            </w:r>
            <w:r>
              <w:rPr>
                <w:rFonts w:cs="v5.0.0"/>
              </w:rPr>
              <w:sym w:font="Symbol" w:char="F0A3"/>
            </w:r>
            <w:r>
              <w:rPr>
                <w:rFonts w:cs="v5.0.0"/>
              </w:rPr>
              <w:t xml:space="preserve"> </w:t>
            </w:r>
            <w:proofErr w:type="spellStart"/>
            <w:r>
              <w:rPr>
                <w:rFonts w:cs="v5.0.0"/>
              </w:rPr>
              <w:t>f_offset</w:t>
            </w:r>
            <w:proofErr w:type="spellEnd"/>
            <w:r>
              <w:rPr>
                <w:rFonts w:cs="v5.0.0"/>
              </w:rPr>
              <w:t xml:space="preserve"> &lt; 5.05 MHz</w:t>
            </w:r>
          </w:p>
        </w:tc>
        <w:tc>
          <w:tcPr>
            <w:tcW w:w="3455" w:type="dxa"/>
            <w:vAlign w:val="center"/>
          </w:tcPr>
          <w:p w14:paraId="56C57E08" w14:textId="77777777" w:rsidR="00A72430" w:rsidRDefault="00A72430" w:rsidP="00A72430">
            <w:pPr>
              <w:pStyle w:val="TAC"/>
              <w:rPr>
                <w:rFonts w:cs="Arial"/>
              </w:rPr>
            </w:pPr>
          </w:p>
          <w:p w14:paraId="7180E58D" w14:textId="77777777" w:rsidR="00A72430" w:rsidRDefault="00A72430" w:rsidP="00A72430">
            <w:pPr>
              <w:pStyle w:val="TAC"/>
              <w:rPr>
                <w:rFonts w:cs="Arial"/>
              </w:rPr>
            </w:pPr>
            <w:r>
              <w:rPr>
                <w:rFonts w:cs="Arial"/>
                <w:position w:val="-28"/>
              </w:rPr>
              <w:object w:dxaOrig="2800" w:dyaOrig="610" w14:anchorId="49CF2FFE">
                <v:shape id="_x0000_i1027" type="#_x0000_t75" style="width:140pt;height:30.5pt" o:ole="">
                  <v:imagedata r:id="rId19" o:title=""/>
                </v:shape>
                <o:OLEObject Type="Embed" ProgID="Equation.3" ShapeID="_x0000_i1027" DrawAspect="Content" ObjectID="_1723383169" r:id="rId20"/>
              </w:object>
            </w:r>
          </w:p>
        </w:tc>
        <w:tc>
          <w:tcPr>
            <w:tcW w:w="1430" w:type="dxa"/>
          </w:tcPr>
          <w:p w14:paraId="78F33A98" w14:textId="77777777" w:rsidR="00A72430" w:rsidRDefault="00A72430" w:rsidP="00A72430">
            <w:pPr>
              <w:pStyle w:val="TAC"/>
              <w:rPr>
                <w:rFonts w:cs="Arial"/>
              </w:rPr>
            </w:pPr>
            <w:r>
              <w:rPr>
                <w:rFonts w:cs="Arial"/>
              </w:rPr>
              <w:t xml:space="preserve">100 kHz </w:t>
            </w:r>
          </w:p>
        </w:tc>
      </w:tr>
      <w:tr w:rsidR="00A72430" w14:paraId="2A418C58" w14:textId="77777777" w:rsidTr="00A72430">
        <w:trPr>
          <w:cantSplit/>
          <w:jc w:val="center"/>
        </w:trPr>
        <w:tc>
          <w:tcPr>
            <w:tcW w:w="1953" w:type="dxa"/>
          </w:tcPr>
          <w:p w14:paraId="1599142C" w14:textId="77777777" w:rsidR="00A72430" w:rsidRDefault="00A72430" w:rsidP="00A72430">
            <w:pPr>
              <w:pStyle w:val="TAC"/>
              <w:rPr>
                <w:rFonts w:cs="v5.0.0"/>
                <w:lang w:val="sv-SE"/>
              </w:rPr>
            </w:pPr>
            <w:r>
              <w:rPr>
                <w:rFonts w:cs="v5.0.0"/>
                <w:lang w:val="sv-SE"/>
              </w:rPr>
              <w:t xml:space="preserve">5 </w:t>
            </w:r>
            <w:r>
              <w:rPr>
                <w:rFonts w:cs="Arial"/>
                <w:lang w:val="sv-SE"/>
              </w:rPr>
              <w:t xml:space="preserve">MHz </w:t>
            </w:r>
            <w:r>
              <w:rPr>
                <w:rFonts w:cs="v5.0.0"/>
              </w:rPr>
              <w:sym w:font="Symbol" w:char="F0A3"/>
            </w:r>
            <w:r>
              <w:rPr>
                <w:rFonts w:cs="v5.0.0"/>
                <w:lang w:val="sv-SE"/>
              </w:rPr>
              <w:t xml:space="preserve"> </w:t>
            </w:r>
            <w:r>
              <w:rPr>
                <w:rFonts w:cs="v5.0.0"/>
              </w:rPr>
              <w:sym w:font="Symbol" w:char="F044"/>
            </w:r>
            <w:r>
              <w:rPr>
                <w:rFonts w:cs="v5.0.0"/>
                <w:lang w:val="sv-SE"/>
              </w:rPr>
              <w:t>f &lt;</w:t>
            </w:r>
          </w:p>
          <w:p w14:paraId="2CA7A903" w14:textId="77777777" w:rsidR="00A72430" w:rsidRDefault="00A72430" w:rsidP="00A72430">
            <w:pPr>
              <w:pStyle w:val="TAC"/>
              <w:rPr>
                <w:rFonts w:cs="v5.0.0"/>
                <w:lang w:val="sv-FI"/>
              </w:rPr>
            </w:pPr>
            <w:r>
              <w:rPr>
                <w:rFonts w:cs="v5.0.0"/>
                <w:lang w:val="sv-SE"/>
              </w:rPr>
              <w:t xml:space="preserve">min(10 MHz, </w:t>
            </w:r>
            <w:r>
              <w:rPr>
                <w:rFonts w:cs="Arial"/>
              </w:rPr>
              <w:sym w:font="Symbol" w:char="F044"/>
            </w:r>
            <w:r>
              <w:rPr>
                <w:rFonts w:cs="Arial"/>
                <w:lang w:val="sv-SE"/>
              </w:rPr>
              <w:t>f</w:t>
            </w:r>
            <w:r>
              <w:rPr>
                <w:rFonts w:cs="Arial"/>
                <w:vertAlign w:val="subscript"/>
                <w:lang w:val="sv-SE"/>
              </w:rPr>
              <w:t>max</w:t>
            </w:r>
            <w:r>
              <w:rPr>
                <w:rFonts w:cs="v5.0.0"/>
                <w:lang w:val="sv-SE"/>
              </w:rPr>
              <w:t>)</w:t>
            </w:r>
          </w:p>
        </w:tc>
        <w:tc>
          <w:tcPr>
            <w:tcW w:w="2976" w:type="dxa"/>
          </w:tcPr>
          <w:p w14:paraId="370BA771" w14:textId="77777777" w:rsidR="00A72430" w:rsidRDefault="00A72430" w:rsidP="00A72430">
            <w:pPr>
              <w:pStyle w:val="TAC"/>
              <w:rPr>
                <w:rFonts w:cs="v5.0.0"/>
                <w:lang w:val="sv-SE"/>
              </w:rPr>
            </w:pPr>
            <w:r>
              <w:rPr>
                <w:rFonts w:cs="v5.0.0"/>
                <w:lang w:val="sv-SE"/>
              </w:rPr>
              <w:t xml:space="preserve">5.05 MHz </w:t>
            </w:r>
            <w:r>
              <w:rPr>
                <w:rFonts w:cs="v5.0.0"/>
              </w:rPr>
              <w:sym w:font="Symbol" w:char="F0A3"/>
            </w:r>
            <w:r>
              <w:rPr>
                <w:rFonts w:cs="v5.0.0"/>
                <w:lang w:val="sv-SE"/>
              </w:rPr>
              <w:t xml:space="preserve"> f_offset &lt;</w:t>
            </w:r>
          </w:p>
          <w:p w14:paraId="55235B3D" w14:textId="77777777" w:rsidR="00A72430" w:rsidRDefault="00A72430" w:rsidP="00A72430">
            <w:pPr>
              <w:pStyle w:val="TAC"/>
              <w:rPr>
                <w:rFonts w:cs="v5.0.0"/>
                <w:lang w:val="sv-FI"/>
              </w:rPr>
            </w:pPr>
            <w:r>
              <w:rPr>
                <w:rFonts w:cs="v5.0.0"/>
                <w:lang w:val="sv-SE"/>
              </w:rPr>
              <w:t>min(10.05 MHz, f_offset</w:t>
            </w:r>
            <w:r>
              <w:rPr>
                <w:rFonts w:cs="v5.0.0"/>
                <w:vertAlign w:val="subscript"/>
                <w:lang w:val="sv-SE"/>
              </w:rPr>
              <w:t>max</w:t>
            </w:r>
            <w:r>
              <w:rPr>
                <w:rFonts w:cs="v5.0.0"/>
                <w:lang w:val="sv-SE"/>
              </w:rPr>
              <w:t>)</w:t>
            </w:r>
          </w:p>
        </w:tc>
        <w:tc>
          <w:tcPr>
            <w:tcW w:w="3455" w:type="dxa"/>
          </w:tcPr>
          <w:p w14:paraId="48700E0C" w14:textId="77777777" w:rsidR="00A72430" w:rsidRDefault="00A72430" w:rsidP="00A72430">
            <w:pPr>
              <w:pStyle w:val="TAC"/>
              <w:rPr>
                <w:rFonts w:cs="Arial"/>
              </w:rPr>
            </w:pPr>
            <w:r>
              <w:rPr>
                <w:rFonts w:cs="Arial"/>
              </w:rPr>
              <w:t xml:space="preserve">-12.2 </w:t>
            </w:r>
            <w:proofErr w:type="spellStart"/>
            <w:r>
              <w:rPr>
                <w:rFonts w:cs="Arial"/>
              </w:rPr>
              <w:t>dBm</w:t>
            </w:r>
            <w:proofErr w:type="spellEnd"/>
          </w:p>
        </w:tc>
        <w:tc>
          <w:tcPr>
            <w:tcW w:w="1430" w:type="dxa"/>
          </w:tcPr>
          <w:p w14:paraId="0DD7C8DD" w14:textId="77777777" w:rsidR="00A72430" w:rsidRDefault="00A72430" w:rsidP="00A72430">
            <w:pPr>
              <w:pStyle w:val="TAC"/>
              <w:rPr>
                <w:rFonts w:cs="Arial"/>
              </w:rPr>
            </w:pPr>
            <w:r>
              <w:rPr>
                <w:rFonts w:cs="Arial"/>
              </w:rPr>
              <w:t xml:space="preserve">100 kHz </w:t>
            </w:r>
          </w:p>
        </w:tc>
      </w:tr>
      <w:tr w:rsidR="00A72430" w14:paraId="79FFB354" w14:textId="77777777" w:rsidTr="00A72430">
        <w:trPr>
          <w:cantSplit/>
          <w:jc w:val="center"/>
        </w:trPr>
        <w:tc>
          <w:tcPr>
            <w:tcW w:w="1953" w:type="dxa"/>
          </w:tcPr>
          <w:p w14:paraId="2FB1DF71" w14:textId="77777777" w:rsidR="00A72430" w:rsidRDefault="00A72430" w:rsidP="00A72430">
            <w:pPr>
              <w:pStyle w:val="TAC"/>
              <w:rPr>
                <w:rFonts w:cs="v5.0.0"/>
              </w:rPr>
            </w:pPr>
            <w:r>
              <w:rPr>
                <w:rFonts w:cs="v5.0.0"/>
              </w:rPr>
              <w:t xml:space="preserve">10 MHz </w:t>
            </w:r>
            <w:r>
              <w:rPr>
                <w:rFonts w:cs="v5.0.0"/>
              </w:rPr>
              <w:sym w:font="Symbol" w:char="F0A3"/>
            </w:r>
            <w:r>
              <w:rPr>
                <w:rFonts w:cs="v5.0.0"/>
              </w:rPr>
              <w:t xml:space="preserve"> </w:t>
            </w:r>
            <w:r>
              <w:rPr>
                <w:rFonts w:cs="v5.0.0"/>
              </w:rPr>
              <w:sym w:font="Symbol" w:char="F044"/>
            </w:r>
            <w:r>
              <w:rPr>
                <w:rFonts w:cs="v5.0.0"/>
              </w:rPr>
              <w:t xml:space="preserve">f </w:t>
            </w:r>
            <w:r>
              <w:rPr>
                <w:rFonts w:cs="Arial"/>
              </w:rPr>
              <w:sym w:font="Symbol" w:char="F0A3"/>
            </w:r>
            <w:r>
              <w:rPr>
                <w:rFonts w:cs="Arial"/>
              </w:rPr>
              <w:t xml:space="preserve"> </w:t>
            </w:r>
            <w:r>
              <w:rPr>
                <w:rFonts w:cs="Arial"/>
              </w:rPr>
              <w:sym w:font="Symbol" w:char="F044"/>
            </w:r>
            <w:proofErr w:type="spellStart"/>
            <w:r>
              <w:rPr>
                <w:rFonts w:cs="Arial"/>
              </w:rPr>
              <w:t>f</w:t>
            </w:r>
            <w:r>
              <w:rPr>
                <w:rFonts w:cs="Arial"/>
                <w:vertAlign w:val="subscript"/>
              </w:rPr>
              <w:t>max</w:t>
            </w:r>
            <w:proofErr w:type="spellEnd"/>
          </w:p>
        </w:tc>
        <w:tc>
          <w:tcPr>
            <w:tcW w:w="2976" w:type="dxa"/>
          </w:tcPr>
          <w:p w14:paraId="55D5B2DD" w14:textId="77777777" w:rsidR="00A72430" w:rsidRDefault="00A72430" w:rsidP="00A72430">
            <w:pPr>
              <w:pStyle w:val="TAC"/>
              <w:rPr>
                <w:rFonts w:cs="v5.0.0"/>
              </w:rPr>
            </w:pPr>
            <w:r>
              <w:rPr>
                <w:rFonts w:cs="v5.0.0"/>
              </w:rPr>
              <w:t xml:space="preserve">10.5 MHz </w:t>
            </w:r>
            <w:r>
              <w:rPr>
                <w:rFonts w:cs="v5.0.0"/>
              </w:rPr>
              <w:sym w:font="Symbol" w:char="F0A3"/>
            </w:r>
            <w:r>
              <w:rPr>
                <w:rFonts w:cs="v5.0.0"/>
              </w:rPr>
              <w:t xml:space="preserve"> </w:t>
            </w:r>
            <w:proofErr w:type="spellStart"/>
            <w:r>
              <w:rPr>
                <w:rFonts w:cs="v5.0.0"/>
              </w:rPr>
              <w:t>f_offset</w:t>
            </w:r>
            <w:proofErr w:type="spellEnd"/>
            <w:r>
              <w:rPr>
                <w:rFonts w:cs="v5.0.0"/>
              </w:rPr>
              <w:t xml:space="preserve"> &lt; </w:t>
            </w:r>
            <w:proofErr w:type="spellStart"/>
            <w:r>
              <w:rPr>
                <w:rFonts w:cs="v5.0.0"/>
              </w:rPr>
              <w:t>f_offset</w:t>
            </w:r>
            <w:r>
              <w:rPr>
                <w:rFonts w:cs="v5.0.0"/>
                <w:vertAlign w:val="subscript"/>
              </w:rPr>
              <w:t>max</w:t>
            </w:r>
            <w:proofErr w:type="spellEnd"/>
            <w:r>
              <w:rPr>
                <w:rFonts w:cs="v5.0.0"/>
              </w:rPr>
              <w:t xml:space="preserve"> </w:t>
            </w:r>
          </w:p>
        </w:tc>
        <w:tc>
          <w:tcPr>
            <w:tcW w:w="3455" w:type="dxa"/>
          </w:tcPr>
          <w:p w14:paraId="023BA6B3" w14:textId="77777777" w:rsidR="00A72430" w:rsidRDefault="00A72430" w:rsidP="00A72430">
            <w:pPr>
              <w:pStyle w:val="TAC"/>
              <w:rPr>
                <w:rFonts w:cs="Arial"/>
              </w:rPr>
            </w:pPr>
            <w:r>
              <w:rPr>
                <w:rFonts w:cs="Arial"/>
              </w:rPr>
              <w:t xml:space="preserve">-13 </w:t>
            </w:r>
            <w:proofErr w:type="spellStart"/>
            <w:r>
              <w:rPr>
                <w:rFonts w:cs="Arial"/>
              </w:rPr>
              <w:t>dBm</w:t>
            </w:r>
            <w:proofErr w:type="spellEnd"/>
            <w:r>
              <w:rPr>
                <w:rFonts w:cs="Arial"/>
              </w:rPr>
              <w:t xml:space="preserve"> (Note </w:t>
            </w:r>
            <w:r>
              <w:rPr>
                <w:rFonts w:cs="Arial"/>
                <w:lang w:eastAsia="zh-CN"/>
              </w:rPr>
              <w:t>3</w:t>
            </w:r>
            <w:r>
              <w:rPr>
                <w:rFonts w:cs="Arial"/>
              </w:rPr>
              <w:t>)</w:t>
            </w:r>
          </w:p>
        </w:tc>
        <w:tc>
          <w:tcPr>
            <w:tcW w:w="1430" w:type="dxa"/>
          </w:tcPr>
          <w:p w14:paraId="4576CF68" w14:textId="77777777" w:rsidR="00A72430" w:rsidRDefault="00A72430" w:rsidP="00A72430">
            <w:pPr>
              <w:pStyle w:val="TAC"/>
              <w:rPr>
                <w:rFonts w:cs="Arial"/>
              </w:rPr>
            </w:pPr>
            <w:r>
              <w:rPr>
                <w:rFonts w:cs="Arial"/>
              </w:rPr>
              <w:t xml:space="preserve">1MHz </w:t>
            </w:r>
          </w:p>
        </w:tc>
      </w:tr>
      <w:tr w:rsidR="00A72430" w14:paraId="5A75D50A" w14:textId="77777777" w:rsidTr="00A72430">
        <w:trPr>
          <w:cantSplit/>
          <w:jc w:val="center"/>
        </w:trPr>
        <w:tc>
          <w:tcPr>
            <w:tcW w:w="9814" w:type="dxa"/>
            <w:gridSpan w:val="4"/>
          </w:tcPr>
          <w:p w14:paraId="618F9998" w14:textId="77777777" w:rsidR="00A72430" w:rsidRDefault="00A72430" w:rsidP="00A72430">
            <w:pPr>
              <w:pStyle w:val="TAN"/>
            </w:pPr>
            <w:r>
              <w:t>NOTE 1:</w:t>
            </w:r>
            <w:r>
              <w:tab/>
              <w:t xml:space="preserve">For an IAB-DU and IAB-MT supporting </w:t>
            </w:r>
            <w:r>
              <w:rPr>
                <w:i/>
              </w:rPr>
              <w:t>non-contiguous spectrum</w:t>
            </w:r>
            <w:r>
              <w:t xml:space="preserve"> operation within any </w:t>
            </w:r>
            <w:r>
              <w:rPr>
                <w:i/>
              </w:rPr>
              <w:t>operating band</w:t>
            </w:r>
            <w:r>
              <w:t xml:space="preserve">, the emission limits within </w:t>
            </w:r>
            <w:r>
              <w:rPr>
                <w:i/>
              </w:rPr>
              <w:t>sub-block gaps</w:t>
            </w:r>
            <w:r>
              <w:t xml:space="preserve"> is calculated as a cumulative sum of contributions from adjacent </w:t>
            </w:r>
            <w:r>
              <w:rPr>
                <w:i/>
              </w:rPr>
              <w:t>sub-blocks</w:t>
            </w:r>
            <w:r>
              <w:t xml:space="preserve"> on each side of the </w:t>
            </w:r>
            <w:r>
              <w:rPr>
                <w:i/>
              </w:rPr>
              <w:t>sub-block gap</w:t>
            </w:r>
            <w:r>
              <w:t xml:space="preserve">, where the contribution from the far-end </w:t>
            </w:r>
            <w:r>
              <w:rPr>
                <w:i/>
              </w:rPr>
              <w:t>sub-block</w:t>
            </w:r>
            <w:r>
              <w:t xml:space="preserve"> shall be scaled according to the </w:t>
            </w:r>
            <w:r>
              <w:rPr>
                <w:i/>
              </w:rPr>
              <w:t>measurement bandwidth</w:t>
            </w:r>
            <w:r>
              <w:t xml:space="preserve"> of the near-end </w:t>
            </w:r>
            <w:r>
              <w:rPr>
                <w:i/>
              </w:rPr>
              <w:t>sub-block</w:t>
            </w:r>
            <w:r>
              <w:t xml:space="preserve">. Exception is </w:t>
            </w:r>
            <w:r>
              <w:rPr>
                <w:rFonts w:ascii="Symbol" w:hAnsi="Symbol"/>
              </w:rPr>
              <w:t></w:t>
            </w:r>
            <w:r>
              <w:t xml:space="preserve">f ≥ 10MHz from both adjacent </w:t>
            </w:r>
            <w:r>
              <w:rPr>
                <w:i/>
              </w:rPr>
              <w:t>sub-blocks</w:t>
            </w:r>
            <w:r>
              <w:t xml:space="preserve"> on each side of the </w:t>
            </w:r>
            <w:r>
              <w:rPr>
                <w:i/>
              </w:rPr>
              <w:t>sub-block gap</w:t>
            </w:r>
            <w:r>
              <w:t xml:space="preserve">, where the emission limits within </w:t>
            </w:r>
            <w:r>
              <w:rPr>
                <w:i/>
              </w:rPr>
              <w:t>sub-block gaps</w:t>
            </w:r>
            <w:r>
              <w:t xml:space="preserve"> shall be </w:t>
            </w:r>
            <w:r>
              <w:noBreakHyphen/>
              <w:t xml:space="preserve">13 </w:t>
            </w:r>
            <w:proofErr w:type="spellStart"/>
            <w:r>
              <w:t>dBm</w:t>
            </w:r>
            <w:proofErr w:type="spellEnd"/>
            <w:r>
              <w:t xml:space="preserve">/1 </w:t>
            </w:r>
            <w:proofErr w:type="spellStart"/>
            <w:r>
              <w:t>MHz.</w:t>
            </w:r>
            <w:proofErr w:type="spellEnd"/>
          </w:p>
          <w:p w14:paraId="5D0454A1" w14:textId="77777777" w:rsidR="00A72430" w:rsidRDefault="00A72430" w:rsidP="00A72430">
            <w:pPr>
              <w:pStyle w:val="TAN"/>
            </w:pPr>
            <w:r>
              <w:t>NOTE 2:</w:t>
            </w:r>
            <w:r>
              <w:tab/>
              <w:t xml:space="preserve">For a </w:t>
            </w:r>
            <w:r>
              <w:rPr>
                <w:i/>
              </w:rPr>
              <w:t>multi-band connector</w:t>
            </w:r>
            <w:r>
              <w:t xml:space="preserve"> with </w:t>
            </w:r>
            <w:r>
              <w:rPr>
                <w:i/>
              </w:rPr>
              <w:t>Inter RF Bandwidth gap</w:t>
            </w:r>
            <w:r>
              <w:t xml:space="preserve"> &lt; 2*</w:t>
            </w:r>
            <w:proofErr w:type="spellStart"/>
            <w:r>
              <w:t>Δf</w:t>
            </w:r>
            <w:r>
              <w:rPr>
                <w:vertAlign w:val="subscript"/>
              </w:rPr>
              <w:t>OBUE</w:t>
            </w:r>
            <w:proofErr w:type="spellEnd"/>
            <w:r>
              <w:t xml:space="preserve"> the emission limits within the </w:t>
            </w:r>
            <w:r>
              <w:rPr>
                <w:i/>
              </w:rPr>
              <w:t>Inter RF Bandwidth gaps</w:t>
            </w:r>
            <w:r>
              <w:t xml:space="preserve"> is calculated as a cumulative sum of contributions from adjacent </w:t>
            </w:r>
            <w:r>
              <w:rPr>
                <w:i/>
              </w:rPr>
              <w:t>sub-blocks</w:t>
            </w:r>
            <w:r>
              <w:t xml:space="preserve"> or RF Bandwidth on each side of the </w:t>
            </w:r>
            <w:r>
              <w:rPr>
                <w:i/>
              </w:rPr>
              <w:t>Inter RF Bandwidth gap</w:t>
            </w:r>
            <w:r>
              <w:t xml:space="preserve">, where the contribution from the far-end </w:t>
            </w:r>
            <w:r>
              <w:rPr>
                <w:i/>
              </w:rPr>
              <w:t>sub-block</w:t>
            </w:r>
            <w:r>
              <w:t xml:space="preserve"> or RF Bandwidth shall be scaled according to the </w:t>
            </w:r>
            <w:r>
              <w:rPr>
                <w:i/>
              </w:rPr>
              <w:t>measurement bandwidth</w:t>
            </w:r>
            <w:r>
              <w:t xml:space="preserve"> of the near-end </w:t>
            </w:r>
            <w:r>
              <w:rPr>
                <w:i/>
              </w:rPr>
              <w:t>sub-block</w:t>
            </w:r>
            <w:r>
              <w:t xml:space="preserve"> or RF Bandwidth.</w:t>
            </w:r>
          </w:p>
          <w:p w14:paraId="0A2F7A5C" w14:textId="77777777" w:rsidR="00A72430" w:rsidRDefault="00A72430" w:rsidP="00A72430">
            <w:pPr>
              <w:pStyle w:val="TAN"/>
              <w:rPr>
                <w:rFonts w:cs="Arial"/>
              </w:rPr>
            </w:pPr>
            <w:r>
              <w:t>NOTE 3</w:t>
            </w:r>
            <w:r>
              <w:rPr>
                <w:lang w:eastAsia="zh-CN"/>
              </w:rPr>
              <w:t>:</w:t>
            </w:r>
            <w:r>
              <w:rPr>
                <w:lang w:eastAsia="zh-CN"/>
              </w:rPr>
              <w:tab/>
            </w:r>
            <w:r>
              <w:t xml:space="preserve">The requirement is not applicable when </w:t>
            </w:r>
            <w:r>
              <w:sym w:font="Symbol" w:char="F044"/>
            </w:r>
            <w:proofErr w:type="spellStart"/>
            <w:r>
              <w:t>f</w:t>
            </w:r>
            <w:r>
              <w:rPr>
                <w:vertAlign w:val="subscript"/>
              </w:rPr>
              <w:t>max</w:t>
            </w:r>
            <w:proofErr w:type="spellEnd"/>
            <w:r>
              <w:t xml:space="preserve"> &lt; 10 </w:t>
            </w:r>
            <w:proofErr w:type="spellStart"/>
            <w:r>
              <w:t>MHz.</w:t>
            </w:r>
            <w:proofErr w:type="spellEnd"/>
          </w:p>
        </w:tc>
      </w:tr>
      <w:bookmarkEnd w:id="1182"/>
    </w:tbl>
    <w:p w14:paraId="757AD49E" w14:textId="77777777" w:rsidR="00A72430" w:rsidRDefault="00A72430" w:rsidP="00A72430"/>
    <w:p w14:paraId="043BB880" w14:textId="77777777" w:rsidR="00A72430" w:rsidRDefault="00A72430" w:rsidP="00A72430">
      <w:pPr>
        <w:pStyle w:val="5"/>
        <w:rPr>
          <w:rFonts w:eastAsiaTheme="minorEastAsia"/>
        </w:rPr>
      </w:pPr>
      <w:bookmarkStart w:id="1183" w:name="_Toc106180781"/>
      <w:bookmarkStart w:id="1184" w:name="_Toc75260091"/>
      <w:bookmarkStart w:id="1185" w:name="_Toc89944777"/>
      <w:bookmarkStart w:id="1186" w:name="_Toc75276143"/>
      <w:bookmarkStart w:id="1187" w:name="_Toc73962914"/>
      <w:bookmarkStart w:id="1188" w:name="_Toc75275632"/>
      <w:bookmarkStart w:id="1189" w:name="_Toc82437411"/>
      <w:bookmarkStart w:id="1190" w:name="_Toc98753795"/>
      <w:bookmarkStart w:id="1191" w:name="_Toc76541642"/>
      <w:bookmarkEnd w:id="1181"/>
      <w:r>
        <w:rPr>
          <w:rFonts w:eastAsiaTheme="minorEastAsia"/>
        </w:rPr>
        <w:t>6.6.4.5.3</w:t>
      </w:r>
      <w:r>
        <w:rPr>
          <w:rFonts w:eastAsiaTheme="minorEastAsia"/>
        </w:rPr>
        <w:tab/>
        <w:t xml:space="preserve">Basic limits </w:t>
      </w:r>
      <w:r>
        <w:rPr>
          <w:rFonts w:eastAsiaTheme="minorEastAsia"/>
          <w:lang w:eastAsia="zh-CN"/>
        </w:rPr>
        <w:t>for Wide Area IAB-DU and Wide Area IAB-MT</w:t>
      </w:r>
      <w:r>
        <w:rPr>
          <w:rFonts w:eastAsiaTheme="minorEastAsia"/>
        </w:rPr>
        <w:t xml:space="preserve"> (Category B)</w:t>
      </w:r>
      <w:bookmarkEnd w:id="1183"/>
      <w:bookmarkEnd w:id="1184"/>
      <w:bookmarkEnd w:id="1185"/>
      <w:bookmarkEnd w:id="1186"/>
      <w:bookmarkEnd w:id="1187"/>
      <w:bookmarkEnd w:id="1188"/>
      <w:bookmarkEnd w:id="1189"/>
      <w:bookmarkEnd w:id="1190"/>
      <w:bookmarkEnd w:id="1191"/>
    </w:p>
    <w:p w14:paraId="0221A6CC" w14:textId="77777777" w:rsidR="00A72430" w:rsidRDefault="00A72430" w:rsidP="00A72430">
      <w:pPr>
        <w:pStyle w:val="6"/>
        <w:rPr>
          <w:rFonts w:eastAsiaTheme="minorEastAsia"/>
        </w:rPr>
      </w:pPr>
      <w:bookmarkStart w:id="1192" w:name="_Toc75275633"/>
      <w:bookmarkStart w:id="1193" w:name="_Toc76541643"/>
      <w:bookmarkStart w:id="1194" w:name="_Toc98753796"/>
      <w:bookmarkStart w:id="1195" w:name="_Toc106180782"/>
      <w:bookmarkStart w:id="1196" w:name="_Toc75276144"/>
      <w:bookmarkStart w:id="1197" w:name="_Toc89944778"/>
      <w:bookmarkStart w:id="1198" w:name="_Toc82437412"/>
      <w:r>
        <w:rPr>
          <w:rFonts w:eastAsiaTheme="minorEastAsia"/>
        </w:rPr>
        <w:t>6.6.4.5.3.1</w:t>
      </w:r>
      <w:r>
        <w:rPr>
          <w:rFonts w:eastAsiaTheme="minorEastAsia"/>
        </w:rPr>
        <w:tab/>
        <w:t>General</w:t>
      </w:r>
      <w:bookmarkEnd w:id="1192"/>
      <w:bookmarkEnd w:id="1193"/>
      <w:bookmarkEnd w:id="1194"/>
      <w:bookmarkEnd w:id="1195"/>
      <w:bookmarkEnd w:id="1196"/>
      <w:bookmarkEnd w:id="1197"/>
      <w:bookmarkEnd w:id="1198"/>
    </w:p>
    <w:p w14:paraId="60089E99" w14:textId="77777777" w:rsidR="00A72430" w:rsidRDefault="00A72430" w:rsidP="00A72430">
      <w:pPr>
        <w:keepNext/>
        <w:rPr>
          <w:rFonts w:eastAsiaTheme="minorEastAsia"/>
        </w:rPr>
      </w:pPr>
      <w:r>
        <w:rPr>
          <w:rFonts w:eastAsiaTheme="minorEastAsia"/>
        </w:rPr>
        <w:t xml:space="preserve">For Category B Operating band unwanted emissions, the </w:t>
      </w:r>
      <w:r>
        <w:rPr>
          <w:rFonts w:eastAsiaTheme="minorEastAsia"/>
          <w:i/>
        </w:rPr>
        <w:t>basic limits</w:t>
      </w:r>
      <w:r>
        <w:rPr>
          <w:rFonts w:eastAsiaTheme="minorEastAsia"/>
        </w:rPr>
        <w:t xml:space="preserve"> in clause 6.6.4.5.3.2 shall be applied.</w:t>
      </w:r>
    </w:p>
    <w:p w14:paraId="45B94028" w14:textId="77777777" w:rsidR="00A72430" w:rsidRDefault="00A72430" w:rsidP="00A72430">
      <w:pPr>
        <w:pStyle w:val="6"/>
        <w:rPr>
          <w:rFonts w:eastAsiaTheme="minorEastAsia"/>
        </w:rPr>
      </w:pPr>
      <w:bookmarkStart w:id="1199" w:name="_Toc98753797"/>
      <w:bookmarkStart w:id="1200" w:name="_Toc73962915"/>
      <w:bookmarkStart w:id="1201" w:name="_Toc82437413"/>
      <w:bookmarkStart w:id="1202" w:name="_Toc76541644"/>
      <w:bookmarkStart w:id="1203" w:name="_Toc75275634"/>
      <w:bookmarkStart w:id="1204" w:name="_Toc75276145"/>
      <w:bookmarkStart w:id="1205" w:name="_Toc106180783"/>
      <w:bookmarkStart w:id="1206" w:name="_Toc75260092"/>
      <w:bookmarkStart w:id="1207" w:name="_Toc89944779"/>
      <w:r>
        <w:rPr>
          <w:rFonts w:eastAsiaTheme="minorEastAsia"/>
        </w:rPr>
        <w:t>6.6.4.5.3.2</w:t>
      </w:r>
      <w:r>
        <w:rPr>
          <w:rFonts w:eastAsiaTheme="minorEastAsia"/>
        </w:rPr>
        <w:tab/>
        <w:t>Category B</w:t>
      </w:r>
      <w:r>
        <w:rPr>
          <w:rFonts w:eastAsiaTheme="minorEastAsia"/>
          <w:lang w:eastAsia="zh-CN"/>
        </w:rPr>
        <w:t xml:space="preserve"> requirements</w:t>
      </w:r>
      <w:bookmarkEnd w:id="1199"/>
      <w:bookmarkEnd w:id="1200"/>
      <w:bookmarkEnd w:id="1201"/>
      <w:bookmarkEnd w:id="1202"/>
      <w:bookmarkEnd w:id="1203"/>
      <w:bookmarkEnd w:id="1204"/>
      <w:bookmarkEnd w:id="1205"/>
      <w:bookmarkEnd w:id="1206"/>
      <w:bookmarkEnd w:id="1207"/>
    </w:p>
    <w:p w14:paraId="6EDF1093" w14:textId="77777777" w:rsidR="00A72430" w:rsidRDefault="00A72430" w:rsidP="00A72430">
      <w:r>
        <w:t>For IAB-DU and IAB-MT operating in Bands n41</w:t>
      </w:r>
      <w:r>
        <w:rPr>
          <w:lang w:eastAsia="zh-CN"/>
        </w:rPr>
        <w:t xml:space="preserve"> </w:t>
      </w:r>
      <w:r>
        <w:rPr>
          <w:i/>
          <w:lang w:eastAsia="zh-CN"/>
        </w:rPr>
        <w:t>basic limits</w:t>
      </w:r>
      <w:r>
        <w:rPr>
          <w:lang w:eastAsia="zh-CN"/>
        </w:rPr>
        <w:t xml:space="preserve"> are </w:t>
      </w:r>
      <w:r>
        <w:t>specified in table 6.6.4.5.3.2-1:</w:t>
      </w:r>
    </w:p>
    <w:p w14:paraId="7E8BD3A1" w14:textId="77777777" w:rsidR="00A72430" w:rsidRDefault="00A72430" w:rsidP="00A72430">
      <w:pPr>
        <w:pStyle w:val="TH"/>
        <w:ind w:firstLine="400"/>
        <w:rPr>
          <w:rFonts w:eastAsiaTheme="minorEastAsia"/>
        </w:rPr>
      </w:pPr>
      <w:r>
        <w:rPr>
          <w:rFonts w:eastAsiaTheme="minorEastAsia"/>
        </w:rPr>
        <w:t xml:space="preserve">Table 6.6.4.5.3.2-1: Wide Area IAB-DU and IAB-MT operating band unwanted emission limits </w:t>
      </w:r>
      <w:r>
        <w:rPr>
          <w:rFonts w:eastAsiaTheme="minorEastAsia"/>
        </w:rPr>
        <w:br/>
      </w:r>
      <w:r>
        <w:t>(1GHz &lt; NR bands ≤ 3GHz) for Category B</w:t>
      </w:r>
    </w:p>
    <w:tbl>
      <w:tblPr>
        <w:tblW w:w="981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1952"/>
        <w:gridCol w:w="2975"/>
        <w:gridCol w:w="3454"/>
        <w:gridCol w:w="1429"/>
      </w:tblGrid>
      <w:tr w:rsidR="00A72430" w14:paraId="30EA4825" w14:textId="77777777" w:rsidTr="00A72430">
        <w:trPr>
          <w:cantSplit/>
          <w:jc w:val="center"/>
        </w:trPr>
        <w:tc>
          <w:tcPr>
            <w:tcW w:w="1953" w:type="dxa"/>
            <w:tcBorders>
              <w:top w:val="single" w:sz="4" w:space="0" w:color="auto"/>
              <w:left w:val="single" w:sz="4" w:space="0" w:color="auto"/>
              <w:bottom w:val="single" w:sz="4" w:space="0" w:color="auto"/>
              <w:right w:val="single" w:sz="4" w:space="0" w:color="auto"/>
            </w:tcBorders>
          </w:tcPr>
          <w:p w14:paraId="5542CDFC" w14:textId="77777777" w:rsidR="00A72430" w:rsidRDefault="00A72430" w:rsidP="00A72430">
            <w:pPr>
              <w:pStyle w:val="TAH"/>
              <w:rPr>
                <w:rFonts w:eastAsiaTheme="minorEastAsia"/>
              </w:rPr>
            </w:pPr>
            <w:r>
              <w:rPr>
                <w:rFonts w:eastAsiaTheme="minorEastAsia"/>
              </w:rPr>
              <w:t xml:space="preserve">Frequency offset of measurement filter </w:t>
            </w:r>
            <w:r>
              <w:rPr>
                <w:rFonts w:eastAsiaTheme="minorEastAsia"/>
              </w:rPr>
              <w:noBreakHyphen/>
              <w:t xml:space="preserve">3dB point, </w:t>
            </w:r>
            <w:r>
              <w:rPr>
                <w:rFonts w:eastAsiaTheme="minorEastAsia"/>
              </w:rPr>
              <w:sym w:font="Symbol" w:char="F044"/>
            </w:r>
            <w:r>
              <w:rPr>
                <w:rFonts w:eastAsiaTheme="minorEastAsia"/>
              </w:rPr>
              <w:t>f</w:t>
            </w:r>
          </w:p>
        </w:tc>
        <w:tc>
          <w:tcPr>
            <w:tcW w:w="2976" w:type="dxa"/>
            <w:tcBorders>
              <w:top w:val="single" w:sz="4" w:space="0" w:color="auto"/>
              <w:left w:val="single" w:sz="4" w:space="0" w:color="auto"/>
              <w:bottom w:val="single" w:sz="4" w:space="0" w:color="auto"/>
              <w:right w:val="single" w:sz="4" w:space="0" w:color="auto"/>
            </w:tcBorders>
          </w:tcPr>
          <w:p w14:paraId="7EE5182E" w14:textId="77777777" w:rsidR="00A72430" w:rsidRDefault="00A72430" w:rsidP="00A72430">
            <w:pPr>
              <w:pStyle w:val="TAH"/>
              <w:rPr>
                <w:rFonts w:eastAsiaTheme="minorEastAsia"/>
              </w:rPr>
            </w:pPr>
            <w:r>
              <w:rPr>
                <w:rFonts w:eastAsiaTheme="minorEastAsia"/>
              </w:rPr>
              <w:t xml:space="preserve">Frequency offset of measurement filter centre frequency, </w:t>
            </w:r>
            <w:proofErr w:type="spellStart"/>
            <w:r>
              <w:rPr>
                <w:rFonts w:eastAsiaTheme="minorEastAsia"/>
              </w:rPr>
              <w:t>f_offset</w:t>
            </w:r>
            <w:proofErr w:type="spellEnd"/>
          </w:p>
        </w:tc>
        <w:tc>
          <w:tcPr>
            <w:tcW w:w="3455" w:type="dxa"/>
            <w:tcBorders>
              <w:top w:val="single" w:sz="4" w:space="0" w:color="auto"/>
              <w:left w:val="single" w:sz="4" w:space="0" w:color="auto"/>
              <w:bottom w:val="single" w:sz="4" w:space="0" w:color="auto"/>
              <w:right w:val="single" w:sz="4" w:space="0" w:color="auto"/>
            </w:tcBorders>
          </w:tcPr>
          <w:p w14:paraId="35DDA289" w14:textId="77777777" w:rsidR="00A72430" w:rsidRDefault="00A72430" w:rsidP="00A72430">
            <w:pPr>
              <w:pStyle w:val="TAH"/>
              <w:rPr>
                <w:rFonts w:eastAsiaTheme="minorEastAsia"/>
              </w:rPr>
            </w:pPr>
            <w:r>
              <w:rPr>
                <w:rFonts w:eastAsiaTheme="minorEastAsia"/>
                <w:i/>
                <w:lang w:eastAsia="zh-CN"/>
              </w:rPr>
              <w:t>Basic limits</w:t>
            </w:r>
            <w:r>
              <w:rPr>
                <w:rFonts w:eastAsiaTheme="minorEastAsia"/>
              </w:rPr>
              <w:t xml:space="preserve"> (Note 1</w:t>
            </w:r>
            <w:r>
              <w:rPr>
                <w:rFonts w:eastAsiaTheme="minorEastAsia" w:cs="Arial"/>
              </w:rPr>
              <w:t>, 2</w:t>
            </w:r>
            <w:r>
              <w:rPr>
                <w:rFonts w:eastAsiaTheme="minorEastAsia"/>
              </w:rPr>
              <w:t>)</w:t>
            </w:r>
          </w:p>
        </w:tc>
        <w:tc>
          <w:tcPr>
            <w:tcW w:w="1430" w:type="dxa"/>
            <w:tcBorders>
              <w:top w:val="single" w:sz="4" w:space="0" w:color="auto"/>
              <w:left w:val="single" w:sz="4" w:space="0" w:color="auto"/>
              <w:bottom w:val="single" w:sz="4" w:space="0" w:color="auto"/>
              <w:right w:val="single" w:sz="4" w:space="0" w:color="auto"/>
            </w:tcBorders>
          </w:tcPr>
          <w:p w14:paraId="12B12522" w14:textId="77777777" w:rsidR="00A72430" w:rsidRDefault="00A72430" w:rsidP="00A72430">
            <w:pPr>
              <w:pStyle w:val="TAH"/>
              <w:rPr>
                <w:rFonts w:eastAsiaTheme="minorEastAsia"/>
              </w:rPr>
            </w:pPr>
            <w:r>
              <w:rPr>
                <w:rFonts w:eastAsiaTheme="minorEastAsia"/>
                <w:i/>
              </w:rPr>
              <w:t>Measurement bandwidth</w:t>
            </w:r>
          </w:p>
        </w:tc>
      </w:tr>
      <w:tr w:rsidR="00A72430" w14:paraId="0B4B6C25" w14:textId="77777777" w:rsidTr="00A72430">
        <w:trPr>
          <w:cantSplit/>
          <w:jc w:val="center"/>
        </w:trPr>
        <w:tc>
          <w:tcPr>
            <w:tcW w:w="1953" w:type="dxa"/>
            <w:tcBorders>
              <w:top w:val="single" w:sz="4" w:space="0" w:color="auto"/>
              <w:left w:val="single" w:sz="4" w:space="0" w:color="auto"/>
              <w:bottom w:val="single" w:sz="4" w:space="0" w:color="auto"/>
              <w:right w:val="single" w:sz="4" w:space="0" w:color="auto"/>
            </w:tcBorders>
          </w:tcPr>
          <w:p w14:paraId="26DE6F29" w14:textId="77777777" w:rsidR="00A72430" w:rsidRDefault="00A72430" w:rsidP="00A72430">
            <w:pPr>
              <w:pStyle w:val="TAC"/>
              <w:rPr>
                <w:rFonts w:eastAsiaTheme="minorEastAsia"/>
              </w:rPr>
            </w:pPr>
            <w:r>
              <w:rPr>
                <w:rFonts w:eastAsiaTheme="minorEastAsia"/>
              </w:rPr>
              <w:t xml:space="preserve">0 </w:t>
            </w:r>
            <w:r>
              <w:rPr>
                <w:rFonts w:eastAsiaTheme="minorEastAsia" w:cs="Arial"/>
              </w:rPr>
              <w:t xml:space="preserve">MHz </w:t>
            </w:r>
            <w:r>
              <w:rPr>
                <w:rFonts w:eastAsiaTheme="minorEastAsia"/>
              </w:rPr>
              <w:sym w:font="Symbol" w:char="F0A3"/>
            </w:r>
            <w:r>
              <w:rPr>
                <w:rFonts w:eastAsiaTheme="minorEastAsia"/>
              </w:rPr>
              <w:t xml:space="preserve"> </w:t>
            </w:r>
            <w:r>
              <w:rPr>
                <w:rFonts w:eastAsiaTheme="minorEastAsia"/>
              </w:rPr>
              <w:sym w:font="Symbol" w:char="F044"/>
            </w:r>
            <w:r>
              <w:rPr>
                <w:rFonts w:eastAsiaTheme="minorEastAsia"/>
              </w:rPr>
              <w:t>f &lt; 5 MHz</w:t>
            </w:r>
          </w:p>
        </w:tc>
        <w:tc>
          <w:tcPr>
            <w:tcW w:w="2976" w:type="dxa"/>
            <w:tcBorders>
              <w:top w:val="single" w:sz="4" w:space="0" w:color="auto"/>
              <w:left w:val="single" w:sz="4" w:space="0" w:color="auto"/>
              <w:bottom w:val="single" w:sz="4" w:space="0" w:color="auto"/>
              <w:right w:val="single" w:sz="4" w:space="0" w:color="auto"/>
            </w:tcBorders>
          </w:tcPr>
          <w:p w14:paraId="3E5B48D1" w14:textId="77777777" w:rsidR="00A72430" w:rsidRDefault="00A72430" w:rsidP="00A72430">
            <w:pPr>
              <w:pStyle w:val="TAC"/>
              <w:rPr>
                <w:rFonts w:eastAsiaTheme="minorEastAsia"/>
              </w:rPr>
            </w:pPr>
            <w:r>
              <w:rPr>
                <w:rFonts w:eastAsiaTheme="minorEastAsia"/>
              </w:rPr>
              <w:t xml:space="preserve">0.05 MHz </w:t>
            </w:r>
            <w:r>
              <w:rPr>
                <w:rFonts w:eastAsiaTheme="minorEastAsia"/>
              </w:rPr>
              <w:sym w:font="Symbol" w:char="F0A3"/>
            </w:r>
            <w:r>
              <w:rPr>
                <w:rFonts w:eastAsiaTheme="minorEastAsia"/>
              </w:rPr>
              <w:t xml:space="preserve"> </w:t>
            </w:r>
            <w:proofErr w:type="spellStart"/>
            <w:r>
              <w:rPr>
                <w:rFonts w:eastAsiaTheme="minorEastAsia"/>
              </w:rPr>
              <w:t>f_offset</w:t>
            </w:r>
            <w:proofErr w:type="spellEnd"/>
            <w:r>
              <w:rPr>
                <w:rFonts w:eastAsiaTheme="minorEastAsia"/>
              </w:rPr>
              <w:t xml:space="preserve"> &lt; 5.05 MHz</w:t>
            </w:r>
          </w:p>
        </w:tc>
        <w:tc>
          <w:tcPr>
            <w:tcW w:w="3455" w:type="dxa"/>
            <w:tcBorders>
              <w:top w:val="single" w:sz="4" w:space="0" w:color="auto"/>
              <w:left w:val="single" w:sz="4" w:space="0" w:color="auto"/>
              <w:bottom w:val="single" w:sz="4" w:space="0" w:color="auto"/>
              <w:right w:val="single" w:sz="4" w:space="0" w:color="auto"/>
            </w:tcBorders>
            <w:vAlign w:val="center"/>
          </w:tcPr>
          <w:p w14:paraId="4F055A5C" w14:textId="77777777" w:rsidR="00A72430" w:rsidRDefault="00A72430" w:rsidP="00A72430">
            <w:pPr>
              <w:pStyle w:val="TAC"/>
              <w:rPr>
                <w:rFonts w:eastAsiaTheme="minorEastAsia" w:cs="Arial"/>
              </w:rPr>
            </w:pPr>
            <w:r>
              <w:rPr>
                <w:rFonts w:cs="Arial"/>
                <w:position w:val="-28"/>
              </w:rPr>
              <w:object w:dxaOrig="2590" w:dyaOrig="610" w14:anchorId="2C71098D">
                <v:shape id="_x0000_i1028" type="#_x0000_t75" style="width:129.4pt;height:30.5pt" o:ole="">
                  <v:imagedata r:id="rId17" o:title=""/>
                </v:shape>
                <o:OLEObject Type="Embed" ProgID="Equation.DSMT4" ShapeID="_x0000_i1028" DrawAspect="Content" ObjectID="_1723383170" r:id="rId21"/>
              </w:object>
            </w:r>
          </w:p>
        </w:tc>
        <w:tc>
          <w:tcPr>
            <w:tcW w:w="1430" w:type="dxa"/>
            <w:tcBorders>
              <w:top w:val="single" w:sz="4" w:space="0" w:color="auto"/>
              <w:left w:val="single" w:sz="4" w:space="0" w:color="auto"/>
              <w:bottom w:val="single" w:sz="4" w:space="0" w:color="auto"/>
              <w:right w:val="single" w:sz="4" w:space="0" w:color="auto"/>
            </w:tcBorders>
          </w:tcPr>
          <w:p w14:paraId="1B684C7F" w14:textId="77777777" w:rsidR="00A72430" w:rsidRDefault="00A72430" w:rsidP="00A72430">
            <w:pPr>
              <w:pStyle w:val="TAC"/>
              <w:rPr>
                <w:rFonts w:eastAsiaTheme="minorEastAsia" w:cs="Arial"/>
              </w:rPr>
            </w:pPr>
            <w:r>
              <w:rPr>
                <w:rFonts w:eastAsiaTheme="minorEastAsia" w:cs="Arial"/>
              </w:rPr>
              <w:t xml:space="preserve">100 kHz </w:t>
            </w:r>
          </w:p>
        </w:tc>
      </w:tr>
      <w:tr w:rsidR="00A72430" w14:paraId="516EE537" w14:textId="77777777" w:rsidTr="00A72430">
        <w:trPr>
          <w:cantSplit/>
          <w:jc w:val="center"/>
        </w:trPr>
        <w:tc>
          <w:tcPr>
            <w:tcW w:w="1953" w:type="dxa"/>
            <w:tcBorders>
              <w:top w:val="single" w:sz="4" w:space="0" w:color="auto"/>
              <w:left w:val="single" w:sz="4" w:space="0" w:color="auto"/>
              <w:bottom w:val="single" w:sz="4" w:space="0" w:color="auto"/>
              <w:right w:val="single" w:sz="4" w:space="0" w:color="auto"/>
            </w:tcBorders>
          </w:tcPr>
          <w:p w14:paraId="67809045" w14:textId="77777777" w:rsidR="00A72430" w:rsidRDefault="00A72430" w:rsidP="00A72430">
            <w:pPr>
              <w:pStyle w:val="TAC"/>
              <w:rPr>
                <w:rFonts w:eastAsiaTheme="minorEastAsia"/>
              </w:rPr>
            </w:pPr>
            <w:r>
              <w:rPr>
                <w:rFonts w:eastAsiaTheme="minorEastAsia"/>
              </w:rPr>
              <w:t xml:space="preserve">5 </w:t>
            </w:r>
            <w:r>
              <w:rPr>
                <w:rFonts w:eastAsiaTheme="minorEastAsia" w:cs="Arial"/>
              </w:rPr>
              <w:t xml:space="preserve">MHz </w:t>
            </w:r>
            <w:r>
              <w:rPr>
                <w:rFonts w:eastAsiaTheme="minorEastAsia"/>
              </w:rPr>
              <w:sym w:font="Symbol" w:char="F0A3"/>
            </w:r>
            <w:r>
              <w:rPr>
                <w:rFonts w:eastAsiaTheme="minorEastAsia"/>
              </w:rPr>
              <w:t xml:space="preserve"> </w:t>
            </w:r>
            <w:r>
              <w:rPr>
                <w:rFonts w:eastAsiaTheme="minorEastAsia"/>
              </w:rPr>
              <w:sym w:font="Symbol" w:char="F044"/>
            </w:r>
            <w:r>
              <w:rPr>
                <w:rFonts w:eastAsiaTheme="minorEastAsia"/>
              </w:rPr>
              <w:t>f &lt;</w:t>
            </w:r>
          </w:p>
          <w:p w14:paraId="4A2B962F" w14:textId="77777777" w:rsidR="00A72430" w:rsidRDefault="00A72430" w:rsidP="00A72430">
            <w:pPr>
              <w:pStyle w:val="TAC"/>
              <w:rPr>
                <w:rFonts w:eastAsiaTheme="minorEastAsia"/>
              </w:rPr>
            </w:pPr>
            <w:r>
              <w:rPr>
                <w:rFonts w:eastAsiaTheme="minorEastAsia"/>
              </w:rPr>
              <w:t xml:space="preserve">min(10 MHz, </w:t>
            </w:r>
            <w:r>
              <w:rPr>
                <w:rFonts w:eastAsiaTheme="minorEastAsia" w:cs="Arial"/>
              </w:rPr>
              <w:sym w:font="Symbol" w:char="F044"/>
            </w:r>
            <w:proofErr w:type="spellStart"/>
            <w:r>
              <w:rPr>
                <w:rFonts w:eastAsiaTheme="minorEastAsia" w:cs="Arial"/>
              </w:rPr>
              <w:t>f</w:t>
            </w:r>
            <w:r>
              <w:rPr>
                <w:rFonts w:eastAsiaTheme="minorEastAsia" w:cs="Arial"/>
                <w:vertAlign w:val="subscript"/>
              </w:rPr>
              <w:t>max</w:t>
            </w:r>
            <w:proofErr w:type="spellEnd"/>
            <w:r>
              <w:rPr>
                <w:rFonts w:eastAsiaTheme="minorEastAsia"/>
              </w:rPr>
              <w:t>)</w:t>
            </w:r>
          </w:p>
        </w:tc>
        <w:tc>
          <w:tcPr>
            <w:tcW w:w="2976" w:type="dxa"/>
            <w:tcBorders>
              <w:top w:val="single" w:sz="4" w:space="0" w:color="auto"/>
              <w:left w:val="single" w:sz="4" w:space="0" w:color="auto"/>
              <w:bottom w:val="single" w:sz="4" w:space="0" w:color="auto"/>
              <w:right w:val="single" w:sz="4" w:space="0" w:color="auto"/>
            </w:tcBorders>
          </w:tcPr>
          <w:p w14:paraId="052D713A" w14:textId="77777777" w:rsidR="00A72430" w:rsidRDefault="00A72430" w:rsidP="00A72430">
            <w:pPr>
              <w:pStyle w:val="TAC"/>
              <w:rPr>
                <w:rFonts w:eastAsiaTheme="minorEastAsia"/>
              </w:rPr>
            </w:pPr>
            <w:r>
              <w:rPr>
                <w:rFonts w:eastAsiaTheme="minorEastAsia"/>
              </w:rPr>
              <w:t xml:space="preserve">5.05 MHz </w:t>
            </w:r>
            <w:r>
              <w:rPr>
                <w:rFonts w:eastAsiaTheme="minorEastAsia"/>
              </w:rPr>
              <w:sym w:font="Symbol" w:char="F0A3"/>
            </w:r>
            <w:r>
              <w:rPr>
                <w:rFonts w:eastAsiaTheme="minorEastAsia"/>
              </w:rPr>
              <w:t xml:space="preserve"> </w:t>
            </w:r>
            <w:proofErr w:type="spellStart"/>
            <w:r>
              <w:rPr>
                <w:rFonts w:eastAsiaTheme="minorEastAsia"/>
              </w:rPr>
              <w:t>f_offset</w:t>
            </w:r>
            <w:proofErr w:type="spellEnd"/>
            <w:r>
              <w:rPr>
                <w:rFonts w:eastAsiaTheme="minorEastAsia"/>
              </w:rPr>
              <w:t xml:space="preserve"> &lt;</w:t>
            </w:r>
          </w:p>
          <w:p w14:paraId="3B5D83FB" w14:textId="77777777" w:rsidR="00A72430" w:rsidRDefault="00A72430" w:rsidP="00A72430">
            <w:pPr>
              <w:pStyle w:val="TAC"/>
              <w:rPr>
                <w:rFonts w:eastAsiaTheme="minorEastAsia"/>
              </w:rPr>
            </w:pPr>
            <w:r>
              <w:rPr>
                <w:rFonts w:eastAsiaTheme="minorEastAsia"/>
              </w:rPr>
              <w:t xml:space="preserve">min(10.05 MHz, </w:t>
            </w:r>
            <w:proofErr w:type="spellStart"/>
            <w:r>
              <w:rPr>
                <w:rFonts w:eastAsiaTheme="minorEastAsia"/>
              </w:rPr>
              <w:t>f_offset</w:t>
            </w:r>
            <w:r>
              <w:rPr>
                <w:rFonts w:eastAsiaTheme="minorEastAsia"/>
                <w:vertAlign w:val="subscript"/>
              </w:rPr>
              <w:t>max</w:t>
            </w:r>
            <w:proofErr w:type="spellEnd"/>
            <w:r>
              <w:rPr>
                <w:rFonts w:eastAsiaTheme="minorEastAsia"/>
              </w:rPr>
              <w:t>)</w:t>
            </w:r>
          </w:p>
        </w:tc>
        <w:tc>
          <w:tcPr>
            <w:tcW w:w="3455" w:type="dxa"/>
            <w:tcBorders>
              <w:top w:val="single" w:sz="4" w:space="0" w:color="auto"/>
              <w:left w:val="single" w:sz="4" w:space="0" w:color="auto"/>
              <w:bottom w:val="single" w:sz="4" w:space="0" w:color="auto"/>
              <w:right w:val="single" w:sz="4" w:space="0" w:color="auto"/>
            </w:tcBorders>
          </w:tcPr>
          <w:p w14:paraId="0D9CF9B8" w14:textId="77777777" w:rsidR="00A72430" w:rsidRDefault="00A72430" w:rsidP="00A72430">
            <w:pPr>
              <w:pStyle w:val="TAC"/>
              <w:rPr>
                <w:rFonts w:eastAsiaTheme="minorEastAsia" w:cs="Arial"/>
              </w:rPr>
            </w:pPr>
            <w:r>
              <w:rPr>
                <w:rFonts w:cs="Arial"/>
              </w:rPr>
              <w:t xml:space="preserve">-12.5 </w:t>
            </w:r>
            <w:proofErr w:type="spellStart"/>
            <w:r>
              <w:rPr>
                <w:rFonts w:cs="Arial"/>
              </w:rPr>
              <w:t>dBm</w:t>
            </w:r>
            <w:proofErr w:type="spellEnd"/>
          </w:p>
        </w:tc>
        <w:tc>
          <w:tcPr>
            <w:tcW w:w="1430" w:type="dxa"/>
            <w:tcBorders>
              <w:top w:val="single" w:sz="4" w:space="0" w:color="auto"/>
              <w:left w:val="single" w:sz="4" w:space="0" w:color="auto"/>
              <w:bottom w:val="single" w:sz="4" w:space="0" w:color="auto"/>
              <w:right w:val="single" w:sz="4" w:space="0" w:color="auto"/>
            </w:tcBorders>
          </w:tcPr>
          <w:p w14:paraId="5A24D0E6" w14:textId="77777777" w:rsidR="00A72430" w:rsidRDefault="00A72430" w:rsidP="00A72430">
            <w:pPr>
              <w:pStyle w:val="TAC"/>
              <w:rPr>
                <w:rFonts w:eastAsiaTheme="minorEastAsia" w:cs="Arial"/>
              </w:rPr>
            </w:pPr>
            <w:r>
              <w:rPr>
                <w:rFonts w:eastAsiaTheme="minorEastAsia" w:cs="Arial"/>
              </w:rPr>
              <w:t xml:space="preserve">100 kHz </w:t>
            </w:r>
          </w:p>
        </w:tc>
      </w:tr>
      <w:tr w:rsidR="00A72430" w14:paraId="728E1FBC" w14:textId="77777777" w:rsidTr="00A72430">
        <w:trPr>
          <w:cantSplit/>
          <w:jc w:val="center"/>
        </w:trPr>
        <w:tc>
          <w:tcPr>
            <w:tcW w:w="1953" w:type="dxa"/>
            <w:tcBorders>
              <w:top w:val="single" w:sz="4" w:space="0" w:color="auto"/>
              <w:left w:val="single" w:sz="4" w:space="0" w:color="auto"/>
              <w:bottom w:val="single" w:sz="4" w:space="0" w:color="auto"/>
              <w:right w:val="single" w:sz="4" w:space="0" w:color="auto"/>
            </w:tcBorders>
          </w:tcPr>
          <w:p w14:paraId="265C4AC5" w14:textId="77777777" w:rsidR="00A72430" w:rsidRDefault="00A72430" w:rsidP="00A72430">
            <w:pPr>
              <w:pStyle w:val="TAC"/>
              <w:rPr>
                <w:rFonts w:eastAsiaTheme="minorEastAsia"/>
              </w:rPr>
            </w:pPr>
            <w:r>
              <w:rPr>
                <w:rFonts w:eastAsiaTheme="minorEastAsia"/>
              </w:rPr>
              <w:t xml:space="preserve">10 MHz </w:t>
            </w:r>
            <w:r>
              <w:rPr>
                <w:rFonts w:eastAsiaTheme="minorEastAsia"/>
              </w:rPr>
              <w:sym w:font="Symbol" w:char="F0A3"/>
            </w:r>
            <w:r>
              <w:rPr>
                <w:rFonts w:eastAsiaTheme="minorEastAsia"/>
              </w:rPr>
              <w:t xml:space="preserve"> </w:t>
            </w:r>
            <w:r>
              <w:rPr>
                <w:rFonts w:eastAsiaTheme="minorEastAsia"/>
              </w:rPr>
              <w:sym w:font="Symbol" w:char="F044"/>
            </w:r>
            <w:r>
              <w:rPr>
                <w:rFonts w:eastAsiaTheme="minorEastAsia"/>
              </w:rPr>
              <w:t xml:space="preserve">f </w:t>
            </w:r>
            <w:r>
              <w:rPr>
                <w:rFonts w:eastAsiaTheme="minorEastAsia" w:cs="Arial"/>
              </w:rPr>
              <w:sym w:font="Symbol" w:char="F0A3"/>
            </w:r>
            <w:r>
              <w:rPr>
                <w:rFonts w:eastAsiaTheme="minorEastAsia" w:cs="Arial"/>
              </w:rPr>
              <w:t xml:space="preserve"> </w:t>
            </w:r>
            <w:r>
              <w:rPr>
                <w:rFonts w:eastAsiaTheme="minorEastAsia" w:cs="Arial"/>
              </w:rPr>
              <w:sym w:font="Symbol" w:char="F044"/>
            </w:r>
            <w:proofErr w:type="spellStart"/>
            <w:r>
              <w:rPr>
                <w:rFonts w:eastAsiaTheme="minorEastAsia" w:cs="Arial"/>
              </w:rPr>
              <w:t>f</w:t>
            </w:r>
            <w:r>
              <w:rPr>
                <w:rFonts w:eastAsiaTheme="minorEastAsia" w:cs="Arial"/>
                <w:vertAlign w:val="subscript"/>
              </w:rPr>
              <w:t>max</w:t>
            </w:r>
            <w:proofErr w:type="spellEnd"/>
          </w:p>
        </w:tc>
        <w:tc>
          <w:tcPr>
            <w:tcW w:w="2976" w:type="dxa"/>
            <w:tcBorders>
              <w:top w:val="single" w:sz="4" w:space="0" w:color="auto"/>
              <w:left w:val="single" w:sz="4" w:space="0" w:color="auto"/>
              <w:bottom w:val="single" w:sz="4" w:space="0" w:color="auto"/>
              <w:right w:val="single" w:sz="4" w:space="0" w:color="auto"/>
            </w:tcBorders>
          </w:tcPr>
          <w:p w14:paraId="3DAD2E99" w14:textId="77777777" w:rsidR="00A72430" w:rsidRDefault="00A72430" w:rsidP="00A72430">
            <w:pPr>
              <w:pStyle w:val="TAC"/>
              <w:rPr>
                <w:rFonts w:eastAsiaTheme="minorEastAsia"/>
              </w:rPr>
            </w:pPr>
            <w:r>
              <w:rPr>
                <w:rFonts w:eastAsiaTheme="minorEastAsia"/>
              </w:rPr>
              <w:t xml:space="preserve">10.5 MHz </w:t>
            </w:r>
            <w:r>
              <w:rPr>
                <w:rFonts w:eastAsiaTheme="minorEastAsia"/>
              </w:rPr>
              <w:sym w:font="Symbol" w:char="F0A3"/>
            </w:r>
            <w:r>
              <w:rPr>
                <w:rFonts w:eastAsiaTheme="minorEastAsia"/>
              </w:rPr>
              <w:t xml:space="preserve"> </w:t>
            </w:r>
            <w:proofErr w:type="spellStart"/>
            <w:r>
              <w:rPr>
                <w:rFonts w:eastAsiaTheme="minorEastAsia"/>
              </w:rPr>
              <w:t>f_offset</w:t>
            </w:r>
            <w:proofErr w:type="spellEnd"/>
            <w:r>
              <w:rPr>
                <w:rFonts w:eastAsiaTheme="minorEastAsia"/>
              </w:rPr>
              <w:t xml:space="preserve"> &lt; </w:t>
            </w:r>
            <w:proofErr w:type="spellStart"/>
            <w:r>
              <w:rPr>
                <w:rFonts w:eastAsiaTheme="minorEastAsia"/>
              </w:rPr>
              <w:t>f_offset</w:t>
            </w:r>
            <w:r>
              <w:rPr>
                <w:rFonts w:eastAsiaTheme="minorEastAsia"/>
                <w:vertAlign w:val="subscript"/>
              </w:rPr>
              <w:t>max</w:t>
            </w:r>
            <w:proofErr w:type="spellEnd"/>
            <w:r>
              <w:rPr>
                <w:rFonts w:eastAsiaTheme="minorEastAsia"/>
              </w:rPr>
              <w:t xml:space="preserve"> </w:t>
            </w:r>
          </w:p>
        </w:tc>
        <w:tc>
          <w:tcPr>
            <w:tcW w:w="3455" w:type="dxa"/>
            <w:tcBorders>
              <w:top w:val="single" w:sz="4" w:space="0" w:color="auto"/>
              <w:left w:val="single" w:sz="4" w:space="0" w:color="auto"/>
              <w:bottom w:val="single" w:sz="4" w:space="0" w:color="auto"/>
              <w:right w:val="single" w:sz="4" w:space="0" w:color="auto"/>
            </w:tcBorders>
          </w:tcPr>
          <w:p w14:paraId="37E184EA" w14:textId="77777777" w:rsidR="00A72430" w:rsidRDefault="00A72430" w:rsidP="00A72430">
            <w:pPr>
              <w:pStyle w:val="TAC"/>
              <w:rPr>
                <w:rFonts w:eastAsiaTheme="minorEastAsia" w:cs="Arial"/>
              </w:rPr>
            </w:pPr>
            <w:r>
              <w:rPr>
                <w:rFonts w:eastAsiaTheme="minorEastAsia" w:cs="Arial"/>
              </w:rPr>
              <w:t xml:space="preserve">-15 </w:t>
            </w:r>
            <w:proofErr w:type="spellStart"/>
            <w:r>
              <w:rPr>
                <w:rFonts w:eastAsiaTheme="minorEastAsia" w:cs="Arial"/>
              </w:rPr>
              <w:t>dBm</w:t>
            </w:r>
            <w:proofErr w:type="spellEnd"/>
            <w:r>
              <w:rPr>
                <w:rFonts w:eastAsiaTheme="minorEastAsia" w:cs="Arial"/>
              </w:rPr>
              <w:t xml:space="preserve"> (Note </w:t>
            </w:r>
            <w:r>
              <w:rPr>
                <w:rFonts w:eastAsiaTheme="minorEastAsia" w:cs="Arial"/>
                <w:lang w:eastAsia="zh-CN"/>
              </w:rPr>
              <w:t>3</w:t>
            </w:r>
            <w:r>
              <w:rPr>
                <w:rFonts w:eastAsiaTheme="minorEastAsia" w:cs="Arial"/>
              </w:rPr>
              <w:t>)</w:t>
            </w:r>
          </w:p>
        </w:tc>
        <w:tc>
          <w:tcPr>
            <w:tcW w:w="1430" w:type="dxa"/>
            <w:tcBorders>
              <w:top w:val="single" w:sz="4" w:space="0" w:color="auto"/>
              <w:left w:val="single" w:sz="4" w:space="0" w:color="auto"/>
              <w:bottom w:val="single" w:sz="4" w:space="0" w:color="auto"/>
              <w:right w:val="single" w:sz="4" w:space="0" w:color="auto"/>
            </w:tcBorders>
          </w:tcPr>
          <w:p w14:paraId="61B4DCF9" w14:textId="77777777" w:rsidR="00A72430" w:rsidRDefault="00A72430" w:rsidP="00A72430">
            <w:pPr>
              <w:pStyle w:val="TAC"/>
              <w:rPr>
                <w:rFonts w:eastAsiaTheme="minorEastAsia" w:cs="Arial"/>
              </w:rPr>
            </w:pPr>
            <w:r>
              <w:rPr>
                <w:rFonts w:eastAsiaTheme="minorEastAsia" w:cs="Arial"/>
              </w:rPr>
              <w:t xml:space="preserve">1 MHz </w:t>
            </w:r>
          </w:p>
        </w:tc>
      </w:tr>
      <w:tr w:rsidR="00A72430" w14:paraId="23F7173D" w14:textId="77777777" w:rsidTr="00A72430">
        <w:trPr>
          <w:cantSplit/>
          <w:jc w:val="center"/>
        </w:trPr>
        <w:tc>
          <w:tcPr>
            <w:tcW w:w="9814" w:type="dxa"/>
            <w:gridSpan w:val="4"/>
            <w:tcBorders>
              <w:top w:val="single" w:sz="4" w:space="0" w:color="auto"/>
              <w:left w:val="single" w:sz="4" w:space="0" w:color="auto"/>
              <w:bottom w:val="single" w:sz="4" w:space="0" w:color="auto"/>
              <w:right w:val="single" w:sz="4" w:space="0" w:color="auto"/>
            </w:tcBorders>
          </w:tcPr>
          <w:p w14:paraId="516462FC" w14:textId="77777777" w:rsidR="00A72430" w:rsidRDefault="00A72430" w:rsidP="00A72430">
            <w:pPr>
              <w:pStyle w:val="TAN"/>
              <w:rPr>
                <w:rFonts w:eastAsiaTheme="minorEastAsia" w:cs="Arial"/>
              </w:rPr>
            </w:pPr>
            <w:r>
              <w:rPr>
                <w:rFonts w:eastAsiaTheme="minorEastAsia" w:cs="Arial"/>
              </w:rPr>
              <w:t>NOTE 1:</w:t>
            </w:r>
            <w:r>
              <w:rPr>
                <w:rFonts w:eastAsiaTheme="minorEastAsia" w:cs="Arial"/>
              </w:rPr>
              <w:tab/>
              <w:t xml:space="preserve">For an IAB-DU and IAB-MT supporting </w:t>
            </w:r>
            <w:r>
              <w:rPr>
                <w:rFonts w:eastAsiaTheme="minorEastAsia" w:cs="Arial"/>
                <w:i/>
              </w:rPr>
              <w:t>non-contiguous spectrum</w:t>
            </w:r>
            <w:r>
              <w:rPr>
                <w:rFonts w:eastAsiaTheme="minorEastAsia" w:cs="Arial"/>
              </w:rPr>
              <w:t xml:space="preserve"> operation within any </w:t>
            </w:r>
            <w:r>
              <w:rPr>
                <w:rFonts w:eastAsiaTheme="minorEastAsia" w:cs="Arial"/>
                <w:i/>
              </w:rPr>
              <w:t>operating band</w:t>
            </w:r>
            <w:r>
              <w:rPr>
                <w:rFonts w:eastAsiaTheme="minorEastAsia" w:cs="Arial"/>
              </w:rPr>
              <w:t xml:space="preserve">, the emission limits within </w:t>
            </w:r>
            <w:r>
              <w:rPr>
                <w:rFonts w:eastAsiaTheme="minorEastAsia" w:cs="Arial"/>
                <w:i/>
              </w:rPr>
              <w:t>sub-block gaps</w:t>
            </w:r>
            <w:r>
              <w:rPr>
                <w:rFonts w:eastAsiaTheme="minorEastAsia" w:cs="Arial"/>
              </w:rPr>
              <w:t xml:space="preserve"> is calculated as a cumulative sum of contributions from adjacent </w:t>
            </w:r>
            <w:r>
              <w:rPr>
                <w:rFonts w:eastAsiaTheme="minorEastAsia"/>
                <w:i/>
              </w:rPr>
              <w:t>sub-blocks</w:t>
            </w:r>
            <w:r>
              <w:rPr>
                <w:rFonts w:eastAsiaTheme="minorEastAsia"/>
              </w:rPr>
              <w:t xml:space="preserve"> on each side of the </w:t>
            </w:r>
            <w:r>
              <w:rPr>
                <w:rFonts w:eastAsiaTheme="minorEastAsia"/>
                <w:i/>
              </w:rPr>
              <w:t>sub-block gap</w:t>
            </w:r>
            <w:r>
              <w:rPr>
                <w:rFonts w:eastAsiaTheme="minorEastAsia"/>
              </w:rPr>
              <w:t xml:space="preserve">, where the contribution from the far-end </w:t>
            </w:r>
            <w:r>
              <w:rPr>
                <w:rFonts w:eastAsiaTheme="minorEastAsia"/>
                <w:i/>
              </w:rPr>
              <w:t>sub-block</w:t>
            </w:r>
            <w:r>
              <w:rPr>
                <w:rFonts w:eastAsiaTheme="minorEastAsia"/>
              </w:rPr>
              <w:t xml:space="preserve"> shall be scaled according to the </w:t>
            </w:r>
            <w:r>
              <w:rPr>
                <w:rFonts w:eastAsiaTheme="minorEastAsia"/>
                <w:i/>
              </w:rPr>
              <w:t>measurement bandwidth</w:t>
            </w:r>
            <w:r>
              <w:rPr>
                <w:rFonts w:eastAsiaTheme="minorEastAsia"/>
              </w:rPr>
              <w:t xml:space="preserve"> of the near-end </w:t>
            </w:r>
            <w:r>
              <w:rPr>
                <w:rFonts w:eastAsiaTheme="minorEastAsia"/>
                <w:i/>
              </w:rPr>
              <w:t>sub-block</w:t>
            </w:r>
            <w:r>
              <w:rPr>
                <w:rFonts w:eastAsiaTheme="minorEastAsia"/>
              </w:rPr>
              <w:t xml:space="preserve">. </w:t>
            </w:r>
            <w:r>
              <w:rPr>
                <w:rFonts w:eastAsiaTheme="minorEastAsia" w:cs="Arial"/>
              </w:rPr>
              <w:t xml:space="preserve">Exception is </w:t>
            </w:r>
            <w:r>
              <w:rPr>
                <w:rFonts w:ascii="Symbol" w:eastAsiaTheme="minorEastAsia" w:hAnsi="Symbol" w:cs="Arial"/>
              </w:rPr>
              <w:t></w:t>
            </w:r>
            <w:r>
              <w:rPr>
                <w:rFonts w:eastAsiaTheme="minorEastAsia" w:cs="Arial"/>
              </w:rPr>
              <w:t xml:space="preserve">f ≥ 10 MHz from both adjacent </w:t>
            </w:r>
            <w:r>
              <w:rPr>
                <w:rFonts w:eastAsiaTheme="minorEastAsia" w:cs="Arial"/>
                <w:i/>
              </w:rPr>
              <w:t>sub-blocks</w:t>
            </w:r>
            <w:r>
              <w:rPr>
                <w:rFonts w:eastAsiaTheme="minorEastAsia" w:cs="Arial"/>
              </w:rPr>
              <w:t xml:space="preserve"> on each side of the </w:t>
            </w:r>
            <w:r>
              <w:rPr>
                <w:rFonts w:eastAsiaTheme="minorEastAsia" w:cs="Arial"/>
                <w:i/>
              </w:rPr>
              <w:t>sub-block gap</w:t>
            </w:r>
            <w:r>
              <w:rPr>
                <w:rFonts w:eastAsiaTheme="minorEastAsia" w:cs="Arial"/>
              </w:rPr>
              <w:t xml:space="preserve">, where the emission limits within </w:t>
            </w:r>
            <w:r>
              <w:rPr>
                <w:rFonts w:eastAsiaTheme="minorEastAsia" w:cs="Arial"/>
                <w:i/>
              </w:rPr>
              <w:t>sub-block gaps</w:t>
            </w:r>
            <w:r>
              <w:rPr>
                <w:rFonts w:eastAsiaTheme="minorEastAsia" w:cs="Arial"/>
              </w:rPr>
              <w:t xml:space="preserve"> shall be </w:t>
            </w:r>
            <w:r>
              <w:rPr>
                <w:rFonts w:eastAsiaTheme="minorEastAsia" w:cs="Arial"/>
              </w:rPr>
              <w:noBreakHyphen/>
              <w:t xml:space="preserve">15 </w:t>
            </w:r>
            <w:proofErr w:type="spellStart"/>
            <w:r>
              <w:rPr>
                <w:rFonts w:eastAsiaTheme="minorEastAsia" w:cs="Arial"/>
              </w:rPr>
              <w:t>dBm</w:t>
            </w:r>
            <w:proofErr w:type="spellEnd"/>
            <w:r>
              <w:rPr>
                <w:rFonts w:eastAsiaTheme="minorEastAsia" w:cs="Arial"/>
              </w:rPr>
              <w:t xml:space="preserve">/1 </w:t>
            </w:r>
            <w:proofErr w:type="spellStart"/>
            <w:r>
              <w:rPr>
                <w:rFonts w:eastAsiaTheme="minorEastAsia" w:cs="Arial"/>
              </w:rPr>
              <w:t>MHz.</w:t>
            </w:r>
            <w:proofErr w:type="spellEnd"/>
          </w:p>
          <w:p w14:paraId="133648C6" w14:textId="77777777" w:rsidR="00A72430" w:rsidRDefault="00A72430" w:rsidP="00A72430">
            <w:pPr>
              <w:pStyle w:val="TAN"/>
              <w:rPr>
                <w:rFonts w:eastAsiaTheme="minorEastAsia" w:cs="Arial"/>
              </w:rPr>
            </w:pPr>
            <w:r>
              <w:rPr>
                <w:rFonts w:eastAsiaTheme="minorEastAsia" w:cs="Arial"/>
              </w:rPr>
              <w:t>NOTE 2:</w:t>
            </w:r>
            <w:r>
              <w:rPr>
                <w:rFonts w:eastAsiaTheme="minorEastAsia" w:cs="Arial"/>
              </w:rPr>
              <w:tab/>
              <w:t xml:space="preserve">For a </w:t>
            </w:r>
            <w:r>
              <w:rPr>
                <w:rFonts w:eastAsiaTheme="minorEastAsia" w:cs="Arial"/>
                <w:i/>
              </w:rPr>
              <w:t>multi-band connector</w:t>
            </w:r>
            <w:r>
              <w:rPr>
                <w:rFonts w:eastAsiaTheme="minorEastAsia" w:cs="Arial"/>
              </w:rPr>
              <w:t xml:space="preserve"> with </w:t>
            </w:r>
            <w:r>
              <w:rPr>
                <w:rFonts w:eastAsiaTheme="minorEastAsia" w:cs="Arial"/>
                <w:i/>
              </w:rPr>
              <w:t>Inter RF Bandwidth gap</w:t>
            </w:r>
            <w:r>
              <w:rPr>
                <w:rFonts w:eastAsiaTheme="minorEastAsia" w:cs="Arial"/>
              </w:rPr>
              <w:t xml:space="preserve"> &lt; </w:t>
            </w:r>
            <w:r>
              <w:rPr>
                <w:rFonts w:eastAsiaTheme="minorEastAsia"/>
              </w:rPr>
              <w:t>2*</w:t>
            </w:r>
            <w:proofErr w:type="spellStart"/>
            <w:r>
              <w:rPr>
                <w:rFonts w:eastAsiaTheme="minorEastAsia"/>
              </w:rPr>
              <w:t>Δf</w:t>
            </w:r>
            <w:r>
              <w:rPr>
                <w:rFonts w:eastAsiaTheme="minorEastAsia"/>
                <w:vertAlign w:val="subscript"/>
              </w:rPr>
              <w:t>OBUE</w:t>
            </w:r>
            <w:proofErr w:type="spellEnd"/>
            <w:r>
              <w:rPr>
                <w:rFonts w:eastAsiaTheme="minorEastAsia" w:cs="Arial"/>
              </w:rPr>
              <w:t xml:space="preserve"> the emission limits within the </w:t>
            </w:r>
            <w:r>
              <w:rPr>
                <w:rFonts w:eastAsiaTheme="minorEastAsia" w:cs="Arial"/>
                <w:i/>
              </w:rPr>
              <w:t>Inter RF Bandwidth gaps</w:t>
            </w:r>
            <w:r>
              <w:rPr>
                <w:rFonts w:eastAsiaTheme="minorEastAsia" w:cs="Arial"/>
              </w:rPr>
              <w:t xml:space="preserve"> is calculated as a cumulative sum of contributions from adjacent </w:t>
            </w:r>
            <w:r>
              <w:rPr>
                <w:rFonts w:eastAsiaTheme="minorEastAsia" w:cs="Arial"/>
                <w:i/>
              </w:rPr>
              <w:t>sub-blocks</w:t>
            </w:r>
            <w:r>
              <w:rPr>
                <w:rFonts w:eastAsiaTheme="minorEastAsia" w:cs="Arial"/>
              </w:rPr>
              <w:t xml:space="preserve"> or RF Bandwidth on each side of the </w:t>
            </w:r>
            <w:r>
              <w:rPr>
                <w:rFonts w:eastAsiaTheme="minorEastAsia" w:cs="Arial"/>
                <w:i/>
              </w:rPr>
              <w:t>Inter RF Bandwidth gap</w:t>
            </w:r>
            <w:r>
              <w:rPr>
                <w:rFonts w:eastAsiaTheme="minorEastAsia" w:cs="Arial"/>
              </w:rPr>
              <w:t xml:space="preserve">, where the contribution from the far-end </w:t>
            </w:r>
            <w:r>
              <w:rPr>
                <w:rFonts w:eastAsiaTheme="minorEastAsia" w:cs="Arial"/>
                <w:i/>
              </w:rPr>
              <w:t>sub-block</w:t>
            </w:r>
            <w:r>
              <w:rPr>
                <w:rFonts w:eastAsiaTheme="minorEastAsia" w:cs="Arial"/>
              </w:rPr>
              <w:t xml:space="preserve"> or RF Bandwidth shall be scaled according to the </w:t>
            </w:r>
            <w:r>
              <w:rPr>
                <w:rFonts w:eastAsiaTheme="minorEastAsia" w:cs="Arial"/>
                <w:i/>
              </w:rPr>
              <w:t>measurement bandwidth</w:t>
            </w:r>
            <w:r>
              <w:rPr>
                <w:rFonts w:eastAsiaTheme="minorEastAsia" w:cs="Arial"/>
              </w:rPr>
              <w:t xml:space="preserve"> of the near-end </w:t>
            </w:r>
            <w:r>
              <w:rPr>
                <w:rFonts w:eastAsiaTheme="minorEastAsia" w:cs="Arial"/>
                <w:i/>
              </w:rPr>
              <w:t>sub-block</w:t>
            </w:r>
            <w:r>
              <w:rPr>
                <w:rFonts w:eastAsiaTheme="minorEastAsia" w:cs="Arial"/>
              </w:rPr>
              <w:t xml:space="preserve"> or RF Bandwidth.</w:t>
            </w:r>
          </w:p>
          <w:p w14:paraId="249284A3" w14:textId="77777777" w:rsidR="00A72430" w:rsidRDefault="00A72430" w:rsidP="00A72430">
            <w:pPr>
              <w:pStyle w:val="TAN"/>
              <w:rPr>
                <w:rFonts w:eastAsiaTheme="minorEastAsia" w:cs="Arial"/>
              </w:rPr>
            </w:pPr>
            <w:r>
              <w:rPr>
                <w:rFonts w:eastAsiaTheme="minorEastAsia"/>
              </w:rPr>
              <w:t>NOTE 3</w:t>
            </w:r>
            <w:r>
              <w:rPr>
                <w:rFonts w:eastAsiaTheme="minorEastAsia"/>
                <w:lang w:eastAsia="zh-CN"/>
              </w:rPr>
              <w:t>:</w:t>
            </w:r>
            <w:r>
              <w:rPr>
                <w:rFonts w:eastAsiaTheme="minorEastAsia"/>
                <w:lang w:eastAsia="zh-CN"/>
              </w:rPr>
              <w:tab/>
            </w:r>
            <w:r>
              <w:rPr>
                <w:rFonts w:eastAsiaTheme="minorEastAsia"/>
              </w:rPr>
              <w:t xml:space="preserve">The requirement is not applicable when </w:t>
            </w:r>
            <w:r>
              <w:rPr>
                <w:rFonts w:eastAsiaTheme="minorEastAsia"/>
              </w:rPr>
              <w:sym w:font="Symbol" w:char="F044"/>
            </w:r>
            <w:proofErr w:type="spellStart"/>
            <w:r>
              <w:rPr>
                <w:rFonts w:eastAsiaTheme="minorEastAsia"/>
              </w:rPr>
              <w:t>f</w:t>
            </w:r>
            <w:r>
              <w:rPr>
                <w:rFonts w:eastAsiaTheme="minorEastAsia"/>
                <w:vertAlign w:val="subscript"/>
              </w:rPr>
              <w:t>max</w:t>
            </w:r>
            <w:proofErr w:type="spellEnd"/>
            <w:r>
              <w:rPr>
                <w:rFonts w:eastAsiaTheme="minorEastAsia"/>
              </w:rPr>
              <w:t xml:space="preserve"> &lt; 10 </w:t>
            </w:r>
            <w:proofErr w:type="spellStart"/>
            <w:r>
              <w:rPr>
                <w:rFonts w:eastAsiaTheme="minorEastAsia"/>
              </w:rPr>
              <w:t>MHz.</w:t>
            </w:r>
            <w:proofErr w:type="spellEnd"/>
          </w:p>
        </w:tc>
      </w:tr>
    </w:tbl>
    <w:p w14:paraId="59435793" w14:textId="77777777" w:rsidR="00A72430" w:rsidRDefault="00A72430" w:rsidP="00A72430">
      <w:pPr>
        <w:rPr>
          <w:rFonts w:eastAsiaTheme="minorEastAsia"/>
        </w:rPr>
      </w:pPr>
    </w:p>
    <w:p w14:paraId="07838922" w14:textId="77777777" w:rsidR="00A72430" w:rsidRDefault="00A72430" w:rsidP="00A72430">
      <w:r>
        <w:t>For IAB-DU and IAB-MT operating in Bands n77, n78 and n79</w:t>
      </w:r>
      <w:r>
        <w:rPr>
          <w:lang w:eastAsia="zh-CN"/>
        </w:rPr>
        <w:t xml:space="preserve"> </w:t>
      </w:r>
      <w:r>
        <w:rPr>
          <w:i/>
          <w:lang w:eastAsia="zh-CN"/>
        </w:rPr>
        <w:t>basic limits</w:t>
      </w:r>
      <w:r>
        <w:rPr>
          <w:lang w:eastAsia="zh-CN"/>
        </w:rPr>
        <w:t xml:space="preserve"> are </w:t>
      </w:r>
      <w:r>
        <w:t>specified in table 6.6.4.5.3.2-2:</w:t>
      </w:r>
    </w:p>
    <w:p w14:paraId="5C3091F3" w14:textId="77777777" w:rsidR="00A72430" w:rsidRDefault="00A72430" w:rsidP="00A72430">
      <w:pPr>
        <w:pStyle w:val="TH"/>
        <w:ind w:firstLine="400"/>
        <w:rPr>
          <w:rFonts w:cs="v5.0.0"/>
        </w:rPr>
      </w:pPr>
      <w:r>
        <w:lastRenderedPageBreak/>
        <w:t>Table 6.6.4.5.3.2-2: Wide Area IAB-DU and Wide Area IAB-MT operating band unwanted emission limits (</w:t>
      </w:r>
      <w:r>
        <w:rPr>
          <w:lang w:eastAsia="zh-CN"/>
        </w:rPr>
        <w:t>NR</w:t>
      </w:r>
      <w:r>
        <w:t xml:space="preserve"> bands &gt;3GHz) for Category B</w:t>
      </w:r>
    </w:p>
    <w:tbl>
      <w:tblPr>
        <w:tblW w:w="981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53"/>
        <w:gridCol w:w="2976"/>
        <w:gridCol w:w="3455"/>
        <w:gridCol w:w="1430"/>
      </w:tblGrid>
      <w:tr w:rsidR="00A72430" w14:paraId="62C3A4DD" w14:textId="77777777" w:rsidTr="00A72430">
        <w:trPr>
          <w:cantSplit/>
          <w:jc w:val="center"/>
        </w:trPr>
        <w:tc>
          <w:tcPr>
            <w:tcW w:w="1953" w:type="dxa"/>
          </w:tcPr>
          <w:p w14:paraId="4E5C04BF" w14:textId="77777777" w:rsidR="00A72430" w:rsidRDefault="00A72430" w:rsidP="00A72430">
            <w:pPr>
              <w:pStyle w:val="TAH"/>
              <w:rPr>
                <w:rFonts w:cs="v5.0.0"/>
              </w:rPr>
            </w:pPr>
            <w:r>
              <w:rPr>
                <w:rFonts w:cs="v5.0.0"/>
              </w:rPr>
              <w:t xml:space="preserve">Frequency offset of measurement filter </w:t>
            </w:r>
            <w:r>
              <w:rPr>
                <w:rFonts w:cs="v5.0.0"/>
              </w:rPr>
              <w:noBreakHyphen/>
              <w:t xml:space="preserve">3dB point, </w:t>
            </w:r>
            <w:r>
              <w:rPr>
                <w:rFonts w:cs="v5.0.0"/>
              </w:rPr>
              <w:sym w:font="Symbol" w:char="F044"/>
            </w:r>
            <w:r>
              <w:rPr>
                <w:rFonts w:cs="v5.0.0"/>
              </w:rPr>
              <w:t>f</w:t>
            </w:r>
          </w:p>
        </w:tc>
        <w:tc>
          <w:tcPr>
            <w:tcW w:w="2976" w:type="dxa"/>
          </w:tcPr>
          <w:p w14:paraId="3B2EFBB0" w14:textId="77777777" w:rsidR="00A72430" w:rsidRDefault="00A72430" w:rsidP="00A72430">
            <w:pPr>
              <w:pStyle w:val="TAH"/>
              <w:rPr>
                <w:rFonts w:cs="v5.0.0"/>
              </w:rPr>
            </w:pPr>
            <w:r>
              <w:rPr>
                <w:rFonts w:cs="v5.0.0"/>
              </w:rPr>
              <w:t xml:space="preserve">Frequency offset of measurement filter centre frequency, </w:t>
            </w:r>
            <w:proofErr w:type="spellStart"/>
            <w:r>
              <w:rPr>
                <w:rFonts w:cs="v5.0.0"/>
              </w:rPr>
              <w:t>f_offset</w:t>
            </w:r>
            <w:proofErr w:type="spellEnd"/>
          </w:p>
        </w:tc>
        <w:tc>
          <w:tcPr>
            <w:tcW w:w="3455" w:type="dxa"/>
          </w:tcPr>
          <w:p w14:paraId="147A62C9" w14:textId="77777777" w:rsidR="00A72430" w:rsidRDefault="00A72430" w:rsidP="00A72430">
            <w:pPr>
              <w:pStyle w:val="TAH"/>
              <w:rPr>
                <w:rFonts w:cs="v5.0.0"/>
              </w:rPr>
            </w:pPr>
            <w:r>
              <w:rPr>
                <w:rFonts w:cs="v5.0.0"/>
                <w:i/>
                <w:lang w:eastAsia="zh-CN"/>
              </w:rPr>
              <w:t>Basic limit</w:t>
            </w:r>
            <w:r>
              <w:rPr>
                <w:rFonts w:cs="v5.0.0"/>
              </w:rPr>
              <w:t xml:space="preserve"> (Note 1</w:t>
            </w:r>
            <w:r>
              <w:rPr>
                <w:rFonts w:cs="Arial"/>
              </w:rPr>
              <w:t>, 2</w:t>
            </w:r>
            <w:r>
              <w:rPr>
                <w:rFonts w:cs="v5.0.0"/>
              </w:rPr>
              <w:t>)</w:t>
            </w:r>
          </w:p>
        </w:tc>
        <w:tc>
          <w:tcPr>
            <w:tcW w:w="1430" w:type="dxa"/>
          </w:tcPr>
          <w:p w14:paraId="362C7650" w14:textId="77777777" w:rsidR="00A72430" w:rsidRDefault="00A72430" w:rsidP="00A72430">
            <w:pPr>
              <w:pStyle w:val="TAH"/>
              <w:rPr>
                <w:rFonts w:cs="v5.0.0"/>
              </w:rPr>
            </w:pPr>
            <w:r>
              <w:rPr>
                <w:rFonts w:cs="v5.0.0"/>
              </w:rPr>
              <w:t>Measurement bandwidth</w:t>
            </w:r>
          </w:p>
        </w:tc>
      </w:tr>
      <w:tr w:rsidR="00A72430" w14:paraId="1BEA24E2" w14:textId="77777777" w:rsidTr="00A72430">
        <w:trPr>
          <w:cantSplit/>
          <w:jc w:val="center"/>
        </w:trPr>
        <w:tc>
          <w:tcPr>
            <w:tcW w:w="1953" w:type="dxa"/>
          </w:tcPr>
          <w:p w14:paraId="0698AF45" w14:textId="77777777" w:rsidR="00A72430" w:rsidRDefault="00A72430" w:rsidP="00A72430">
            <w:pPr>
              <w:pStyle w:val="TAC"/>
              <w:rPr>
                <w:rFonts w:cs="v5.0.0"/>
              </w:rPr>
            </w:pPr>
            <w:r>
              <w:rPr>
                <w:rFonts w:cs="v5.0.0"/>
              </w:rPr>
              <w:t xml:space="preserve">0 </w:t>
            </w:r>
            <w:r>
              <w:rPr>
                <w:rFonts w:cs="Arial"/>
              </w:rPr>
              <w:t xml:space="preserve">MHz </w:t>
            </w:r>
            <w:r>
              <w:rPr>
                <w:rFonts w:cs="v5.0.0"/>
              </w:rPr>
              <w:sym w:font="Symbol" w:char="F0A3"/>
            </w:r>
            <w:r>
              <w:rPr>
                <w:rFonts w:cs="v5.0.0"/>
              </w:rPr>
              <w:t xml:space="preserve"> </w:t>
            </w:r>
            <w:r>
              <w:rPr>
                <w:rFonts w:cs="v5.0.0"/>
              </w:rPr>
              <w:sym w:font="Symbol" w:char="F044"/>
            </w:r>
            <w:r>
              <w:rPr>
                <w:rFonts w:cs="v5.0.0"/>
              </w:rPr>
              <w:t>f &lt; 5 MHz</w:t>
            </w:r>
          </w:p>
        </w:tc>
        <w:tc>
          <w:tcPr>
            <w:tcW w:w="2976" w:type="dxa"/>
          </w:tcPr>
          <w:p w14:paraId="2A889CA5" w14:textId="77777777" w:rsidR="00A72430" w:rsidRDefault="00A72430" w:rsidP="00A72430">
            <w:pPr>
              <w:pStyle w:val="TAC"/>
              <w:rPr>
                <w:rFonts w:cs="v5.0.0"/>
              </w:rPr>
            </w:pPr>
            <w:r>
              <w:rPr>
                <w:rFonts w:cs="v5.0.0"/>
              </w:rPr>
              <w:t xml:space="preserve">0.05 MHz </w:t>
            </w:r>
            <w:r>
              <w:rPr>
                <w:rFonts w:cs="v5.0.0"/>
              </w:rPr>
              <w:sym w:font="Symbol" w:char="F0A3"/>
            </w:r>
            <w:r>
              <w:rPr>
                <w:rFonts w:cs="v5.0.0"/>
              </w:rPr>
              <w:t xml:space="preserve"> </w:t>
            </w:r>
            <w:proofErr w:type="spellStart"/>
            <w:r>
              <w:rPr>
                <w:rFonts w:cs="v5.0.0"/>
              </w:rPr>
              <w:t>f_offset</w:t>
            </w:r>
            <w:proofErr w:type="spellEnd"/>
            <w:r>
              <w:rPr>
                <w:rFonts w:cs="v5.0.0"/>
              </w:rPr>
              <w:t xml:space="preserve"> &lt; 5.05 MHz</w:t>
            </w:r>
          </w:p>
        </w:tc>
        <w:tc>
          <w:tcPr>
            <w:tcW w:w="3455" w:type="dxa"/>
            <w:vAlign w:val="center"/>
          </w:tcPr>
          <w:p w14:paraId="55EE30B8" w14:textId="77777777" w:rsidR="00A72430" w:rsidRDefault="00A72430" w:rsidP="00A72430">
            <w:pPr>
              <w:pStyle w:val="TAC"/>
              <w:rPr>
                <w:rFonts w:cs="Arial"/>
              </w:rPr>
            </w:pPr>
            <w:r>
              <w:rPr>
                <w:rFonts w:cs="Arial"/>
                <w:position w:val="-28"/>
              </w:rPr>
              <w:object w:dxaOrig="2800" w:dyaOrig="610" w14:anchorId="07883DBE">
                <v:shape id="_x0000_i1029" type="#_x0000_t75" style="width:140pt;height:30.5pt" o:ole="">
                  <v:imagedata r:id="rId19" o:title=""/>
                </v:shape>
                <o:OLEObject Type="Embed" ProgID="Equation.3" ShapeID="_x0000_i1029" DrawAspect="Content" ObjectID="_1723383171" r:id="rId22"/>
              </w:object>
            </w:r>
          </w:p>
        </w:tc>
        <w:tc>
          <w:tcPr>
            <w:tcW w:w="1430" w:type="dxa"/>
          </w:tcPr>
          <w:p w14:paraId="2DCFE753" w14:textId="77777777" w:rsidR="00A72430" w:rsidRDefault="00A72430" w:rsidP="00A72430">
            <w:pPr>
              <w:pStyle w:val="TAC"/>
              <w:rPr>
                <w:rFonts w:cs="Arial"/>
              </w:rPr>
            </w:pPr>
            <w:r>
              <w:rPr>
                <w:rFonts w:cs="Arial"/>
              </w:rPr>
              <w:t xml:space="preserve">100 kHz </w:t>
            </w:r>
          </w:p>
        </w:tc>
      </w:tr>
      <w:tr w:rsidR="00A72430" w14:paraId="4798C4DD" w14:textId="77777777" w:rsidTr="00A72430">
        <w:trPr>
          <w:cantSplit/>
          <w:jc w:val="center"/>
        </w:trPr>
        <w:tc>
          <w:tcPr>
            <w:tcW w:w="1953" w:type="dxa"/>
          </w:tcPr>
          <w:p w14:paraId="0095C1C1" w14:textId="77777777" w:rsidR="00A72430" w:rsidRDefault="00A72430" w:rsidP="00A72430">
            <w:pPr>
              <w:pStyle w:val="TAC"/>
              <w:rPr>
                <w:rFonts w:cs="v5.0.0"/>
                <w:lang w:val="sv-SE"/>
              </w:rPr>
            </w:pPr>
            <w:r>
              <w:rPr>
                <w:rFonts w:cs="v5.0.0"/>
                <w:lang w:val="sv-SE"/>
              </w:rPr>
              <w:t xml:space="preserve">5 </w:t>
            </w:r>
            <w:r>
              <w:rPr>
                <w:rFonts w:cs="Arial"/>
                <w:lang w:val="sv-SE"/>
              </w:rPr>
              <w:t xml:space="preserve">MHz </w:t>
            </w:r>
            <w:r>
              <w:rPr>
                <w:rFonts w:cs="v5.0.0"/>
              </w:rPr>
              <w:sym w:font="Symbol" w:char="F0A3"/>
            </w:r>
            <w:r>
              <w:rPr>
                <w:rFonts w:cs="v5.0.0"/>
                <w:lang w:val="sv-SE"/>
              </w:rPr>
              <w:t xml:space="preserve"> </w:t>
            </w:r>
            <w:r>
              <w:rPr>
                <w:rFonts w:cs="v5.0.0"/>
              </w:rPr>
              <w:sym w:font="Symbol" w:char="F044"/>
            </w:r>
            <w:r>
              <w:rPr>
                <w:rFonts w:cs="v5.0.0"/>
                <w:lang w:val="sv-SE"/>
              </w:rPr>
              <w:t>f &lt;</w:t>
            </w:r>
          </w:p>
          <w:p w14:paraId="0C36BFD0" w14:textId="77777777" w:rsidR="00A72430" w:rsidRDefault="00A72430" w:rsidP="00A72430">
            <w:pPr>
              <w:pStyle w:val="TAC"/>
              <w:rPr>
                <w:rFonts w:cs="v5.0.0"/>
                <w:lang w:val="sv-SE"/>
              </w:rPr>
            </w:pPr>
            <w:r>
              <w:rPr>
                <w:rFonts w:cs="v5.0.0"/>
                <w:lang w:val="sv-SE"/>
              </w:rPr>
              <w:t xml:space="preserve">min(10 MHz, </w:t>
            </w:r>
            <w:r>
              <w:rPr>
                <w:rFonts w:cs="Arial"/>
              </w:rPr>
              <w:sym w:font="Symbol" w:char="F044"/>
            </w:r>
            <w:r>
              <w:rPr>
                <w:rFonts w:cs="Arial"/>
                <w:lang w:val="sv-SE"/>
              </w:rPr>
              <w:t>f</w:t>
            </w:r>
            <w:r>
              <w:rPr>
                <w:rFonts w:cs="Arial"/>
                <w:vertAlign w:val="subscript"/>
                <w:lang w:val="sv-SE"/>
              </w:rPr>
              <w:t>max</w:t>
            </w:r>
            <w:r>
              <w:rPr>
                <w:rFonts w:cs="v5.0.0"/>
                <w:lang w:val="sv-SE"/>
              </w:rPr>
              <w:t>)</w:t>
            </w:r>
          </w:p>
        </w:tc>
        <w:tc>
          <w:tcPr>
            <w:tcW w:w="2976" w:type="dxa"/>
          </w:tcPr>
          <w:p w14:paraId="2B6958F8" w14:textId="77777777" w:rsidR="00A72430" w:rsidRDefault="00A72430" w:rsidP="00A72430">
            <w:pPr>
              <w:pStyle w:val="TAC"/>
              <w:rPr>
                <w:rFonts w:cs="v5.0.0"/>
                <w:lang w:val="sv-SE"/>
              </w:rPr>
            </w:pPr>
            <w:r>
              <w:rPr>
                <w:rFonts w:cs="v5.0.0"/>
                <w:lang w:val="sv-SE"/>
              </w:rPr>
              <w:t xml:space="preserve">5.05 MHz </w:t>
            </w:r>
            <w:r>
              <w:rPr>
                <w:rFonts w:cs="v5.0.0"/>
              </w:rPr>
              <w:sym w:font="Symbol" w:char="F0A3"/>
            </w:r>
            <w:r>
              <w:rPr>
                <w:rFonts w:cs="v5.0.0"/>
                <w:lang w:val="sv-SE"/>
              </w:rPr>
              <w:t xml:space="preserve"> f_offset &lt;</w:t>
            </w:r>
          </w:p>
          <w:p w14:paraId="0386EF3D" w14:textId="77777777" w:rsidR="00A72430" w:rsidRDefault="00A72430" w:rsidP="00A72430">
            <w:pPr>
              <w:pStyle w:val="TAC"/>
              <w:rPr>
                <w:rFonts w:cs="v5.0.0"/>
                <w:lang w:val="sv-SE"/>
              </w:rPr>
            </w:pPr>
            <w:r>
              <w:rPr>
                <w:rFonts w:cs="v5.0.0"/>
                <w:lang w:val="sv-SE"/>
              </w:rPr>
              <w:t>min(10.05 MHz, f_offset</w:t>
            </w:r>
            <w:r>
              <w:rPr>
                <w:rFonts w:cs="v5.0.0"/>
                <w:vertAlign w:val="subscript"/>
                <w:lang w:val="sv-SE"/>
              </w:rPr>
              <w:t>max</w:t>
            </w:r>
            <w:r>
              <w:rPr>
                <w:rFonts w:cs="v5.0.0"/>
                <w:lang w:val="sv-SE"/>
              </w:rPr>
              <w:t>)</w:t>
            </w:r>
          </w:p>
        </w:tc>
        <w:tc>
          <w:tcPr>
            <w:tcW w:w="3455" w:type="dxa"/>
          </w:tcPr>
          <w:p w14:paraId="6A94976A" w14:textId="77777777" w:rsidR="00A72430" w:rsidRDefault="00A72430" w:rsidP="00A72430">
            <w:pPr>
              <w:pStyle w:val="TAC"/>
              <w:rPr>
                <w:rFonts w:cs="Arial"/>
              </w:rPr>
            </w:pPr>
            <w:r>
              <w:rPr>
                <w:rFonts w:cs="Arial"/>
              </w:rPr>
              <w:t xml:space="preserve">-12.2 </w:t>
            </w:r>
            <w:proofErr w:type="spellStart"/>
            <w:r>
              <w:rPr>
                <w:rFonts w:cs="Arial"/>
              </w:rPr>
              <w:t>dBm</w:t>
            </w:r>
            <w:proofErr w:type="spellEnd"/>
          </w:p>
        </w:tc>
        <w:tc>
          <w:tcPr>
            <w:tcW w:w="1430" w:type="dxa"/>
          </w:tcPr>
          <w:p w14:paraId="6181B20F" w14:textId="77777777" w:rsidR="00A72430" w:rsidRDefault="00A72430" w:rsidP="00A72430">
            <w:pPr>
              <w:pStyle w:val="TAC"/>
              <w:rPr>
                <w:rFonts w:cs="Arial"/>
              </w:rPr>
            </w:pPr>
            <w:r>
              <w:rPr>
                <w:rFonts w:cs="Arial"/>
              </w:rPr>
              <w:t xml:space="preserve">100 kHz </w:t>
            </w:r>
          </w:p>
        </w:tc>
      </w:tr>
      <w:tr w:rsidR="00A72430" w14:paraId="4BE2958C" w14:textId="77777777" w:rsidTr="00A72430">
        <w:trPr>
          <w:cantSplit/>
          <w:jc w:val="center"/>
        </w:trPr>
        <w:tc>
          <w:tcPr>
            <w:tcW w:w="1953" w:type="dxa"/>
          </w:tcPr>
          <w:p w14:paraId="4AC51CD7" w14:textId="77777777" w:rsidR="00A72430" w:rsidRDefault="00A72430" w:rsidP="00A72430">
            <w:pPr>
              <w:pStyle w:val="TAC"/>
              <w:rPr>
                <w:rFonts w:cs="v5.0.0"/>
              </w:rPr>
            </w:pPr>
            <w:r>
              <w:rPr>
                <w:rFonts w:cs="v5.0.0"/>
              </w:rPr>
              <w:t xml:space="preserve">10 MHz </w:t>
            </w:r>
            <w:r>
              <w:rPr>
                <w:rFonts w:cs="v5.0.0"/>
              </w:rPr>
              <w:sym w:font="Symbol" w:char="F0A3"/>
            </w:r>
            <w:r>
              <w:rPr>
                <w:rFonts w:cs="v5.0.0"/>
              </w:rPr>
              <w:t xml:space="preserve"> </w:t>
            </w:r>
            <w:r>
              <w:rPr>
                <w:rFonts w:cs="v5.0.0"/>
              </w:rPr>
              <w:sym w:font="Symbol" w:char="F044"/>
            </w:r>
            <w:r>
              <w:rPr>
                <w:rFonts w:cs="v5.0.0"/>
              </w:rPr>
              <w:t xml:space="preserve">f </w:t>
            </w:r>
            <w:r>
              <w:rPr>
                <w:rFonts w:cs="Arial"/>
              </w:rPr>
              <w:sym w:font="Symbol" w:char="F0A3"/>
            </w:r>
            <w:r>
              <w:rPr>
                <w:rFonts w:cs="Arial"/>
              </w:rPr>
              <w:t xml:space="preserve"> </w:t>
            </w:r>
            <w:r>
              <w:rPr>
                <w:rFonts w:cs="Arial"/>
              </w:rPr>
              <w:sym w:font="Symbol" w:char="F044"/>
            </w:r>
            <w:proofErr w:type="spellStart"/>
            <w:r>
              <w:rPr>
                <w:rFonts w:cs="Arial"/>
              </w:rPr>
              <w:t>f</w:t>
            </w:r>
            <w:r>
              <w:rPr>
                <w:rFonts w:cs="Arial"/>
                <w:vertAlign w:val="subscript"/>
              </w:rPr>
              <w:t>max</w:t>
            </w:r>
            <w:proofErr w:type="spellEnd"/>
          </w:p>
        </w:tc>
        <w:tc>
          <w:tcPr>
            <w:tcW w:w="2976" w:type="dxa"/>
          </w:tcPr>
          <w:p w14:paraId="06F033AF" w14:textId="77777777" w:rsidR="00A72430" w:rsidRDefault="00A72430" w:rsidP="00A72430">
            <w:pPr>
              <w:pStyle w:val="TAC"/>
              <w:rPr>
                <w:rFonts w:cs="v5.0.0"/>
              </w:rPr>
            </w:pPr>
            <w:r>
              <w:rPr>
                <w:rFonts w:cs="v5.0.0"/>
              </w:rPr>
              <w:t xml:space="preserve">10.5 MHz </w:t>
            </w:r>
            <w:r>
              <w:rPr>
                <w:rFonts w:cs="v5.0.0"/>
              </w:rPr>
              <w:sym w:font="Symbol" w:char="F0A3"/>
            </w:r>
            <w:r>
              <w:rPr>
                <w:rFonts w:cs="v5.0.0"/>
              </w:rPr>
              <w:t xml:space="preserve"> </w:t>
            </w:r>
            <w:proofErr w:type="spellStart"/>
            <w:r>
              <w:rPr>
                <w:rFonts w:cs="v5.0.0"/>
              </w:rPr>
              <w:t>f_offset</w:t>
            </w:r>
            <w:proofErr w:type="spellEnd"/>
            <w:r>
              <w:rPr>
                <w:rFonts w:cs="v5.0.0"/>
              </w:rPr>
              <w:t xml:space="preserve"> &lt; </w:t>
            </w:r>
            <w:proofErr w:type="spellStart"/>
            <w:r>
              <w:rPr>
                <w:rFonts w:cs="v5.0.0"/>
              </w:rPr>
              <w:t>f_offset</w:t>
            </w:r>
            <w:r>
              <w:rPr>
                <w:rFonts w:cs="v5.0.0"/>
                <w:vertAlign w:val="subscript"/>
              </w:rPr>
              <w:t>max</w:t>
            </w:r>
            <w:proofErr w:type="spellEnd"/>
            <w:r>
              <w:rPr>
                <w:rFonts w:cs="v5.0.0"/>
              </w:rPr>
              <w:t xml:space="preserve"> </w:t>
            </w:r>
          </w:p>
        </w:tc>
        <w:tc>
          <w:tcPr>
            <w:tcW w:w="3455" w:type="dxa"/>
          </w:tcPr>
          <w:p w14:paraId="47FB704E" w14:textId="77777777" w:rsidR="00A72430" w:rsidRDefault="00A72430" w:rsidP="00A72430">
            <w:pPr>
              <w:pStyle w:val="TAC"/>
              <w:rPr>
                <w:rFonts w:cs="Arial"/>
              </w:rPr>
            </w:pPr>
            <w:r>
              <w:rPr>
                <w:rFonts w:cs="Arial"/>
              </w:rPr>
              <w:t xml:space="preserve">-15 </w:t>
            </w:r>
            <w:proofErr w:type="spellStart"/>
            <w:r>
              <w:rPr>
                <w:rFonts w:cs="Arial"/>
              </w:rPr>
              <w:t>dBm</w:t>
            </w:r>
            <w:proofErr w:type="spellEnd"/>
            <w:r>
              <w:rPr>
                <w:rFonts w:cs="Arial"/>
              </w:rPr>
              <w:t xml:space="preserve"> (Note </w:t>
            </w:r>
            <w:r>
              <w:rPr>
                <w:rFonts w:cs="Arial"/>
                <w:lang w:eastAsia="zh-CN"/>
              </w:rPr>
              <w:t>3</w:t>
            </w:r>
            <w:r>
              <w:rPr>
                <w:rFonts w:cs="Arial"/>
              </w:rPr>
              <w:t>)</w:t>
            </w:r>
          </w:p>
        </w:tc>
        <w:tc>
          <w:tcPr>
            <w:tcW w:w="1430" w:type="dxa"/>
          </w:tcPr>
          <w:p w14:paraId="14102EDD" w14:textId="77777777" w:rsidR="00A72430" w:rsidRDefault="00A72430" w:rsidP="00A72430">
            <w:pPr>
              <w:pStyle w:val="TAC"/>
              <w:rPr>
                <w:rFonts w:cs="Arial"/>
              </w:rPr>
            </w:pPr>
            <w:r>
              <w:rPr>
                <w:rFonts w:cs="Arial"/>
              </w:rPr>
              <w:t xml:space="preserve">1MHz </w:t>
            </w:r>
          </w:p>
        </w:tc>
      </w:tr>
      <w:tr w:rsidR="00A72430" w14:paraId="1E5F65CB" w14:textId="77777777" w:rsidTr="00A72430">
        <w:trPr>
          <w:cantSplit/>
          <w:jc w:val="center"/>
        </w:trPr>
        <w:tc>
          <w:tcPr>
            <w:tcW w:w="9814" w:type="dxa"/>
            <w:gridSpan w:val="4"/>
          </w:tcPr>
          <w:p w14:paraId="4E8FFDB7" w14:textId="77777777" w:rsidR="00A72430" w:rsidRDefault="00A72430" w:rsidP="00A72430">
            <w:pPr>
              <w:pStyle w:val="TAN"/>
              <w:rPr>
                <w:rFonts w:cs="Arial"/>
              </w:rPr>
            </w:pPr>
            <w:r>
              <w:rPr>
                <w:rFonts w:cs="Arial"/>
              </w:rPr>
              <w:t>NOTE 1:</w:t>
            </w:r>
            <w:r>
              <w:rPr>
                <w:rFonts w:cs="Arial"/>
              </w:rPr>
              <w:tab/>
              <w:t xml:space="preserve">For an IAB-DU and IAB-MT supporting </w:t>
            </w:r>
            <w:r>
              <w:rPr>
                <w:rFonts w:cs="Arial"/>
                <w:i/>
              </w:rPr>
              <w:t>non-contiguous spectrum</w:t>
            </w:r>
            <w:r>
              <w:rPr>
                <w:rFonts w:cs="Arial"/>
              </w:rPr>
              <w:t xml:space="preserve"> operation within any </w:t>
            </w:r>
            <w:r>
              <w:rPr>
                <w:rFonts w:cs="Arial"/>
                <w:i/>
              </w:rPr>
              <w:t>operating band</w:t>
            </w:r>
            <w:r>
              <w:rPr>
                <w:rFonts w:cs="Arial"/>
              </w:rPr>
              <w:t xml:space="preserve">, the emission limits within </w:t>
            </w:r>
            <w:r>
              <w:rPr>
                <w:rFonts w:cs="Arial"/>
                <w:i/>
              </w:rPr>
              <w:t>sub-block gaps</w:t>
            </w:r>
            <w:r>
              <w:rPr>
                <w:rFonts w:cs="Arial"/>
              </w:rPr>
              <w:t xml:space="preserve"> is calculated as a cumulative sum of contributions from adjacent </w:t>
            </w:r>
            <w:r>
              <w:rPr>
                <w:i/>
              </w:rPr>
              <w:t>sub-blocks</w:t>
            </w:r>
            <w:r>
              <w:t xml:space="preserve"> on each side of the </w:t>
            </w:r>
            <w:r>
              <w:rPr>
                <w:i/>
              </w:rPr>
              <w:t>sub-block gap</w:t>
            </w:r>
            <w:r>
              <w:t xml:space="preserve">, where the contribution from the far-end </w:t>
            </w:r>
            <w:r>
              <w:rPr>
                <w:i/>
              </w:rPr>
              <w:t>sub-block</w:t>
            </w:r>
            <w:r>
              <w:t xml:space="preserve"> shall be scaled according to the </w:t>
            </w:r>
            <w:r>
              <w:rPr>
                <w:i/>
              </w:rPr>
              <w:t>measurement bandwidth</w:t>
            </w:r>
            <w:r>
              <w:t xml:space="preserve"> of the near-end </w:t>
            </w:r>
            <w:r>
              <w:rPr>
                <w:i/>
              </w:rPr>
              <w:t>sub-block</w:t>
            </w:r>
            <w:r>
              <w:t xml:space="preserve">. </w:t>
            </w:r>
            <w:r>
              <w:rPr>
                <w:rFonts w:cs="Arial"/>
              </w:rPr>
              <w:t xml:space="preserve">Exception is </w:t>
            </w:r>
            <w:r>
              <w:rPr>
                <w:rFonts w:ascii="Symbol" w:hAnsi="Symbol" w:cs="Arial"/>
              </w:rPr>
              <w:t></w:t>
            </w:r>
            <w:r>
              <w:rPr>
                <w:rFonts w:cs="Arial"/>
              </w:rPr>
              <w:t xml:space="preserve">f ≥ 10 MHz from both adjacent </w:t>
            </w:r>
            <w:r>
              <w:rPr>
                <w:rFonts w:cs="Arial"/>
                <w:i/>
              </w:rPr>
              <w:t>sub-blocks</w:t>
            </w:r>
            <w:r>
              <w:rPr>
                <w:rFonts w:cs="Arial"/>
              </w:rPr>
              <w:t xml:space="preserve"> on each side of the </w:t>
            </w:r>
            <w:r>
              <w:rPr>
                <w:rFonts w:cs="Arial"/>
                <w:i/>
              </w:rPr>
              <w:t>sub-block gap</w:t>
            </w:r>
            <w:r>
              <w:rPr>
                <w:rFonts w:cs="Arial"/>
              </w:rPr>
              <w:t xml:space="preserve">, where the emission limits within </w:t>
            </w:r>
            <w:r>
              <w:rPr>
                <w:rFonts w:cs="Arial"/>
                <w:i/>
              </w:rPr>
              <w:t>sub-block gaps</w:t>
            </w:r>
            <w:r>
              <w:rPr>
                <w:rFonts w:cs="Arial"/>
              </w:rPr>
              <w:t xml:space="preserve"> shall be </w:t>
            </w:r>
            <w:r>
              <w:rPr>
                <w:rFonts w:cs="Arial"/>
              </w:rPr>
              <w:noBreakHyphen/>
              <w:t xml:space="preserve">15 </w:t>
            </w:r>
            <w:proofErr w:type="spellStart"/>
            <w:r>
              <w:rPr>
                <w:rFonts w:cs="Arial"/>
              </w:rPr>
              <w:t>dBm</w:t>
            </w:r>
            <w:proofErr w:type="spellEnd"/>
            <w:r>
              <w:rPr>
                <w:rFonts w:cs="Arial"/>
              </w:rPr>
              <w:t xml:space="preserve">/1 </w:t>
            </w:r>
            <w:proofErr w:type="spellStart"/>
            <w:r>
              <w:rPr>
                <w:rFonts w:cs="Arial"/>
              </w:rPr>
              <w:t>MHz.</w:t>
            </w:r>
            <w:proofErr w:type="spellEnd"/>
          </w:p>
          <w:p w14:paraId="050537DE" w14:textId="77777777" w:rsidR="00A72430" w:rsidRDefault="00A72430" w:rsidP="00A72430">
            <w:pPr>
              <w:pStyle w:val="TAN"/>
              <w:rPr>
                <w:rFonts w:cs="Arial"/>
              </w:rPr>
            </w:pPr>
            <w:r>
              <w:rPr>
                <w:rFonts w:cs="Arial"/>
              </w:rPr>
              <w:t>NOTE 2:</w:t>
            </w:r>
            <w:r>
              <w:rPr>
                <w:rFonts w:cs="Arial"/>
              </w:rPr>
              <w:tab/>
              <w:t xml:space="preserve">For a </w:t>
            </w:r>
            <w:r>
              <w:rPr>
                <w:rFonts w:cs="Arial"/>
                <w:i/>
              </w:rPr>
              <w:t>multi-band connector</w:t>
            </w:r>
            <w:r>
              <w:rPr>
                <w:rFonts w:cs="Arial"/>
              </w:rPr>
              <w:t xml:space="preserve"> with </w:t>
            </w:r>
            <w:r>
              <w:rPr>
                <w:rFonts w:cs="Arial"/>
                <w:i/>
              </w:rPr>
              <w:t>Inter RF Bandwidth gap</w:t>
            </w:r>
            <w:r>
              <w:rPr>
                <w:rFonts w:cs="Arial"/>
              </w:rPr>
              <w:t xml:space="preserve"> &lt; </w:t>
            </w:r>
            <w:r>
              <w:t>2*</w:t>
            </w:r>
            <w:proofErr w:type="spellStart"/>
            <w:r>
              <w:t>Δf</w:t>
            </w:r>
            <w:r>
              <w:rPr>
                <w:vertAlign w:val="subscript"/>
              </w:rPr>
              <w:t>OBUE</w:t>
            </w:r>
            <w:proofErr w:type="spellEnd"/>
            <w:r>
              <w:rPr>
                <w:rFonts w:cs="Arial"/>
              </w:rPr>
              <w:t xml:space="preserve"> the emission limits within the </w:t>
            </w:r>
            <w:r>
              <w:rPr>
                <w:rFonts w:cs="Arial"/>
                <w:i/>
              </w:rPr>
              <w:t>Inter RF Bandwidth gaps</w:t>
            </w:r>
            <w:r>
              <w:rPr>
                <w:rFonts w:cs="Arial"/>
              </w:rPr>
              <w:t xml:space="preserve"> is calculated as a cumulative sum of contributions from adjacent </w:t>
            </w:r>
            <w:r>
              <w:rPr>
                <w:rFonts w:cs="Arial"/>
                <w:i/>
              </w:rPr>
              <w:t>sub-blocks</w:t>
            </w:r>
            <w:r>
              <w:rPr>
                <w:rFonts w:cs="Arial"/>
              </w:rPr>
              <w:t xml:space="preserve"> or RF Bandwidth on each side of the </w:t>
            </w:r>
            <w:r>
              <w:rPr>
                <w:rFonts w:cs="Arial"/>
                <w:i/>
              </w:rPr>
              <w:t>Inter RF Bandwidth gap</w:t>
            </w:r>
            <w:r>
              <w:rPr>
                <w:rFonts w:cs="Arial"/>
              </w:rPr>
              <w:t xml:space="preserve">, where the contribution from the far-end </w:t>
            </w:r>
            <w:r>
              <w:rPr>
                <w:rFonts w:cs="Arial"/>
                <w:i/>
              </w:rPr>
              <w:t>sub-block</w:t>
            </w:r>
            <w:r>
              <w:rPr>
                <w:rFonts w:cs="Arial"/>
              </w:rPr>
              <w:t xml:space="preserve"> or RF Bandwidth shall be scaled according to the </w:t>
            </w:r>
            <w:r>
              <w:rPr>
                <w:rFonts w:cs="Arial"/>
                <w:i/>
              </w:rPr>
              <w:t>measurement bandwidth</w:t>
            </w:r>
            <w:r>
              <w:rPr>
                <w:rFonts w:cs="Arial"/>
              </w:rPr>
              <w:t xml:space="preserve"> of the near-end </w:t>
            </w:r>
            <w:r>
              <w:rPr>
                <w:rFonts w:cs="Arial"/>
                <w:i/>
              </w:rPr>
              <w:t>sub-block</w:t>
            </w:r>
            <w:r>
              <w:rPr>
                <w:rFonts w:cs="Arial"/>
              </w:rPr>
              <w:t xml:space="preserve"> or RF Bandwidth.</w:t>
            </w:r>
          </w:p>
          <w:p w14:paraId="343CDFB8" w14:textId="77777777" w:rsidR="00A72430" w:rsidRDefault="00A72430" w:rsidP="00A72430">
            <w:pPr>
              <w:pStyle w:val="TAN"/>
              <w:rPr>
                <w:rFonts w:cs="Arial"/>
              </w:rPr>
            </w:pPr>
            <w:r>
              <w:t>NOTE 3</w:t>
            </w:r>
            <w:r>
              <w:rPr>
                <w:lang w:eastAsia="zh-CN"/>
              </w:rPr>
              <w:t>:</w:t>
            </w:r>
            <w:r>
              <w:rPr>
                <w:lang w:eastAsia="zh-CN"/>
              </w:rPr>
              <w:tab/>
            </w:r>
            <w:r>
              <w:t xml:space="preserve">The requirement is not applicable when </w:t>
            </w:r>
            <w:r>
              <w:sym w:font="Symbol" w:char="F044"/>
            </w:r>
            <w:proofErr w:type="spellStart"/>
            <w:r>
              <w:t>f</w:t>
            </w:r>
            <w:r>
              <w:rPr>
                <w:vertAlign w:val="subscript"/>
              </w:rPr>
              <w:t>max</w:t>
            </w:r>
            <w:proofErr w:type="spellEnd"/>
            <w:r>
              <w:t xml:space="preserve"> &lt; 10 </w:t>
            </w:r>
            <w:proofErr w:type="spellStart"/>
            <w:r>
              <w:t>MHz.</w:t>
            </w:r>
            <w:proofErr w:type="spellEnd"/>
          </w:p>
        </w:tc>
      </w:tr>
    </w:tbl>
    <w:p w14:paraId="4CD0EF51" w14:textId="77777777" w:rsidR="00A72430" w:rsidRDefault="00A72430" w:rsidP="00A72430">
      <w:pPr>
        <w:rPr>
          <w:rFonts w:eastAsiaTheme="minorEastAsia"/>
        </w:rPr>
      </w:pPr>
    </w:p>
    <w:p w14:paraId="0679D6B6" w14:textId="77777777" w:rsidR="00A72430" w:rsidRDefault="00A72430" w:rsidP="00A72430">
      <w:pPr>
        <w:pStyle w:val="5"/>
        <w:rPr>
          <w:rFonts w:eastAsiaTheme="minorEastAsia"/>
        </w:rPr>
      </w:pPr>
      <w:bookmarkStart w:id="1208" w:name="_Toc106180784"/>
      <w:bookmarkStart w:id="1209" w:name="_Toc75276146"/>
      <w:bookmarkStart w:id="1210" w:name="_Toc75260093"/>
      <w:bookmarkStart w:id="1211" w:name="_Toc73962916"/>
      <w:bookmarkStart w:id="1212" w:name="_Toc98753798"/>
      <w:bookmarkStart w:id="1213" w:name="_Toc89944780"/>
      <w:bookmarkStart w:id="1214" w:name="_Toc76541645"/>
      <w:bookmarkStart w:id="1215" w:name="_Toc75275635"/>
      <w:bookmarkStart w:id="1216" w:name="_Toc82437414"/>
      <w:r>
        <w:rPr>
          <w:rFonts w:eastAsiaTheme="minorEastAsia"/>
        </w:rPr>
        <w:t>6.6.4.5.4</w:t>
      </w:r>
      <w:r>
        <w:rPr>
          <w:rFonts w:eastAsiaTheme="minorEastAsia"/>
        </w:rPr>
        <w:tab/>
      </w:r>
      <w:r>
        <w:rPr>
          <w:rFonts w:eastAsiaTheme="minorEastAsia"/>
          <w:i/>
        </w:rPr>
        <w:t>Basic limits</w:t>
      </w:r>
      <w:r>
        <w:rPr>
          <w:rFonts w:eastAsiaTheme="minorEastAsia"/>
        </w:rPr>
        <w:t xml:space="preserve"> for Medium Range IAB-DU (Category A and B)</w:t>
      </w:r>
      <w:bookmarkEnd w:id="1208"/>
      <w:bookmarkEnd w:id="1209"/>
      <w:bookmarkEnd w:id="1210"/>
      <w:bookmarkEnd w:id="1211"/>
      <w:bookmarkEnd w:id="1212"/>
      <w:bookmarkEnd w:id="1213"/>
      <w:bookmarkEnd w:id="1214"/>
      <w:bookmarkEnd w:id="1215"/>
      <w:bookmarkEnd w:id="1216"/>
    </w:p>
    <w:p w14:paraId="0B2EC742" w14:textId="77777777" w:rsidR="00A72430" w:rsidRDefault="00A72430" w:rsidP="00A72430">
      <w:pPr>
        <w:keepNext/>
      </w:pPr>
      <w:r>
        <w:t xml:space="preserve">For Medium Range IAB-DU, </w:t>
      </w:r>
      <w:r>
        <w:rPr>
          <w:i/>
          <w:lang w:eastAsia="zh-CN"/>
        </w:rPr>
        <w:t>basic limits</w:t>
      </w:r>
      <w:r>
        <w:rPr>
          <w:lang w:eastAsia="zh-CN"/>
        </w:rPr>
        <w:t xml:space="preserve"> are </w:t>
      </w:r>
      <w:r>
        <w:t>specified in table 6.6.4.5.4-1</w:t>
      </w:r>
      <w:r>
        <w:rPr>
          <w:lang w:eastAsia="zh-CN"/>
        </w:rPr>
        <w:t xml:space="preserve"> to </w:t>
      </w:r>
      <w:r>
        <w:t>table 6.6.4.5.4-</w:t>
      </w:r>
      <w:r>
        <w:rPr>
          <w:lang w:eastAsia="zh-CN"/>
        </w:rPr>
        <w:t>4</w:t>
      </w:r>
      <w:r>
        <w:t>.</w:t>
      </w:r>
    </w:p>
    <w:p w14:paraId="1C9ED8DD" w14:textId="77777777" w:rsidR="00A72430" w:rsidRDefault="00A72430" w:rsidP="00A72430">
      <w:pPr>
        <w:keepNext/>
        <w:rPr>
          <w:rFonts w:eastAsiaTheme="minorEastAsia"/>
          <w:lang w:eastAsia="zh-CN"/>
        </w:rPr>
      </w:pPr>
      <w:r>
        <w:rPr>
          <w:rFonts w:eastAsiaTheme="minorEastAsia"/>
          <w:lang w:eastAsia="zh-CN"/>
        </w:rPr>
        <w:t xml:space="preserve">For the tables in this clause </w:t>
      </w:r>
      <w:r>
        <w:rPr>
          <w:rFonts w:eastAsiaTheme="minorEastAsia"/>
        </w:rPr>
        <w:t xml:space="preserve">for </w:t>
      </w:r>
      <w:r>
        <w:rPr>
          <w:rFonts w:eastAsiaTheme="minorEastAsia"/>
          <w:i/>
        </w:rPr>
        <w:t>IAB type 1-H</w:t>
      </w:r>
      <w:r>
        <w:rPr>
          <w:rFonts w:eastAsiaTheme="minorEastAsia"/>
        </w:rPr>
        <w:t xml:space="preserve"> </w:t>
      </w:r>
      <w:proofErr w:type="spellStart"/>
      <w:r>
        <w:rPr>
          <w:rFonts w:eastAsiaTheme="minorEastAsia"/>
        </w:rPr>
        <w:t>P</w:t>
      </w:r>
      <w:r>
        <w:rPr>
          <w:rFonts w:eastAsiaTheme="minorEastAsia"/>
          <w:vertAlign w:val="subscript"/>
        </w:rPr>
        <w:t>rated</w:t>
      </w:r>
      <w:proofErr w:type="gramStart"/>
      <w:r>
        <w:rPr>
          <w:rFonts w:eastAsiaTheme="minorEastAsia"/>
          <w:vertAlign w:val="subscript"/>
        </w:rPr>
        <w:t>,x</w:t>
      </w:r>
      <w:proofErr w:type="spellEnd"/>
      <w:proofErr w:type="gramEnd"/>
      <w:r>
        <w:rPr>
          <w:rFonts w:eastAsiaTheme="minorEastAsia"/>
        </w:rPr>
        <w:t xml:space="preserve"> = </w:t>
      </w:r>
      <w:proofErr w:type="spellStart"/>
      <w:r>
        <w:rPr>
          <w:rFonts w:eastAsiaTheme="minorEastAsia"/>
        </w:rPr>
        <w:t>P</w:t>
      </w:r>
      <w:r>
        <w:rPr>
          <w:rFonts w:eastAsiaTheme="minorEastAsia"/>
          <w:vertAlign w:val="subscript"/>
        </w:rPr>
        <w:t>rated,c,cell</w:t>
      </w:r>
      <w:proofErr w:type="spellEnd"/>
      <w:r>
        <w:rPr>
          <w:rFonts w:eastAsiaTheme="minorEastAsia"/>
        </w:rPr>
        <w:t xml:space="preserve"> – 10*log</w:t>
      </w:r>
      <w:r>
        <w:rPr>
          <w:rFonts w:eastAsiaTheme="minorEastAsia"/>
          <w:vertAlign w:val="subscript"/>
        </w:rPr>
        <w:t>10</w:t>
      </w:r>
      <w:r>
        <w:rPr>
          <w:rFonts w:eastAsiaTheme="minorEastAsia"/>
        </w:rPr>
        <w:t>(</w:t>
      </w:r>
      <w:proofErr w:type="spellStart"/>
      <w:r>
        <w:rPr>
          <w:rFonts w:eastAsiaTheme="minorEastAsia"/>
        </w:rPr>
        <w:t>N</w:t>
      </w:r>
      <w:r>
        <w:rPr>
          <w:rFonts w:eastAsiaTheme="minorEastAsia"/>
          <w:vertAlign w:val="subscript"/>
        </w:rPr>
        <w:t>TXU,countedpercell</w:t>
      </w:r>
      <w:proofErr w:type="spellEnd"/>
      <w:r>
        <w:rPr>
          <w:rFonts w:eastAsiaTheme="minorEastAsia"/>
        </w:rPr>
        <w:t>)</w:t>
      </w:r>
      <w:r>
        <w:rPr>
          <w:rFonts w:eastAsiaTheme="minorEastAsia"/>
          <w:lang w:eastAsia="zh-CN"/>
        </w:rPr>
        <w:t xml:space="preserve">, </w:t>
      </w:r>
    </w:p>
    <w:p w14:paraId="14F25E5E" w14:textId="77777777" w:rsidR="00A72430" w:rsidRDefault="00A72430" w:rsidP="00A72430">
      <w:pPr>
        <w:pStyle w:val="TH"/>
        <w:ind w:firstLine="400"/>
        <w:rPr>
          <w:rFonts w:eastAsiaTheme="minorEastAsia"/>
        </w:rPr>
      </w:pPr>
      <w:r>
        <w:rPr>
          <w:rFonts w:eastAsiaTheme="minorEastAsia"/>
        </w:rPr>
        <w:t>Table 6.6.4.5.4-</w:t>
      </w:r>
      <w:r>
        <w:rPr>
          <w:lang w:eastAsia="zh-CN"/>
        </w:rPr>
        <w:t>1</w:t>
      </w:r>
      <w:r>
        <w:rPr>
          <w:rFonts w:eastAsiaTheme="minorEastAsia"/>
        </w:rPr>
        <w:t xml:space="preserve">: Medium Range IAB-DU </w:t>
      </w:r>
      <w:r>
        <w:rPr>
          <w:rFonts w:eastAsiaTheme="minorEastAsia"/>
          <w:i/>
        </w:rPr>
        <w:t>operating band</w:t>
      </w:r>
      <w:r>
        <w:rPr>
          <w:rFonts w:eastAsiaTheme="minorEastAsia"/>
        </w:rPr>
        <w:t xml:space="preserve"> unwanted emission limits</w:t>
      </w:r>
      <w:r>
        <w:rPr>
          <w:rFonts w:eastAsiaTheme="minorEastAsia"/>
          <w:lang w:eastAsia="zh-CN"/>
        </w:rPr>
        <w:t>, 31</w:t>
      </w:r>
      <w:r>
        <w:rPr>
          <w:rFonts w:eastAsiaTheme="minorEastAsia"/>
        </w:rPr>
        <w:t xml:space="preserve">&lt; </w:t>
      </w:r>
      <w:proofErr w:type="spellStart"/>
      <w:r>
        <w:rPr>
          <w:rFonts w:eastAsiaTheme="minorEastAsia"/>
          <w:bCs/>
        </w:rPr>
        <w:t>P</w:t>
      </w:r>
      <w:r>
        <w:rPr>
          <w:rFonts w:eastAsiaTheme="minorEastAsia"/>
          <w:bCs/>
          <w:vertAlign w:val="subscript"/>
        </w:rPr>
        <w:t>rated</w:t>
      </w:r>
      <w:proofErr w:type="gramStart"/>
      <w:r>
        <w:rPr>
          <w:rFonts w:eastAsiaTheme="minorEastAsia"/>
          <w:bCs/>
          <w:vertAlign w:val="subscript"/>
        </w:rPr>
        <w:t>,x</w:t>
      </w:r>
      <w:proofErr w:type="spellEnd"/>
      <w:proofErr w:type="gramEnd"/>
      <w:r>
        <w:rPr>
          <w:rFonts w:eastAsiaTheme="minorEastAsia"/>
        </w:rPr>
        <w:t xml:space="preserve"> </w:t>
      </w:r>
      <w:r>
        <w:rPr>
          <w:rFonts w:eastAsiaTheme="minorEastAsia"/>
        </w:rPr>
        <w:sym w:font="Symbol" w:char="F0A3"/>
      </w:r>
      <w:r>
        <w:rPr>
          <w:rFonts w:eastAsiaTheme="minorEastAsia"/>
        </w:rPr>
        <w:t xml:space="preserve"> 38 </w:t>
      </w:r>
      <w:proofErr w:type="spellStart"/>
      <w:r>
        <w:rPr>
          <w:rFonts w:eastAsiaTheme="minorEastAsia"/>
        </w:rPr>
        <w:t>dBm</w:t>
      </w:r>
      <w:proofErr w:type="spellEnd"/>
      <w:r>
        <w:rPr>
          <w:rFonts w:eastAsiaTheme="minorEastAsia"/>
        </w:rPr>
        <w:t xml:space="preserve"> </w:t>
      </w:r>
      <w:r>
        <w:rPr>
          <w:rFonts w:cs="v5.0.0"/>
        </w:rPr>
        <w:t>(</w:t>
      </w:r>
      <w:r>
        <w:rPr>
          <w:lang w:eastAsia="zh-CN"/>
        </w:rPr>
        <w:t>NR bands ≤ 3 GHz</w:t>
      </w:r>
      <w:r>
        <w:rPr>
          <w:rFonts w:cs="v5.0.0"/>
        </w:rPr>
        <w:t>)</w:t>
      </w:r>
    </w:p>
    <w:tbl>
      <w:tblPr>
        <w:tblW w:w="999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2127"/>
        <w:gridCol w:w="2977"/>
        <w:gridCol w:w="3576"/>
        <w:gridCol w:w="1310"/>
      </w:tblGrid>
      <w:tr w:rsidR="00A72430" w14:paraId="1B3C31AE" w14:textId="77777777" w:rsidTr="00A72430">
        <w:trPr>
          <w:cantSplit/>
          <w:jc w:val="center"/>
        </w:trPr>
        <w:tc>
          <w:tcPr>
            <w:tcW w:w="2127" w:type="dxa"/>
            <w:tcBorders>
              <w:top w:val="single" w:sz="4" w:space="0" w:color="auto"/>
              <w:left w:val="single" w:sz="4" w:space="0" w:color="auto"/>
              <w:bottom w:val="single" w:sz="4" w:space="0" w:color="auto"/>
              <w:right w:val="single" w:sz="4" w:space="0" w:color="auto"/>
            </w:tcBorders>
          </w:tcPr>
          <w:p w14:paraId="311B0BF3" w14:textId="77777777" w:rsidR="00A72430" w:rsidRDefault="00A72430" w:rsidP="00A72430">
            <w:pPr>
              <w:pStyle w:val="TAH"/>
              <w:rPr>
                <w:rFonts w:eastAsiaTheme="minorEastAsia" w:cs="Arial"/>
              </w:rPr>
            </w:pPr>
            <w:r>
              <w:rPr>
                <w:rFonts w:eastAsiaTheme="minorEastAsia" w:cs="Arial"/>
              </w:rPr>
              <w:t xml:space="preserve">Frequency offset of measurement filter </w:t>
            </w:r>
            <w:r>
              <w:rPr>
                <w:rFonts w:eastAsiaTheme="minorEastAsia" w:cs="Arial"/>
              </w:rPr>
              <w:noBreakHyphen/>
              <w:t xml:space="preserve">3dB point, </w:t>
            </w:r>
            <w:r>
              <w:rPr>
                <w:rFonts w:eastAsiaTheme="minorEastAsia" w:cs="Arial"/>
              </w:rPr>
              <w:sym w:font="Symbol" w:char="F044"/>
            </w:r>
            <w:r>
              <w:rPr>
                <w:rFonts w:eastAsiaTheme="minorEastAsia" w:cs="Arial"/>
              </w:rPr>
              <w:t>f</w:t>
            </w:r>
          </w:p>
        </w:tc>
        <w:tc>
          <w:tcPr>
            <w:tcW w:w="2977" w:type="dxa"/>
            <w:tcBorders>
              <w:top w:val="single" w:sz="4" w:space="0" w:color="auto"/>
              <w:left w:val="single" w:sz="4" w:space="0" w:color="auto"/>
              <w:bottom w:val="single" w:sz="4" w:space="0" w:color="auto"/>
              <w:right w:val="single" w:sz="4" w:space="0" w:color="auto"/>
            </w:tcBorders>
          </w:tcPr>
          <w:p w14:paraId="75A62DE9" w14:textId="77777777" w:rsidR="00A72430" w:rsidRDefault="00A72430" w:rsidP="00A72430">
            <w:pPr>
              <w:pStyle w:val="TAH"/>
              <w:rPr>
                <w:rFonts w:eastAsiaTheme="minorEastAsia" w:cs="Arial"/>
              </w:rPr>
            </w:pPr>
            <w:r>
              <w:rPr>
                <w:rFonts w:eastAsiaTheme="minorEastAsia" w:cs="Arial"/>
              </w:rPr>
              <w:t xml:space="preserve">Frequency offset of measurement filter centre frequency, </w:t>
            </w:r>
            <w:proofErr w:type="spellStart"/>
            <w:r>
              <w:rPr>
                <w:rFonts w:eastAsiaTheme="minorEastAsia" w:cs="Arial"/>
              </w:rPr>
              <w:t>f_offset</w:t>
            </w:r>
            <w:proofErr w:type="spellEnd"/>
          </w:p>
        </w:tc>
        <w:tc>
          <w:tcPr>
            <w:tcW w:w="3576" w:type="dxa"/>
            <w:tcBorders>
              <w:top w:val="single" w:sz="4" w:space="0" w:color="auto"/>
              <w:left w:val="single" w:sz="4" w:space="0" w:color="auto"/>
              <w:bottom w:val="single" w:sz="4" w:space="0" w:color="auto"/>
              <w:right w:val="single" w:sz="4" w:space="0" w:color="auto"/>
            </w:tcBorders>
          </w:tcPr>
          <w:p w14:paraId="033C2C2C" w14:textId="77777777" w:rsidR="00A72430" w:rsidRDefault="00A72430" w:rsidP="00A72430">
            <w:pPr>
              <w:pStyle w:val="TAH"/>
              <w:rPr>
                <w:rFonts w:eastAsiaTheme="minorEastAsia" w:cs="Arial"/>
              </w:rPr>
            </w:pPr>
            <w:r>
              <w:rPr>
                <w:rFonts w:eastAsiaTheme="minorEastAsia"/>
                <w:i/>
                <w:lang w:eastAsia="zh-CN"/>
              </w:rPr>
              <w:t>Basic limits</w:t>
            </w:r>
            <w:r>
              <w:rPr>
                <w:rFonts w:eastAsiaTheme="minorEastAsia"/>
              </w:rPr>
              <w:t xml:space="preserve"> (Note 1</w:t>
            </w:r>
            <w:r>
              <w:rPr>
                <w:rFonts w:eastAsiaTheme="minorEastAsia" w:cs="Arial"/>
              </w:rPr>
              <w:t>, 2</w:t>
            </w:r>
            <w:r>
              <w:rPr>
                <w:rFonts w:eastAsiaTheme="minorEastAsia"/>
              </w:rPr>
              <w:t>)</w:t>
            </w:r>
          </w:p>
        </w:tc>
        <w:tc>
          <w:tcPr>
            <w:tcW w:w="1310" w:type="dxa"/>
            <w:tcBorders>
              <w:top w:val="single" w:sz="4" w:space="0" w:color="auto"/>
              <w:left w:val="single" w:sz="4" w:space="0" w:color="auto"/>
              <w:bottom w:val="single" w:sz="4" w:space="0" w:color="auto"/>
              <w:right w:val="single" w:sz="4" w:space="0" w:color="auto"/>
            </w:tcBorders>
          </w:tcPr>
          <w:p w14:paraId="36775672" w14:textId="77777777" w:rsidR="00A72430" w:rsidRDefault="00A72430" w:rsidP="00A72430">
            <w:pPr>
              <w:pStyle w:val="TAH"/>
              <w:rPr>
                <w:rFonts w:cs="Arial"/>
                <w:lang w:eastAsia="zh-CN"/>
              </w:rPr>
            </w:pPr>
            <w:r>
              <w:rPr>
                <w:rFonts w:eastAsiaTheme="minorEastAsia" w:cs="Arial"/>
                <w:i/>
              </w:rPr>
              <w:t xml:space="preserve">Measurement bandwidth </w:t>
            </w:r>
          </w:p>
        </w:tc>
      </w:tr>
      <w:tr w:rsidR="00A72430" w14:paraId="1935B1D6" w14:textId="77777777" w:rsidTr="00A72430">
        <w:trPr>
          <w:cantSplit/>
          <w:jc w:val="center"/>
        </w:trPr>
        <w:tc>
          <w:tcPr>
            <w:tcW w:w="2127" w:type="dxa"/>
            <w:tcBorders>
              <w:top w:val="single" w:sz="4" w:space="0" w:color="auto"/>
              <w:left w:val="single" w:sz="4" w:space="0" w:color="auto"/>
              <w:bottom w:val="single" w:sz="4" w:space="0" w:color="auto"/>
              <w:right w:val="single" w:sz="4" w:space="0" w:color="auto"/>
            </w:tcBorders>
          </w:tcPr>
          <w:p w14:paraId="6F4A97A8" w14:textId="77777777" w:rsidR="00A72430" w:rsidRDefault="00A72430" w:rsidP="00A72430">
            <w:pPr>
              <w:pStyle w:val="TAC"/>
              <w:rPr>
                <w:rFonts w:eastAsiaTheme="minorEastAsia"/>
              </w:rPr>
            </w:pPr>
            <w:r>
              <w:rPr>
                <w:rFonts w:eastAsiaTheme="minorEastAsia"/>
              </w:rPr>
              <w:t xml:space="preserve">0 MHz </w:t>
            </w:r>
            <w:r>
              <w:rPr>
                <w:rFonts w:eastAsiaTheme="minorEastAsia"/>
              </w:rPr>
              <w:sym w:font="Symbol" w:char="F0A3"/>
            </w:r>
            <w:r>
              <w:rPr>
                <w:rFonts w:eastAsiaTheme="minorEastAsia"/>
              </w:rPr>
              <w:t xml:space="preserve"> </w:t>
            </w:r>
            <w:r>
              <w:rPr>
                <w:rFonts w:eastAsiaTheme="minorEastAsia"/>
              </w:rPr>
              <w:sym w:font="Symbol" w:char="F044"/>
            </w:r>
            <w:r>
              <w:rPr>
                <w:rFonts w:eastAsiaTheme="minorEastAsia"/>
              </w:rPr>
              <w:t>f &lt; 5 MHz</w:t>
            </w:r>
          </w:p>
        </w:tc>
        <w:tc>
          <w:tcPr>
            <w:tcW w:w="2977" w:type="dxa"/>
            <w:tcBorders>
              <w:top w:val="single" w:sz="4" w:space="0" w:color="auto"/>
              <w:left w:val="single" w:sz="4" w:space="0" w:color="auto"/>
              <w:bottom w:val="single" w:sz="4" w:space="0" w:color="auto"/>
              <w:right w:val="single" w:sz="4" w:space="0" w:color="auto"/>
            </w:tcBorders>
          </w:tcPr>
          <w:p w14:paraId="1BA8F1C2" w14:textId="77777777" w:rsidR="00A72430" w:rsidRDefault="00A72430" w:rsidP="00A72430">
            <w:pPr>
              <w:pStyle w:val="TAC"/>
              <w:rPr>
                <w:rFonts w:eastAsiaTheme="minorEastAsia"/>
              </w:rPr>
            </w:pPr>
            <w:r>
              <w:rPr>
                <w:rFonts w:eastAsiaTheme="minorEastAsia"/>
              </w:rPr>
              <w:t xml:space="preserve">0.05 MHz </w:t>
            </w:r>
            <w:r>
              <w:rPr>
                <w:rFonts w:eastAsiaTheme="minorEastAsia"/>
              </w:rPr>
              <w:sym w:font="Symbol" w:char="F0A3"/>
            </w:r>
            <w:r>
              <w:rPr>
                <w:rFonts w:eastAsiaTheme="minorEastAsia"/>
              </w:rPr>
              <w:t xml:space="preserve"> </w:t>
            </w:r>
            <w:proofErr w:type="spellStart"/>
            <w:r>
              <w:rPr>
                <w:rFonts w:eastAsiaTheme="minorEastAsia"/>
              </w:rPr>
              <w:t>f_offset</w:t>
            </w:r>
            <w:proofErr w:type="spellEnd"/>
            <w:r>
              <w:rPr>
                <w:rFonts w:eastAsiaTheme="minorEastAsia"/>
              </w:rPr>
              <w:t xml:space="preserve"> &lt; 5.05 MHz</w:t>
            </w:r>
          </w:p>
        </w:tc>
        <w:tc>
          <w:tcPr>
            <w:tcW w:w="3576" w:type="dxa"/>
            <w:tcBorders>
              <w:top w:val="single" w:sz="4" w:space="0" w:color="auto"/>
              <w:left w:val="single" w:sz="4" w:space="0" w:color="auto"/>
              <w:bottom w:val="single" w:sz="4" w:space="0" w:color="auto"/>
              <w:right w:val="single" w:sz="4" w:space="0" w:color="auto"/>
            </w:tcBorders>
            <w:vAlign w:val="center"/>
          </w:tcPr>
          <w:p w14:paraId="3B4F5E58" w14:textId="77777777" w:rsidR="00A72430" w:rsidRDefault="00A72430" w:rsidP="00A72430">
            <w:pPr>
              <w:pStyle w:val="TAC"/>
              <w:rPr>
                <w:rFonts w:eastAsiaTheme="minorEastAsia"/>
                <w:sz w:val="16"/>
                <w:szCs w:val="16"/>
              </w:rPr>
            </w:pPr>
            <w:r>
              <w:object w:dxaOrig="3370" w:dyaOrig="420" w14:anchorId="10B55B7F">
                <v:shape id="_x0000_i1030" type="#_x0000_t75" style="width:168.3pt;height:21.2pt" o:ole="">
                  <v:imagedata r:id="rId23" o:title=""/>
                </v:shape>
                <o:OLEObject Type="Embed" ProgID="Word.Document.12" ShapeID="_x0000_i1030" DrawAspect="Content" ObjectID="_1723383172" r:id="rId24"/>
              </w:object>
            </w:r>
          </w:p>
        </w:tc>
        <w:tc>
          <w:tcPr>
            <w:tcW w:w="1310" w:type="dxa"/>
            <w:tcBorders>
              <w:top w:val="single" w:sz="4" w:space="0" w:color="auto"/>
              <w:left w:val="single" w:sz="4" w:space="0" w:color="auto"/>
              <w:bottom w:val="single" w:sz="4" w:space="0" w:color="auto"/>
              <w:right w:val="single" w:sz="4" w:space="0" w:color="auto"/>
            </w:tcBorders>
          </w:tcPr>
          <w:p w14:paraId="6EE318A7" w14:textId="77777777" w:rsidR="00A72430" w:rsidRDefault="00A72430" w:rsidP="00A72430">
            <w:pPr>
              <w:pStyle w:val="TAC"/>
              <w:rPr>
                <w:rFonts w:eastAsiaTheme="minorEastAsia"/>
              </w:rPr>
            </w:pPr>
            <w:r>
              <w:rPr>
                <w:rFonts w:eastAsiaTheme="minorEastAsia"/>
              </w:rPr>
              <w:t xml:space="preserve">100 kHz </w:t>
            </w:r>
          </w:p>
        </w:tc>
      </w:tr>
      <w:tr w:rsidR="00A72430" w14:paraId="57FACB1A" w14:textId="77777777" w:rsidTr="00A72430">
        <w:trPr>
          <w:cantSplit/>
          <w:jc w:val="center"/>
        </w:trPr>
        <w:tc>
          <w:tcPr>
            <w:tcW w:w="2127" w:type="dxa"/>
            <w:tcBorders>
              <w:top w:val="single" w:sz="4" w:space="0" w:color="auto"/>
              <w:left w:val="single" w:sz="4" w:space="0" w:color="auto"/>
              <w:bottom w:val="single" w:sz="4" w:space="0" w:color="auto"/>
              <w:right w:val="single" w:sz="4" w:space="0" w:color="auto"/>
            </w:tcBorders>
          </w:tcPr>
          <w:p w14:paraId="3BF41943" w14:textId="77777777" w:rsidR="00A72430" w:rsidRDefault="00A72430" w:rsidP="00A72430">
            <w:pPr>
              <w:pStyle w:val="TAC"/>
              <w:rPr>
                <w:rFonts w:eastAsiaTheme="minorEastAsia"/>
              </w:rPr>
            </w:pPr>
            <w:r>
              <w:rPr>
                <w:rFonts w:eastAsiaTheme="minorEastAsia"/>
              </w:rPr>
              <w:t xml:space="preserve">5 MHz </w:t>
            </w:r>
            <w:r>
              <w:rPr>
                <w:rFonts w:eastAsiaTheme="minorEastAsia"/>
              </w:rPr>
              <w:sym w:font="Symbol" w:char="F0A3"/>
            </w:r>
            <w:r>
              <w:rPr>
                <w:rFonts w:eastAsiaTheme="minorEastAsia"/>
              </w:rPr>
              <w:t xml:space="preserve"> </w:t>
            </w:r>
            <w:r>
              <w:rPr>
                <w:rFonts w:eastAsiaTheme="minorEastAsia"/>
              </w:rPr>
              <w:sym w:font="Symbol" w:char="F044"/>
            </w:r>
            <w:r>
              <w:rPr>
                <w:rFonts w:eastAsiaTheme="minorEastAsia"/>
              </w:rPr>
              <w:t xml:space="preserve">f &lt; </w:t>
            </w:r>
            <w:r>
              <w:rPr>
                <w:rFonts w:eastAsiaTheme="minorEastAsia" w:cs="Arial"/>
              </w:rPr>
              <w:t xml:space="preserve">min(10 MHz, </w:t>
            </w:r>
            <w:proofErr w:type="spellStart"/>
            <w:r>
              <w:rPr>
                <w:rFonts w:eastAsiaTheme="minorEastAsia" w:cs="Arial"/>
              </w:rPr>
              <w:t>Δf</w:t>
            </w:r>
            <w:r>
              <w:rPr>
                <w:rFonts w:eastAsiaTheme="minorEastAsia" w:cs="Arial"/>
                <w:vertAlign w:val="subscript"/>
                <w:lang w:eastAsia="zh-CN"/>
              </w:rPr>
              <w:t>max</w:t>
            </w:r>
            <w:proofErr w:type="spellEnd"/>
            <w:r>
              <w:rPr>
                <w:rFonts w:eastAsiaTheme="minorEastAsia" w:cs="Arial"/>
                <w:lang w:eastAsia="zh-CN"/>
              </w:rPr>
              <w:t>)</w:t>
            </w:r>
          </w:p>
        </w:tc>
        <w:tc>
          <w:tcPr>
            <w:tcW w:w="2977" w:type="dxa"/>
            <w:tcBorders>
              <w:top w:val="single" w:sz="4" w:space="0" w:color="auto"/>
              <w:left w:val="single" w:sz="4" w:space="0" w:color="auto"/>
              <w:bottom w:val="single" w:sz="4" w:space="0" w:color="auto"/>
              <w:right w:val="single" w:sz="4" w:space="0" w:color="auto"/>
            </w:tcBorders>
          </w:tcPr>
          <w:p w14:paraId="1E79F3DD" w14:textId="77777777" w:rsidR="00A72430" w:rsidRDefault="00A72430" w:rsidP="00A72430">
            <w:pPr>
              <w:pStyle w:val="TAC"/>
              <w:rPr>
                <w:rFonts w:eastAsiaTheme="minorEastAsia"/>
              </w:rPr>
            </w:pPr>
            <w:r>
              <w:rPr>
                <w:rFonts w:eastAsiaTheme="minorEastAsia"/>
              </w:rPr>
              <w:t xml:space="preserve">5.05 MHz </w:t>
            </w:r>
            <w:r>
              <w:rPr>
                <w:rFonts w:eastAsiaTheme="minorEastAsia"/>
              </w:rPr>
              <w:sym w:font="Symbol" w:char="F0A3"/>
            </w:r>
            <w:r>
              <w:rPr>
                <w:rFonts w:eastAsiaTheme="minorEastAsia"/>
              </w:rPr>
              <w:t xml:space="preserve"> </w:t>
            </w:r>
            <w:proofErr w:type="spellStart"/>
            <w:r>
              <w:rPr>
                <w:rFonts w:eastAsiaTheme="minorEastAsia"/>
              </w:rPr>
              <w:t>f_offset</w:t>
            </w:r>
            <w:proofErr w:type="spellEnd"/>
            <w:r>
              <w:rPr>
                <w:rFonts w:eastAsiaTheme="minorEastAsia"/>
              </w:rPr>
              <w:t xml:space="preserve"> &lt; </w:t>
            </w:r>
            <w:r>
              <w:rPr>
                <w:rFonts w:eastAsiaTheme="minorEastAsia" w:cs="Arial"/>
              </w:rPr>
              <w:t xml:space="preserve">min(10.05 MHz, </w:t>
            </w:r>
            <w:proofErr w:type="spellStart"/>
            <w:r>
              <w:rPr>
                <w:rFonts w:eastAsiaTheme="minorEastAsia" w:cs="Arial"/>
              </w:rPr>
              <w:t>f_offset</w:t>
            </w:r>
            <w:r>
              <w:rPr>
                <w:rFonts w:eastAsiaTheme="minorEastAsia" w:cs="Arial"/>
                <w:vertAlign w:val="subscript"/>
                <w:lang w:eastAsia="zh-CN"/>
              </w:rPr>
              <w:t>max</w:t>
            </w:r>
            <w:proofErr w:type="spellEnd"/>
            <w:r>
              <w:rPr>
                <w:rFonts w:eastAsiaTheme="minorEastAsia" w:cs="Arial"/>
                <w:lang w:eastAsia="zh-CN"/>
              </w:rPr>
              <w:t>)</w:t>
            </w:r>
          </w:p>
        </w:tc>
        <w:tc>
          <w:tcPr>
            <w:tcW w:w="3576" w:type="dxa"/>
            <w:tcBorders>
              <w:top w:val="single" w:sz="4" w:space="0" w:color="auto"/>
              <w:left w:val="single" w:sz="4" w:space="0" w:color="auto"/>
              <w:bottom w:val="single" w:sz="4" w:space="0" w:color="auto"/>
              <w:right w:val="single" w:sz="4" w:space="0" w:color="auto"/>
            </w:tcBorders>
          </w:tcPr>
          <w:p w14:paraId="478D1491" w14:textId="77777777" w:rsidR="00A72430" w:rsidRDefault="00A72430" w:rsidP="00A72430">
            <w:pPr>
              <w:pStyle w:val="TAC"/>
              <w:rPr>
                <w:rFonts w:eastAsiaTheme="minorEastAsia"/>
              </w:rPr>
            </w:pPr>
            <w:proofErr w:type="spellStart"/>
            <w:r>
              <w:rPr>
                <w:rFonts w:cs="Arial"/>
                <w:lang w:eastAsia="zh-CN"/>
              </w:rPr>
              <w:t>P</w:t>
            </w:r>
            <w:r>
              <w:rPr>
                <w:rFonts w:cs="Arial"/>
                <w:vertAlign w:val="subscript"/>
                <w:lang w:eastAsia="zh-CN"/>
              </w:rPr>
              <w:t>rated,x</w:t>
            </w:r>
            <w:proofErr w:type="spellEnd"/>
            <w:r>
              <w:rPr>
                <w:rFonts w:cs="Arial"/>
                <w:lang w:eastAsia="zh-CN"/>
              </w:rPr>
              <w:t xml:space="preserve"> - 58.5dB</w:t>
            </w:r>
          </w:p>
        </w:tc>
        <w:tc>
          <w:tcPr>
            <w:tcW w:w="1310" w:type="dxa"/>
            <w:tcBorders>
              <w:top w:val="single" w:sz="4" w:space="0" w:color="auto"/>
              <w:left w:val="single" w:sz="4" w:space="0" w:color="auto"/>
              <w:bottom w:val="single" w:sz="4" w:space="0" w:color="auto"/>
              <w:right w:val="single" w:sz="4" w:space="0" w:color="auto"/>
            </w:tcBorders>
          </w:tcPr>
          <w:p w14:paraId="0A5AC9C2" w14:textId="77777777" w:rsidR="00A72430" w:rsidRDefault="00A72430" w:rsidP="00A72430">
            <w:pPr>
              <w:pStyle w:val="TAC"/>
              <w:rPr>
                <w:rFonts w:eastAsiaTheme="minorEastAsia"/>
              </w:rPr>
            </w:pPr>
            <w:r>
              <w:rPr>
                <w:rFonts w:eastAsiaTheme="minorEastAsia"/>
              </w:rPr>
              <w:t xml:space="preserve">100 kHz </w:t>
            </w:r>
          </w:p>
        </w:tc>
      </w:tr>
      <w:tr w:rsidR="00A72430" w14:paraId="74398EB5" w14:textId="77777777" w:rsidTr="00A72430">
        <w:trPr>
          <w:cantSplit/>
          <w:jc w:val="center"/>
        </w:trPr>
        <w:tc>
          <w:tcPr>
            <w:tcW w:w="2127" w:type="dxa"/>
            <w:tcBorders>
              <w:top w:val="single" w:sz="4" w:space="0" w:color="auto"/>
              <w:left w:val="single" w:sz="4" w:space="0" w:color="auto"/>
              <w:bottom w:val="single" w:sz="4" w:space="0" w:color="auto"/>
              <w:right w:val="single" w:sz="4" w:space="0" w:color="auto"/>
            </w:tcBorders>
          </w:tcPr>
          <w:p w14:paraId="4B4E840E" w14:textId="77777777" w:rsidR="00A72430" w:rsidRDefault="00A72430" w:rsidP="00A72430">
            <w:pPr>
              <w:pStyle w:val="TAC"/>
              <w:rPr>
                <w:rFonts w:eastAsiaTheme="minorEastAsia"/>
              </w:rPr>
            </w:pPr>
            <w:r>
              <w:rPr>
                <w:rFonts w:eastAsiaTheme="minorEastAsia"/>
              </w:rPr>
              <w:t xml:space="preserve">10 MHz </w:t>
            </w:r>
            <w:r>
              <w:rPr>
                <w:rFonts w:eastAsiaTheme="minorEastAsia"/>
              </w:rPr>
              <w:sym w:font="Symbol" w:char="F0A3"/>
            </w:r>
            <w:r>
              <w:rPr>
                <w:rFonts w:eastAsiaTheme="minorEastAsia"/>
              </w:rPr>
              <w:t xml:space="preserve"> </w:t>
            </w:r>
            <w:r>
              <w:rPr>
                <w:rFonts w:eastAsiaTheme="minorEastAsia"/>
              </w:rPr>
              <w:sym w:font="Symbol" w:char="F044"/>
            </w:r>
            <w:r>
              <w:rPr>
                <w:rFonts w:eastAsiaTheme="minorEastAsia"/>
              </w:rPr>
              <w:t xml:space="preserve">f </w:t>
            </w:r>
            <w:r>
              <w:rPr>
                <w:rFonts w:eastAsiaTheme="minorEastAsia"/>
              </w:rPr>
              <w:sym w:font="Symbol" w:char="F0A3"/>
            </w:r>
            <w:r>
              <w:rPr>
                <w:rFonts w:eastAsiaTheme="minorEastAsia"/>
              </w:rPr>
              <w:t xml:space="preserve"> </w:t>
            </w:r>
            <w:r>
              <w:rPr>
                <w:rFonts w:eastAsiaTheme="minorEastAsia"/>
              </w:rPr>
              <w:sym w:font="Symbol" w:char="F044"/>
            </w:r>
            <w:proofErr w:type="spellStart"/>
            <w:r>
              <w:rPr>
                <w:rFonts w:eastAsiaTheme="minorEastAsia"/>
              </w:rPr>
              <w:t>f</w:t>
            </w:r>
            <w:r>
              <w:rPr>
                <w:rFonts w:eastAsiaTheme="minorEastAsia"/>
                <w:vertAlign w:val="subscript"/>
              </w:rPr>
              <w:t>max</w:t>
            </w:r>
            <w:proofErr w:type="spellEnd"/>
          </w:p>
        </w:tc>
        <w:tc>
          <w:tcPr>
            <w:tcW w:w="2977" w:type="dxa"/>
            <w:tcBorders>
              <w:top w:val="single" w:sz="4" w:space="0" w:color="auto"/>
              <w:left w:val="single" w:sz="4" w:space="0" w:color="auto"/>
              <w:bottom w:val="single" w:sz="4" w:space="0" w:color="auto"/>
              <w:right w:val="single" w:sz="4" w:space="0" w:color="auto"/>
            </w:tcBorders>
          </w:tcPr>
          <w:p w14:paraId="1E2CDE3C" w14:textId="77777777" w:rsidR="00A72430" w:rsidRDefault="00A72430" w:rsidP="00A72430">
            <w:pPr>
              <w:pStyle w:val="TAC"/>
              <w:rPr>
                <w:rFonts w:eastAsiaTheme="minorEastAsia"/>
              </w:rPr>
            </w:pPr>
            <w:r>
              <w:rPr>
                <w:rFonts w:eastAsiaTheme="minorEastAsia"/>
              </w:rPr>
              <w:t xml:space="preserve">10.05 MHz </w:t>
            </w:r>
            <w:r>
              <w:rPr>
                <w:rFonts w:eastAsiaTheme="minorEastAsia"/>
              </w:rPr>
              <w:sym w:font="Symbol" w:char="F0A3"/>
            </w:r>
            <w:r>
              <w:rPr>
                <w:rFonts w:eastAsiaTheme="minorEastAsia"/>
              </w:rPr>
              <w:t xml:space="preserve"> </w:t>
            </w:r>
            <w:proofErr w:type="spellStart"/>
            <w:r>
              <w:rPr>
                <w:rFonts w:eastAsiaTheme="minorEastAsia"/>
              </w:rPr>
              <w:t>f_offset</w:t>
            </w:r>
            <w:proofErr w:type="spellEnd"/>
            <w:r>
              <w:rPr>
                <w:rFonts w:eastAsiaTheme="minorEastAsia"/>
              </w:rPr>
              <w:t xml:space="preserve"> &lt; </w:t>
            </w:r>
            <w:proofErr w:type="spellStart"/>
            <w:r>
              <w:rPr>
                <w:rFonts w:eastAsiaTheme="minorEastAsia"/>
              </w:rPr>
              <w:t>f_offset</w:t>
            </w:r>
            <w:r>
              <w:rPr>
                <w:rFonts w:eastAsiaTheme="minorEastAsia"/>
                <w:vertAlign w:val="subscript"/>
              </w:rPr>
              <w:t>max</w:t>
            </w:r>
            <w:proofErr w:type="spellEnd"/>
          </w:p>
        </w:tc>
        <w:tc>
          <w:tcPr>
            <w:tcW w:w="3576" w:type="dxa"/>
            <w:tcBorders>
              <w:top w:val="single" w:sz="4" w:space="0" w:color="auto"/>
              <w:left w:val="single" w:sz="4" w:space="0" w:color="auto"/>
              <w:bottom w:val="single" w:sz="4" w:space="0" w:color="auto"/>
              <w:right w:val="single" w:sz="4" w:space="0" w:color="auto"/>
            </w:tcBorders>
          </w:tcPr>
          <w:p w14:paraId="3A5672C6" w14:textId="77777777" w:rsidR="00A72430" w:rsidRDefault="00A72430" w:rsidP="00A72430">
            <w:pPr>
              <w:pStyle w:val="TAC"/>
              <w:rPr>
                <w:rFonts w:eastAsiaTheme="minorEastAsia"/>
              </w:rPr>
            </w:pPr>
            <w:r>
              <w:rPr>
                <w:rFonts w:eastAsiaTheme="minorEastAsia" w:cs="Arial"/>
                <w:lang w:eastAsia="zh-CN"/>
              </w:rPr>
              <w:t>Min(</w:t>
            </w:r>
            <w:proofErr w:type="spellStart"/>
            <w:r>
              <w:rPr>
                <w:rFonts w:eastAsiaTheme="minorEastAsia"/>
              </w:rPr>
              <w:t>P</w:t>
            </w:r>
            <w:r>
              <w:rPr>
                <w:rFonts w:eastAsiaTheme="minorEastAsia"/>
                <w:vertAlign w:val="subscript"/>
              </w:rPr>
              <w:t>rated,x</w:t>
            </w:r>
            <w:proofErr w:type="spellEnd"/>
            <w:r>
              <w:rPr>
                <w:rFonts w:eastAsiaTheme="minorEastAsia" w:cs="Arial"/>
                <w:lang w:eastAsia="zh-CN"/>
              </w:rPr>
              <w:t xml:space="preserve"> - 60dB, -25dBm) (Note </w:t>
            </w:r>
            <w:r>
              <w:rPr>
                <w:rFonts w:cs="Arial"/>
                <w:lang w:eastAsia="zh-CN"/>
              </w:rPr>
              <w:t>3</w:t>
            </w:r>
            <w:r>
              <w:rPr>
                <w:rFonts w:eastAsiaTheme="minorEastAsia" w:cs="Arial"/>
                <w:lang w:eastAsia="zh-CN"/>
              </w:rPr>
              <w:t>)</w:t>
            </w:r>
          </w:p>
        </w:tc>
        <w:tc>
          <w:tcPr>
            <w:tcW w:w="1310" w:type="dxa"/>
            <w:tcBorders>
              <w:top w:val="single" w:sz="4" w:space="0" w:color="auto"/>
              <w:left w:val="single" w:sz="4" w:space="0" w:color="auto"/>
              <w:bottom w:val="single" w:sz="4" w:space="0" w:color="auto"/>
              <w:right w:val="single" w:sz="4" w:space="0" w:color="auto"/>
            </w:tcBorders>
          </w:tcPr>
          <w:p w14:paraId="217DDAA4" w14:textId="77777777" w:rsidR="00A72430" w:rsidRDefault="00A72430" w:rsidP="00A72430">
            <w:pPr>
              <w:pStyle w:val="TAC"/>
              <w:pBdr>
                <w:top w:val="single" w:sz="4" w:space="3" w:color="auto"/>
              </w:pBdr>
              <w:rPr>
                <w:rFonts w:eastAsiaTheme="minorEastAsia"/>
              </w:rPr>
            </w:pPr>
            <w:r>
              <w:rPr>
                <w:rFonts w:eastAsiaTheme="minorEastAsia"/>
              </w:rPr>
              <w:t>100 kHz</w:t>
            </w:r>
          </w:p>
        </w:tc>
      </w:tr>
      <w:tr w:rsidR="00A72430" w14:paraId="058E50A9" w14:textId="77777777" w:rsidTr="00A72430">
        <w:trPr>
          <w:cantSplit/>
          <w:jc w:val="center"/>
        </w:trPr>
        <w:tc>
          <w:tcPr>
            <w:tcW w:w="9990" w:type="dxa"/>
            <w:gridSpan w:val="4"/>
            <w:tcBorders>
              <w:top w:val="single" w:sz="4" w:space="0" w:color="auto"/>
              <w:left w:val="single" w:sz="4" w:space="0" w:color="auto"/>
              <w:bottom w:val="single" w:sz="4" w:space="0" w:color="auto"/>
              <w:right w:val="single" w:sz="4" w:space="0" w:color="auto"/>
            </w:tcBorders>
          </w:tcPr>
          <w:p w14:paraId="5F249A62" w14:textId="77777777" w:rsidR="00A72430" w:rsidRDefault="00A72430" w:rsidP="00A72430">
            <w:pPr>
              <w:pStyle w:val="TAN"/>
              <w:rPr>
                <w:rFonts w:cs="Arial"/>
                <w:lang w:eastAsia="zh-CN"/>
              </w:rPr>
            </w:pPr>
            <w:r>
              <w:rPr>
                <w:rFonts w:eastAsiaTheme="minorEastAsia" w:cs="Arial"/>
              </w:rPr>
              <w:t>NOTE 1:</w:t>
            </w:r>
            <w:r>
              <w:rPr>
                <w:rFonts w:eastAsiaTheme="minorEastAsia" w:cs="Arial"/>
              </w:rPr>
              <w:tab/>
              <w:t xml:space="preserve">For an IAB-DU supporting </w:t>
            </w:r>
            <w:r>
              <w:rPr>
                <w:rFonts w:eastAsiaTheme="minorEastAsia" w:cs="Arial"/>
                <w:i/>
              </w:rPr>
              <w:t>non-contiguous spectrum</w:t>
            </w:r>
            <w:r>
              <w:rPr>
                <w:rFonts w:eastAsiaTheme="minorEastAsia" w:cs="Arial"/>
              </w:rPr>
              <w:t xml:space="preserve"> operation within any </w:t>
            </w:r>
            <w:r>
              <w:rPr>
                <w:rFonts w:eastAsiaTheme="minorEastAsia" w:cs="Arial"/>
                <w:i/>
              </w:rPr>
              <w:t>operating band</w:t>
            </w:r>
            <w:r>
              <w:rPr>
                <w:rFonts w:eastAsiaTheme="minorEastAsia" w:cs="Arial"/>
              </w:rPr>
              <w:t xml:space="preserve"> the emission limits within </w:t>
            </w:r>
            <w:r>
              <w:rPr>
                <w:rFonts w:eastAsiaTheme="minorEastAsia" w:cs="Arial"/>
                <w:i/>
              </w:rPr>
              <w:t>sub-block gaps</w:t>
            </w:r>
            <w:r>
              <w:rPr>
                <w:rFonts w:eastAsiaTheme="minorEastAsia" w:cs="Arial"/>
              </w:rPr>
              <w:t xml:space="preserve"> is calculated as a cumulative sum of contributions from adjacent </w:t>
            </w:r>
            <w:r>
              <w:rPr>
                <w:rFonts w:eastAsiaTheme="minorEastAsia"/>
                <w:i/>
              </w:rPr>
              <w:t>sub-blocks</w:t>
            </w:r>
            <w:r>
              <w:rPr>
                <w:rFonts w:eastAsiaTheme="minorEastAsia"/>
              </w:rPr>
              <w:t xml:space="preserve"> on each side of the </w:t>
            </w:r>
            <w:r>
              <w:rPr>
                <w:rFonts w:eastAsiaTheme="minorEastAsia"/>
                <w:i/>
              </w:rPr>
              <w:t>sub-block gap</w:t>
            </w:r>
            <w:r>
              <w:rPr>
                <w:rFonts w:eastAsiaTheme="minorEastAsia" w:cs="Arial"/>
              </w:rPr>
              <w:t xml:space="preserve">. Exception is </w:t>
            </w:r>
            <w:r>
              <w:rPr>
                <w:rFonts w:ascii="Symbol" w:eastAsiaTheme="minorEastAsia" w:hAnsi="Symbol" w:cs="Arial"/>
              </w:rPr>
              <w:t></w:t>
            </w:r>
            <w:r>
              <w:rPr>
                <w:rFonts w:eastAsiaTheme="minorEastAsia" w:cs="Arial"/>
              </w:rPr>
              <w:t xml:space="preserve">f ≥ 10MHz from both adjacent </w:t>
            </w:r>
            <w:r>
              <w:rPr>
                <w:rFonts w:eastAsiaTheme="minorEastAsia" w:cs="Arial"/>
                <w:i/>
              </w:rPr>
              <w:t>sub-blocks</w:t>
            </w:r>
            <w:r>
              <w:rPr>
                <w:rFonts w:eastAsiaTheme="minorEastAsia" w:cs="Arial"/>
              </w:rPr>
              <w:t xml:space="preserve"> on each side of the </w:t>
            </w:r>
            <w:r>
              <w:rPr>
                <w:rFonts w:eastAsiaTheme="minorEastAsia" w:cs="Arial"/>
                <w:i/>
              </w:rPr>
              <w:t>sub-block gap</w:t>
            </w:r>
            <w:r>
              <w:rPr>
                <w:rFonts w:eastAsiaTheme="minorEastAsia" w:cs="Arial"/>
              </w:rPr>
              <w:t xml:space="preserve">, where the emission limits within </w:t>
            </w:r>
            <w:r>
              <w:rPr>
                <w:rFonts w:eastAsiaTheme="minorEastAsia" w:cs="Arial"/>
                <w:i/>
              </w:rPr>
              <w:t>sub-block gaps</w:t>
            </w:r>
            <w:r>
              <w:rPr>
                <w:rFonts w:eastAsiaTheme="minorEastAsia" w:cs="Arial"/>
              </w:rPr>
              <w:t xml:space="preserve"> shall be </w:t>
            </w:r>
            <w:proofErr w:type="gramStart"/>
            <w:r>
              <w:rPr>
                <w:rFonts w:eastAsiaTheme="minorEastAsia" w:cs="Arial"/>
                <w:lang w:eastAsia="zh-CN"/>
              </w:rPr>
              <w:t>Min(</w:t>
            </w:r>
            <w:proofErr w:type="spellStart"/>
            <w:proofErr w:type="gramEnd"/>
            <w:r>
              <w:rPr>
                <w:rFonts w:eastAsiaTheme="minorEastAsia" w:cs="Arial"/>
                <w:lang w:eastAsia="zh-CN"/>
              </w:rPr>
              <w:t>P</w:t>
            </w:r>
            <w:r>
              <w:rPr>
                <w:rFonts w:eastAsiaTheme="minorEastAsia" w:cs="Arial"/>
                <w:vertAlign w:val="subscript"/>
                <w:lang w:eastAsia="zh-CN"/>
              </w:rPr>
              <w:t>rated,x</w:t>
            </w:r>
            <w:proofErr w:type="spellEnd"/>
            <w:r>
              <w:rPr>
                <w:rFonts w:eastAsiaTheme="minorEastAsia" w:cs="Arial"/>
                <w:lang w:eastAsia="zh-CN"/>
              </w:rPr>
              <w:t xml:space="preserve"> -60dB, </w:t>
            </w:r>
            <w:r>
              <w:rPr>
                <w:rFonts w:eastAsiaTheme="minorEastAsia" w:cs="Arial"/>
                <w:lang w:eastAsia="zh-CN"/>
              </w:rPr>
              <w:noBreakHyphen/>
              <w:t>25dBm)</w:t>
            </w:r>
            <w:r>
              <w:rPr>
                <w:rFonts w:eastAsiaTheme="minorEastAsia" w:cs="Arial"/>
              </w:rPr>
              <w:t>/1</w:t>
            </w:r>
            <w:r>
              <w:rPr>
                <w:rFonts w:eastAsiaTheme="minorEastAsia" w:cs="Arial"/>
                <w:lang w:eastAsia="zh-CN"/>
              </w:rPr>
              <w:t>00k</w:t>
            </w:r>
            <w:r>
              <w:rPr>
                <w:rFonts w:eastAsiaTheme="minorEastAsia" w:cs="Arial"/>
              </w:rPr>
              <w:t>Hz.</w:t>
            </w:r>
          </w:p>
          <w:p w14:paraId="1A437958" w14:textId="77777777" w:rsidR="00A72430" w:rsidRDefault="00A72430" w:rsidP="00A72430">
            <w:pPr>
              <w:pStyle w:val="TAN"/>
              <w:rPr>
                <w:rFonts w:eastAsiaTheme="minorEastAsia" w:cs="Arial"/>
              </w:rPr>
            </w:pPr>
            <w:r>
              <w:rPr>
                <w:rFonts w:eastAsiaTheme="minorEastAsia" w:cs="Arial"/>
              </w:rPr>
              <w:t>NOTE 2:</w:t>
            </w:r>
            <w:r>
              <w:rPr>
                <w:rFonts w:eastAsiaTheme="minorEastAsia" w:cs="Arial"/>
              </w:rPr>
              <w:tab/>
              <w:t xml:space="preserve">For a </w:t>
            </w:r>
            <w:r>
              <w:rPr>
                <w:rFonts w:eastAsiaTheme="minorEastAsia" w:cs="Arial"/>
                <w:i/>
              </w:rPr>
              <w:t>multi-band connector</w:t>
            </w:r>
            <w:r>
              <w:rPr>
                <w:rFonts w:eastAsiaTheme="minorEastAsia" w:cs="Arial"/>
              </w:rPr>
              <w:t xml:space="preserve"> with </w:t>
            </w:r>
            <w:r>
              <w:rPr>
                <w:rFonts w:eastAsiaTheme="minorEastAsia" w:cs="Arial"/>
                <w:i/>
              </w:rPr>
              <w:t>Inter RF Bandwidth gap</w:t>
            </w:r>
            <w:r>
              <w:rPr>
                <w:rFonts w:eastAsiaTheme="minorEastAsia" w:cs="Arial"/>
              </w:rPr>
              <w:t xml:space="preserve"> &lt; </w:t>
            </w:r>
            <w:r>
              <w:rPr>
                <w:rFonts w:eastAsiaTheme="minorEastAsia"/>
              </w:rPr>
              <w:t>2*</w:t>
            </w:r>
            <w:proofErr w:type="spellStart"/>
            <w:r>
              <w:rPr>
                <w:rFonts w:eastAsiaTheme="minorEastAsia"/>
              </w:rPr>
              <w:t>Δf</w:t>
            </w:r>
            <w:r>
              <w:rPr>
                <w:rFonts w:eastAsiaTheme="minorEastAsia"/>
                <w:vertAlign w:val="subscript"/>
              </w:rPr>
              <w:t>OBUE</w:t>
            </w:r>
            <w:proofErr w:type="spellEnd"/>
            <w:r>
              <w:rPr>
                <w:rFonts w:eastAsiaTheme="minorEastAsia" w:cs="Arial"/>
              </w:rPr>
              <w:t xml:space="preserve"> the emission limits within the </w:t>
            </w:r>
            <w:r>
              <w:rPr>
                <w:rFonts w:eastAsiaTheme="minorEastAsia" w:cs="Arial"/>
                <w:i/>
              </w:rPr>
              <w:t>Inter RF Bandwidth gaps</w:t>
            </w:r>
            <w:r>
              <w:rPr>
                <w:rFonts w:eastAsiaTheme="minorEastAsia" w:cs="Arial"/>
              </w:rPr>
              <w:t xml:space="preserve"> is calculated as a cumulative sum of contributions from adjacent </w:t>
            </w:r>
            <w:r>
              <w:rPr>
                <w:rFonts w:eastAsiaTheme="minorEastAsia" w:cs="Arial"/>
                <w:i/>
              </w:rPr>
              <w:t>sub-blocks</w:t>
            </w:r>
            <w:r>
              <w:rPr>
                <w:rFonts w:eastAsiaTheme="minorEastAsia" w:cs="Arial"/>
              </w:rPr>
              <w:t xml:space="preserve"> or RF Bandwidth on each side of the </w:t>
            </w:r>
            <w:r>
              <w:rPr>
                <w:rFonts w:eastAsiaTheme="minorEastAsia" w:cs="Arial"/>
                <w:i/>
              </w:rPr>
              <w:t>Inter RF Bandwidth gap</w:t>
            </w:r>
            <w:r>
              <w:rPr>
                <w:rFonts w:eastAsiaTheme="minorEastAsia" w:cs="Arial"/>
              </w:rPr>
              <w:t>.</w:t>
            </w:r>
          </w:p>
          <w:p w14:paraId="2992F358" w14:textId="77777777" w:rsidR="00A72430" w:rsidRDefault="00A72430" w:rsidP="00A72430">
            <w:pPr>
              <w:pStyle w:val="TAN"/>
              <w:rPr>
                <w:rFonts w:eastAsiaTheme="minorEastAsia" w:cs="Arial"/>
              </w:rPr>
            </w:pPr>
            <w:r>
              <w:rPr>
                <w:rFonts w:eastAsiaTheme="minorEastAsia"/>
              </w:rPr>
              <w:t>NOTE 3</w:t>
            </w:r>
            <w:r>
              <w:rPr>
                <w:rFonts w:eastAsiaTheme="minorEastAsia"/>
                <w:lang w:eastAsia="zh-CN"/>
              </w:rPr>
              <w:t>:</w:t>
            </w:r>
            <w:r>
              <w:rPr>
                <w:rFonts w:eastAsiaTheme="minorEastAsia"/>
                <w:lang w:eastAsia="zh-CN"/>
              </w:rPr>
              <w:tab/>
            </w:r>
            <w:r>
              <w:rPr>
                <w:rFonts w:eastAsiaTheme="minorEastAsia"/>
              </w:rPr>
              <w:t xml:space="preserve">The requirement is not applicable when </w:t>
            </w:r>
            <w:r>
              <w:rPr>
                <w:rFonts w:eastAsiaTheme="minorEastAsia"/>
              </w:rPr>
              <w:sym w:font="Symbol" w:char="F044"/>
            </w:r>
            <w:proofErr w:type="spellStart"/>
            <w:r>
              <w:rPr>
                <w:rFonts w:eastAsiaTheme="minorEastAsia"/>
              </w:rPr>
              <w:t>f</w:t>
            </w:r>
            <w:r>
              <w:rPr>
                <w:rFonts w:eastAsiaTheme="minorEastAsia"/>
                <w:vertAlign w:val="subscript"/>
              </w:rPr>
              <w:t>max</w:t>
            </w:r>
            <w:proofErr w:type="spellEnd"/>
            <w:r>
              <w:rPr>
                <w:rFonts w:eastAsiaTheme="minorEastAsia"/>
              </w:rPr>
              <w:t xml:space="preserve"> &lt; 10 </w:t>
            </w:r>
            <w:proofErr w:type="spellStart"/>
            <w:r>
              <w:rPr>
                <w:rFonts w:eastAsiaTheme="minorEastAsia"/>
              </w:rPr>
              <w:t>MHz.</w:t>
            </w:r>
            <w:proofErr w:type="spellEnd"/>
          </w:p>
        </w:tc>
      </w:tr>
    </w:tbl>
    <w:p w14:paraId="3FB92721" w14:textId="77777777" w:rsidR="00A72430" w:rsidRDefault="00A72430" w:rsidP="00A72430">
      <w:pPr>
        <w:rPr>
          <w:rFonts w:eastAsiaTheme="minorEastAsia"/>
          <w:lang w:eastAsia="zh-CN"/>
        </w:rPr>
      </w:pPr>
    </w:p>
    <w:p w14:paraId="3D1EFE9F" w14:textId="77777777" w:rsidR="00A72430" w:rsidRDefault="00A72430" w:rsidP="00A72430">
      <w:pPr>
        <w:pStyle w:val="TH"/>
        <w:ind w:firstLine="400"/>
        <w:rPr>
          <w:rFonts w:eastAsiaTheme="minorEastAsia"/>
        </w:rPr>
      </w:pPr>
      <w:r>
        <w:rPr>
          <w:rFonts w:eastAsiaTheme="minorEastAsia"/>
        </w:rPr>
        <w:lastRenderedPageBreak/>
        <w:t>Table 6.6.4.5.4-</w:t>
      </w:r>
      <w:r>
        <w:rPr>
          <w:lang w:eastAsia="zh-CN"/>
        </w:rPr>
        <w:t>2</w:t>
      </w:r>
      <w:r>
        <w:rPr>
          <w:rFonts w:eastAsiaTheme="minorEastAsia"/>
        </w:rPr>
        <w:t>: Medium Range IAB-DU operating band unwanted emission limits</w:t>
      </w:r>
      <w:r>
        <w:rPr>
          <w:rFonts w:eastAsiaTheme="minorEastAsia"/>
          <w:lang w:eastAsia="zh-CN"/>
        </w:rPr>
        <w:t xml:space="preserve">, </w:t>
      </w:r>
      <w:proofErr w:type="spellStart"/>
      <w:r>
        <w:rPr>
          <w:rFonts w:eastAsiaTheme="minorEastAsia"/>
          <w:bCs/>
        </w:rPr>
        <w:t>P</w:t>
      </w:r>
      <w:r>
        <w:rPr>
          <w:rFonts w:eastAsiaTheme="minorEastAsia"/>
          <w:bCs/>
          <w:vertAlign w:val="subscript"/>
        </w:rPr>
        <w:t>rated</w:t>
      </w:r>
      <w:proofErr w:type="gramStart"/>
      <w:r>
        <w:rPr>
          <w:rFonts w:eastAsiaTheme="minorEastAsia"/>
          <w:bCs/>
          <w:vertAlign w:val="subscript"/>
        </w:rPr>
        <w:t>,x</w:t>
      </w:r>
      <w:proofErr w:type="spellEnd"/>
      <w:proofErr w:type="gramEnd"/>
      <w:r>
        <w:rPr>
          <w:rFonts w:eastAsiaTheme="minorEastAsia"/>
        </w:rPr>
        <w:t xml:space="preserve"> </w:t>
      </w:r>
      <w:r>
        <w:rPr>
          <w:rFonts w:eastAsiaTheme="minorEastAsia"/>
        </w:rPr>
        <w:sym w:font="Symbol" w:char="F0A3"/>
      </w:r>
      <w:r>
        <w:rPr>
          <w:rFonts w:eastAsiaTheme="minorEastAsia"/>
        </w:rPr>
        <w:t xml:space="preserve"> </w:t>
      </w:r>
      <w:r>
        <w:rPr>
          <w:rFonts w:eastAsiaTheme="minorEastAsia"/>
          <w:lang w:eastAsia="zh-CN"/>
        </w:rPr>
        <w:t>31</w:t>
      </w:r>
      <w:r>
        <w:rPr>
          <w:rFonts w:eastAsiaTheme="minorEastAsia"/>
        </w:rPr>
        <w:t xml:space="preserve"> </w:t>
      </w:r>
      <w:proofErr w:type="spellStart"/>
      <w:r>
        <w:rPr>
          <w:rFonts w:eastAsiaTheme="minorEastAsia"/>
        </w:rPr>
        <w:t>dBm</w:t>
      </w:r>
      <w:proofErr w:type="spellEnd"/>
      <w:r>
        <w:rPr>
          <w:rFonts w:eastAsiaTheme="minorEastAsia"/>
        </w:rPr>
        <w:t xml:space="preserve"> </w:t>
      </w:r>
      <w:r>
        <w:rPr>
          <w:rFonts w:cs="v5.0.0"/>
        </w:rPr>
        <w:t>(</w:t>
      </w:r>
      <w:r>
        <w:rPr>
          <w:lang w:eastAsia="zh-CN"/>
        </w:rPr>
        <w:t>NR bands ≤ 3 GHz</w:t>
      </w:r>
      <w:r>
        <w:rPr>
          <w:rFonts w:cs="v5.0.0"/>
        </w:rPr>
        <w:t>)</w:t>
      </w:r>
    </w:p>
    <w:tbl>
      <w:tblPr>
        <w:tblW w:w="999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2127"/>
        <w:gridCol w:w="2977"/>
        <w:gridCol w:w="3456"/>
        <w:gridCol w:w="1430"/>
      </w:tblGrid>
      <w:tr w:rsidR="00A72430" w14:paraId="31ED559E" w14:textId="77777777" w:rsidTr="00A72430">
        <w:trPr>
          <w:cantSplit/>
          <w:jc w:val="center"/>
        </w:trPr>
        <w:tc>
          <w:tcPr>
            <w:tcW w:w="2127" w:type="dxa"/>
            <w:tcBorders>
              <w:top w:val="single" w:sz="4" w:space="0" w:color="auto"/>
              <w:left w:val="single" w:sz="4" w:space="0" w:color="auto"/>
              <w:bottom w:val="single" w:sz="4" w:space="0" w:color="auto"/>
              <w:right w:val="single" w:sz="4" w:space="0" w:color="auto"/>
            </w:tcBorders>
          </w:tcPr>
          <w:p w14:paraId="691AE73C" w14:textId="77777777" w:rsidR="00A72430" w:rsidRDefault="00A72430" w:rsidP="00A72430">
            <w:pPr>
              <w:pStyle w:val="TAH"/>
              <w:rPr>
                <w:rFonts w:eastAsiaTheme="minorEastAsia" w:cs="Arial"/>
              </w:rPr>
            </w:pPr>
            <w:r>
              <w:rPr>
                <w:rFonts w:eastAsiaTheme="minorEastAsia" w:cs="Arial"/>
              </w:rPr>
              <w:t xml:space="preserve">Frequency offset of measurement filter </w:t>
            </w:r>
            <w:r>
              <w:rPr>
                <w:rFonts w:eastAsiaTheme="minorEastAsia" w:cs="Arial"/>
              </w:rPr>
              <w:noBreakHyphen/>
              <w:t xml:space="preserve">3dB point, </w:t>
            </w:r>
            <w:r>
              <w:rPr>
                <w:rFonts w:eastAsiaTheme="minorEastAsia" w:cs="Arial"/>
              </w:rPr>
              <w:sym w:font="Symbol" w:char="F044"/>
            </w:r>
            <w:r>
              <w:rPr>
                <w:rFonts w:eastAsiaTheme="minorEastAsia" w:cs="Arial"/>
              </w:rPr>
              <w:t>f</w:t>
            </w:r>
          </w:p>
        </w:tc>
        <w:tc>
          <w:tcPr>
            <w:tcW w:w="2976" w:type="dxa"/>
            <w:tcBorders>
              <w:top w:val="single" w:sz="4" w:space="0" w:color="auto"/>
              <w:left w:val="single" w:sz="4" w:space="0" w:color="auto"/>
              <w:bottom w:val="single" w:sz="4" w:space="0" w:color="auto"/>
              <w:right w:val="single" w:sz="4" w:space="0" w:color="auto"/>
            </w:tcBorders>
          </w:tcPr>
          <w:p w14:paraId="4825E1F5" w14:textId="77777777" w:rsidR="00A72430" w:rsidRDefault="00A72430" w:rsidP="00A72430">
            <w:pPr>
              <w:pStyle w:val="TAH"/>
              <w:rPr>
                <w:rFonts w:eastAsiaTheme="minorEastAsia" w:cs="Arial"/>
              </w:rPr>
            </w:pPr>
            <w:r>
              <w:rPr>
                <w:rFonts w:eastAsiaTheme="minorEastAsia" w:cs="Arial"/>
              </w:rPr>
              <w:t xml:space="preserve">Frequency offset of measurement filter centre frequency, </w:t>
            </w:r>
            <w:proofErr w:type="spellStart"/>
            <w:r>
              <w:rPr>
                <w:rFonts w:eastAsiaTheme="minorEastAsia" w:cs="Arial"/>
              </w:rPr>
              <w:t>f_offset</w:t>
            </w:r>
            <w:proofErr w:type="spellEnd"/>
          </w:p>
        </w:tc>
        <w:tc>
          <w:tcPr>
            <w:tcW w:w="3455" w:type="dxa"/>
            <w:tcBorders>
              <w:top w:val="single" w:sz="4" w:space="0" w:color="auto"/>
              <w:left w:val="single" w:sz="4" w:space="0" w:color="auto"/>
              <w:bottom w:val="single" w:sz="4" w:space="0" w:color="auto"/>
              <w:right w:val="single" w:sz="4" w:space="0" w:color="auto"/>
            </w:tcBorders>
          </w:tcPr>
          <w:p w14:paraId="705A42D3" w14:textId="77777777" w:rsidR="00A72430" w:rsidRDefault="00A72430" w:rsidP="00A72430">
            <w:pPr>
              <w:pStyle w:val="TAH"/>
              <w:rPr>
                <w:rFonts w:eastAsiaTheme="minorEastAsia" w:cs="Arial"/>
              </w:rPr>
            </w:pPr>
            <w:r>
              <w:rPr>
                <w:rFonts w:eastAsiaTheme="minorEastAsia"/>
                <w:i/>
                <w:lang w:eastAsia="zh-CN"/>
              </w:rPr>
              <w:t>Basic limits</w:t>
            </w:r>
            <w:r>
              <w:rPr>
                <w:rFonts w:eastAsiaTheme="minorEastAsia"/>
              </w:rPr>
              <w:t xml:space="preserve"> </w:t>
            </w:r>
            <w:r>
              <w:rPr>
                <w:rFonts w:eastAsiaTheme="minorEastAsia" w:cs="Arial"/>
              </w:rPr>
              <w:t>(Note 1, 2)</w:t>
            </w:r>
          </w:p>
        </w:tc>
        <w:tc>
          <w:tcPr>
            <w:tcW w:w="1430" w:type="dxa"/>
            <w:tcBorders>
              <w:top w:val="single" w:sz="4" w:space="0" w:color="auto"/>
              <w:left w:val="single" w:sz="4" w:space="0" w:color="auto"/>
              <w:bottom w:val="single" w:sz="4" w:space="0" w:color="auto"/>
              <w:right w:val="single" w:sz="4" w:space="0" w:color="auto"/>
            </w:tcBorders>
          </w:tcPr>
          <w:p w14:paraId="51C29C27" w14:textId="77777777" w:rsidR="00A72430" w:rsidRDefault="00A72430" w:rsidP="00A72430">
            <w:pPr>
              <w:pStyle w:val="TAH"/>
              <w:rPr>
                <w:rFonts w:cs="Arial"/>
                <w:lang w:eastAsia="zh-CN"/>
              </w:rPr>
            </w:pPr>
            <w:r>
              <w:rPr>
                <w:rFonts w:eastAsiaTheme="minorEastAsia" w:cs="Arial"/>
                <w:i/>
              </w:rPr>
              <w:t xml:space="preserve">Measurement bandwidth </w:t>
            </w:r>
          </w:p>
        </w:tc>
      </w:tr>
      <w:tr w:rsidR="00A72430" w14:paraId="01A5156C" w14:textId="77777777" w:rsidTr="00A72430">
        <w:trPr>
          <w:cantSplit/>
          <w:jc w:val="center"/>
        </w:trPr>
        <w:tc>
          <w:tcPr>
            <w:tcW w:w="2127" w:type="dxa"/>
            <w:tcBorders>
              <w:top w:val="single" w:sz="4" w:space="0" w:color="auto"/>
              <w:left w:val="single" w:sz="4" w:space="0" w:color="auto"/>
              <w:bottom w:val="single" w:sz="4" w:space="0" w:color="auto"/>
              <w:right w:val="single" w:sz="4" w:space="0" w:color="auto"/>
            </w:tcBorders>
          </w:tcPr>
          <w:p w14:paraId="78FA52E1" w14:textId="77777777" w:rsidR="00A72430" w:rsidRDefault="00A72430" w:rsidP="00A72430">
            <w:pPr>
              <w:pStyle w:val="TAC"/>
              <w:rPr>
                <w:rFonts w:eastAsiaTheme="minorEastAsia"/>
              </w:rPr>
            </w:pPr>
            <w:r>
              <w:rPr>
                <w:rFonts w:eastAsiaTheme="minorEastAsia"/>
              </w:rPr>
              <w:t xml:space="preserve">0 MHz </w:t>
            </w:r>
            <w:r>
              <w:rPr>
                <w:rFonts w:eastAsiaTheme="minorEastAsia"/>
              </w:rPr>
              <w:sym w:font="Symbol" w:char="F0A3"/>
            </w:r>
            <w:r>
              <w:rPr>
                <w:rFonts w:eastAsiaTheme="minorEastAsia"/>
              </w:rPr>
              <w:t xml:space="preserve"> </w:t>
            </w:r>
            <w:r>
              <w:rPr>
                <w:rFonts w:eastAsiaTheme="minorEastAsia"/>
              </w:rPr>
              <w:sym w:font="Symbol" w:char="F044"/>
            </w:r>
            <w:r>
              <w:rPr>
                <w:rFonts w:eastAsiaTheme="minorEastAsia"/>
              </w:rPr>
              <w:t>f &lt; 5 MHz</w:t>
            </w:r>
          </w:p>
        </w:tc>
        <w:tc>
          <w:tcPr>
            <w:tcW w:w="2976" w:type="dxa"/>
            <w:tcBorders>
              <w:top w:val="single" w:sz="4" w:space="0" w:color="auto"/>
              <w:left w:val="single" w:sz="4" w:space="0" w:color="auto"/>
              <w:bottom w:val="single" w:sz="4" w:space="0" w:color="auto"/>
              <w:right w:val="single" w:sz="4" w:space="0" w:color="auto"/>
            </w:tcBorders>
          </w:tcPr>
          <w:p w14:paraId="364A82B1" w14:textId="77777777" w:rsidR="00A72430" w:rsidRDefault="00A72430" w:rsidP="00A72430">
            <w:pPr>
              <w:pStyle w:val="TAC"/>
              <w:rPr>
                <w:rFonts w:eastAsiaTheme="minorEastAsia"/>
              </w:rPr>
            </w:pPr>
            <w:r>
              <w:rPr>
                <w:rFonts w:eastAsiaTheme="minorEastAsia"/>
              </w:rPr>
              <w:t xml:space="preserve">0.05 MHz </w:t>
            </w:r>
            <w:r>
              <w:rPr>
                <w:rFonts w:eastAsiaTheme="minorEastAsia"/>
              </w:rPr>
              <w:sym w:font="Symbol" w:char="F0A3"/>
            </w:r>
            <w:r>
              <w:rPr>
                <w:rFonts w:eastAsiaTheme="minorEastAsia"/>
              </w:rPr>
              <w:t xml:space="preserve"> </w:t>
            </w:r>
            <w:proofErr w:type="spellStart"/>
            <w:r>
              <w:rPr>
                <w:rFonts w:eastAsiaTheme="minorEastAsia"/>
              </w:rPr>
              <w:t>f_offset</w:t>
            </w:r>
            <w:proofErr w:type="spellEnd"/>
            <w:r>
              <w:rPr>
                <w:rFonts w:eastAsiaTheme="minorEastAsia"/>
              </w:rPr>
              <w:t xml:space="preserve"> &lt; 5.05 MHz</w:t>
            </w:r>
          </w:p>
        </w:tc>
        <w:tc>
          <w:tcPr>
            <w:tcW w:w="3455" w:type="dxa"/>
            <w:tcBorders>
              <w:top w:val="single" w:sz="4" w:space="0" w:color="auto"/>
              <w:left w:val="single" w:sz="4" w:space="0" w:color="auto"/>
              <w:bottom w:val="single" w:sz="4" w:space="0" w:color="auto"/>
              <w:right w:val="single" w:sz="4" w:space="0" w:color="auto"/>
            </w:tcBorders>
            <w:vAlign w:val="center"/>
          </w:tcPr>
          <w:p w14:paraId="63848B01" w14:textId="77777777" w:rsidR="00A72430" w:rsidRDefault="00A72430" w:rsidP="00A72430">
            <w:pPr>
              <w:pStyle w:val="TAC"/>
              <w:rPr>
                <w:rFonts w:cs="Arial"/>
              </w:rPr>
            </w:pPr>
            <w:r>
              <w:rPr>
                <w:rFonts w:cs="Arial"/>
                <w:position w:val="-28"/>
              </w:rPr>
              <w:object w:dxaOrig="2880" w:dyaOrig="610" w14:anchorId="1883D6D4">
                <v:shape id="_x0000_i1031" type="#_x0000_t75" style="width:2in;height:30.5pt" o:ole="">
                  <v:imagedata r:id="rId25" o:title=""/>
                </v:shape>
                <o:OLEObject Type="Embed" ProgID="Equation.DSMT4" ShapeID="_x0000_i1031" DrawAspect="Content" ObjectID="_1723383173" r:id="rId26"/>
              </w:object>
            </w:r>
          </w:p>
          <w:p w14:paraId="6ED582DF" w14:textId="77777777" w:rsidR="00A72430" w:rsidRDefault="00A72430" w:rsidP="00A72430">
            <w:pPr>
              <w:pStyle w:val="TAC"/>
              <w:rPr>
                <w:rFonts w:eastAsiaTheme="minorEastAsia"/>
              </w:rPr>
            </w:pPr>
          </w:p>
        </w:tc>
        <w:tc>
          <w:tcPr>
            <w:tcW w:w="1430" w:type="dxa"/>
            <w:tcBorders>
              <w:top w:val="single" w:sz="4" w:space="0" w:color="auto"/>
              <w:left w:val="single" w:sz="4" w:space="0" w:color="auto"/>
              <w:bottom w:val="single" w:sz="4" w:space="0" w:color="auto"/>
              <w:right w:val="single" w:sz="4" w:space="0" w:color="auto"/>
            </w:tcBorders>
          </w:tcPr>
          <w:p w14:paraId="100A993B" w14:textId="77777777" w:rsidR="00A72430" w:rsidRDefault="00A72430" w:rsidP="00A72430">
            <w:pPr>
              <w:pStyle w:val="TAC"/>
              <w:rPr>
                <w:rFonts w:eastAsiaTheme="minorEastAsia"/>
              </w:rPr>
            </w:pPr>
            <w:r>
              <w:rPr>
                <w:rFonts w:eastAsiaTheme="minorEastAsia"/>
              </w:rPr>
              <w:t xml:space="preserve">100 kHz </w:t>
            </w:r>
          </w:p>
        </w:tc>
      </w:tr>
      <w:tr w:rsidR="00A72430" w14:paraId="07538311" w14:textId="77777777" w:rsidTr="00A72430">
        <w:trPr>
          <w:cantSplit/>
          <w:jc w:val="center"/>
        </w:trPr>
        <w:tc>
          <w:tcPr>
            <w:tcW w:w="2127" w:type="dxa"/>
            <w:tcBorders>
              <w:top w:val="single" w:sz="4" w:space="0" w:color="auto"/>
              <w:left w:val="single" w:sz="4" w:space="0" w:color="auto"/>
              <w:bottom w:val="single" w:sz="4" w:space="0" w:color="auto"/>
              <w:right w:val="single" w:sz="4" w:space="0" w:color="auto"/>
            </w:tcBorders>
          </w:tcPr>
          <w:p w14:paraId="3533916C" w14:textId="77777777" w:rsidR="00A72430" w:rsidRDefault="00A72430" w:rsidP="00A72430">
            <w:pPr>
              <w:pStyle w:val="TAC"/>
              <w:rPr>
                <w:rFonts w:eastAsiaTheme="minorEastAsia"/>
              </w:rPr>
            </w:pPr>
            <w:r>
              <w:rPr>
                <w:rFonts w:eastAsiaTheme="minorEastAsia"/>
              </w:rPr>
              <w:t xml:space="preserve">5 MHz </w:t>
            </w:r>
            <w:r>
              <w:rPr>
                <w:rFonts w:eastAsiaTheme="minorEastAsia"/>
              </w:rPr>
              <w:sym w:font="Symbol" w:char="F0A3"/>
            </w:r>
            <w:r>
              <w:rPr>
                <w:rFonts w:eastAsiaTheme="minorEastAsia"/>
              </w:rPr>
              <w:t xml:space="preserve"> </w:t>
            </w:r>
            <w:r>
              <w:rPr>
                <w:rFonts w:eastAsiaTheme="minorEastAsia"/>
              </w:rPr>
              <w:sym w:font="Symbol" w:char="F044"/>
            </w:r>
            <w:r>
              <w:rPr>
                <w:rFonts w:eastAsiaTheme="minorEastAsia"/>
              </w:rPr>
              <w:t xml:space="preserve">f &lt; </w:t>
            </w:r>
            <w:r>
              <w:rPr>
                <w:rFonts w:eastAsiaTheme="minorEastAsia" w:cs="Arial"/>
              </w:rPr>
              <w:t xml:space="preserve">min(10 MHz, </w:t>
            </w:r>
            <w:proofErr w:type="spellStart"/>
            <w:r>
              <w:rPr>
                <w:rFonts w:eastAsiaTheme="minorEastAsia" w:cs="Arial"/>
              </w:rPr>
              <w:t>Δf</w:t>
            </w:r>
            <w:r>
              <w:rPr>
                <w:rFonts w:eastAsiaTheme="minorEastAsia" w:cs="Arial"/>
                <w:vertAlign w:val="subscript"/>
                <w:lang w:eastAsia="zh-CN"/>
              </w:rPr>
              <w:t>max</w:t>
            </w:r>
            <w:proofErr w:type="spellEnd"/>
            <w:r>
              <w:rPr>
                <w:rFonts w:eastAsiaTheme="minorEastAsia" w:cs="Arial"/>
                <w:lang w:eastAsia="zh-CN"/>
              </w:rPr>
              <w:t>)</w:t>
            </w:r>
          </w:p>
        </w:tc>
        <w:tc>
          <w:tcPr>
            <w:tcW w:w="2976" w:type="dxa"/>
            <w:tcBorders>
              <w:top w:val="single" w:sz="4" w:space="0" w:color="auto"/>
              <w:left w:val="single" w:sz="4" w:space="0" w:color="auto"/>
              <w:bottom w:val="single" w:sz="4" w:space="0" w:color="auto"/>
              <w:right w:val="single" w:sz="4" w:space="0" w:color="auto"/>
            </w:tcBorders>
          </w:tcPr>
          <w:p w14:paraId="165EB720" w14:textId="77777777" w:rsidR="00A72430" w:rsidRDefault="00A72430" w:rsidP="00A72430">
            <w:pPr>
              <w:pStyle w:val="TAC"/>
              <w:rPr>
                <w:rFonts w:eastAsiaTheme="minorEastAsia"/>
              </w:rPr>
            </w:pPr>
            <w:r>
              <w:rPr>
                <w:rFonts w:eastAsiaTheme="minorEastAsia"/>
              </w:rPr>
              <w:t xml:space="preserve">5.05 MHz </w:t>
            </w:r>
            <w:r>
              <w:rPr>
                <w:rFonts w:eastAsiaTheme="minorEastAsia"/>
              </w:rPr>
              <w:sym w:font="Symbol" w:char="F0A3"/>
            </w:r>
            <w:r>
              <w:rPr>
                <w:rFonts w:eastAsiaTheme="minorEastAsia"/>
              </w:rPr>
              <w:t xml:space="preserve"> </w:t>
            </w:r>
            <w:proofErr w:type="spellStart"/>
            <w:r>
              <w:rPr>
                <w:rFonts w:eastAsiaTheme="minorEastAsia"/>
              </w:rPr>
              <w:t>f_offset</w:t>
            </w:r>
            <w:proofErr w:type="spellEnd"/>
            <w:r>
              <w:rPr>
                <w:rFonts w:eastAsiaTheme="minorEastAsia"/>
              </w:rPr>
              <w:t xml:space="preserve"> &lt; min(10.05 MHz, </w:t>
            </w:r>
            <w:proofErr w:type="spellStart"/>
            <w:r>
              <w:rPr>
                <w:rFonts w:eastAsiaTheme="minorEastAsia"/>
              </w:rPr>
              <w:t>f_offset</w:t>
            </w:r>
            <w:r>
              <w:rPr>
                <w:rFonts w:eastAsiaTheme="minorEastAsia" w:cs="Arial"/>
                <w:vertAlign w:val="subscript"/>
                <w:lang w:eastAsia="zh-CN"/>
              </w:rPr>
              <w:t>max</w:t>
            </w:r>
            <w:proofErr w:type="spellEnd"/>
            <w:r>
              <w:rPr>
                <w:rFonts w:eastAsiaTheme="minorEastAsia" w:cs="Arial"/>
                <w:lang w:eastAsia="zh-CN"/>
              </w:rPr>
              <w:t>)</w:t>
            </w:r>
          </w:p>
        </w:tc>
        <w:tc>
          <w:tcPr>
            <w:tcW w:w="3455" w:type="dxa"/>
            <w:tcBorders>
              <w:top w:val="single" w:sz="4" w:space="0" w:color="auto"/>
              <w:left w:val="single" w:sz="4" w:space="0" w:color="auto"/>
              <w:bottom w:val="single" w:sz="4" w:space="0" w:color="auto"/>
              <w:right w:val="single" w:sz="4" w:space="0" w:color="auto"/>
            </w:tcBorders>
          </w:tcPr>
          <w:p w14:paraId="4AA41244" w14:textId="77777777" w:rsidR="00A72430" w:rsidRDefault="00A72430" w:rsidP="00A72430">
            <w:pPr>
              <w:pStyle w:val="TAC"/>
              <w:rPr>
                <w:rFonts w:eastAsiaTheme="minorEastAsia"/>
              </w:rPr>
            </w:pPr>
            <w:r>
              <w:rPr>
                <w:rFonts w:cs="Arial"/>
                <w:lang w:eastAsia="zh-CN"/>
              </w:rPr>
              <w:t xml:space="preserve">-27.5 </w:t>
            </w:r>
            <w:proofErr w:type="spellStart"/>
            <w:r>
              <w:rPr>
                <w:rFonts w:cs="Arial"/>
                <w:lang w:eastAsia="zh-CN"/>
              </w:rPr>
              <w:t>dBm</w:t>
            </w:r>
            <w:proofErr w:type="spellEnd"/>
          </w:p>
        </w:tc>
        <w:tc>
          <w:tcPr>
            <w:tcW w:w="1430" w:type="dxa"/>
            <w:tcBorders>
              <w:top w:val="single" w:sz="4" w:space="0" w:color="auto"/>
              <w:left w:val="single" w:sz="4" w:space="0" w:color="auto"/>
              <w:bottom w:val="single" w:sz="4" w:space="0" w:color="auto"/>
              <w:right w:val="single" w:sz="4" w:space="0" w:color="auto"/>
            </w:tcBorders>
          </w:tcPr>
          <w:p w14:paraId="135D8F6A" w14:textId="77777777" w:rsidR="00A72430" w:rsidRDefault="00A72430" w:rsidP="00A72430">
            <w:pPr>
              <w:pStyle w:val="TAC"/>
              <w:rPr>
                <w:rFonts w:eastAsiaTheme="minorEastAsia"/>
              </w:rPr>
            </w:pPr>
            <w:r>
              <w:rPr>
                <w:rFonts w:eastAsiaTheme="minorEastAsia"/>
              </w:rPr>
              <w:t xml:space="preserve">100 kHz </w:t>
            </w:r>
          </w:p>
        </w:tc>
      </w:tr>
      <w:tr w:rsidR="00A72430" w14:paraId="3E0430B1" w14:textId="77777777" w:rsidTr="00A72430">
        <w:trPr>
          <w:cantSplit/>
          <w:jc w:val="center"/>
        </w:trPr>
        <w:tc>
          <w:tcPr>
            <w:tcW w:w="2127" w:type="dxa"/>
            <w:tcBorders>
              <w:top w:val="single" w:sz="4" w:space="0" w:color="auto"/>
              <w:left w:val="single" w:sz="4" w:space="0" w:color="auto"/>
              <w:bottom w:val="single" w:sz="4" w:space="0" w:color="auto"/>
              <w:right w:val="single" w:sz="4" w:space="0" w:color="auto"/>
            </w:tcBorders>
          </w:tcPr>
          <w:p w14:paraId="29D7E770" w14:textId="77777777" w:rsidR="00A72430" w:rsidRDefault="00A72430" w:rsidP="00A72430">
            <w:pPr>
              <w:pStyle w:val="TAC"/>
              <w:rPr>
                <w:rFonts w:eastAsiaTheme="minorEastAsia"/>
              </w:rPr>
            </w:pPr>
            <w:r>
              <w:rPr>
                <w:rFonts w:eastAsiaTheme="minorEastAsia"/>
              </w:rPr>
              <w:t xml:space="preserve">10 MHz </w:t>
            </w:r>
            <w:r>
              <w:rPr>
                <w:rFonts w:eastAsiaTheme="minorEastAsia"/>
              </w:rPr>
              <w:sym w:font="Symbol" w:char="F0A3"/>
            </w:r>
            <w:r>
              <w:rPr>
                <w:rFonts w:eastAsiaTheme="minorEastAsia"/>
              </w:rPr>
              <w:t xml:space="preserve"> </w:t>
            </w:r>
            <w:r>
              <w:rPr>
                <w:rFonts w:eastAsiaTheme="minorEastAsia"/>
              </w:rPr>
              <w:sym w:font="Symbol" w:char="F044"/>
            </w:r>
            <w:r>
              <w:rPr>
                <w:rFonts w:eastAsiaTheme="minorEastAsia"/>
              </w:rPr>
              <w:t xml:space="preserve">f </w:t>
            </w:r>
            <w:r>
              <w:rPr>
                <w:rFonts w:eastAsiaTheme="minorEastAsia"/>
              </w:rPr>
              <w:sym w:font="Symbol" w:char="F0A3"/>
            </w:r>
            <w:r>
              <w:rPr>
                <w:rFonts w:eastAsiaTheme="minorEastAsia"/>
              </w:rPr>
              <w:t xml:space="preserve"> </w:t>
            </w:r>
            <w:r>
              <w:rPr>
                <w:rFonts w:eastAsiaTheme="minorEastAsia"/>
              </w:rPr>
              <w:sym w:font="Symbol" w:char="F044"/>
            </w:r>
            <w:proofErr w:type="spellStart"/>
            <w:r>
              <w:rPr>
                <w:rFonts w:eastAsiaTheme="minorEastAsia"/>
              </w:rPr>
              <w:t>f</w:t>
            </w:r>
            <w:r>
              <w:rPr>
                <w:rFonts w:eastAsiaTheme="minorEastAsia"/>
                <w:vertAlign w:val="subscript"/>
              </w:rPr>
              <w:t>max</w:t>
            </w:r>
            <w:proofErr w:type="spellEnd"/>
          </w:p>
        </w:tc>
        <w:tc>
          <w:tcPr>
            <w:tcW w:w="2976" w:type="dxa"/>
            <w:tcBorders>
              <w:top w:val="single" w:sz="4" w:space="0" w:color="auto"/>
              <w:left w:val="single" w:sz="4" w:space="0" w:color="auto"/>
              <w:bottom w:val="single" w:sz="4" w:space="0" w:color="auto"/>
              <w:right w:val="single" w:sz="4" w:space="0" w:color="auto"/>
            </w:tcBorders>
          </w:tcPr>
          <w:p w14:paraId="5AD6795F" w14:textId="77777777" w:rsidR="00A72430" w:rsidRDefault="00A72430" w:rsidP="00A72430">
            <w:pPr>
              <w:pStyle w:val="TAC"/>
              <w:rPr>
                <w:rFonts w:eastAsiaTheme="minorEastAsia"/>
              </w:rPr>
            </w:pPr>
            <w:r>
              <w:rPr>
                <w:rFonts w:eastAsiaTheme="minorEastAsia"/>
              </w:rPr>
              <w:t xml:space="preserve">10.05 MHz </w:t>
            </w:r>
            <w:r>
              <w:rPr>
                <w:rFonts w:eastAsiaTheme="minorEastAsia"/>
              </w:rPr>
              <w:sym w:font="Symbol" w:char="F0A3"/>
            </w:r>
            <w:r>
              <w:rPr>
                <w:rFonts w:eastAsiaTheme="minorEastAsia"/>
              </w:rPr>
              <w:t xml:space="preserve"> </w:t>
            </w:r>
            <w:proofErr w:type="spellStart"/>
            <w:r>
              <w:rPr>
                <w:rFonts w:eastAsiaTheme="minorEastAsia"/>
              </w:rPr>
              <w:t>f_offset</w:t>
            </w:r>
            <w:proofErr w:type="spellEnd"/>
            <w:r>
              <w:rPr>
                <w:rFonts w:eastAsiaTheme="minorEastAsia"/>
              </w:rPr>
              <w:t xml:space="preserve"> &lt; </w:t>
            </w:r>
            <w:proofErr w:type="spellStart"/>
            <w:r>
              <w:rPr>
                <w:rFonts w:eastAsiaTheme="minorEastAsia"/>
              </w:rPr>
              <w:t>f_offset</w:t>
            </w:r>
            <w:r>
              <w:rPr>
                <w:rFonts w:eastAsiaTheme="minorEastAsia"/>
                <w:vertAlign w:val="subscript"/>
              </w:rPr>
              <w:t>max</w:t>
            </w:r>
            <w:proofErr w:type="spellEnd"/>
          </w:p>
        </w:tc>
        <w:tc>
          <w:tcPr>
            <w:tcW w:w="3455" w:type="dxa"/>
            <w:tcBorders>
              <w:top w:val="single" w:sz="4" w:space="0" w:color="auto"/>
              <w:left w:val="single" w:sz="4" w:space="0" w:color="auto"/>
              <w:bottom w:val="single" w:sz="4" w:space="0" w:color="auto"/>
              <w:right w:val="single" w:sz="4" w:space="0" w:color="auto"/>
            </w:tcBorders>
          </w:tcPr>
          <w:p w14:paraId="70FB0880" w14:textId="77777777" w:rsidR="00A72430" w:rsidRDefault="00A72430" w:rsidP="00A72430">
            <w:pPr>
              <w:pStyle w:val="TAC"/>
              <w:rPr>
                <w:rFonts w:eastAsiaTheme="minorEastAsia"/>
              </w:rPr>
            </w:pPr>
            <w:r>
              <w:rPr>
                <w:rFonts w:eastAsiaTheme="minorEastAsia" w:cs="Arial"/>
                <w:lang w:eastAsia="zh-CN"/>
              </w:rPr>
              <w:t xml:space="preserve">-29 </w:t>
            </w:r>
            <w:proofErr w:type="spellStart"/>
            <w:r>
              <w:rPr>
                <w:rFonts w:eastAsiaTheme="minorEastAsia" w:cs="Arial"/>
                <w:lang w:eastAsia="zh-CN"/>
              </w:rPr>
              <w:t>dBm</w:t>
            </w:r>
            <w:proofErr w:type="spellEnd"/>
            <w:r>
              <w:rPr>
                <w:rFonts w:eastAsiaTheme="minorEastAsia" w:cs="Arial"/>
                <w:lang w:eastAsia="zh-CN"/>
              </w:rPr>
              <w:t xml:space="preserve"> (Note </w:t>
            </w:r>
            <w:r>
              <w:rPr>
                <w:rFonts w:cs="Arial"/>
                <w:lang w:eastAsia="zh-CN"/>
              </w:rPr>
              <w:t>3</w:t>
            </w:r>
            <w:r>
              <w:rPr>
                <w:rFonts w:eastAsiaTheme="minorEastAsia" w:cs="Arial"/>
                <w:lang w:eastAsia="zh-CN"/>
              </w:rPr>
              <w:t>)</w:t>
            </w:r>
          </w:p>
        </w:tc>
        <w:tc>
          <w:tcPr>
            <w:tcW w:w="1430" w:type="dxa"/>
            <w:tcBorders>
              <w:top w:val="single" w:sz="4" w:space="0" w:color="auto"/>
              <w:left w:val="single" w:sz="4" w:space="0" w:color="auto"/>
              <w:bottom w:val="single" w:sz="4" w:space="0" w:color="auto"/>
              <w:right w:val="single" w:sz="4" w:space="0" w:color="auto"/>
            </w:tcBorders>
          </w:tcPr>
          <w:p w14:paraId="69821248" w14:textId="77777777" w:rsidR="00A72430" w:rsidRDefault="00A72430" w:rsidP="00A72430">
            <w:pPr>
              <w:pStyle w:val="TAC"/>
              <w:pBdr>
                <w:top w:val="single" w:sz="4" w:space="3" w:color="auto"/>
              </w:pBdr>
              <w:rPr>
                <w:rFonts w:eastAsiaTheme="minorEastAsia"/>
                <w:lang w:eastAsia="zh-CN"/>
              </w:rPr>
            </w:pPr>
            <w:r>
              <w:rPr>
                <w:rFonts w:eastAsiaTheme="minorEastAsia"/>
              </w:rPr>
              <w:t>100 kHz</w:t>
            </w:r>
          </w:p>
        </w:tc>
      </w:tr>
      <w:tr w:rsidR="00A72430" w14:paraId="063DBE2B" w14:textId="77777777" w:rsidTr="00A72430">
        <w:trPr>
          <w:cantSplit/>
          <w:jc w:val="center"/>
        </w:trPr>
        <w:tc>
          <w:tcPr>
            <w:tcW w:w="9988" w:type="dxa"/>
            <w:gridSpan w:val="4"/>
            <w:tcBorders>
              <w:top w:val="single" w:sz="4" w:space="0" w:color="auto"/>
              <w:left w:val="single" w:sz="4" w:space="0" w:color="auto"/>
              <w:bottom w:val="single" w:sz="4" w:space="0" w:color="auto"/>
              <w:right w:val="single" w:sz="4" w:space="0" w:color="auto"/>
            </w:tcBorders>
          </w:tcPr>
          <w:p w14:paraId="41CCDCA7" w14:textId="77777777" w:rsidR="00A72430" w:rsidRDefault="00A72430" w:rsidP="00A72430">
            <w:pPr>
              <w:pStyle w:val="TAN"/>
              <w:rPr>
                <w:lang w:eastAsia="zh-CN"/>
              </w:rPr>
            </w:pPr>
            <w:r>
              <w:rPr>
                <w:rFonts w:eastAsiaTheme="minorEastAsia"/>
              </w:rPr>
              <w:t>NOTE 1:</w:t>
            </w:r>
            <w:r>
              <w:rPr>
                <w:rFonts w:eastAsiaTheme="minorEastAsia"/>
              </w:rPr>
              <w:tab/>
              <w:t xml:space="preserve">For an IAB-DU supporting </w:t>
            </w:r>
            <w:r>
              <w:rPr>
                <w:rFonts w:eastAsiaTheme="minorEastAsia"/>
                <w:i/>
              </w:rPr>
              <w:t>non-contiguous spectrum</w:t>
            </w:r>
            <w:r>
              <w:rPr>
                <w:rFonts w:eastAsiaTheme="minorEastAsia"/>
              </w:rPr>
              <w:t xml:space="preserve"> operation within any </w:t>
            </w:r>
            <w:r>
              <w:rPr>
                <w:rFonts w:eastAsiaTheme="minorEastAsia"/>
                <w:i/>
              </w:rPr>
              <w:t>operating band</w:t>
            </w:r>
            <w:r>
              <w:rPr>
                <w:rFonts w:eastAsiaTheme="minorEastAsia"/>
              </w:rPr>
              <w:t xml:space="preserve"> the emission limits within </w:t>
            </w:r>
            <w:r>
              <w:rPr>
                <w:rFonts w:eastAsiaTheme="minorEastAsia"/>
                <w:i/>
              </w:rPr>
              <w:t>sub-block gaps</w:t>
            </w:r>
            <w:r>
              <w:rPr>
                <w:rFonts w:eastAsiaTheme="minorEastAsia"/>
              </w:rPr>
              <w:t xml:space="preserve"> is calculated as a cumulative sum of contributions from adjacent </w:t>
            </w:r>
            <w:r>
              <w:rPr>
                <w:rFonts w:eastAsiaTheme="minorEastAsia"/>
                <w:i/>
              </w:rPr>
              <w:t>sub-blocks</w:t>
            </w:r>
            <w:r>
              <w:rPr>
                <w:rFonts w:eastAsiaTheme="minorEastAsia"/>
              </w:rPr>
              <w:t xml:space="preserve"> on each side of the </w:t>
            </w:r>
            <w:r>
              <w:rPr>
                <w:rFonts w:eastAsiaTheme="minorEastAsia"/>
                <w:i/>
              </w:rPr>
              <w:t>sub-block gap</w:t>
            </w:r>
            <w:r>
              <w:rPr>
                <w:rFonts w:eastAsiaTheme="minorEastAsia"/>
              </w:rPr>
              <w:t xml:space="preserve">. Exception is </w:t>
            </w:r>
            <w:r>
              <w:rPr>
                <w:rFonts w:ascii="Symbol" w:eastAsiaTheme="minorEastAsia" w:hAnsi="Symbol"/>
              </w:rPr>
              <w:t></w:t>
            </w:r>
            <w:r>
              <w:rPr>
                <w:rFonts w:eastAsiaTheme="minorEastAsia"/>
              </w:rPr>
              <w:t xml:space="preserve">f ≥ 10MHz from both adjacent </w:t>
            </w:r>
            <w:r>
              <w:rPr>
                <w:rFonts w:eastAsiaTheme="minorEastAsia"/>
                <w:i/>
              </w:rPr>
              <w:t>sub-blocks</w:t>
            </w:r>
            <w:r>
              <w:rPr>
                <w:rFonts w:eastAsiaTheme="minorEastAsia"/>
              </w:rPr>
              <w:t xml:space="preserve"> on each side of the </w:t>
            </w:r>
            <w:r>
              <w:rPr>
                <w:rFonts w:eastAsiaTheme="minorEastAsia"/>
                <w:i/>
              </w:rPr>
              <w:t>sub-block gap</w:t>
            </w:r>
            <w:r>
              <w:rPr>
                <w:rFonts w:eastAsiaTheme="minorEastAsia"/>
              </w:rPr>
              <w:t xml:space="preserve">, where the emission limits within </w:t>
            </w:r>
            <w:r>
              <w:rPr>
                <w:rFonts w:eastAsiaTheme="minorEastAsia"/>
                <w:i/>
              </w:rPr>
              <w:t>sub-block gaps</w:t>
            </w:r>
            <w:r>
              <w:rPr>
                <w:rFonts w:eastAsiaTheme="minorEastAsia"/>
              </w:rPr>
              <w:t xml:space="preserve"> shall be -</w:t>
            </w:r>
            <w:r>
              <w:rPr>
                <w:rFonts w:eastAsiaTheme="minorEastAsia"/>
                <w:lang w:eastAsia="zh-CN"/>
              </w:rPr>
              <w:t>29</w:t>
            </w:r>
            <w:r>
              <w:rPr>
                <w:rFonts w:eastAsiaTheme="minorEastAsia"/>
              </w:rPr>
              <w:t>dBm/1</w:t>
            </w:r>
            <w:r>
              <w:rPr>
                <w:rFonts w:eastAsiaTheme="minorEastAsia"/>
                <w:lang w:eastAsia="zh-CN"/>
              </w:rPr>
              <w:t>00k</w:t>
            </w:r>
            <w:r>
              <w:rPr>
                <w:rFonts w:eastAsiaTheme="minorEastAsia"/>
              </w:rPr>
              <w:t>Hz.</w:t>
            </w:r>
          </w:p>
          <w:p w14:paraId="6B39D126" w14:textId="77777777" w:rsidR="00A72430" w:rsidRDefault="00A72430" w:rsidP="00A72430">
            <w:pPr>
              <w:pStyle w:val="TAN"/>
              <w:rPr>
                <w:rFonts w:cs="Arial"/>
                <w:lang w:eastAsia="zh-CN"/>
              </w:rPr>
            </w:pPr>
            <w:r>
              <w:rPr>
                <w:rFonts w:eastAsiaTheme="minorEastAsia" w:cs="Arial"/>
              </w:rPr>
              <w:t>NOTE 2:</w:t>
            </w:r>
            <w:r>
              <w:rPr>
                <w:rFonts w:eastAsiaTheme="minorEastAsia" w:cs="Arial"/>
              </w:rPr>
              <w:tab/>
              <w:t xml:space="preserve">For a </w:t>
            </w:r>
            <w:r>
              <w:rPr>
                <w:rFonts w:eastAsiaTheme="minorEastAsia" w:cs="Arial"/>
                <w:i/>
              </w:rPr>
              <w:t>multi-band connector</w:t>
            </w:r>
            <w:r>
              <w:rPr>
                <w:rFonts w:eastAsiaTheme="minorEastAsia" w:cs="Arial"/>
              </w:rPr>
              <w:t xml:space="preserve"> with </w:t>
            </w:r>
            <w:r>
              <w:rPr>
                <w:rFonts w:eastAsiaTheme="minorEastAsia" w:cs="Arial"/>
                <w:i/>
              </w:rPr>
              <w:t>Inter RF Bandwidth gap</w:t>
            </w:r>
            <w:r>
              <w:rPr>
                <w:rFonts w:eastAsiaTheme="minorEastAsia" w:cs="Arial"/>
              </w:rPr>
              <w:t xml:space="preserve"> &lt; </w:t>
            </w:r>
            <w:r>
              <w:rPr>
                <w:rFonts w:eastAsiaTheme="minorEastAsia"/>
              </w:rPr>
              <w:t>2*</w:t>
            </w:r>
            <w:proofErr w:type="spellStart"/>
            <w:r>
              <w:rPr>
                <w:rFonts w:eastAsiaTheme="minorEastAsia"/>
              </w:rPr>
              <w:t>Δf</w:t>
            </w:r>
            <w:r>
              <w:rPr>
                <w:rFonts w:eastAsiaTheme="minorEastAsia"/>
                <w:vertAlign w:val="subscript"/>
              </w:rPr>
              <w:t>OBUE</w:t>
            </w:r>
            <w:proofErr w:type="spellEnd"/>
            <w:r>
              <w:rPr>
                <w:rFonts w:eastAsiaTheme="minorEastAsia" w:cs="Arial"/>
              </w:rPr>
              <w:t xml:space="preserve"> the emission limits within the </w:t>
            </w:r>
            <w:r>
              <w:rPr>
                <w:rFonts w:eastAsiaTheme="minorEastAsia" w:cs="Arial"/>
                <w:i/>
              </w:rPr>
              <w:t>Inter RF Bandwidth gaps</w:t>
            </w:r>
            <w:r>
              <w:rPr>
                <w:rFonts w:eastAsiaTheme="minorEastAsia" w:cs="Arial"/>
              </w:rPr>
              <w:t xml:space="preserve"> is calculated as a cumulative sum of contributions from adjacent </w:t>
            </w:r>
            <w:r>
              <w:rPr>
                <w:rFonts w:eastAsiaTheme="minorEastAsia" w:cs="Arial"/>
                <w:i/>
              </w:rPr>
              <w:t>sub-blocks</w:t>
            </w:r>
            <w:r>
              <w:rPr>
                <w:rFonts w:eastAsiaTheme="minorEastAsia" w:cs="Arial"/>
              </w:rPr>
              <w:t xml:space="preserve"> or RF Bandwidth on each side of the </w:t>
            </w:r>
            <w:r>
              <w:rPr>
                <w:rFonts w:eastAsiaTheme="minorEastAsia" w:cs="Arial"/>
                <w:i/>
              </w:rPr>
              <w:t>Inter RF Bandwidth gap</w:t>
            </w:r>
            <w:r>
              <w:rPr>
                <w:rFonts w:eastAsiaTheme="minorEastAsia" w:cs="Arial"/>
              </w:rPr>
              <w:t>.</w:t>
            </w:r>
          </w:p>
          <w:p w14:paraId="2419A0E2" w14:textId="77777777" w:rsidR="00A72430" w:rsidRDefault="00A72430" w:rsidP="00A72430">
            <w:pPr>
              <w:pStyle w:val="TAN"/>
              <w:rPr>
                <w:rFonts w:eastAsiaTheme="minorEastAsia" w:cs="Arial"/>
              </w:rPr>
            </w:pPr>
            <w:r>
              <w:rPr>
                <w:rFonts w:eastAsiaTheme="minorEastAsia"/>
              </w:rPr>
              <w:t>NOTE 3</w:t>
            </w:r>
            <w:r>
              <w:rPr>
                <w:rFonts w:eastAsiaTheme="minorEastAsia"/>
                <w:lang w:eastAsia="zh-CN"/>
              </w:rPr>
              <w:t>:</w:t>
            </w:r>
            <w:r>
              <w:rPr>
                <w:rFonts w:eastAsiaTheme="minorEastAsia"/>
                <w:lang w:eastAsia="zh-CN"/>
              </w:rPr>
              <w:tab/>
            </w:r>
            <w:r>
              <w:rPr>
                <w:rFonts w:eastAsiaTheme="minorEastAsia"/>
              </w:rPr>
              <w:t xml:space="preserve">The requirement is not applicable when </w:t>
            </w:r>
            <w:r>
              <w:rPr>
                <w:rFonts w:eastAsiaTheme="minorEastAsia"/>
              </w:rPr>
              <w:sym w:font="Symbol" w:char="F044"/>
            </w:r>
            <w:proofErr w:type="spellStart"/>
            <w:r>
              <w:rPr>
                <w:rFonts w:eastAsiaTheme="minorEastAsia"/>
              </w:rPr>
              <w:t>f</w:t>
            </w:r>
            <w:r>
              <w:rPr>
                <w:rFonts w:eastAsiaTheme="minorEastAsia"/>
                <w:vertAlign w:val="subscript"/>
              </w:rPr>
              <w:t>max</w:t>
            </w:r>
            <w:proofErr w:type="spellEnd"/>
            <w:r>
              <w:rPr>
                <w:rFonts w:eastAsiaTheme="minorEastAsia"/>
              </w:rPr>
              <w:t xml:space="preserve"> &lt; 10 </w:t>
            </w:r>
            <w:proofErr w:type="spellStart"/>
            <w:r>
              <w:rPr>
                <w:rFonts w:eastAsiaTheme="minorEastAsia"/>
              </w:rPr>
              <w:t>MHz.</w:t>
            </w:r>
            <w:proofErr w:type="spellEnd"/>
          </w:p>
        </w:tc>
      </w:tr>
    </w:tbl>
    <w:p w14:paraId="09B536B7" w14:textId="77777777" w:rsidR="00A72430" w:rsidRDefault="00A72430" w:rsidP="00A72430">
      <w:pPr>
        <w:rPr>
          <w:rFonts w:eastAsiaTheme="minorEastAsia"/>
        </w:rPr>
      </w:pPr>
    </w:p>
    <w:p w14:paraId="0800BBB6" w14:textId="77777777" w:rsidR="00A72430" w:rsidRDefault="00A72430" w:rsidP="00A72430">
      <w:pPr>
        <w:pStyle w:val="TH"/>
        <w:ind w:firstLine="400"/>
      </w:pPr>
      <w:r>
        <w:t>Table 6.6.4.5.4-</w:t>
      </w:r>
      <w:r>
        <w:rPr>
          <w:lang w:eastAsia="zh-CN"/>
        </w:rPr>
        <w:t>3</w:t>
      </w:r>
      <w:r>
        <w:t xml:space="preserve">: Medium Range IAB-DU </w:t>
      </w:r>
      <w:r>
        <w:rPr>
          <w:i/>
        </w:rPr>
        <w:t>operating band</w:t>
      </w:r>
      <w:r>
        <w:t xml:space="preserve"> unwanted emission limits</w:t>
      </w:r>
      <w:r>
        <w:rPr>
          <w:lang w:eastAsia="zh-CN"/>
        </w:rPr>
        <w:t xml:space="preserve">, </w:t>
      </w:r>
      <w:r>
        <w:rPr>
          <w:rFonts w:cs="v5.0.0"/>
          <w:lang w:eastAsia="zh-CN"/>
        </w:rPr>
        <w:t>31</w:t>
      </w:r>
      <w:r>
        <w:rPr>
          <w:rFonts w:cs="v5.0.0"/>
        </w:rPr>
        <w:t xml:space="preserve">&lt; </w:t>
      </w:r>
      <w:proofErr w:type="spellStart"/>
      <w:r>
        <w:rPr>
          <w:rFonts w:cs="v5.0.0"/>
          <w:bCs/>
        </w:rPr>
        <w:t>P</w:t>
      </w:r>
      <w:r>
        <w:rPr>
          <w:rFonts w:cs="v5.0.0"/>
          <w:bCs/>
          <w:vertAlign w:val="subscript"/>
        </w:rPr>
        <w:t>rated</w:t>
      </w:r>
      <w:proofErr w:type="gramStart"/>
      <w:r>
        <w:rPr>
          <w:rFonts w:cs="v5.0.0"/>
          <w:bCs/>
          <w:vertAlign w:val="subscript"/>
        </w:rPr>
        <w:t>,x</w:t>
      </w:r>
      <w:proofErr w:type="spellEnd"/>
      <w:proofErr w:type="gramEnd"/>
      <w:r>
        <w:rPr>
          <w:rFonts w:cs="v5.0.0"/>
        </w:rPr>
        <w:t xml:space="preserve"> </w:t>
      </w:r>
      <w:r>
        <w:rPr>
          <w:rFonts w:cs="v5.0.0"/>
        </w:rPr>
        <w:sym w:font="Symbol" w:char="F0A3"/>
      </w:r>
      <w:r>
        <w:rPr>
          <w:rFonts w:cs="v5.0.0"/>
        </w:rPr>
        <w:t xml:space="preserve"> 38 </w:t>
      </w:r>
      <w:proofErr w:type="spellStart"/>
      <w:r>
        <w:rPr>
          <w:rFonts w:cs="v5.0.0"/>
        </w:rPr>
        <w:t>dBm</w:t>
      </w:r>
      <w:proofErr w:type="spellEnd"/>
      <w:r>
        <w:rPr>
          <w:rFonts w:cs="v5.0.0"/>
        </w:rPr>
        <w:t xml:space="preserve"> (</w:t>
      </w:r>
      <w:r>
        <w:rPr>
          <w:lang w:eastAsia="zh-CN"/>
        </w:rPr>
        <w:t>NR bands &gt;3GHz</w:t>
      </w:r>
      <w:r>
        <w:rPr>
          <w:rFonts w:cs="v5.0.0"/>
        </w:rPr>
        <w:t>)</w:t>
      </w:r>
    </w:p>
    <w:tbl>
      <w:tblPr>
        <w:tblW w:w="99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27"/>
        <w:gridCol w:w="2688"/>
        <w:gridCol w:w="3743"/>
        <w:gridCol w:w="1430"/>
      </w:tblGrid>
      <w:tr w:rsidR="00A72430" w14:paraId="2715E5A1" w14:textId="77777777" w:rsidTr="00A72430">
        <w:trPr>
          <w:cantSplit/>
          <w:jc w:val="center"/>
        </w:trPr>
        <w:tc>
          <w:tcPr>
            <w:tcW w:w="2127" w:type="dxa"/>
            <w:tcBorders>
              <w:top w:val="single" w:sz="4" w:space="0" w:color="auto"/>
              <w:left w:val="single" w:sz="4" w:space="0" w:color="auto"/>
              <w:bottom w:val="single" w:sz="4" w:space="0" w:color="auto"/>
              <w:right w:val="single" w:sz="4" w:space="0" w:color="auto"/>
            </w:tcBorders>
          </w:tcPr>
          <w:p w14:paraId="1F2DF58F" w14:textId="77777777" w:rsidR="00A72430" w:rsidRDefault="00A72430" w:rsidP="00A72430">
            <w:pPr>
              <w:pStyle w:val="TAH"/>
              <w:rPr>
                <w:rFonts w:cs="Arial"/>
              </w:rPr>
            </w:pPr>
            <w:r>
              <w:rPr>
                <w:rFonts w:cs="Arial"/>
              </w:rPr>
              <w:t xml:space="preserve">Frequency offset of measurement filter </w:t>
            </w:r>
            <w:r>
              <w:rPr>
                <w:rFonts w:cs="Arial"/>
              </w:rPr>
              <w:noBreakHyphen/>
              <w:t xml:space="preserve">3dB point, </w:t>
            </w:r>
            <w:r>
              <w:rPr>
                <w:rFonts w:cs="Arial"/>
              </w:rPr>
              <w:sym w:font="Symbol" w:char="F044"/>
            </w:r>
            <w:r>
              <w:rPr>
                <w:rFonts w:cs="Arial"/>
              </w:rPr>
              <w:t>f</w:t>
            </w:r>
          </w:p>
        </w:tc>
        <w:tc>
          <w:tcPr>
            <w:tcW w:w="2688" w:type="dxa"/>
            <w:tcBorders>
              <w:top w:val="single" w:sz="4" w:space="0" w:color="auto"/>
              <w:left w:val="single" w:sz="4" w:space="0" w:color="auto"/>
              <w:bottom w:val="single" w:sz="4" w:space="0" w:color="auto"/>
              <w:right w:val="single" w:sz="4" w:space="0" w:color="auto"/>
            </w:tcBorders>
          </w:tcPr>
          <w:p w14:paraId="41322A84" w14:textId="77777777" w:rsidR="00A72430" w:rsidRDefault="00A72430" w:rsidP="00A72430">
            <w:pPr>
              <w:pStyle w:val="TAH"/>
              <w:rPr>
                <w:rFonts w:cs="Arial"/>
              </w:rPr>
            </w:pPr>
            <w:r>
              <w:rPr>
                <w:rFonts w:cs="Arial"/>
              </w:rPr>
              <w:t xml:space="preserve">Frequency offset of measurement filter centre frequency, </w:t>
            </w:r>
            <w:proofErr w:type="spellStart"/>
            <w:r>
              <w:rPr>
                <w:rFonts w:cs="Arial"/>
              </w:rPr>
              <w:t>f_offset</w:t>
            </w:r>
            <w:proofErr w:type="spellEnd"/>
          </w:p>
        </w:tc>
        <w:tc>
          <w:tcPr>
            <w:tcW w:w="3743" w:type="dxa"/>
            <w:tcBorders>
              <w:top w:val="single" w:sz="4" w:space="0" w:color="auto"/>
              <w:left w:val="single" w:sz="4" w:space="0" w:color="auto"/>
              <w:bottom w:val="single" w:sz="4" w:space="0" w:color="auto"/>
              <w:right w:val="single" w:sz="4" w:space="0" w:color="auto"/>
            </w:tcBorders>
          </w:tcPr>
          <w:p w14:paraId="3C95F34E" w14:textId="77777777" w:rsidR="00A72430" w:rsidRDefault="00A72430" w:rsidP="00A72430">
            <w:pPr>
              <w:pStyle w:val="TAH"/>
              <w:rPr>
                <w:rFonts w:cs="Arial"/>
              </w:rPr>
            </w:pPr>
            <w:r>
              <w:rPr>
                <w:rFonts w:cs="v5.0.0"/>
                <w:i/>
                <w:lang w:eastAsia="zh-CN"/>
              </w:rPr>
              <w:t>Basic limit</w:t>
            </w:r>
            <w:r>
              <w:rPr>
                <w:rFonts w:cs="v5.0.0"/>
              </w:rPr>
              <w:t xml:space="preserve"> (Note 1</w:t>
            </w:r>
            <w:r>
              <w:rPr>
                <w:rFonts w:cs="Arial"/>
              </w:rPr>
              <w:t>, 2</w:t>
            </w:r>
            <w:r>
              <w:rPr>
                <w:rFonts w:cs="v5.0.0"/>
              </w:rPr>
              <w:t>)</w:t>
            </w:r>
          </w:p>
        </w:tc>
        <w:tc>
          <w:tcPr>
            <w:tcW w:w="1430" w:type="dxa"/>
            <w:tcBorders>
              <w:top w:val="single" w:sz="4" w:space="0" w:color="auto"/>
              <w:left w:val="single" w:sz="4" w:space="0" w:color="auto"/>
              <w:bottom w:val="single" w:sz="4" w:space="0" w:color="auto"/>
              <w:right w:val="single" w:sz="4" w:space="0" w:color="auto"/>
            </w:tcBorders>
          </w:tcPr>
          <w:p w14:paraId="5FA3B9A5" w14:textId="77777777" w:rsidR="00A72430" w:rsidRDefault="00A72430" w:rsidP="00A72430">
            <w:pPr>
              <w:pStyle w:val="TAH"/>
              <w:rPr>
                <w:rFonts w:cs="Arial"/>
                <w:lang w:eastAsia="zh-CN"/>
              </w:rPr>
            </w:pPr>
            <w:r>
              <w:rPr>
                <w:rFonts w:cs="Arial"/>
              </w:rPr>
              <w:t xml:space="preserve">Measurement bandwidth </w:t>
            </w:r>
          </w:p>
        </w:tc>
      </w:tr>
      <w:tr w:rsidR="00A72430" w14:paraId="2DB45524" w14:textId="77777777" w:rsidTr="00A72430">
        <w:trPr>
          <w:cantSplit/>
          <w:jc w:val="center"/>
        </w:trPr>
        <w:tc>
          <w:tcPr>
            <w:tcW w:w="2127" w:type="dxa"/>
            <w:tcBorders>
              <w:top w:val="single" w:sz="4" w:space="0" w:color="auto"/>
              <w:left w:val="single" w:sz="4" w:space="0" w:color="auto"/>
              <w:bottom w:val="single" w:sz="4" w:space="0" w:color="auto"/>
              <w:right w:val="single" w:sz="4" w:space="0" w:color="auto"/>
            </w:tcBorders>
          </w:tcPr>
          <w:p w14:paraId="0E17208A" w14:textId="77777777" w:rsidR="00A72430" w:rsidRDefault="00A72430" w:rsidP="00A72430">
            <w:pPr>
              <w:pStyle w:val="TAC"/>
              <w:rPr>
                <w:rFonts w:cs="v5.0.0"/>
              </w:rPr>
            </w:pPr>
            <w:r>
              <w:rPr>
                <w:rFonts w:cs="v5.0.0"/>
              </w:rPr>
              <w:t xml:space="preserve">0 MHz </w:t>
            </w:r>
            <w:r>
              <w:rPr>
                <w:rFonts w:cs="v5.0.0"/>
              </w:rPr>
              <w:sym w:font="Symbol" w:char="F0A3"/>
            </w:r>
            <w:r>
              <w:rPr>
                <w:rFonts w:cs="v5.0.0"/>
              </w:rPr>
              <w:t xml:space="preserve"> </w:t>
            </w:r>
            <w:r>
              <w:rPr>
                <w:rFonts w:cs="v5.0.0"/>
              </w:rPr>
              <w:sym w:font="Symbol" w:char="F044"/>
            </w:r>
            <w:r>
              <w:rPr>
                <w:rFonts w:cs="v5.0.0"/>
              </w:rPr>
              <w:t>f &lt; 5 MHz</w:t>
            </w:r>
          </w:p>
        </w:tc>
        <w:tc>
          <w:tcPr>
            <w:tcW w:w="2688" w:type="dxa"/>
            <w:tcBorders>
              <w:top w:val="single" w:sz="4" w:space="0" w:color="auto"/>
              <w:left w:val="single" w:sz="4" w:space="0" w:color="auto"/>
              <w:bottom w:val="single" w:sz="4" w:space="0" w:color="auto"/>
              <w:right w:val="single" w:sz="4" w:space="0" w:color="auto"/>
            </w:tcBorders>
          </w:tcPr>
          <w:p w14:paraId="284819D0" w14:textId="77777777" w:rsidR="00A72430" w:rsidRDefault="00A72430" w:rsidP="00A72430">
            <w:pPr>
              <w:pStyle w:val="TAC"/>
              <w:rPr>
                <w:rFonts w:cs="v5.0.0"/>
              </w:rPr>
            </w:pPr>
            <w:r>
              <w:rPr>
                <w:rFonts w:cs="v5.0.0"/>
              </w:rPr>
              <w:t xml:space="preserve">0.05 MHz </w:t>
            </w:r>
            <w:r>
              <w:rPr>
                <w:rFonts w:cs="v5.0.0"/>
              </w:rPr>
              <w:sym w:font="Symbol" w:char="F0A3"/>
            </w:r>
            <w:r>
              <w:rPr>
                <w:rFonts w:cs="v5.0.0"/>
              </w:rPr>
              <w:t xml:space="preserve"> </w:t>
            </w:r>
            <w:proofErr w:type="spellStart"/>
            <w:r>
              <w:rPr>
                <w:rFonts w:cs="v5.0.0"/>
              </w:rPr>
              <w:t>f_offset</w:t>
            </w:r>
            <w:proofErr w:type="spellEnd"/>
            <w:r>
              <w:rPr>
                <w:rFonts w:cs="v5.0.0"/>
              </w:rPr>
              <w:t xml:space="preserve"> &lt; 5.05 MHz</w:t>
            </w:r>
          </w:p>
        </w:tc>
        <w:tc>
          <w:tcPr>
            <w:tcW w:w="3743" w:type="dxa"/>
            <w:tcBorders>
              <w:top w:val="single" w:sz="4" w:space="0" w:color="auto"/>
              <w:left w:val="single" w:sz="4" w:space="0" w:color="auto"/>
              <w:bottom w:val="single" w:sz="4" w:space="0" w:color="auto"/>
              <w:right w:val="single" w:sz="4" w:space="0" w:color="auto"/>
            </w:tcBorders>
            <w:vAlign w:val="center"/>
          </w:tcPr>
          <w:p w14:paraId="71130592" w14:textId="77777777" w:rsidR="00A72430" w:rsidRDefault="00A72430" w:rsidP="00A72430">
            <w:pPr>
              <w:pStyle w:val="TAC"/>
              <w:rPr>
                <w:rFonts w:cs="v5.0.0"/>
              </w:rPr>
            </w:pPr>
            <w:r>
              <w:rPr>
                <w:rFonts w:ascii="Cambria Math" w:hAnsi="Cambria Math"/>
                <w:lang w:eastAsia="ja-JP"/>
              </w:rPr>
              <w:br/>
            </w:r>
            <w:r>
              <w:object w:dxaOrig="3490" w:dyaOrig="810" w14:anchorId="14D545A1">
                <v:shape id="_x0000_i1032" type="#_x0000_t75" style="width:174.5pt;height:40.65pt" o:ole="">
                  <v:imagedata r:id="rId27" o:title=""/>
                </v:shape>
                <o:OLEObject Type="Embed" ProgID="Word.Document.12" ShapeID="_x0000_i1032" DrawAspect="Content" ObjectID="_1723383174" r:id="rId28"/>
              </w:object>
            </w:r>
          </w:p>
        </w:tc>
        <w:tc>
          <w:tcPr>
            <w:tcW w:w="1430" w:type="dxa"/>
            <w:tcBorders>
              <w:top w:val="single" w:sz="4" w:space="0" w:color="auto"/>
              <w:left w:val="single" w:sz="4" w:space="0" w:color="auto"/>
              <w:bottom w:val="single" w:sz="4" w:space="0" w:color="auto"/>
              <w:right w:val="single" w:sz="4" w:space="0" w:color="auto"/>
            </w:tcBorders>
          </w:tcPr>
          <w:p w14:paraId="01C9970C" w14:textId="77777777" w:rsidR="00A72430" w:rsidRDefault="00A72430" w:rsidP="00A72430">
            <w:pPr>
              <w:pStyle w:val="TAC"/>
              <w:rPr>
                <w:rFonts w:cs="v5.0.0"/>
              </w:rPr>
            </w:pPr>
            <w:r>
              <w:rPr>
                <w:rFonts w:cs="v5.0.0"/>
              </w:rPr>
              <w:t xml:space="preserve">100 kHz </w:t>
            </w:r>
          </w:p>
        </w:tc>
      </w:tr>
      <w:tr w:rsidR="00A72430" w14:paraId="29A5867C" w14:textId="77777777" w:rsidTr="00A72430">
        <w:trPr>
          <w:cantSplit/>
          <w:jc w:val="center"/>
        </w:trPr>
        <w:tc>
          <w:tcPr>
            <w:tcW w:w="2127" w:type="dxa"/>
            <w:tcBorders>
              <w:top w:val="single" w:sz="4" w:space="0" w:color="auto"/>
              <w:left w:val="single" w:sz="4" w:space="0" w:color="auto"/>
              <w:bottom w:val="single" w:sz="4" w:space="0" w:color="auto"/>
              <w:right w:val="single" w:sz="4" w:space="0" w:color="auto"/>
            </w:tcBorders>
          </w:tcPr>
          <w:p w14:paraId="7A331F3E" w14:textId="77777777" w:rsidR="00A72430" w:rsidRDefault="00A72430" w:rsidP="00A72430">
            <w:pPr>
              <w:pStyle w:val="TAC"/>
              <w:rPr>
                <w:rFonts w:cs="v5.0.0"/>
                <w:lang w:val="sv-SE"/>
              </w:rPr>
            </w:pPr>
            <w:r>
              <w:rPr>
                <w:rFonts w:cs="v5.0.0"/>
                <w:lang w:val="sv-SE"/>
              </w:rPr>
              <w:t xml:space="preserve">5 MHz </w:t>
            </w:r>
            <w:r>
              <w:rPr>
                <w:rFonts w:cs="v5.0.0"/>
              </w:rPr>
              <w:sym w:font="Symbol" w:char="F0A3"/>
            </w:r>
            <w:r>
              <w:rPr>
                <w:rFonts w:cs="v5.0.0"/>
                <w:lang w:val="sv-SE"/>
              </w:rPr>
              <w:t xml:space="preserve"> </w:t>
            </w:r>
            <w:r>
              <w:rPr>
                <w:rFonts w:cs="v5.0.0"/>
              </w:rPr>
              <w:sym w:font="Symbol" w:char="F044"/>
            </w:r>
            <w:r>
              <w:rPr>
                <w:rFonts w:cs="v5.0.0"/>
                <w:lang w:val="sv-SE"/>
              </w:rPr>
              <w:t xml:space="preserve">f &lt; </w:t>
            </w:r>
            <w:r>
              <w:rPr>
                <w:rFonts w:cs="Arial"/>
                <w:lang w:val="sv-SE"/>
              </w:rPr>
              <w:t xml:space="preserve">min(10 MHz, </w:t>
            </w:r>
            <w:r>
              <w:rPr>
                <w:rFonts w:cs="Arial"/>
              </w:rPr>
              <w:t>Δ</w:t>
            </w:r>
            <w:r>
              <w:rPr>
                <w:rFonts w:cs="Arial"/>
                <w:lang w:val="sv-SE"/>
              </w:rPr>
              <w:t>f</w:t>
            </w:r>
            <w:r>
              <w:rPr>
                <w:rFonts w:cs="Arial"/>
                <w:vertAlign w:val="subscript"/>
                <w:lang w:val="sv-SE" w:eastAsia="zh-CN"/>
              </w:rPr>
              <w:t>max</w:t>
            </w:r>
            <w:r>
              <w:rPr>
                <w:rFonts w:cs="Arial"/>
                <w:lang w:val="sv-SE" w:eastAsia="zh-CN"/>
              </w:rPr>
              <w:t>)</w:t>
            </w:r>
          </w:p>
        </w:tc>
        <w:tc>
          <w:tcPr>
            <w:tcW w:w="2688" w:type="dxa"/>
            <w:tcBorders>
              <w:top w:val="single" w:sz="4" w:space="0" w:color="auto"/>
              <w:left w:val="single" w:sz="4" w:space="0" w:color="auto"/>
              <w:bottom w:val="single" w:sz="4" w:space="0" w:color="auto"/>
              <w:right w:val="single" w:sz="4" w:space="0" w:color="auto"/>
            </w:tcBorders>
          </w:tcPr>
          <w:p w14:paraId="16428436" w14:textId="77777777" w:rsidR="00A72430" w:rsidRDefault="00A72430" w:rsidP="00A72430">
            <w:pPr>
              <w:pStyle w:val="TAC"/>
              <w:rPr>
                <w:rFonts w:cs="v5.0.0"/>
                <w:lang w:val="sv-SE"/>
              </w:rPr>
            </w:pPr>
            <w:r>
              <w:rPr>
                <w:rFonts w:cs="v5.0.0"/>
                <w:lang w:val="sv-SE"/>
              </w:rPr>
              <w:t xml:space="preserve">5.05 MHz </w:t>
            </w:r>
            <w:r>
              <w:rPr>
                <w:rFonts w:cs="v5.0.0"/>
              </w:rPr>
              <w:sym w:font="Symbol" w:char="F0A3"/>
            </w:r>
            <w:r>
              <w:rPr>
                <w:rFonts w:cs="v5.0.0"/>
                <w:lang w:val="sv-SE"/>
              </w:rPr>
              <w:t xml:space="preserve"> f_offset &lt; </w:t>
            </w:r>
            <w:r>
              <w:rPr>
                <w:rFonts w:cs="Arial"/>
                <w:lang w:val="sv-SE"/>
              </w:rPr>
              <w:t>min(10.05 MHz, f_offset</w:t>
            </w:r>
            <w:r>
              <w:rPr>
                <w:rFonts w:cs="Arial"/>
                <w:vertAlign w:val="subscript"/>
                <w:lang w:val="sv-SE" w:eastAsia="zh-CN"/>
              </w:rPr>
              <w:t>max</w:t>
            </w:r>
            <w:r>
              <w:rPr>
                <w:rFonts w:cs="Arial"/>
                <w:lang w:val="sv-SE" w:eastAsia="zh-CN"/>
              </w:rPr>
              <w:t>)</w:t>
            </w:r>
          </w:p>
        </w:tc>
        <w:tc>
          <w:tcPr>
            <w:tcW w:w="3743" w:type="dxa"/>
            <w:tcBorders>
              <w:top w:val="single" w:sz="4" w:space="0" w:color="auto"/>
              <w:left w:val="single" w:sz="4" w:space="0" w:color="auto"/>
              <w:bottom w:val="single" w:sz="4" w:space="0" w:color="auto"/>
              <w:right w:val="single" w:sz="4" w:space="0" w:color="auto"/>
            </w:tcBorders>
          </w:tcPr>
          <w:p w14:paraId="10D6DAAB" w14:textId="77777777" w:rsidR="00A72430" w:rsidRDefault="00A72430" w:rsidP="00A72430">
            <w:pPr>
              <w:pStyle w:val="TAC"/>
              <w:rPr>
                <w:rFonts w:cs="v5.0.0"/>
              </w:rPr>
            </w:pPr>
            <w:proofErr w:type="spellStart"/>
            <w:r>
              <w:rPr>
                <w:rFonts w:cs="Arial"/>
                <w:lang w:eastAsia="zh-CN"/>
              </w:rPr>
              <w:t>P</w:t>
            </w:r>
            <w:r>
              <w:rPr>
                <w:rFonts w:cs="Arial"/>
                <w:vertAlign w:val="subscript"/>
                <w:lang w:eastAsia="zh-CN"/>
              </w:rPr>
              <w:t>rated,x</w:t>
            </w:r>
            <w:proofErr w:type="spellEnd"/>
            <w:r>
              <w:rPr>
                <w:rFonts w:cs="Arial"/>
                <w:vertAlign w:val="subscript"/>
                <w:lang w:eastAsia="zh-CN"/>
              </w:rPr>
              <w:t xml:space="preserve"> </w:t>
            </w:r>
            <w:r>
              <w:rPr>
                <w:rFonts w:cs="Arial"/>
                <w:lang w:eastAsia="zh-CN"/>
              </w:rPr>
              <w:t>- 58.2dB</w:t>
            </w:r>
          </w:p>
        </w:tc>
        <w:tc>
          <w:tcPr>
            <w:tcW w:w="1430" w:type="dxa"/>
            <w:tcBorders>
              <w:top w:val="single" w:sz="4" w:space="0" w:color="auto"/>
              <w:left w:val="single" w:sz="4" w:space="0" w:color="auto"/>
              <w:bottom w:val="single" w:sz="4" w:space="0" w:color="auto"/>
              <w:right w:val="single" w:sz="4" w:space="0" w:color="auto"/>
            </w:tcBorders>
          </w:tcPr>
          <w:p w14:paraId="1D8F9DCD" w14:textId="77777777" w:rsidR="00A72430" w:rsidRDefault="00A72430" w:rsidP="00A72430">
            <w:pPr>
              <w:pStyle w:val="TAC"/>
              <w:rPr>
                <w:rFonts w:cs="v5.0.0"/>
              </w:rPr>
            </w:pPr>
            <w:r>
              <w:rPr>
                <w:rFonts w:cs="v5.0.0"/>
              </w:rPr>
              <w:t xml:space="preserve">100 kHz </w:t>
            </w:r>
          </w:p>
        </w:tc>
      </w:tr>
      <w:tr w:rsidR="00A72430" w14:paraId="4B1495D1" w14:textId="77777777" w:rsidTr="00A72430">
        <w:trPr>
          <w:cantSplit/>
          <w:jc w:val="center"/>
        </w:trPr>
        <w:tc>
          <w:tcPr>
            <w:tcW w:w="2127" w:type="dxa"/>
            <w:tcBorders>
              <w:top w:val="single" w:sz="4" w:space="0" w:color="auto"/>
              <w:left w:val="single" w:sz="4" w:space="0" w:color="auto"/>
              <w:bottom w:val="single" w:sz="4" w:space="0" w:color="auto"/>
              <w:right w:val="single" w:sz="4" w:space="0" w:color="auto"/>
            </w:tcBorders>
          </w:tcPr>
          <w:p w14:paraId="4E2501B0" w14:textId="77777777" w:rsidR="00A72430" w:rsidRDefault="00A72430" w:rsidP="00A72430">
            <w:pPr>
              <w:pStyle w:val="TAC"/>
              <w:rPr>
                <w:rFonts w:cs="v5.0.0"/>
              </w:rPr>
            </w:pPr>
            <w:r>
              <w:rPr>
                <w:rFonts w:cs="v5.0.0"/>
              </w:rPr>
              <w:t xml:space="preserve">10 MHz </w:t>
            </w:r>
            <w:r>
              <w:rPr>
                <w:rFonts w:cs="v5.0.0"/>
              </w:rPr>
              <w:sym w:font="Symbol" w:char="F0A3"/>
            </w:r>
            <w:r>
              <w:rPr>
                <w:rFonts w:cs="v5.0.0"/>
              </w:rPr>
              <w:t xml:space="preserve"> </w:t>
            </w:r>
            <w:r>
              <w:rPr>
                <w:rFonts w:cs="v5.0.0"/>
              </w:rPr>
              <w:sym w:font="Symbol" w:char="F044"/>
            </w:r>
            <w:r>
              <w:rPr>
                <w:rFonts w:cs="v5.0.0"/>
              </w:rPr>
              <w:t xml:space="preserve">f </w:t>
            </w:r>
            <w:r>
              <w:rPr>
                <w:rFonts w:cs="v5.0.0"/>
              </w:rPr>
              <w:sym w:font="Symbol" w:char="F0A3"/>
            </w:r>
            <w:r>
              <w:rPr>
                <w:rFonts w:cs="v5.0.0"/>
              </w:rPr>
              <w:t xml:space="preserve"> </w:t>
            </w:r>
            <w:r>
              <w:rPr>
                <w:rFonts w:cs="v5.0.0"/>
              </w:rPr>
              <w:sym w:font="Symbol" w:char="F044"/>
            </w:r>
            <w:proofErr w:type="spellStart"/>
            <w:r>
              <w:rPr>
                <w:rFonts w:cs="v5.0.0"/>
              </w:rPr>
              <w:t>f</w:t>
            </w:r>
            <w:r>
              <w:rPr>
                <w:rFonts w:cs="v5.0.0"/>
                <w:vertAlign w:val="subscript"/>
              </w:rPr>
              <w:t>max</w:t>
            </w:r>
            <w:proofErr w:type="spellEnd"/>
          </w:p>
        </w:tc>
        <w:tc>
          <w:tcPr>
            <w:tcW w:w="2688" w:type="dxa"/>
            <w:tcBorders>
              <w:top w:val="single" w:sz="4" w:space="0" w:color="auto"/>
              <w:left w:val="single" w:sz="4" w:space="0" w:color="auto"/>
              <w:bottom w:val="single" w:sz="4" w:space="0" w:color="auto"/>
              <w:right w:val="single" w:sz="4" w:space="0" w:color="auto"/>
            </w:tcBorders>
          </w:tcPr>
          <w:p w14:paraId="7CBE9114" w14:textId="77777777" w:rsidR="00A72430" w:rsidRDefault="00A72430" w:rsidP="00A72430">
            <w:pPr>
              <w:pStyle w:val="TAC"/>
              <w:rPr>
                <w:rFonts w:cs="v5.0.0"/>
              </w:rPr>
            </w:pPr>
            <w:r>
              <w:rPr>
                <w:rFonts w:cs="v5.0.0"/>
              </w:rPr>
              <w:t xml:space="preserve">10.05 MHz </w:t>
            </w:r>
            <w:r>
              <w:rPr>
                <w:rFonts w:cs="v5.0.0"/>
              </w:rPr>
              <w:sym w:font="Symbol" w:char="F0A3"/>
            </w:r>
            <w:r>
              <w:rPr>
                <w:rFonts w:cs="v5.0.0"/>
              </w:rPr>
              <w:t xml:space="preserve"> </w:t>
            </w:r>
            <w:proofErr w:type="spellStart"/>
            <w:r>
              <w:rPr>
                <w:rFonts w:cs="v5.0.0"/>
              </w:rPr>
              <w:t>f_offset</w:t>
            </w:r>
            <w:proofErr w:type="spellEnd"/>
            <w:r>
              <w:rPr>
                <w:rFonts w:cs="v5.0.0"/>
              </w:rPr>
              <w:t xml:space="preserve"> &lt; </w:t>
            </w:r>
            <w:proofErr w:type="spellStart"/>
            <w:r>
              <w:rPr>
                <w:rFonts w:cs="v5.0.0"/>
              </w:rPr>
              <w:t>f_offset</w:t>
            </w:r>
            <w:r>
              <w:rPr>
                <w:rFonts w:cs="v5.0.0"/>
                <w:vertAlign w:val="subscript"/>
              </w:rPr>
              <w:t>max</w:t>
            </w:r>
            <w:proofErr w:type="spellEnd"/>
          </w:p>
        </w:tc>
        <w:tc>
          <w:tcPr>
            <w:tcW w:w="3743" w:type="dxa"/>
            <w:tcBorders>
              <w:top w:val="single" w:sz="4" w:space="0" w:color="auto"/>
              <w:left w:val="single" w:sz="4" w:space="0" w:color="auto"/>
              <w:bottom w:val="single" w:sz="4" w:space="0" w:color="auto"/>
              <w:right w:val="single" w:sz="4" w:space="0" w:color="auto"/>
            </w:tcBorders>
          </w:tcPr>
          <w:p w14:paraId="35D0ABCB" w14:textId="77777777" w:rsidR="00A72430" w:rsidRDefault="00A72430" w:rsidP="00A72430">
            <w:pPr>
              <w:pStyle w:val="TAC"/>
              <w:rPr>
                <w:rFonts w:cs="v5.0.0"/>
              </w:rPr>
            </w:pPr>
            <w:r>
              <w:rPr>
                <w:rFonts w:cs="Arial"/>
                <w:lang w:eastAsia="zh-CN"/>
              </w:rPr>
              <w:t>Min(</w:t>
            </w:r>
            <w:proofErr w:type="spellStart"/>
            <w:r>
              <w:t>P</w:t>
            </w:r>
            <w:r>
              <w:rPr>
                <w:vertAlign w:val="subscript"/>
              </w:rPr>
              <w:t>rated,x</w:t>
            </w:r>
            <w:proofErr w:type="spellEnd"/>
            <w:r>
              <w:rPr>
                <w:rFonts w:cs="Arial"/>
                <w:lang w:eastAsia="zh-CN"/>
              </w:rPr>
              <w:t xml:space="preserve"> - 60dB, -25dBm) (Note 3)</w:t>
            </w:r>
          </w:p>
        </w:tc>
        <w:tc>
          <w:tcPr>
            <w:tcW w:w="1430" w:type="dxa"/>
            <w:tcBorders>
              <w:top w:val="single" w:sz="4" w:space="0" w:color="auto"/>
              <w:left w:val="single" w:sz="4" w:space="0" w:color="auto"/>
              <w:bottom w:val="single" w:sz="4" w:space="0" w:color="auto"/>
              <w:right w:val="single" w:sz="4" w:space="0" w:color="auto"/>
            </w:tcBorders>
          </w:tcPr>
          <w:p w14:paraId="215B6A95" w14:textId="77777777" w:rsidR="00A72430" w:rsidRDefault="00A72430" w:rsidP="00A72430">
            <w:pPr>
              <w:pStyle w:val="TAC"/>
            </w:pPr>
            <w:r>
              <w:t>100 kHz</w:t>
            </w:r>
          </w:p>
        </w:tc>
      </w:tr>
      <w:tr w:rsidR="00A72430" w14:paraId="70BF2462" w14:textId="77777777" w:rsidTr="00A72430">
        <w:trPr>
          <w:cantSplit/>
          <w:jc w:val="center"/>
        </w:trPr>
        <w:tc>
          <w:tcPr>
            <w:tcW w:w="9988" w:type="dxa"/>
            <w:gridSpan w:val="4"/>
          </w:tcPr>
          <w:p w14:paraId="6FC45BE6" w14:textId="77777777" w:rsidR="00A72430" w:rsidRDefault="00A72430" w:rsidP="00A72430">
            <w:pPr>
              <w:pStyle w:val="TAN"/>
              <w:rPr>
                <w:lang w:eastAsia="zh-CN"/>
              </w:rPr>
            </w:pPr>
            <w:r>
              <w:t>NOTE 1:</w:t>
            </w:r>
            <w:r>
              <w:tab/>
              <w:t xml:space="preserve">For an IAB-DU supporting </w:t>
            </w:r>
            <w:r>
              <w:rPr>
                <w:i/>
              </w:rPr>
              <w:t>non-contiguous spectrum</w:t>
            </w:r>
            <w:r>
              <w:t xml:space="preserve"> operation within any </w:t>
            </w:r>
            <w:r>
              <w:rPr>
                <w:i/>
              </w:rPr>
              <w:t>operating band</w:t>
            </w:r>
            <w:r>
              <w:t xml:space="preserve"> the emission limits within </w:t>
            </w:r>
            <w:r>
              <w:rPr>
                <w:i/>
              </w:rPr>
              <w:t>sub-block gaps</w:t>
            </w:r>
            <w:r>
              <w:t xml:space="preserve"> is calculated as a cumulative sum of contributions from adjacent </w:t>
            </w:r>
            <w:r>
              <w:rPr>
                <w:i/>
              </w:rPr>
              <w:t>sub-blocks</w:t>
            </w:r>
            <w:r>
              <w:t xml:space="preserve"> on each side of the </w:t>
            </w:r>
            <w:r>
              <w:rPr>
                <w:i/>
              </w:rPr>
              <w:t>sub-block gap</w:t>
            </w:r>
            <w:r>
              <w:t xml:space="preserve">. Exception is </w:t>
            </w:r>
            <w:r>
              <w:rPr>
                <w:rFonts w:ascii="Symbol" w:hAnsi="Symbol"/>
              </w:rPr>
              <w:t></w:t>
            </w:r>
            <w:r>
              <w:t xml:space="preserve">f ≥ 10MHz from both adjacent </w:t>
            </w:r>
            <w:r>
              <w:rPr>
                <w:i/>
              </w:rPr>
              <w:t>sub-blocks</w:t>
            </w:r>
            <w:r>
              <w:t xml:space="preserve"> on each side of the </w:t>
            </w:r>
            <w:r>
              <w:rPr>
                <w:i/>
              </w:rPr>
              <w:t>sub-block gap</w:t>
            </w:r>
            <w:r>
              <w:t xml:space="preserve">, where the emission limits within </w:t>
            </w:r>
            <w:r>
              <w:rPr>
                <w:i/>
              </w:rPr>
              <w:t>sub-block gaps</w:t>
            </w:r>
            <w:r>
              <w:t xml:space="preserve"> shall be -</w:t>
            </w:r>
            <w:r>
              <w:rPr>
                <w:lang w:eastAsia="zh-CN"/>
              </w:rPr>
              <w:t>29</w:t>
            </w:r>
            <w:r>
              <w:t>dBm/1</w:t>
            </w:r>
            <w:r>
              <w:rPr>
                <w:lang w:eastAsia="zh-CN"/>
              </w:rPr>
              <w:t>00k</w:t>
            </w:r>
            <w:r>
              <w:t>Hz.</w:t>
            </w:r>
          </w:p>
          <w:p w14:paraId="5B0672C0" w14:textId="77777777" w:rsidR="00A72430" w:rsidRDefault="00A72430" w:rsidP="00A72430">
            <w:pPr>
              <w:pStyle w:val="TAN"/>
              <w:rPr>
                <w:rFonts w:cs="Arial"/>
                <w:lang w:eastAsia="zh-CN"/>
              </w:rPr>
            </w:pPr>
            <w:r>
              <w:rPr>
                <w:rFonts w:cs="Arial"/>
              </w:rPr>
              <w:t>NOTE 2:</w:t>
            </w:r>
            <w:r>
              <w:rPr>
                <w:rFonts w:cs="Arial"/>
              </w:rPr>
              <w:tab/>
              <w:t xml:space="preserve">For a </w:t>
            </w:r>
            <w:r>
              <w:rPr>
                <w:rFonts w:cs="Arial"/>
                <w:i/>
              </w:rPr>
              <w:t>multi-band connector</w:t>
            </w:r>
            <w:r>
              <w:rPr>
                <w:rFonts w:cs="Arial"/>
              </w:rPr>
              <w:t xml:space="preserve"> with </w:t>
            </w:r>
            <w:r>
              <w:rPr>
                <w:rFonts w:cs="Arial"/>
                <w:i/>
              </w:rPr>
              <w:t>Inter RF Bandwidth gap</w:t>
            </w:r>
            <w:r>
              <w:rPr>
                <w:rFonts w:cs="Arial"/>
              </w:rPr>
              <w:t xml:space="preserve"> &lt; </w:t>
            </w:r>
            <w:r>
              <w:t>2*</w:t>
            </w:r>
            <w:proofErr w:type="spellStart"/>
            <w:r>
              <w:t>Δf</w:t>
            </w:r>
            <w:r>
              <w:rPr>
                <w:vertAlign w:val="subscript"/>
              </w:rPr>
              <w:t>OBUE</w:t>
            </w:r>
            <w:proofErr w:type="spellEnd"/>
            <w:r>
              <w:rPr>
                <w:rFonts w:cs="Arial"/>
              </w:rPr>
              <w:t xml:space="preserve"> the emission limits within the </w:t>
            </w:r>
            <w:r>
              <w:rPr>
                <w:rFonts w:cs="Arial"/>
                <w:i/>
              </w:rPr>
              <w:t>Inter RF Bandwidth gaps</w:t>
            </w:r>
            <w:r>
              <w:rPr>
                <w:rFonts w:cs="Arial"/>
              </w:rPr>
              <w:t xml:space="preserve"> is calculated as a cumulative sum of contributions from adjacent </w:t>
            </w:r>
            <w:r>
              <w:rPr>
                <w:rFonts w:cs="Arial"/>
                <w:i/>
              </w:rPr>
              <w:t>sub-blocks</w:t>
            </w:r>
            <w:r>
              <w:rPr>
                <w:rFonts w:cs="Arial"/>
              </w:rPr>
              <w:t xml:space="preserve"> or RF Bandwidth on each side of the </w:t>
            </w:r>
            <w:r>
              <w:rPr>
                <w:rFonts w:cs="Arial"/>
                <w:i/>
              </w:rPr>
              <w:t>Inter RF Bandwidth gap</w:t>
            </w:r>
            <w:r>
              <w:rPr>
                <w:rFonts w:cs="Arial"/>
              </w:rPr>
              <w:t>.</w:t>
            </w:r>
          </w:p>
          <w:p w14:paraId="216D14AE" w14:textId="77777777" w:rsidR="00A72430" w:rsidRDefault="00A72430" w:rsidP="00A72430">
            <w:pPr>
              <w:pStyle w:val="TAN"/>
              <w:rPr>
                <w:rFonts w:cs="Arial"/>
              </w:rPr>
            </w:pPr>
            <w:r>
              <w:t>NOTE 3</w:t>
            </w:r>
            <w:r>
              <w:rPr>
                <w:lang w:eastAsia="zh-CN"/>
              </w:rPr>
              <w:t>:</w:t>
            </w:r>
            <w:r>
              <w:rPr>
                <w:lang w:eastAsia="zh-CN"/>
              </w:rPr>
              <w:tab/>
            </w:r>
            <w:r>
              <w:t xml:space="preserve">The requirement is not applicable when </w:t>
            </w:r>
            <w:r>
              <w:sym w:font="Symbol" w:char="F044"/>
            </w:r>
            <w:proofErr w:type="spellStart"/>
            <w:r>
              <w:t>f</w:t>
            </w:r>
            <w:r>
              <w:rPr>
                <w:vertAlign w:val="subscript"/>
              </w:rPr>
              <w:t>max</w:t>
            </w:r>
            <w:proofErr w:type="spellEnd"/>
            <w:r>
              <w:t xml:space="preserve"> &lt; 10 </w:t>
            </w:r>
            <w:proofErr w:type="spellStart"/>
            <w:r>
              <w:t>MHz.</w:t>
            </w:r>
            <w:proofErr w:type="spellEnd"/>
          </w:p>
        </w:tc>
      </w:tr>
    </w:tbl>
    <w:p w14:paraId="6FE3C73F" w14:textId="77777777" w:rsidR="00A72430" w:rsidRDefault="00A72430" w:rsidP="00A72430">
      <w:pPr>
        <w:rPr>
          <w:lang w:eastAsia="zh-CN"/>
        </w:rPr>
      </w:pPr>
    </w:p>
    <w:p w14:paraId="105FC1A3" w14:textId="77777777" w:rsidR="00A72430" w:rsidRDefault="00A72430" w:rsidP="00A72430">
      <w:pPr>
        <w:pStyle w:val="TH"/>
        <w:ind w:firstLine="400"/>
      </w:pPr>
      <w:r>
        <w:lastRenderedPageBreak/>
        <w:t>Table 6.6.4.5.4-4: Medium Range IAB-DU operating band unwanted emission limits</w:t>
      </w:r>
      <w:r>
        <w:rPr>
          <w:lang w:eastAsia="zh-CN"/>
        </w:rPr>
        <w:t xml:space="preserve">, </w:t>
      </w:r>
      <w:proofErr w:type="spellStart"/>
      <w:r>
        <w:rPr>
          <w:rFonts w:cs="v5.0.0"/>
          <w:bCs/>
        </w:rPr>
        <w:t>P</w:t>
      </w:r>
      <w:r>
        <w:rPr>
          <w:rFonts w:cs="v5.0.0"/>
          <w:bCs/>
          <w:vertAlign w:val="subscript"/>
        </w:rPr>
        <w:t>rated</w:t>
      </w:r>
      <w:proofErr w:type="gramStart"/>
      <w:r>
        <w:rPr>
          <w:rFonts w:cs="v5.0.0"/>
          <w:bCs/>
          <w:vertAlign w:val="subscript"/>
        </w:rPr>
        <w:t>,x</w:t>
      </w:r>
      <w:proofErr w:type="spellEnd"/>
      <w:proofErr w:type="gramEnd"/>
      <w:r>
        <w:rPr>
          <w:rFonts w:cs="v5.0.0"/>
        </w:rPr>
        <w:t xml:space="preserve"> </w:t>
      </w:r>
      <w:r>
        <w:rPr>
          <w:rFonts w:cs="v5.0.0"/>
        </w:rPr>
        <w:sym w:font="Symbol" w:char="F0A3"/>
      </w:r>
      <w:r>
        <w:rPr>
          <w:rFonts w:cs="v5.0.0"/>
        </w:rPr>
        <w:t xml:space="preserve"> </w:t>
      </w:r>
      <w:r>
        <w:rPr>
          <w:rFonts w:cs="v5.0.0"/>
          <w:lang w:eastAsia="zh-CN"/>
        </w:rPr>
        <w:t>31</w:t>
      </w:r>
      <w:r>
        <w:rPr>
          <w:rFonts w:cs="v5.0.0"/>
        </w:rPr>
        <w:t xml:space="preserve"> </w:t>
      </w:r>
      <w:proofErr w:type="spellStart"/>
      <w:r>
        <w:rPr>
          <w:rFonts w:cs="v5.0.0"/>
        </w:rPr>
        <w:t>dBm</w:t>
      </w:r>
      <w:proofErr w:type="spellEnd"/>
      <w:r>
        <w:rPr>
          <w:rFonts w:cs="v5.0.0"/>
        </w:rPr>
        <w:t xml:space="preserve"> (</w:t>
      </w:r>
      <w:r>
        <w:rPr>
          <w:lang w:eastAsia="zh-CN"/>
        </w:rPr>
        <w:t>NR bands &gt;3GHz</w:t>
      </w:r>
      <w:r>
        <w:rPr>
          <w:rFonts w:cs="v5.0.0"/>
        </w:rPr>
        <w:t>)</w:t>
      </w:r>
    </w:p>
    <w:tbl>
      <w:tblPr>
        <w:tblW w:w="99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27"/>
        <w:gridCol w:w="2976"/>
        <w:gridCol w:w="3455"/>
        <w:gridCol w:w="1430"/>
      </w:tblGrid>
      <w:tr w:rsidR="00A72430" w14:paraId="76F028E4" w14:textId="77777777" w:rsidTr="00A72430">
        <w:trPr>
          <w:cantSplit/>
          <w:jc w:val="center"/>
        </w:trPr>
        <w:tc>
          <w:tcPr>
            <w:tcW w:w="2127" w:type="dxa"/>
            <w:tcBorders>
              <w:top w:val="single" w:sz="4" w:space="0" w:color="auto"/>
              <w:left w:val="single" w:sz="4" w:space="0" w:color="auto"/>
              <w:bottom w:val="single" w:sz="4" w:space="0" w:color="auto"/>
              <w:right w:val="single" w:sz="4" w:space="0" w:color="auto"/>
            </w:tcBorders>
          </w:tcPr>
          <w:p w14:paraId="44944688" w14:textId="77777777" w:rsidR="00A72430" w:rsidRDefault="00A72430" w:rsidP="00A72430">
            <w:pPr>
              <w:pStyle w:val="TAH"/>
              <w:rPr>
                <w:rFonts w:cs="Arial"/>
              </w:rPr>
            </w:pPr>
            <w:r>
              <w:rPr>
                <w:rFonts w:cs="Arial"/>
              </w:rPr>
              <w:t xml:space="preserve">Frequency offset of measurement filter </w:t>
            </w:r>
            <w:r>
              <w:rPr>
                <w:rFonts w:cs="Arial"/>
              </w:rPr>
              <w:noBreakHyphen/>
              <w:t xml:space="preserve">3dB point, </w:t>
            </w:r>
            <w:r>
              <w:rPr>
                <w:rFonts w:cs="Arial"/>
              </w:rPr>
              <w:sym w:font="Symbol" w:char="F044"/>
            </w:r>
            <w:r>
              <w:rPr>
                <w:rFonts w:cs="Arial"/>
              </w:rPr>
              <w:t>f</w:t>
            </w:r>
          </w:p>
        </w:tc>
        <w:tc>
          <w:tcPr>
            <w:tcW w:w="2976" w:type="dxa"/>
            <w:tcBorders>
              <w:top w:val="single" w:sz="4" w:space="0" w:color="auto"/>
              <w:left w:val="single" w:sz="4" w:space="0" w:color="auto"/>
              <w:bottom w:val="single" w:sz="4" w:space="0" w:color="auto"/>
              <w:right w:val="single" w:sz="4" w:space="0" w:color="auto"/>
            </w:tcBorders>
          </w:tcPr>
          <w:p w14:paraId="0762B1B7" w14:textId="77777777" w:rsidR="00A72430" w:rsidRDefault="00A72430" w:rsidP="00A72430">
            <w:pPr>
              <w:pStyle w:val="TAH"/>
              <w:rPr>
                <w:rFonts w:cs="Arial"/>
              </w:rPr>
            </w:pPr>
            <w:r>
              <w:rPr>
                <w:rFonts w:cs="Arial"/>
              </w:rPr>
              <w:t xml:space="preserve">Frequency offset of measurement filter centre frequency, </w:t>
            </w:r>
            <w:proofErr w:type="spellStart"/>
            <w:r>
              <w:rPr>
                <w:rFonts w:cs="Arial"/>
              </w:rPr>
              <w:t>f_offset</w:t>
            </w:r>
            <w:proofErr w:type="spellEnd"/>
          </w:p>
        </w:tc>
        <w:tc>
          <w:tcPr>
            <w:tcW w:w="3455" w:type="dxa"/>
            <w:tcBorders>
              <w:top w:val="single" w:sz="4" w:space="0" w:color="auto"/>
              <w:left w:val="single" w:sz="4" w:space="0" w:color="auto"/>
              <w:bottom w:val="single" w:sz="4" w:space="0" w:color="auto"/>
              <w:right w:val="single" w:sz="4" w:space="0" w:color="auto"/>
            </w:tcBorders>
          </w:tcPr>
          <w:p w14:paraId="704878F1" w14:textId="77777777" w:rsidR="00A72430" w:rsidRDefault="00A72430" w:rsidP="00A72430">
            <w:pPr>
              <w:pStyle w:val="TAH"/>
              <w:rPr>
                <w:rFonts w:cs="Arial"/>
              </w:rPr>
            </w:pPr>
            <w:r>
              <w:rPr>
                <w:rFonts w:cs="v5.0.0"/>
                <w:i/>
                <w:lang w:eastAsia="zh-CN"/>
              </w:rPr>
              <w:t>Basic limit</w:t>
            </w:r>
            <w:r>
              <w:rPr>
                <w:rFonts w:cs="v5.0.0"/>
              </w:rPr>
              <w:t xml:space="preserve"> </w:t>
            </w:r>
            <w:r>
              <w:rPr>
                <w:rFonts w:cs="Arial"/>
              </w:rPr>
              <w:t>(Note 1, 2)</w:t>
            </w:r>
          </w:p>
        </w:tc>
        <w:tc>
          <w:tcPr>
            <w:tcW w:w="1430" w:type="dxa"/>
            <w:tcBorders>
              <w:top w:val="single" w:sz="4" w:space="0" w:color="auto"/>
              <w:left w:val="single" w:sz="4" w:space="0" w:color="auto"/>
              <w:bottom w:val="single" w:sz="4" w:space="0" w:color="auto"/>
              <w:right w:val="single" w:sz="4" w:space="0" w:color="auto"/>
            </w:tcBorders>
          </w:tcPr>
          <w:p w14:paraId="2754AFFC" w14:textId="77777777" w:rsidR="00A72430" w:rsidRDefault="00A72430" w:rsidP="00A72430">
            <w:pPr>
              <w:pStyle w:val="TAH"/>
              <w:rPr>
                <w:rFonts w:cs="Arial"/>
                <w:lang w:eastAsia="zh-CN"/>
              </w:rPr>
            </w:pPr>
            <w:r>
              <w:rPr>
                <w:rFonts w:cs="Arial"/>
              </w:rPr>
              <w:t xml:space="preserve">Measurement bandwidth </w:t>
            </w:r>
          </w:p>
        </w:tc>
      </w:tr>
      <w:tr w:rsidR="00A72430" w14:paraId="107867D0" w14:textId="77777777" w:rsidTr="00A72430">
        <w:trPr>
          <w:cantSplit/>
          <w:jc w:val="center"/>
        </w:trPr>
        <w:tc>
          <w:tcPr>
            <w:tcW w:w="2127" w:type="dxa"/>
            <w:tcBorders>
              <w:top w:val="single" w:sz="4" w:space="0" w:color="auto"/>
              <w:left w:val="single" w:sz="4" w:space="0" w:color="auto"/>
              <w:bottom w:val="single" w:sz="4" w:space="0" w:color="auto"/>
              <w:right w:val="single" w:sz="4" w:space="0" w:color="auto"/>
            </w:tcBorders>
          </w:tcPr>
          <w:p w14:paraId="765DA491" w14:textId="77777777" w:rsidR="00A72430" w:rsidRDefault="00A72430" w:rsidP="00A72430">
            <w:pPr>
              <w:pStyle w:val="TAC"/>
              <w:rPr>
                <w:rFonts w:cs="v5.0.0"/>
              </w:rPr>
            </w:pPr>
            <w:r>
              <w:rPr>
                <w:rFonts w:cs="v5.0.0"/>
              </w:rPr>
              <w:t xml:space="preserve">0 MHz </w:t>
            </w:r>
            <w:r>
              <w:rPr>
                <w:rFonts w:cs="v5.0.0"/>
              </w:rPr>
              <w:sym w:font="Symbol" w:char="F0A3"/>
            </w:r>
            <w:r>
              <w:rPr>
                <w:rFonts w:cs="v5.0.0"/>
              </w:rPr>
              <w:t xml:space="preserve"> </w:t>
            </w:r>
            <w:r>
              <w:rPr>
                <w:rFonts w:cs="v5.0.0"/>
              </w:rPr>
              <w:sym w:font="Symbol" w:char="F044"/>
            </w:r>
            <w:r>
              <w:rPr>
                <w:rFonts w:cs="v5.0.0"/>
              </w:rPr>
              <w:t>f &lt; 5 MHz</w:t>
            </w:r>
          </w:p>
        </w:tc>
        <w:tc>
          <w:tcPr>
            <w:tcW w:w="2976" w:type="dxa"/>
            <w:tcBorders>
              <w:top w:val="single" w:sz="4" w:space="0" w:color="auto"/>
              <w:left w:val="single" w:sz="4" w:space="0" w:color="auto"/>
              <w:bottom w:val="single" w:sz="4" w:space="0" w:color="auto"/>
              <w:right w:val="single" w:sz="4" w:space="0" w:color="auto"/>
            </w:tcBorders>
          </w:tcPr>
          <w:p w14:paraId="017F44B1" w14:textId="77777777" w:rsidR="00A72430" w:rsidRDefault="00A72430" w:rsidP="00A72430">
            <w:pPr>
              <w:pStyle w:val="TAC"/>
              <w:rPr>
                <w:rFonts w:cs="v5.0.0"/>
              </w:rPr>
            </w:pPr>
            <w:r>
              <w:rPr>
                <w:rFonts w:cs="v5.0.0"/>
              </w:rPr>
              <w:t xml:space="preserve">0.05 MHz </w:t>
            </w:r>
            <w:r>
              <w:rPr>
                <w:rFonts w:cs="v5.0.0"/>
              </w:rPr>
              <w:sym w:font="Symbol" w:char="F0A3"/>
            </w:r>
            <w:r>
              <w:rPr>
                <w:rFonts w:cs="v5.0.0"/>
              </w:rPr>
              <w:t xml:space="preserve"> </w:t>
            </w:r>
            <w:proofErr w:type="spellStart"/>
            <w:r>
              <w:rPr>
                <w:rFonts w:cs="v5.0.0"/>
              </w:rPr>
              <w:t>f_offset</w:t>
            </w:r>
            <w:proofErr w:type="spellEnd"/>
            <w:r>
              <w:rPr>
                <w:rFonts w:cs="v5.0.0"/>
              </w:rPr>
              <w:t xml:space="preserve"> &lt; 5.05 MHz</w:t>
            </w:r>
          </w:p>
        </w:tc>
        <w:tc>
          <w:tcPr>
            <w:tcW w:w="3455" w:type="dxa"/>
            <w:tcBorders>
              <w:top w:val="single" w:sz="4" w:space="0" w:color="auto"/>
              <w:left w:val="single" w:sz="4" w:space="0" w:color="auto"/>
              <w:bottom w:val="single" w:sz="4" w:space="0" w:color="auto"/>
              <w:right w:val="single" w:sz="4" w:space="0" w:color="auto"/>
            </w:tcBorders>
            <w:vAlign w:val="center"/>
          </w:tcPr>
          <w:p w14:paraId="0A7AF114" w14:textId="77777777" w:rsidR="00A72430" w:rsidRDefault="00A72430" w:rsidP="00A72430">
            <w:pPr>
              <w:pStyle w:val="TAC"/>
              <w:rPr>
                <w:rFonts w:cs="v5.0.0"/>
              </w:rPr>
            </w:pPr>
            <w:r>
              <w:rPr>
                <w:rFonts w:cs="Arial"/>
                <w:position w:val="-28"/>
              </w:rPr>
              <w:object w:dxaOrig="2880" w:dyaOrig="610" w14:anchorId="54DCF752">
                <v:shape id="_x0000_i1033" type="#_x0000_t75" style="width:2in;height:30.5pt" o:ole="">
                  <v:imagedata r:id="rId29" o:title=""/>
                </v:shape>
                <o:OLEObject Type="Embed" ProgID="Equation.DSMT4" ShapeID="_x0000_i1033" DrawAspect="Content" ObjectID="_1723383175" r:id="rId30"/>
              </w:object>
            </w:r>
          </w:p>
        </w:tc>
        <w:tc>
          <w:tcPr>
            <w:tcW w:w="1430" w:type="dxa"/>
            <w:tcBorders>
              <w:top w:val="single" w:sz="4" w:space="0" w:color="auto"/>
              <w:left w:val="single" w:sz="4" w:space="0" w:color="auto"/>
              <w:bottom w:val="single" w:sz="4" w:space="0" w:color="auto"/>
              <w:right w:val="single" w:sz="4" w:space="0" w:color="auto"/>
            </w:tcBorders>
          </w:tcPr>
          <w:p w14:paraId="297F3747" w14:textId="77777777" w:rsidR="00A72430" w:rsidRDefault="00A72430" w:rsidP="00A72430">
            <w:pPr>
              <w:pStyle w:val="TAC"/>
              <w:rPr>
                <w:rFonts w:cs="v5.0.0"/>
              </w:rPr>
            </w:pPr>
            <w:r>
              <w:rPr>
                <w:rFonts w:cs="v5.0.0"/>
              </w:rPr>
              <w:t xml:space="preserve">100 kHz </w:t>
            </w:r>
          </w:p>
        </w:tc>
      </w:tr>
      <w:tr w:rsidR="00A72430" w14:paraId="5D528D52" w14:textId="77777777" w:rsidTr="00A72430">
        <w:trPr>
          <w:cantSplit/>
          <w:jc w:val="center"/>
        </w:trPr>
        <w:tc>
          <w:tcPr>
            <w:tcW w:w="2127" w:type="dxa"/>
            <w:tcBorders>
              <w:top w:val="single" w:sz="4" w:space="0" w:color="auto"/>
              <w:left w:val="single" w:sz="4" w:space="0" w:color="auto"/>
              <w:bottom w:val="single" w:sz="4" w:space="0" w:color="auto"/>
              <w:right w:val="single" w:sz="4" w:space="0" w:color="auto"/>
            </w:tcBorders>
          </w:tcPr>
          <w:p w14:paraId="76335D8E" w14:textId="77777777" w:rsidR="00A72430" w:rsidRDefault="00A72430" w:rsidP="00A72430">
            <w:pPr>
              <w:pStyle w:val="TAC"/>
              <w:rPr>
                <w:rFonts w:cs="v5.0.0"/>
                <w:lang w:val="sv-SE"/>
              </w:rPr>
            </w:pPr>
            <w:r>
              <w:rPr>
                <w:rFonts w:cs="v5.0.0"/>
                <w:lang w:val="sv-SE"/>
              </w:rPr>
              <w:t xml:space="preserve">5 MHz </w:t>
            </w:r>
            <w:r>
              <w:rPr>
                <w:rFonts w:cs="v5.0.0"/>
              </w:rPr>
              <w:sym w:font="Symbol" w:char="F0A3"/>
            </w:r>
            <w:r>
              <w:rPr>
                <w:rFonts w:cs="v5.0.0"/>
                <w:lang w:val="sv-SE"/>
              </w:rPr>
              <w:t xml:space="preserve"> </w:t>
            </w:r>
            <w:r>
              <w:rPr>
                <w:rFonts w:cs="v5.0.0"/>
              </w:rPr>
              <w:sym w:font="Symbol" w:char="F044"/>
            </w:r>
            <w:r>
              <w:rPr>
                <w:rFonts w:cs="v5.0.0"/>
                <w:lang w:val="sv-SE"/>
              </w:rPr>
              <w:t xml:space="preserve">f &lt; </w:t>
            </w:r>
            <w:r>
              <w:rPr>
                <w:rFonts w:cs="Arial"/>
                <w:lang w:val="sv-SE"/>
              </w:rPr>
              <w:t xml:space="preserve">min(10 MHz, </w:t>
            </w:r>
            <w:r>
              <w:rPr>
                <w:rFonts w:cs="Arial"/>
              </w:rPr>
              <w:t>Δ</w:t>
            </w:r>
            <w:r>
              <w:rPr>
                <w:rFonts w:cs="Arial"/>
                <w:lang w:val="sv-SE"/>
              </w:rPr>
              <w:t>f</w:t>
            </w:r>
            <w:r>
              <w:rPr>
                <w:rFonts w:cs="Arial"/>
                <w:vertAlign w:val="subscript"/>
                <w:lang w:val="sv-SE" w:eastAsia="zh-CN"/>
              </w:rPr>
              <w:t>max</w:t>
            </w:r>
            <w:r>
              <w:rPr>
                <w:rFonts w:cs="Arial"/>
                <w:lang w:val="sv-SE" w:eastAsia="zh-CN"/>
              </w:rPr>
              <w:t>)</w:t>
            </w:r>
          </w:p>
        </w:tc>
        <w:tc>
          <w:tcPr>
            <w:tcW w:w="2976" w:type="dxa"/>
            <w:tcBorders>
              <w:top w:val="single" w:sz="4" w:space="0" w:color="auto"/>
              <w:left w:val="single" w:sz="4" w:space="0" w:color="auto"/>
              <w:bottom w:val="single" w:sz="4" w:space="0" w:color="auto"/>
              <w:right w:val="single" w:sz="4" w:space="0" w:color="auto"/>
            </w:tcBorders>
          </w:tcPr>
          <w:p w14:paraId="2B99019E" w14:textId="77777777" w:rsidR="00A72430" w:rsidRDefault="00A72430" w:rsidP="00A72430">
            <w:pPr>
              <w:pStyle w:val="TAC"/>
              <w:rPr>
                <w:rFonts w:cs="v5.0.0"/>
                <w:lang w:val="sv-SE"/>
              </w:rPr>
            </w:pPr>
            <w:r>
              <w:rPr>
                <w:rFonts w:cs="v5.0.0"/>
                <w:lang w:val="sv-SE"/>
              </w:rPr>
              <w:t xml:space="preserve">5.05 MHz </w:t>
            </w:r>
            <w:r>
              <w:rPr>
                <w:rFonts w:cs="v5.0.0"/>
              </w:rPr>
              <w:sym w:font="Symbol" w:char="F0A3"/>
            </w:r>
            <w:r>
              <w:rPr>
                <w:rFonts w:cs="v5.0.0"/>
                <w:lang w:val="sv-SE"/>
              </w:rPr>
              <w:t xml:space="preserve"> f_offset &lt; min(10.05 MHz, f_offset</w:t>
            </w:r>
            <w:r>
              <w:rPr>
                <w:rFonts w:cs="Arial"/>
                <w:vertAlign w:val="subscript"/>
                <w:lang w:val="sv-SE" w:eastAsia="zh-CN"/>
              </w:rPr>
              <w:t>max</w:t>
            </w:r>
            <w:r>
              <w:rPr>
                <w:rFonts w:cs="Arial"/>
                <w:lang w:val="sv-SE" w:eastAsia="zh-CN"/>
              </w:rPr>
              <w:t>)</w:t>
            </w:r>
          </w:p>
        </w:tc>
        <w:tc>
          <w:tcPr>
            <w:tcW w:w="3455" w:type="dxa"/>
            <w:tcBorders>
              <w:top w:val="single" w:sz="4" w:space="0" w:color="auto"/>
              <w:left w:val="single" w:sz="4" w:space="0" w:color="auto"/>
              <w:bottom w:val="single" w:sz="4" w:space="0" w:color="auto"/>
              <w:right w:val="single" w:sz="4" w:space="0" w:color="auto"/>
            </w:tcBorders>
          </w:tcPr>
          <w:p w14:paraId="27DFD15B" w14:textId="77777777" w:rsidR="00A72430" w:rsidRDefault="00A72430" w:rsidP="00A72430">
            <w:pPr>
              <w:pStyle w:val="TAC"/>
              <w:rPr>
                <w:rFonts w:cs="v5.0.0"/>
              </w:rPr>
            </w:pPr>
            <w:r>
              <w:rPr>
                <w:rFonts w:cs="Arial"/>
                <w:lang w:eastAsia="zh-CN"/>
              </w:rPr>
              <w:t xml:space="preserve">-27.2 </w:t>
            </w:r>
            <w:proofErr w:type="spellStart"/>
            <w:r>
              <w:rPr>
                <w:rFonts w:cs="Arial"/>
                <w:lang w:eastAsia="zh-CN"/>
              </w:rPr>
              <w:t>dBm</w:t>
            </w:r>
            <w:proofErr w:type="spellEnd"/>
          </w:p>
        </w:tc>
        <w:tc>
          <w:tcPr>
            <w:tcW w:w="1430" w:type="dxa"/>
            <w:tcBorders>
              <w:top w:val="single" w:sz="4" w:space="0" w:color="auto"/>
              <w:left w:val="single" w:sz="4" w:space="0" w:color="auto"/>
              <w:bottom w:val="single" w:sz="4" w:space="0" w:color="auto"/>
              <w:right w:val="single" w:sz="4" w:space="0" w:color="auto"/>
            </w:tcBorders>
          </w:tcPr>
          <w:p w14:paraId="506F6A6C" w14:textId="77777777" w:rsidR="00A72430" w:rsidRDefault="00A72430" w:rsidP="00A72430">
            <w:pPr>
              <w:pStyle w:val="TAC"/>
              <w:rPr>
                <w:rFonts w:cs="v5.0.0"/>
              </w:rPr>
            </w:pPr>
            <w:r>
              <w:rPr>
                <w:rFonts w:cs="v5.0.0"/>
              </w:rPr>
              <w:t xml:space="preserve">100 kHz </w:t>
            </w:r>
          </w:p>
        </w:tc>
      </w:tr>
      <w:tr w:rsidR="00A72430" w14:paraId="36CE80CA" w14:textId="77777777" w:rsidTr="00A72430">
        <w:trPr>
          <w:cantSplit/>
          <w:jc w:val="center"/>
        </w:trPr>
        <w:tc>
          <w:tcPr>
            <w:tcW w:w="2127" w:type="dxa"/>
            <w:tcBorders>
              <w:top w:val="single" w:sz="4" w:space="0" w:color="auto"/>
              <w:left w:val="single" w:sz="4" w:space="0" w:color="auto"/>
              <w:bottom w:val="single" w:sz="4" w:space="0" w:color="auto"/>
              <w:right w:val="single" w:sz="4" w:space="0" w:color="auto"/>
            </w:tcBorders>
          </w:tcPr>
          <w:p w14:paraId="430465B2" w14:textId="77777777" w:rsidR="00A72430" w:rsidRDefault="00A72430" w:rsidP="00A72430">
            <w:pPr>
              <w:pStyle w:val="TAC"/>
              <w:rPr>
                <w:rFonts w:cs="v5.0.0"/>
              </w:rPr>
            </w:pPr>
            <w:r>
              <w:rPr>
                <w:rFonts w:cs="v5.0.0"/>
              </w:rPr>
              <w:t xml:space="preserve">10 MHz </w:t>
            </w:r>
            <w:r>
              <w:rPr>
                <w:rFonts w:cs="v5.0.0"/>
              </w:rPr>
              <w:sym w:font="Symbol" w:char="F0A3"/>
            </w:r>
            <w:r>
              <w:rPr>
                <w:rFonts w:cs="v5.0.0"/>
              </w:rPr>
              <w:t xml:space="preserve"> </w:t>
            </w:r>
            <w:r>
              <w:rPr>
                <w:rFonts w:cs="v5.0.0"/>
              </w:rPr>
              <w:sym w:font="Symbol" w:char="F044"/>
            </w:r>
            <w:r>
              <w:rPr>
                <w:rFonts w:cs="v5.0.0"/>
              </w:rPr>
              <w:t xml:space="preserve">f </w:t>
            </w:r>
            <w:r>
              <w:rPr>
                <w:rFonts w:cs="v5.0.0"/>
              </w:rPr>
              <w:sym w:font="Symbol" w:char="F0A3"/>
            </w:r>
            <w:r>
              <w:rPr>
                <w:rFonts w:cs="v5.0.0"/>
              </w:rPr>
              <w:t xml:space="preserve"> </w:t>
            </w:r>
            <w:r>
              <w:rPr>
                <w:rFonts w:cs="v5.0.0"/>
              </w:rPr>
              <w:sym w:font="Symbol" w:char="F044"/>
            </w:r>
            <w:proofErr w:type="spellStart"/>
            <w:r>
              <w:rPr>
                <w:rFonts w:cs="v5.0.0"/>
              </w:rPr>
              <w:t>f</w:t>
            </w:r>
            <w:r>
              <w:rPr>
                <w:rFonts w:cs="v5.0.0"/>
                <w:vertAlign w:val="subscript"/>
              </w:rPr>
              <w:t>max</w:t>
            </w:r>
            <w:proofErr w:type="spellEnd"/>
          </w:p>
        </w:tc>
        <w:tc>
          <w:tcPr>
            <w:tcW w:w="2976" w:type="dxa"/>
            <w:tcBorders>
              <w:top w:val="single" w:sz="4" w:space="0" w:color="auto"/>
              <w:left w:val="single" w:sz="4" w:space="0" w:color="auto"/>
              <w:bottom w:val="single" w:sz="4" w:space="0" w:color="auto"/>
              <w:right w:val="single" w:sz="4" w:space="0" w:color="auto"/>
            </w:tcBorders>
          </w:tcPr>
          <w:p w14:paraId="1ABE2E84" w14:textId="77777777" w:rsidR="00A72430" w:rsidRDefault="00A72430" w:rsidP="00A72430">
            <w:pPr>
              <w:pStyle w:val="TAC"/>
              <w:rPr>
                <w:rFonts w:cs="v5.0.0"/>
              </w:rPr>
            </w:pPr>
            <w:r>
              <w:rPr>
                <w:rFonts w:cs="v5.0.0"/>
              </w:rPr>
              <w:t xml:space="preserve">10.05 MHz </w:t>
            </w:r>
            <w:r>
              <w:rPr>
                <w:rFonts w:cs="v5.0.0"/>
              </w:rPr>
              <w:sym w:font="Symbol" w:char="F0A3"/>
            </w:r>
            <w:r>
              <w:rPr>
                <w:rFonts w:cs="v5.0.0"/>
              </w:rPr>
              <w:t xml:space="preserve"> </w:t>
            </w:r>
            <w:proofErr w:type="spellStart"/>
            <w:r>
              <w:rPr>
                <w:rFonts w:cs="v5.0.0"/>
              </w:rPr>
              <w:t>f_offset</w:t>
            </w:r>
            <w:proofErr w:type="spellEnd"/>
            <w:r>
              <w:rPr>
                <w:rFonts w:cs="v5.0.0"/>
              </w:rPr>
              <w:t xml:space="preserve"> &lt; </w:t>
            </w:r>
            <w:proofErr w:type="spellStart"/>
            <w:r>
              <w:rPr>
                <w:rFonts w:cs="v5.0.0"/>
              </w:rPr>
              <w:t>f_offset</w:t>
            </w:r>
            <w:r>
              <w:rPr>
                <w:rFonts w:cs="v5.0.0"/>
                <w:vertAlign w:val="subscript"/>
              </w:rPr>
              <w:t>max</w:t>
            </w:r>
            <w:proofErr w:type="spellEnd"/>
          </w:p>
        </w:tc>
        <w:tc>
          <w:tcPr>
            <w:tcW w:w="3455" w:type="dxa"/>
            <w:tcBorders>
              <w:top w:val="single" w:sz="4" w:space="0" w:color="auto"/>
              <w:left w:val="single" w:sz="4" w:space="0" w:color="auto"/>
              <w:bottom w:val="single" w:sz="4" w:space="0" w:color="auto"/>
              <w:right w:val="single" w:sz="4" w:space="0" w:color="auto"/>
            </w:tcBorders>
          </w:tcPr>
          <w:p w14:paraId="0D0B310F" w14:textId="77777777" w:rsidR="00A72430" w:rsidRDefault="00A72430" w:rsidP="00A72430">
            <w:pPr>
              <w:pStyle w:val="TAC"/>
              <w:rPr>
                <w:rFonts w:cs="v5.0.0"/>
              </w:rPr>
            </w:pPr>
            <w:r>
              <w:rPr>
                <w:rFonts w:cs="Arial"/>
                <w:lang w:eastAsia="zh-CN"/>
              </w:rPr>
              <w:t xml:space="preserve">-29 </w:t>
            </w:r>
            <w:proofErr w:type="spellStart"/>
            <w:r>
              <w:rPr>
                <w:rFonts w:cs="Arial"/>
                <w:lang w:eastAsia="zh-CN"/>
              </w:rPr>
              <w:t>dBm</w:t>
            </w:r>
            <w:proofErr w:type="spellEnd"/>
            <w:r>
              <w:rPr>
                <w:rFonts w:cs="Arial"/>
                <w:lang w:eastAsia="zh-CN"/>
              </w:rPr>
              <w:t xml:space="preserve"> (Note 3)</w:t>
            </w:r>
          </w:p>
        </w:tc>
        <w:tc>
          <w:tcPr>
            <w:tcW w:w="1430" w:type="dxa"/>
            <w:tcBorders>
              <w:top w:val="single" w:sz="4" w:space="0" w:color="auto"/>
              <w:left w:val="single" w:sz="4" w:space="0" w:color="auto"/>
              <w:bottom w:val="single" w:sz="4" w:space="0" w:color="auto"/>
              <w:right w:val="single" w:sz="4" w:space="0" w:color="auto"/>
            </w:tcBorders>
          </w:tcPr>
          <w:p w14:paraId="0165BB49" w14:textId="77777777" w:rsidR="00A72430" w:rsidRDefault="00A72430" w:rsidP="00A72430">
            <w:pPr>
              <w:pStyle w:val="TAC"/>
              <w:rPr>
                <w:lang w:eastAsia="zh-CN"/>
              </w:rPr>
            </w:pPr>
            <w:r>
              <w:t>100 kHz</w:t>
            </w:r>
          </w:p>
        </w:tc>
      </w:tr>
      <w:tr w:rsidR="00A72430" w14:paraId="60E7C47C" w14:textId="77777777" w:rsidTr="00A72430">
        <w:trPr>
          <w:cantSplit/>
          <w:jc w:val="center"/>
        </w:trPr>
        <w:tc>
          <w:tcPr>
            <w:tcW w:w="9988" w:type="dxa"/>
            <w:gridSpan w:val="4"/>
          </w:tcPr>
          <w:p w14:paraId="2B2F91BD" w14:textId="77777777" w:rsidR="00A72430" w:rsidRDefault="00A72430" w:rsidP="00A72430">
            <w:pPr>
              <w:pStyle w:val="TAN"/>
              <w:rPr>
                <w:lang w:eastAsia="zh-CN"/>
              </w:rPr>
            </w:pPr>
            <w:r>
              <w:t>NOTE 1:</w:t>
            </w:r>
            <w:r>
              <w:tab/>
              <w:t xml:space="preserve">For an IAB-DU supporting </w:t>
            </w:r>
            <w:r>
              <w:rPr>
                <w:i/>
              </w:rPr>
              <w:t>non-contiguous spectrum</w:t>
            </w:r>
            <w:r>
              <w:t xml:space="preserve"> operation within any </w:t>
            </w:r>
            <w:r>
              <w:rPr>
                <w:i/>
              </w:rPr>
              <w:t>operating band</w:t>
            </w:r>
            <w:r>
              <w:t xml:space="preserve"> the emission limits within </w:t>
            </w:r>
            <w:r>
              <w:rPr>
                <w:i/>
              </w:rPr>
              <w:t>sub-block gaps</w:t>
            </w:r>
            <w:r>
              <w:t xml:space="preserve"> is calculated as a cumulative sum of contributions from adjacent </w:t>
            </w:r>
            <w:r>
              <w:rPr>
                <w:i/>
              </w:rPr>
              <w:t>sub-blocks</w:t>
            </w:r>
            <w:r>
              <w:t xml:space="preserve"> on each side of the </w:t>
            </w:r>
            <w:r>
              <w:rPr>
                <w:i/>
              </w:rPr>
              <w:t>sub-block gap</w:t>
            </w:r>
            <w:r>
              <w:t xml:space="preserve">. Exception is </w:t>
            </w:r>
            <w:r>
              <w:rPr>
                <w:rFonts w:ascii="Symbol" w:hAnsi="Symbol"/>
              </w:rPr>
              <w:t></w:t>
            </w:r>
            <w:r>
              <w:t xml:space="preserve">f ≥ 10MHz from both adjacent </w:t>
            </w:r>
            <w:r>
              <w:rPr>
                <w:i/>
              </w:rPr>
              <w:t>sub-blocks</w:t>
            </w:r>
            <w:r>
              <w:t xml:space="preserve"> on each side of the </w:t>
            </w:r>
            <w:r>
              <w:rPr>
                <w:i/>
              </w:rPr>
              <w:t>sub-block gap</w:t>
            </w:r>
            <w:r>
              <w:t xml:space="preserve">, where the emission limits within </w:t>
            </w:r>
            <w:r>
              <w:rPr>
                <w:i/>
              </w:rPr>
              <w:t>sub-block gaps</w:t>
            </w:r>
            <w:r>
              <w:t xml:space="preserve"> shall be -</w:t>
            </w:r>
            <w:r>
              <w:rPr>
                <w:lang w:eastAsia="zh-CN"/>
              </w:rPr>
              <w:t>29</w:t>
            </w:r>
            <w:r>
              <w:t>dBm/1</w:t>
            </w:r>
            <w:r>
              <w:rPr>
                <w:lang w:eastAsia="zh-CN"/>
              </w:rPr>
              <w:t>00k</w:t>
            </w:r>
            <w:r>
              <w:t>Hz.</w:t>
            </w:r>
          </w:p>
          <w:p w14:paraId="5AF6C21F" w14:textId="77777777" w:rsidR="00A72430" w:rsidRDefault="00A72430" w:rsidP="00A72430">
            <w:pPr>
              <w:pStyle w:val="TAN"/>
              <w:rPr>
                <w:rFonts w:cs="Arial"/>
                <w:lang w:eastAsia="zh-CN"/>
              </w:rPr>
            </w:pPr>
            <w:r>
              <w:rPr>
                <w:rFonts w:cs="Arial"/>
              </w:rPr>
              <w:t>NOTE 2:</w:t>
            </w:r>
            <w:r>
              <w:rPr>
                <w:rFonts w:cs="Arial"/>
              </w:rPr>
              <w:tab/>
              <w:t xml:space="preserve">For a </w:t>
            </w:r>
            <w:r>
              <w:rPr>
                <w:rFonts w:cs="Arial"/>
                <w:i/>
              </w:rPr>
              <w:t>multi-band connector</w:t>
            </w:r>
            <w:r>
              <w:rPr>
                <w:rFonts w:cs="Arial"/>
              </w:rPr>
              <w:t xml:space="preserve"> with </w:t>
            </w:r>
            <w:r>
              <w:rPr>
                <w:rFonts w:cs="Arial"/>
                <w:i/>
              </w:rPr>
              <w:t>Inter RF Bandwidth gap</w:t>
            </w:r>
            <w:r>
              <w:rPr>
                <w:rFonts w:cs="Arial"/>
              </w:rPr>
              <w:t xml:space="preserve"> &lt; </w:t>
            </w:r>
            <w:r>
              <w:t>2*</w:t>
            </w:r>
            <w:proofErr w:type="spellStart"/>
            <w:r>
              <w:t>Δf</w:t>
            </w:r>
            <w:r>
              <w:rPr>
                <w:vertAlign w:val="subscript"/>
              </w:rPr>
              <w:t>OBUE</w:t>
            </w:r>
            <w:proofErr w:type="spellEnd"/>
            <w:r>
              <w:rPr>
                <w:rFonts w:cs="Arial"/>
              </w:rPr>
              <w:t xml:space="preserve"> the emission limits within the </w:t>
            </w:r>
            <w:r>
              <w:rPr>
                <w:rFonts w:cs="Arial"/>
                <w:i/>
              </w:rPr>
              <w:t>Inter RF Bandwidth gaps</w:t>
            </w:r>
            <w:r>
              <w:rPr>
                <w:rFonts w:cs="Arial"/>
              </w:rPr>
              <w:t xml:space="preserve"> is calculated as a cumulative sum of contributions from adjacent </w:t>
            </w:r>
            <w:r>
              <w:rPr>
                <w:rFonts w:cs="Arial"/>
                <w:i/>
              </w:rPr>
              <w:t>sub-blocks</w:t>
            </w:r>
            <w:r>
              <w:rPr>
                <w:rFonts w:cs="Arial"/>
              </w:rPr>
              <w:t xml:space="preserve"> or RF Bandwidth on each side of the </w:t>
            </w:r>
            <w:r>
              <w:rPr>
                <w:rFonts w:cs="Arial"/>
                <w:i/>
              </w:rPr>
              <w:t>Inter RF Bandwidth gap</w:t>
            </w:r>
            <w:r>
              <w:rPr>
                <w:rFonts w:cs="Arial"/>
              </w:rPr>
              <w:t>.</w:t>
            </w:r>
          </w:p>
          <w:p w14:paraId="4781FD85" w14:textId="77777777" w:rsidR="00A72430" w:rsidRDefault="00A72430" w:rsidP="00A72430">
            <w:pPr>
              <w:pStyle w:val="TAN"/>
              <w:rPr>
                <w:rFonts w:cs="Arial"/>
              </w:rPr>
            </w:pPr>
            <w:r>
              <w:t>NOTE 3</w:t>
            </w:r>
            <w:r>
              <w:rPr>
                <w:lang w:eastAsia="zh-CN"/>
              </w:rPr>
              <w:t>:</w:t>
            </w:r>
            <w:r>
              <w:rPr>
                <w:lang w:eastAsia="zh-CN"/>
              </w:rPr>
              <w:tab/>
            </w:r>
            <w:r>
              <w:t xml:space="preserve">The requirement is not applicable when </w:t>
            </w:r>
            <w:r>
              <w:sym w:font="Symbol" w:char="F044"/>
            </w:r>
            <w:proofErr w:type="spellStart"/>
            <w:r>
              <w:t>f</w:t>
            </w:r>
            <w:r>
              <w:rPr>
                <w:vertAlign w:val="subscript"/>
              </w:rPr>
              <w:t>max</w:t>
            </w:r>
            <w:proofErr w:type="spellEnd"/>
            <w:r>
              <w:t xml:space="preserve"> &lt; 10 </w:t>
            </w:r>
            <w:proofErr w:type="spellStart"/>
            <w:r>
              <w:t>MHz.</w:t>
            </w:r>
            <w:proofErr w:type="spellEnd"/>
          </w:p>
        </w:tc>
      </w:tr>
    </w:tbl>
    <w:p w14:paraId="3669BBD7" w14:textId="77777777" w:rsidR="00A72430" w:rsidRDefault="00A72430" w:rsidP="00A72430">
      <w:pPr>
        <w:rPr>
          <w:lang w:eastAsia="zh-CN"/>
        </w:rPr>
      </w:pPr>
    </w:p>
    <w:p w14:paraId="1157E513" w14:textId="77777777" w:rsidR="00A72430" w:rsidRDefault="00A72430" w:rsidP="00A72430">
      <w:pPr>
        <w:pStyle w:val="5"/>
        <w:rPr>
          <w:rFonts w:eastAsiaTheme="minorEastAsia"/>
        </w:rPr>
      </w:pPr>
      <w:bookmarkStart w:id="1217" w:name="_Toc73962917"/>
      <w:bookmarkStart w:id="1218" w:name="_Toc75276147"/>
      <w:bookmarkStart w:id="1219" w:name="_Toc75260094"/>
      <w:bookmarkStart w:id="1220" w:name="_Toc89944781"/>
      <w:bookmarkStart w:id="1221" w:name="_Toc82437415"/>
      <w:bookmarkStart w:id="1222" w:name="_Toc106180785"/>
      <w:bookmarkStart w:id="1223" w:name="_Toc75275636"/>
      <w:bookmarkStart w:id="1224" w:name="_Toc98753799"/>
      <w:bookmarkStart w:id="1225" w:name="_Toc76541646"/>
      <w:r>
        <w:rPr>
          <w:rFonts w:eastAsiaTheme="minorEastAsia"/>
        </w:rPr>
        <w:t>6.6.4.5.5</w:t>
      </w:r>
      <w:r>
        <w:rPr>
          <w:rFonts w:eastAsiaTheme="minorEastAsia"/>
        </w:rPr>
        <w:tab/>
      </w:r>
      <w:r>
        <w:rPr>
          <w:rFonts w:eastAsiaTheme="minorEastAsia"/>
          <w:i/>
        </w:rPr>
        <w:t>Basic limits</w:t>
      </w:r>
      <w:r>
        <w:rPr>
          <w:rFonts w:eastAsiaTheme="minorEastAsia"/>
        </w:rPr>
        <w:t xml:space="preserve"> </w:t>
      </w:r>
      <w:r>
        <w:rPr>
          <w:rFonts w:eastAsiaTheme="minorEastAsia"/>
          <w:lang w:eastAsia="zh-CN"/>
        </w:rPr>
        <w:t>for Local Area IAB-DU and Local Area IAB-MT (Category A and B)</w:t>
      </w:r>
      <w:bookmarkEnd w:id="1217"/>
      <w:bookmarkEnd w:id="1218"/>
      <w:bookmarkEnd w:id="1219"/>
      <w:bookmarkEnd w:id="1220"/>
      <w:bookmarkEnd w:id="1221"/>
      <w:bookmarkEnd w:id="1222"/>
      <w:bookmarkEnd w:id="1223"/>
      <w:bookmarkEnd w:id="1224"/>
      <w:bookmarkEnd w:id="1225"/>
    </w:p>
    <w:p w14:paraId="73FBC5B1" w14:textId="77777777" w:rsidR="00A72430" w:rsidRDefault="00A72430" w:rsidP="00A72430">
      <w:r>
        <w:t xml:space="preserve">For </w:t>
      </w:r>
      <w:r>
        <w:rPr>
          <w:lang w:eastAsia="zh-CN"/>
        </w:rPr>
        <w:t>Local Area</w:t>
      </w:r>
      <w:r>
        <w:t xml:space="preserve"> </w:t>
      </w:r>
      <w:r>
        <w:rPr>
          <w:lang w:eastAsia="zh-CN"/>
        </w:rPr>
        <w:t xml:space="preserve">IAB-DU and Local Area IAB-MT in NR bands ≤ 3 GHz, </w:t>
      </w:r>
      <w:r>
        <w:rPr>
          <w:i/>
        </w:rPr>
        <w:t>basic limits</w:t>
      </w:r>
      <w:r>
        <w:t xml:space="preserve"> are specified in table 6.6.4.5.4</w:t>
      </w:r>
      <w:r>
        <w:rPr>
          <w:lang w:eastAsia="zh-CN"/>
        </w:rPr>
        <w:t>-</w:t>
      </w:r>
      <w:r>
        <w:t>1.</w:t>
      </w:r>
    </w:p>
    <w:p w14:paraId="1CDC158F" w14:textId="77777777" w:rsidR="00A72430" w:rsidRDefault="00A72430" w:rsidP="00A72430">
      <w:r>
        <w:t xml:space="preserve">For </w:t>
      </w:r>
      <w:r>
        <w:rPr>
          <w:lang w:eastAsia="zh-CN"/>
        </w:rPr>
        <w:t>Local Area</w:t>
      </w:r>
      <w:r>
        <w:t xml:space="preserve"> </w:t>
      </w:r>
      <w:r>
        <w:rPr>
          <w:lang w:eastAsia="zh-CN"/>
        </w:rPr>
        <w:t xml:space="preserve">IAB-DU and Local Area IAB-MT in NR bands ≤ 3 GHz, </w:t>
      </w:r>
      <w:r>
        <w:rPr>
          <w:i/>
        </w:rPr>
        <w:t>basic limits</w:t>
      </w:r>
      <w:r>
        <w:t xml:space="preserve"> are specified in table 6.6.4.5.4</w:t>
      </w:r>
      <w:r>
        <w:rPr>
          <w:lang w:eastAsia="zh-CN"/>
        </w:rPr>
        <w:t>-</w:t>
      </w:r>
      <w:r>
        <w:t>2.</w:t>
      </w:r>
    </w:p>
    <w:p w14:paraId="4233C4F9" w14:textId="77777777" w:rsidR="00A72430" w:rsidRDefault="00A72430" w:rsidP="00A72430">
      <w:pPr>
        <w:pStyle w:val="TH"/>
        <w:ind w:firstLine="400"/>
        <w:rPr>
          <w:rFonts w:eastAsiaTheme="minorEastAsia"/>
        </w:rPr>
      </w:pPr>
      <w:r>
        <w:rPr>
          <w:rFonts w:eastAsiaTheme="minorEastAsia"/>
        </w:rPr>
        <w:t>Table 6.6.4.5.4</w:t>
      </w:r>
      <w:r>
        <w:rPr>
          <w:rFonts w:eastAsiaTheme="minorEastAsia"/>
          <w:lang w:eastAsia="zh-CN"/>
        </w:rPr>
        <w:t>-</w:t>
      </w:r>
      <w:r>
        <w:rPr>
          <w:lang w:eastAsia="zh-CN"/>
        </w:rPr>
        <w:t>1</w:t>
      </w:r>
      <w:r>
        <w:rPr>
          <w:rFonts w:eastAsiaTheme="minorEastAsia"/>
        </w:rPr>
        <w:t xml:space="preserve">: Local Area IAB-DU and Local Area IAB-MT operating band unwanted emission limits </w:t>
      </w:r>
      <w:r>
        <w:t>(</w:t>
      </w:r>
      <w:r>
        <w:rPr>
          <w:lang w:eastAsia="zh-CN"/>
        </w:rPr>
        <w:t>NR bands ≤3GHz</w:t>
      </w:r>
      <w:r>
        <w:t>)</w:t>
      </w:r>
    </w:p>
    <w:tbl>
      <w:tblPr>
        <w:tblW w:w="981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1952"/>
        <w:gridCol w:w="2975"/>
        <w:gridCol w:w="3454"/>
        <w:gridCol w:w="1429"/>
      </w:tblGrid>
      <w:tr w:rsidR="00A72430" w14:paraId="1AB9E2BD" w14:textId="77777777" w:rsidTr="00A72430">
        <w:trPr>
          <w:cantSplit/>
          <w:jc w:val="center"/>
        </w:trPr>
        <w:tc>
          <w:tcPr>
            <w:tcW w:w="1953" w:type="dxa"/>
            <w:tcBorders>
              <w:top w:val="single" w:sz="4" w:space="0" w:color="auto"/>
              <w:left w:val="single" w:sz="4" w:space="0" w:color="auto"/>
              <w:bottom w:val="single" w:sz="4" w:space="0" w:color="auto"/>
              <w:right w:val="single" w:sz="4" w:space="0" w:color="auto"/>
            </w:tcBorders>
          </w:tcPr>
          <w:p w14:paraId="57185CDF" w14:textId="77777777" w:rsidR="00A72430" w:rsidRDefault="00A72430" w:rsidP="00A72430">
            <w:pPr>
              <w:pStyle w:val="TAH"/>
              <w:rPr>
                <w:rFonts w:eastAsiaTheme="minorEastAsia"/>
              </w:rPr>
            </w:pPr>
            <w:r>
              <w:rPr>
                <w:rFonts w:eastAsiaTheme="minorEastAsia"/>
              </w:rPr>
              <w:t xml:space="preserve">Frequency offset of measurement filter </w:t>
            </w:r>
            <w:r>
              <w:rPr>
                <w:rFonts w:eastAsiaTheme="minorEastAsia"/>
              </w:rPr>
              <w:noBreakHyphen/>
              <w:t xml:space="preserve">3dB point, </w:t>
            </w:r>
            <w:r>
              <w:rPr>
                <w:rFonts w:eastAsiaTheme="minorEastAsia"/>
              </w:rPr>
              <w:sym w:font="Symbol" w:char="F044"/>
            </w:r>
            <w:r>
              <w:rPr>
                <w:rFonts w:eastAsiaTheme="minorEastAsia"/>
              </w:rPr>
              <w:t>f</w:t>
            </w:r>
          </w:p>
        </w:tc>
        <w:tc>
          <w:tcPr>
            <w:tcW w:w="2976" w:type="dxa"/>
            <w:tcBorders>
              <w:top w:val="single" w:sz="4" w:space="0" w:color="auto"/>
              <w:left w:val="single" w:sz="4" w:space="0" w:color="auto"/>
              <w:bottom w:val="single" w:sz="4" w:space="0" w:color="auto"/>
              <w:right w:val="single" w:sz="4" w:space="0" w:color="auto"/>
            </w:tcBorders>
          </w:tcPr>
          <w:p w14:paraId="5CAFBDBD" w14:textId="77777777" w:rsidR="00A72430" w:rsidRDefault="00A72430" w:rsidP="00A72430">
            <w:pPr>
              <w:pStyle w:val="TAH"/>
              <w:rPr>
                <w:rFonts w:eastAsiaTheme="minorEastAsia"/>
              </w:rPr>
            </w:pPr>
            <w:r>
              <w:rPr>
                <w:rFonts w:eastAsiaTheme="minorEastAsia"/>
              </w:rPr>
              <w:t xml:space="preserve">Frequency offset of measurement filter centre frequency, </w:t>
            </w:r>
            <w:proofErr w:type="spellStart"/>
            <w:r>
              <w:rPr>
                <w:rFonts w:eastAsiaTheme="minorEastAsia"/>
              </w:rPr>
              <w:t>f_offset</w:t>
            </w:r>
            <w:proofErr w:type="spellEnd"/>
          </w:p>
        </w:tc>
        <w:tc>
          <w:tcPr>
            <w:tcW w:w="3455" w:type="dxa"/>
            <w:tcBorders>
              <w:top w:val="single" w:sz="4" w:space="0" w:color="auto"/>
              <w:left w:val="single" w:sz="4" w:space="0" w:color="auto"/>
              <w:bottom w:val="single" w:sz="4" w:space="0" w:color="auto"/>
              <w:right w:val="single" w:sz="4" w:space="0" w:color="auto"/>
            </w:tcBorders>
          </w:tcPr>
          <w:p w14:paraId="5D0ED69F" w14:textId="77777777" w:rsidR="00A72430" w:rsidRDefault="00A72430" w:rsidP="00A72430">
            <w:pPr>
              <w:pStyle w:val="TAH"/>
              <w:rPr>
                <w:rFonts w:eastAsiaTheme="minorEastAsia"/>
              </w:rPr>
            </w:pPr>
            <w:r>
              <w:rPr>
                <w:rFonts w:eastAsiaTheme="minorEastAsia"/>
                <w:i/>
                <w:lang w:eastAsia="zh-CN"/>
              </w:rPr>
              <w:t>Basic limits</w:t>
            </w:r>
            <w:r>
              <w:rPr>
                <w:rFonts w:eastAsiaTheme="minorEastAsia"/>
              </w:rPr>
              <w:t xml:space="preserve"> (Note 1</w:t>
            </w:r>
            <w:r>
              <w:rPr>
                <w:rFonts w:eastAsiaTheme="minorEastAsia" w:cs="Arial"/>
              </w:rPr>
              <w:t>, 2</w:t>
            </w:r>
            <w:r>
              <w:rPr>
                <w:rFonts w:eastAsiaTheme="minorEastAsia"/>
              </w:rPr>
              <w:t>)</w:t>
            </w:r>
          </w:p>
        </w:tc>
        <w:tc>
          <w:tcPr>
            <w:tcW w:w="1430" w:type="dxa"/>
            <w:tcBorders>
              <w:top w:val="single" w:sz="4" w:space="0" w:color="auto"/>
              <w:left w:val="single" w:sz="4" w:space="0" w:color="auto"/>
              <w:bottom w:val="single" w:sz="4" w:space="0" w:color="auto"/>
              <w:right w:val="single" w:sz="4" w:space="0" w:color="auto"/>
            </w:tcBorders>
          </w:tcPr>
          <w:p w14:paraId="1D4C7F3C" w14:textId="77777777" w:rsidR="00A72430" w:rsidRDefault="00A72430" w:rsidP="00A72430">
            <w:pPr>
              <w:pStyle w:val="TAH"/>
              <w:rPr>
                <w:lang w:eastAsia="zh-CN"/>
              </w:rPr>
            </w:pPr>
            <w:r>
              <w:rPr>
                <w:rFonts w:eastAsiaTheme="minorEastAsia"/>
                <w:i/>
              </w:rPr>
              <w:t xml:space="preserve">Measurement bandwidth </w:t>
            </w:r>
          </w:p>
        </w:tc>
      </w:tr>
      <w:tr w:rsidR="00A72430" w14:paraId="35F552C1" w14:textId="77777777" w:rsidTr="00A72430">
        <w:trPr>
          <w:cantSplit/>
          <w:jc w:val="center"/>
        </w:trPr>
        <w:tc>
          <w:tcPr>
            <w:tcW w:w="1953" w:type="dxa"/>
            <w:tcBorders>
              <w:top w:val="single" w:sz="4" w:space="0" w:color="auto"/>
              <w:left w:val="single" w:sz="4" w:space="0" w:color="auto"/>
              <w:bottom w:val="single" w:sz="4" w:space="0" w:color="auto"/>
              <w:right w:val="single" w:sz="4" w:space="0" w:color="auto"/>
            </w:tcBorders>
          </w:tcPr>
          <w:p w14:paraId="683C1A24" w14:textId="77777777" w:rsidR="00A72430" w:rsidRDefault="00A72430" w:rsidP="00A72430">
            <w:pPr>
              <w:pStyle w:val="TAC"/>
              <w:rPr>
                <w:rFonts w:eastAsiaTheme="minorEastAsia"/>
              </w:rPr>
            </w:pPr>
            <w:r>
              <w:rPr>
                <w:rFonts w:eastAsiaTheme="minorEastAsia"/>
              </w:rPr>
              <w:t xml:space="preserve">0 </w:t>
            </w:r>
            <w:r>
              <w:rPr>
                <w:rFonts w:eastAsiaTheme="minorEastAsia" w:cs="Arial"/>
              </w:rPr>
              <w:t xml:space="preserve">MHz </w:t>
            </w:r>
            <w:r>
              <w:rPr>
                <w:rFonts w:eastAsiaTheme="minorEastAsia"/>
              </w:rPr>
              <w:sym w:font="Symbol" w:char="F0A3"/>
            </w:r>
            <w:r>
              <w:rPr>
                <w:rFonts w:eastAsiaTheme="minorEastAsia"/>
              </w:rPr>
              <w:t xml:space="preserve"> </w:t>
            </w:r>
            <w:r>
              <w:rPr>
                <w:rFonts w:eastAsiaTheme="minorEastAsia"/>
              </w:rPr>
              <w:sym w:font="Symbol" w:char="F044"/>
            </w:r>
            <w:r>
              <w:rPr>
                <w:rFonts w:eastAsiaTheme="minorEastAsia"/>
              </w:rPr>
              <w:t>f &lt; 5 MHz</w:t>
            </w:r>
          </w:p>
        </w:tc>
        <w:tc>
          <w:tcPr>
            <w:tcW w:w="2976" w:type="dxa"/>
            <w:tcBorders>
              <w:top w:val="single" w:sz="4" w:space="0" w:color="auto"/>
              <w:left w:val="single" w:sz="4" w:space="0" w:color="auto"/>
              <w:bottom w:val="single" w:sz="4" w:space="0" w:color="auto"/>
              <w:right w:val="single" w:sz="4" w:space="0" w:color="auto"/>
            </w:tcBorders>
          </w:tcPr>
          <w:p w14:paraId="64C3BABB" w14:textId="77777777" w:rsidR="00A72430" w:rsidRDefault="00A72430" w:rsidP="00A72430">
            <w:pPr>
              <w:pStyle w:val="TAC"/>
              <w:rPr>
                <w:rFonts w:eastAsiaTheme="minorEastAsia"/>
              </w:rPr>
            </w:pPr>
            <w:r>
              <w:rPr>
                <w:rFonts w:eastAsiaTheme="minorEastAsia"/>
              </w:rPr>
              <w:t xml:space="preserve">0.05 MHz </w:t>
            </w:r>
            <w:r>
              <w:rPr>
                <w:rFonts w:eastAsiaTheme="minorEastAsia"/>
              </w:rPr>
              <w:sym w:font="Symbol" w:char="F0A3"/>
            </w:r>
            <w:r>
              <w:rPr>
                <w:rFonts w:eastAsiaTheme="minorEastAsia"/>
              </w:rPr>
              <w:t xml:space="preserve"> </w:t>
            </w:r>
            <w:proofErr w:type="spellStart"/>
            <w:r>
              <w:rPr>
                <w:rFonts w:eastAsiaTheme="minorEastAsia"/>
              </w:rPr>
              <w:t>f_offset</w:t>
            </w:r>
            <w:proofErr w:type="spellEnd"/>
            <w:r>
              <w:rPr>
                <w:rFonts w:eastAsiaTheme="minorEastAsia"/>
              </w:rPr>
              <w:t xml:space="preserve"> &lt; 5.05 MHz</w:t>
            </w:r>
          </w:p>
        </w:tc>
        <w:tc>
          <w:tcPr>
            <w:tcW w:w="3455" w:type="dxa"/>
            <w:tcBorders>
              <w:top w:val="single" w:sz="4" w:space="0" w:color="auto"/>
              <w:left w:val="single" w:sz="4" w:space="0" w:color="auto"/>
              <w:bottom w:val="single" w:sz="4" w:space="0" w:color="auto"/>
              <w:right w:val="single" w:sz="4" w:space="0" w:color="auto"/>
            </w:tcBorders>
            <w:vAlign w:val="center"/>
          </w:tcPr>
          <w:p w14:paraId="43DF881A" w14:textId="77777777" w:rsidR="00A72430" w:rsidRDefault="00A72430" w:rsidP="00A72430">
            <w:pPr>
              <w:pStyle w:val="TAC"/>
              <w:rPr>
                <w:rFonts w:eastAsiaTheme="minorEastAsia" w:cs="Arial"/>
              </w:rPr>
            </w:pPr>
            <w:r>
              <w:rPr>
                <w:rFonts w:cs="Arial"/>
                <w:position w:val="-28"/>
              </w:rPr>
              <w:object w:dxaOrig="3200" w:dyaOrig="610" w14:anchorId="3C08E9B8">
                <v:shape id="_x0000_i1034" type="#_x0000_t75" style="width:159.9pt;height:30.5pt" o:ole="">
                  <v:imagedata r:id="rId31" o:title=""/>
                </v:shape>
                <o:OLEObject Type="Embed" ProgID="Equation.DSMT4" ShapeID="_x0000_i1034" DrawAspect="Content" ObjectID="_1723383176" r:id="rId32"/>
              </w:object>
            </w:r>
          </w:p>
        </w:tc>
        <w:tc>
          <w:tcPr>
            <w:tcW w:w="1430" w:type="dxa"/>
            <w:tcBorders>
              <w:top w:val="single" w:sz="4" w:space="0" w:color="auto"/>
              <w:left w:val="single" w:sz="4" w:space="0" w:color="auto"/>
              <w:bottom w:val="single" w:sz="4" w:space="0" w:color="auto"/>
              <w:right w:val="single" w:sz="4" w:space="0" w:color="auto"/>
            </w:tcBorders>
          </w:tcPr>
          <w:p w14:paraId="7175240F" w14:textId="77777777" w:rsidR="00A72430" w:rsidRDefault="00A72430" w:rsidP="00A72430">
            <w:pPr>
              <w:pStyle w:val="TAC"/>
              <w:rPr>
                <w:rFonts w:eastAsiaTheme="minorEastAsia" w:cs="Arial"/>
              </w:rPr>
            </w:pPr>
            <w:r>
              <w:rPr>
                <w:rFonts w:eastAsiaTheme="minorEastAsia" w:cs="Arial"/>
              </w:rPr>
              <w:t xml:space="preserve">100 kHz </w:t>
            </w:r>
          </w:p>
        </w:tc>
      </w:tr>
      <w:tr w:rsidR="00A72430" w14:paraId="5F40BF1A" w14:textId="77777777" w:rsidTr="00A72430">
        <w:trPr>
          <w:cantSplit/>
          <w:jc w:val="center"/>
        </w:trPr>
        <w:tc>
          <w:tcPr>
            <w:tcW w:w="1953" w:type="dxa"/>
            <w:tcBorders>
              <w:top w:val="single" w:sz="4" w:space="0" w:color="auto"/>
              <w:left w:val="single" w:sz="4" w:space="0" w:color="auto"/>
              <w:bottom w:val="single" w:sz="4" w:space="0" w:color="auto"/>
              <w:right w:val="single" w:sz="4" w:space="0" w:color="auto"/>
            </w:tcBorders>
          </w:tcPr>
          <w:p w14:paraId="1F7480F8" w14:textId="77777777" w:rsidR="00A72430" w:rsidRDefault="00A72430" w:rsidP="00A72430">
            <w:pPr>
              <w:pStyle w:val="TAC"/>
              <w:rPr>
                <w:rFonts w:eastAsiaTheme="minorEastAsia"/>
              </w:rPr>
            </w:pPr>
            <w:r>
              <w:rPr>
                <w:rFonts w:eastAsiaTheme="minorEastAsia"/>
              </w:rPr>
              <w:t xml:space="preserve">5 </w:t>
            </w:r>
            <w:r>
              <w:rPr>
                <w:rFonts w:eastAsiaTheme="minorEastAsia" w:cs="Arial"/>
              </w:rPr>
              <w:t xml:space="preserve">MHz </w:t>
            </w:r>
            <w:r>
              <w:rPr>
                <w:rFonts w:eastAsiaTheme="minorEastAsia"/>
              </w:rPr>
              <w:sym w:font="Symbol" w:char="F0A3"/>
            </w:r>
            <w:r>
              <w:rPr>
                <w:rFonts w:eastAsiaTheme="minorEastAsia"/>
              </w:rPr>
              <w:t xml:space="preserve"> </w:t>
            </w:r>
            <w:r>
              <w:rPr>
                <w:rFonts w:eastAsiaTheme="minorEastAsia"/>
              </w:rPr>
              <w:sym w:font="Symbol" w:char="F044"/>
            </w:r>
            <w:r>
              <w:rPr>
                <w:rFonts w:eastAsiaTheme="minorEastAsia"/>
              </w:rPr>
              <w:t xml:space="preserve">f &lt; </w:t>
            </w:r>
            <w:r>
              <w:rPr>
                <w:rFonts w:eastAsiaTheme="minorEastAsia"/>
                <w:lang w:eastAsia="zh-CN"/>
              </w:rPr>
              <w:t>min(</w:t>
            </w:r>
            <w:r>
              <w:rPr>
                <w:rFonts w:eastAsiaTheme="minorEastAsia"/>
              </w:rPr>
              <w:t>10 MHz</w:t>
            </w:r>
            <w:r>
              <w:rPr>
                <w:rFonts w:eastAsiaTheme="minorEastAsia"/>
                <w:lang w:eastAsia="zh-CN"/>
              </w:rPr>
              <w:t xml:space="preserve">, </w:t>
            </w:r>
            <w:proofErr w:type="spellStart"/>
            <w:r>
              <w:rPr>
                <w:rFonts w:eastAsiaTheme="minorEastAsia"/>
                <w:lang w:eastAsia="zh-CN"/>
              </w:rPr>
              <w:t>Δf</w:t>
            </w:r>
            <w:r>
              <w:rPr>
                <w:rFonts w:eastAsiaTheme="minorEastAsia"/>
                <w:vertAlign w:val="subscript"/>
                <w:lang w:eastAsia="zh-CN"/>
              </w:rPr>
              <w:t>max</w:t>
            </w:r>
            <w:proofErr w:type="spellEnd"/>
            <w:r>
              <w:rPr>
                <w:rFonts w:eastAsiaTheme="minorEastAsia"/>
                <w:lang w:eastAsia="zh-CN"/>
              </w:rPr>
              <w:t>)</w:t>
            </w:r>
          </w:p>
        </w:tc>
        <w:tc>
          <w:tcPr>
            <w:tcW w:w="2976" w:type="dxa"/>
            <w:tcBorders>
              <w:top w:val="single" w:sz="4" w:space="0" w:color="auto"/>
              <w:left w:val="single" w:sz="4" w:space="0" w:color="auto"/>
              <w:bottom w:val="single" w:sz="4" w:space="0" w:color="auto"/>
              <w:right w:val="single" w:sz="4" w:space="0" w:color="auto"/>
            </w:tcBorders>
          </w:tcPr>
          <w:p w14:paraId="53846F2D" w14:textId="77777777" w:rsidR="00A72430" w:rsidRDefault="00A72430" w:rsidP="00A72430">
            <w:pPr>
              <w:pStyle w:val="TAC"/>
              <w:rPr>
                <w:rFonts w:eastAsiaTheme="minorEastAsia"/>
              </w:rPr>
            </w:pPr>
            <w:r>
              <w:rPr>
                <w:rFonts w:eastAsiaTheme="minorEastAsia"/>
              </w:rPr>
              <w:t xml:space="preserve">5.05 MHz </w:t>
            </w:r>
            <w:r>
              <w:rPr>
                <w:rFonts w:eastAsiaTheme="minorEastAsia"/>
              </w:rPr>
              <w:sym w:font="Symbol" w:char="F0A3"/>
            </w:r>
            <w:r>
              <w:rPr>
                <w:rFonts w:eastAsiaTheme="minorEastAsia"/>
              </w:rPr>
              <w:t xml:space="preserve"> </w:t>
            </w:r>
            <w:proofErr w:type="spellStart"/>
            <w:r>
              <w:rPr>
                <w:rFonts w:eastAsiaTheme="minorEastAsia"/>
              </w:rPr>
              <w:t>f_offset</w:t>
            </w:r>
            <w:proofErr w:type="spellEnd"/>
            <w:r>
              <w:rPr>
                <w:rFonts w:eastAsiaTheme="minorEastAsia"/>
              </w:rPr>
              <w:t xml:space="preserve"> &lt; </w:t>
            </w:r>
            <w:r>
              <w:rPr>
                <w:rFonts w:eastAsiaTheme="minorEastAsia"/>
                <w:lang w:eastAsia="zh-CN"/>
              </w:rPr>
              <w:t>min(</w:t>
            </w:r>
            <w:r>
              <w:rPr>
                <w:rFonts w:eastAsiaTheme="minorEastAsia"/>
              </w:rPr>
              <w:t>10.05 MHz</w:t>
            </w:r>
            <w:r>
              <w:rPr>
                <w:rFonts w:eastAsiaTheme="minorEastAsia"/>
                <w:lang w:eastAsia="zh-CN"/>
              </w:rPr>
              <w:t xml:space="preserve">, </w:t>
            </w:r>
            <w:proofErr w:type="spellStart"/>
            <w:r>
              <w:rPr>
                <w:rFonts w:eastAsiaTheme="minorEastAsia"/>
                <w:lang w:eastAsia="zh-CN"/>
              </w:rPr>
              <w:t>f_offset</w:t>
            </w:r>
            <w:r>
              <w:rPr>
                <w:rFonts w:eastAsiaTheme="minorEastAsia"/>
                <w:vertAlign w:val="subscript"/>
                <w:lang w:eastAsia="zh-CN"/>
              </w:rPr>
              <w:t>max</w:t>
            </w:r>
            <w:proofErr w:type="spellEnd"/>
            <w:r>
              <w:rPr>
                <w:rFonts w:eastAsiaTheme="minorEastAsia"/>
                <w:lang w:eastAsia="zh-CN"/>
              </w:rPr>
              <w:t>)</w:t>
            </w:r>
          </w:p>
        </w:tc>
        <w:tc>
          <w:tcPr>
            <w:tcW w:w="3455" w:type="dxa"/>
            <w:tcBorders>
              <w:top w:val="single" w:sz="4" w:space="0" w:color="auto"/>
              <w:left w:val="single" w:sz="4" w:space="0" w:color="auto"/>
              <w:bottom w:val="single" w:sz="4" w:space="0" w:color="auto"/>
              <w:right w:val="single" w:sz="4" w:space="0" w:color="auto"/>
            </w:tcBorders>
          </w:tcPr>
          <w:p w14:paraId="1AA9FD52" w14:textId="77777777" w:rsidR="00A72430" w:rsidRDefault="00A72430" w:rsidP="00A72430">
            <w:pPr>
              <w:pStyle w:val="TAC"/>
              <w:rPr>
                <w:rFonts w:eastAsiaTheme="minorEastAsia" w:cs="Arial"/>
              </w:rPr>
            </w:pPr>
            <w:r>
              <w:rPr>
                <w:rFonts w:cs="Arial"/>
              </w:rPr>
              <w:t>-</w:t>
            </w:r>
            <w:r>
              <w:rPr>
                <w:rFonts w:cs="Arial"/>
                <w:lang w:eastAsia="zh-CN"/>
              </w:rPr>
              <w:t>35.5</w:t>
            </w:r>
            <w:r>
              <w:rPr>
                <w:rFonts w:cs="Arial"/>
              </w:rPr>
              <w:t xml:space="preserve"> </w:t>
            </w:r>
            <w:proofErr w:type="spellStart"/>
            <w:r>
              <w:rPr>
                <w:rFonts w:cs="Arial"/>
              </w:rPr>
              <w:t>dBm</w:t>
            </w:r>
            <w:proofErr w:type="spellEnd"/>
          </w:p>
        </w:tc>
        <w:tc>
          <w:tcPr>
            <w:tcW w:w="1430" w:type="dxa"/>
            <w:tcBorders>
              <w:top w:val="single" w:sz="4" w:space="0" w:color="auto"/>
              <w:left w:val="single" w:sz="4" w:space="0" w:color="auto"/>
              <w:bottom w:val="single" w:sz="4" w:space="0" w:color="auto"/>
              <w:right w:val="single" w:sz="4" w:space="0" w:color="auto"/>
            </w:tcBorders>
          </w:tcPr>
          <w:p w14:paraId="066802D1" w14:textId="77777777" w:rsidR="00A72430" w:rsidRDefault="00A72430" w:rsidP="00A72430">
            <w:pPr>
              <w:pStyle w:val="TAC"/>
              <w:rPr>
                <w:rFonts w:eastAsiaTheme="minorEastAsia" w:cs="Arial"/>
              </w:rPr>
            </w:pPr>
            <w:r>
              <w:rPr>
                <w:rFonts w:eastAsiaTheme="minorEastAsia" w:cs="Arial"/>
              </w:rPr>
              <w:t xml:space="preserve">100 kHz </w:t>
            </w:r>
          </w:p>
        </w:tc>
      </w:tr>
      <w:tr w:rsidR="00A72430" w14:paraId="3645BFBC" w14:textId="77777777" w:rsidTr="00A72430">
        <w:trPr>
          <w:cantSplit/>
          <w:jc w:val="center"/>
        </w:trPr>
        <w:tc>
          <w:tcPr>
            <w:tcW w:w="1953" w:type="dxa"/>
            <w:tcBorders>
              <w:top w:val="single" w:sz="4" w:space="0" w:color="auto"/>
              <w:left w:val="single" w:sz="4" w:space="0" w:color="auto"/>
              <w:bottom w:val="single" w:sz="4" w:space="0" w:color="auto"/>
              <w:right w:val="single" w:sz="4" w:space="0" w:color="auto"/>
            </w:tcBorders>
          </w:tcPr>
          <w:p w14:paraId="51F0249B" w14:textId="77777777" w:rsidR="00A72430" w:rsidRDefault="00A72430" w:rsidP="00A72430">
            <w:pPr>
              <w:pStyle w:val="TAC"/>
              <w:rPr>
                <w:rFonts w:eastAsiaTheme="minorEastAsia"/>
              </w:rPr>
            </w:pPr>
            <w:r>
              <w:rPr>
                <w:rFonts w:eastAsiaTheme="minorEastAsia"/>
              </w:rPr>
              <w:t xml:space="preserve">10 MHz </w:t>
            </w:r>
            <w:r>
              <w:rPr>
                <w:rFonts w:eastAsiaTheme="minorEastAsia"/>
              </w:rPr>
              <w:sym w:font="Symbol" w:char="F0A3"/>
            </w:r>
            <w:r>
              <w:rPr>
                <w:rFonts w:eastAsiaTheme="minorEastAsia"/>
              </w:rPr>
              <w:t xml:space="preserve"> </w:t>
            </w:r>
            <w:r>
              <w:rPr>
                <w:rFonts w:eastAsiaTheme="minorEastAsia"/>
              </w:rPr>
              <w:sym w:font="Symbol" w:char="F044"/>
            </w:r>
            <w:r>
              <w:rPr>
                <w:rFonts w:eastAsiaTheme="minorEastAsia"/>
              </w:rPr>
              <w:t xml:space="preserve">f </w:t>
            </w:r>
            <w:r>
              <w:rPr>
                <w:rFonts w:eastAsiaTheme="minorEastAsia" w:cs="Arial"/>
              </w:rPr>
              <w:sym w:font="Symbol" w:char="F0A3"/>
            </w:r>
            <w:r>
              <w:rPr>
                <w:rFonts w:eastAsiaTheme="minorEastAsia" w:cs="Arial"/>
              </w:rPr>
              <w:t xml:space="preserve"> </w:t>
            </w:r>
            <w:r>
              <w:rPr>
                <w:rFonts w:eastAsiaTheme="minorEastAsia" w:cs="Arial"/>
              </w:rPr>
              <w:sym w:font="Symbol" w:char="F044"/>
            </w:r>
            <w:proofErr w:type="spellStart"/>
            <w:r>
              <w:rPr>
                <w:rFonts w:eastAsiaTheme="minorEastAsia" w:cs="Arial"/>
              </w:rPr>
              <w:t>f</w:t>
            </w:r>
            <w:r>
              <w:rPr>
                <w:rFonts w:eastAsiaTheme="minorEastAsia" w:cs="Arial"/>
                <w:vertAlign w:val="subscript"/>
              </w:rPr>
              <w:t>max</w:t>
            </w:r>
            <w:proofErr w:type="spellEnd"/>
          </w:p>
        </w:tc>
        <w:tc>
          <w:tcPr>
            <w:tcW w:w="2976" w:type="dxa"/>
            <w:tcBorders>
              <w:top w:val="single" w:sz="4" w:space="0" w:color="auto"/>
              <w:left w:val="single" w:sz="4" w:space="0" w:color="auto"/>
              <w:bottom w:val="single" w:sz="4" w:space="0" w:color="auto"/>
              <w:right w:val="single" w:sz="4" w:space="0" w:color="auto"/>
            </w:tcBorders>
          </w:tcPr>
          <w:p w14:paraId="04B93830" w14:textId="77777777" w:rsidR="00A72430" w:rsidRDefault="00A72430" w:rsidP="00A72430">
            <w:pPr>
              <w:pStyle w:val="TAC"/>
              <w:rPr>
                <w:rFonts w:eastAsiaTheme="minorEastAsia"/>
              </w:rPr>
            </w:pPr>
            <w:r>
              <w:rPr>
                <w:rFonts w:eastAsiaTheme="minorEastAsia"/>
              </w:rPr>
              <w:t xml:space="preserve">10.05 MHz </w:t>
            </w:r>
            <w:r>
              <w:rPr>
                <w:rFonts w:eastAsiaTheme="minorEastAsia"/>
              </w:rPr>
              <w:sym w:font="Symbol" w:char="F0A3"/>
            </w:r>
            <w:r>
              <w:rPr>
                <w:rFonts w:eastAsiaTheme="minorEastAsia"/>
              </w:rPr>
              <w:t xml:space="preserve"> </w:t>
            </w:r>
            <w:proofErr w:type="spellStart"/>
            <w:r>
              <w:rPr>
                <w:rFonts w:eastAsiaTheme="minorEastAsia"/>
              </w:rPr>
              <w:t>f_offset</w:t>
            </w:r>
            <w:proofErr w:type="spellEnd"/>
            <w:r>
              <w:rPr>
                <w:rFonts w:eastAsiaTheme="minorEastAsia"/>
              </w:rPr>
              <w:t xml:space="preserve"> &lt; </w:t>
            </w:r>
            <w:proofErr w:type="spellStart"/>
            <w:r>
              <w:rPr>
                <w:rFonts w:eastAsiaTheme="minorEastAsia"/>
              </w:rPr>
              <w:t>f_offset</w:t>
            </w:r>
            <w:r>
              <w:rPr>
                <w:rFonts w:eastAsiaTheme="minorEastAsia"/>
                <w:vertAlign w:val="subscript"/>
              </w:rPr>
              <w:t>max</w:t>
            </w:r>
            <w:proofErr w:type="spellEnd"/>
            <w:r>
              <w:rPr>
                <w:rFonts w:eastAsiaTheme="minorEastAsia"/>
              </w:rPr>
              <w:t xml:space="preserve"> </w:t>
            </w:r>
          </w:p>
        </w:tc>
        <w:tc>
          <w:tcPr>
            <w:tcW w:w="3455" w:type="dxa"/>
            <w:tcBorders>
              <w:top w:val="single" w:sz="4" w:space="0" w:color="auto"/>
              <w:left w:val="single" w:sz="4" w:space="0" w:color="auto"/>
              <w:bottom w:val="single" w:sz="4" w:space="0" w:color="auto"/>
              <w:right w:val="single" w:sz="4" w:space="0" w:color="auto"/>
            </w:tcBorders>
          </w:tcPr>
          <w:p w14:paraId="50AD2FCD" w14:textId="77777777" w:rsidR="00A72430" w:rsidRDefault="00A72430" w:rsidP="00A72430">
            <w:pPr>
              <w:pStyle w:val="TAC"/>
              <w:rPr>
                <w:rFonts w:eastAsiaTheme="minorEastAsia" w:cs="Arial"/>
              </w:rPr>
            </w:pPr>
            <w:r>
              <w:rPr>
                <w:rFonts w:eastAsiaTheme="minorEastAsia" w:cs="Arial"/>
              </w:rPr>
              <w:t>-</w:t>
            </w:r>
            <w:r>
              <w:rPr>
                <w:rFonts w:eastAsiaTheme="minorEastAsia" w:cs="Arial"/>
                <w:lang w:eastAsia="zh-CN"/>
              </w:rPr>
              <w:t>37</w:t>
            </w:r>
            <w:r>
              <w:rPr>
                <w:rFonts w:eastAsiaTheme="minorEastAsia" w:cs="Arial"/>
              </w:rPr>
              <w:t xml:space="preserve"> </w:t>
            </w:r>
            <w:proofErr w:type="spellStart"/>
            <w:r>
              <w:rPr>
                <w:rFonts w:eastAsiaTheme="minorEastAsia" w:cs="Arial"/>
              </w:rPr>
              <w:t>dBm</w:t>
            </w:r>
            <w:proofErr w:type="spellEnd"/>
            <w:r>
              <w:rPr>
                <w:rFonts w:eastAsiaTheme="minorEastAsia" w:cs="Arial"/>
              </w:rPr>
              <w:t xml:space="preserve"> </w:t>
            </w:r>
            <w:r>
              <w:rPr>
                <w:rFonts w:eastAsiaTheme="minorEastAsia" w:cs="Arial"/>
                <w:lang w:eastAsia="zh-CN"/>
              </w:rPr>
              <w:t>(Note 10)</w:t>
            </w:r>
          </w:p>
        </w:tc>
        <w:tc>
          <w:tcPr>
            <w:tcW w:w="1430" w:type="dxa"/>
            <w:tcBorders>
              <w:top w:val="single" w:sz="4" w:space="0" w:color="auto"/>
              <w:left w:val="single" w:sz="4" w:space="0" w:color="auto"/>
              <w:bottom w:val="single" w:sz="4" w:space="0" w:color="auto"/>
              <w:right w:val="single" w:sz="4" w:space="0" w:color="auto"/>
            </w:tcBorders>
          </w:tcPr>
          <w:p w14:paraId="1F0FA550" w14:textId="77777777" w:rsidR="00A72430" w:rsidRDefault="00A72430" w:rsidP="00A72430">
            <w:pPr>
              <w:pStyle w:val="TAC"/>
              <w:rPr>
                <w:rFonts w:eastAsiaTheme="minorEastAsia" w:cs="Arial"/>
              </w:rPr>
            </w:pPr>
            <w:r>
              <w:rPr>
                <w:rFonts w:eastAsiaTheme="minorEastAsia" w:cs="Arial"/>
              </w:rPr>
              <w:t xml:space="preserve">100 kHz </w:t>
            </w:r>
          </w:p>
        </w:tc>
      </w:tr>
      <w:tr w:rsidR="00A72430" w14:paraId="489EC011" w14:textId="77777777" w:rsidTr="00A72430">
        <w:trPr>
          <w:cantSplit/>
          <w:jc w:val="center"/>
        </w:trPr>
        <w:tc>
          <w:tcPr>
            <w:tcW w:w="9814" w:type="dxa"/>
            <w:gridSpan w:val="4"/>
            <w:tcBorders>
              <w:top w:val="single" w:sz="4" w:space="0" w:color="auto"/>
              <w:left w:val="single" w:sz="4" w:space="0" w:color="auto"/>
              <w:bottom w:val="single" w:sz="4" w:space="0" w:color="auto"/>
              <w:right w:val="single" w:sz="4" w:space="0" w:color="auto"/>
            </w:tcBorders>
          </w:tcPr>
          <w:p w14:paraId="2CD968B0" w14:textId="77777777" w:rsidR="00A72430" w:rsidRDefault="00A72430" w:rsidP="00A72430">
            <w:pPr>
              <w:pStyle w:val="TAN"/>
              <w:rPr>
                <w:rFonts w:cs="Arial"/>
                <w:lang w:eastAsia="zh-CN"/>
              </w:rPr>
            </w:pPr>
            <w:r>
              <w:rPr>
                <w:rFonts w:eastAsiaTheme="minorEastAsia" w:cs="Arial"/>
              </w:rPr>
              <w:t>NOTE 1:</w:t>
            </w:r>
            <w:r>
              <w:rPr>
                <w:rFonts w:eastAsiaTheme="minorEastAsia" w:cs="Arial"/>
              </w:rPr>
              <w:tab/>
              <w:t xml:space="preserve">For an IAB-DU and IAB-MT supporting </w:t>
            </w:r>
            <w:r>
              <w:rPr>
                <w:rFonts w:eastAsiaTheme="minorEastAsia" w:cs="Arial"/>
                <w:i/>
              </w:rPr>
              <w:t>non-contiguous spectrum</w:t>
            </w:r>
            <w:r>
              <w:rPr>
                <w:rFonts w:eastAsiaTheme="minorEastAsia" w:cs="Arial"/>
              </w:rPr>
              <w:t xml:space="preserve"> operation within any </w:t>
            </w:r>
            <w:r>
              <w:rPr>
                <w:rFonts w:eastAsiaTheme="minorEastAsia" w:cs="Arial"/>
                <w:i/>
              </w:rPr>
              <w:t>operating band</w:t>
            </w:r>
            <w:r>
              <w:rPr>
                <w:rFonts w:eastAsiaTheme="minorEastAsia" w:cs="Arial"/>
              </w:rPr>
              <w:t xml:space="preserve"> the emission limits within </w:t>
            </w:r>
            <w:r>
              <w:rPr>
                <w:rFonts w:eastAsiaTheme="minorEastAsia" w:cs="Arial"/>
                <w:i/>
              </w:rPr>
              <w:t>sub-block gaps</w:t>
            </w:r>
            <w:r>
              <w:rPr>
                <w:rFonts w:eastAsiaTheme="minorEastAsia" w:cs="Arial"/>
              </w:rPr>
              <w:t xml:space="preserve"> is calculated as a cumulative sum of contributions from adjacent </w:t>
            </w:r>
            <w:r>
              <w:rPr>
                <w:rFonts w:eastAsiaTheme="minorEastAsia"/>
                <w:i/>
              </w:rPr>
              <w:t>sub-blocks</w:t>
            </w:r>
            <w:r>
              <w:rPr>
                <w:rFonts w:eastAsiaTheme="minorEastAsia"/>
              </w:rPr>
              <w:t xml:space="preserve"> on each side of the </w:t>
            </w:r>
            <w:r>
              <w:rPr>
                <w:rFonts w:eastAsiaTheme="minorEastAsia"/>
                <w:i/>
              </w:rPr>
              <w:t>sub-block gap</w:t>
            </w:r>
            <w:r>
              <w:rPr>
                <w:rFonts w:eastAsiaTheme="minorEastAsia" w:cs="Arial"/>
              </w:rPr>
              <w:t xml:space="preserve">. Exception is </w:t>
            </w:r>
            <w:r>
              <w:rPr>
                <w:rFonts w:ascii="Symbol" w:eastAsiaTheme="minorEastAsia" w:hAnsi="Symbol" w:cs="Arial"/>
              </w:rPr>
              <w:t></w:t>
            </w:r>
            <w:r>
              <w:rPr>
                <w:rFonts w:eastAsiaTheme="minorEastAsia" w:cs="Arial"/>
              </w:rPr>
              <w:t xml:space="preserve">f ≥ 10MHz from both adjacent </w:t>
            </w:r>
            <w:r>
              <w:rPr>
                <w:rFonts w:eastAsiaTheme="minorEastAsia" w:cs="Arial"/>
                <w:i/>
              </w:rPr>
              <w:t>sub-blocks</w:t>
            </w:r>
            <w:r>
              <w:rPr>
                <w:rFonts w:eastAsiaTheme="minorEastAsia" w:cs="Arial"/>
              </w:rPr>
              <w:t xml:space="preserve"> on each side of the </w:t>
            </w:r>
            <w:r>
              <w:rPr>
                <w:rFonts w:eastAsiaTheme="minorEastAsia" w:cs="Arial"/>
                <w:i/>
              </w:rPr>
              <w:t>sub-block gap</w:t>
            </w:r>
            <w:r>
              <w:rPr>
                <w:rFonts w:eastAsiaTheme="minorEastAsia" w:cs="Arial"/>
              </w:rPr>
              <w:t xml:space="preserve">, where the emission limits within </w:t>
            </w:r>
            <w:r>
              <w:rPr>
                <w:rFonts w:eastAsiaTheme="minorEastAsia" w:cs="Arial"/>
                <w:i/>
              </w:rPr>
              <w:t>sub-block gaps</w:t>
            </w:r>
            <w:r>
              <w:rPr>
                <w:rFonts w:eastAsiaTheme="minorEastAsia" w:cs="Arial"/>
              </w:rPr>
              <w:t xml:space="preserve"> shall be -37dBm/100kHz.</w:t>
            </w:r>
          </w:p>
          <w:p w14:paraId="2B91F62A" w14:textId="77777777" w:rsidR="00A72430" w:rsidRDefault="00A72430" w:rsidP="00A72430">
            <w:pPr>
              <w:pStyle w:val="TAN"/>
              <w:rPr>
                <w:rFonts w:eastAsiaTheme="minorEastAsia" w:cs="Arial"/>
              </w:rPr>
            </w:pPr>
            <w:r>
              <w:rPr>
                <w:rFonts w:eastAsiaTheme="minorEastAsia" w:cs="Arial"/>
              </w:rPr>
              <w:t>NOTE 2:</w:t>
            </w:r>
            <w:r>
              <w:rPr>
                <w:rFonts w:eastAsiaTheme="minorEastAsia" w:cs="Arial"/>
              </w:rPr>
              <w:tab/>
              <w:t xml:space="preserve">For a </w:t>
            </w:r>
            <w:r>
              <w:rPr>
                <w:rFonts w:eastAsiaTheme="minorEastAsia" w:cs="Arial"/>
                <w:i/>
              </w:rPr>
              <w:t>multi-band connector</w:t>
            </w:r>
            <w:r>
              <w:rPr>
                <w:rFonts w:eastAsiaTheme="minorEastAsia" w:cs="Arial"/>
              </w:rPr>
              <w:t xml:space="preserve"> with </w:t>
            </w:r>
            <w:r>
              <w:rPr>
                <w:rFonts w:eastAsiaTheme="minorEastAsia" w:cs="Arial"/>
                <w:i/>
              </w:rPr>
              <w:t>Inter RF Bandwidth gap</w:t>
            </w:r>
            <w:r>
              <w:rPr>
                <w:rFonts w:eastAsiaTheme="minorEastAsia" w:cs="Arial"/>
              </w:rPr>
              <w:t xml:space="preserve"> &lt; </w:t>
            </w:r>
            <w:r>
              <w:rPr>
                <w:rFonts w:eastAsiaTheme="minorEastAsia"/>
              </w:rPr>
              <w:t>2*</w:t>
            </w:r>
            <w:proofErr w:type="spellStart"/>
            <w:r>
              <w:rPr>
                <w:rFonts w:eastAsiaTheme="minorEastAsia"/>
              </w:rPr>
              <w:t>Δf</w:t>
            </w:r>
            <w:r>
              <w:rPr>
                <w:rFonts w:eastAsiaTheme="minorEastAsia"/>
                <w:vertAlign w:val="subscript"/>
              </w:rPr>
              <w:t>OBUE</w:t>
            </w:r>
            <w:proofErr w:type="spellEnd"/>
            <w:r>
              <w:rPr>
                <w:rFonts w:eastAsiaTheme="minorEastAsia" w:cs="Arial"/>
              </w:rPr>
              <w:t xml:space="preserve"> the emission limits within the </w:t>
            </w:r>
            <w:r>
              <w:rPr>
                <w:rFonts w:eastAsiaTheme="minorEastAsia" w:cs="Arial"/>
                <w:i/>
              </w:rPr>
              <w:t>Inter RF Bandwidth gaps</w:t>
            </w:r>
            <w:r>
              <w:rPr>
                <w:rFonts w:eastAsiaTheme="minorEastAsia" w:cs="Arial"/>
              </w:rPr>
              <w:t xml:space="preserve"> is calculated as a cumulative sum of contributions from adjacent </w:t>
            </w:r>
            <w:r>
              <w:rPr>
                <w:rFonts w:eastAsiaTheme="minorEastAsia" w:cs="Arial"/>
                <w:i/>
              </w:rPr>
              <w:t>sub-blocks</w:t>
            </w:r>
            <w:r>
              <w:rPr>
                <w:rFonts w:eastAsiaTheme="minorEastAsia" w:cs="Arial"/>
              </w:rPr>
              <w:t xml:space="preserve"> or RF Bandwidth on each side of the </w:t>
            </w:r>
            <w:r>
              <w:rPr>
                <w:rFonts w:eastAsiaTheme="minorEastAsia" w:cs="Arial"/>
                <w:i/>
              </w:rPr>
              <w:t>Inter RF Bandwidth gap</w:t>
            </w:r>
          </w:p>
          <w:p w14:paraId="199D7503" w14:textId="77777777" w:rsidR="00A72430" w:rsidRDefault="00A72430" w:rsidP="00A72430">
            <w:pPr>
              <w:pStyle w:val="TAN"/>
              <w:rPr>
                <w:rFonts w:eastAsiaTheme="minorEastAsia" w:cs="Arial"/>
              </w:rPr>
            </w:pPr>
            <w:r>
              <w:rPr>
                <w:rFonts w:eastAsiaTheme="minorEastAsia"/>
              </w:rPr>
              <w:t>NOTE 3</w:t>
            </w:r>
            <w:r>
              <w:rPr>
                <w:rFonts w:eastAsiaTheme="minorEastAsia"/>
                <w:lang w:eastAsia="zh-CN"/>
              </w:rPr>
              <w:t>:</w:t>
            </w:r>
            <w:r>
              <w:rPr>
                <w:rFonts w:eastAsiaTheme="minorEastAsia"/>
                <w:lang w:eastAsia="zh-CN"/>
              </w:rPr>
              <w:tab/>
            </w:r>
            <w:r>
              <w:rPr>
                <w:rFonts w:eastAsiaTheme="minorEastAsia"/>
              </w:rPr>
              <w:t xml:space="preserve">The requirement is not applicable when </w:t>
            </w:r>
            <w:r>
              <w:rPr>
                <w:rFonts w:eastAsiaTheme="minorEastAsia"/>
              </w:rPr>
              <w:sym w:font="Symbol" w:char="F044"/>
            </w:r>
            <w:proofErr w:type="spellStart"/>
            <w:r>
              <w:rPr>
                <w:rFonts w:eastAsiaTheme="minorEastAsia"/>
              </w:rPr>
              <w:t>f</w:t>
            </w:r>
            <w:r>
              <w:rPr>
                <w:rFonts w:eastAsiaTheme="minorEastAsia"/>
                <w:vertAlign w:val="subscript"/>
              </w:rPr>
              <w:t>max</w:t>
            </w:r>
            <w:proofErr w:type="spellEnd"/>
            <w:r>
              <w:rPr>
                <w:rFonts w:eastAsiaTheme="minorEastAsia"/>
              </w:rPr>
              <w:t xml:space="preserve"> &lt; 10 </w:t>
            </w:r>
            <w:proofErr w:type="spellStart"/>
            <w:r>
              <w:rPr>
                <w:rFonts w:eastAsiaTheme="minorEastAsia"/>
              </w:rPr>
              <w:t>MHz.</w:t>
            </w:r>
            <w:proofErr w:type="spellEnd"/>
          </w:p>
        </w:tc>
      </w:tr>
    </w:tbl>
    <w:p w14:paraId="0D3B2D10" w14:textId="77777777" w:rsidR="00A72430" w:rsidRDefault="00A72430" w:rsidP="00A72430">
      <w:pPr>
        <w:rPr>
          <w:rFonts w:eastAsiaTheme="minorEastAsia"/>
        </w:rPr>
      </w:pPr>
    </w:p>
    <w:p w14:paraId="323C6CF8" w14:textId="77777777" w:rsidR="00A72430" w:rsidRDefault="00A72430" w:rsidP="00A72430">
      <w:pPr>
        <w:pStyle w:val="TH"/>
        <w:ind w:firstLine="400"/>
        <w:rPr>
          <w:rFonts w:cs="v5.0.0"/>
        </w:rPr>
      </w:pPr>
      <w:r>
        <w:lastRenderedPageBreak/>
        <w:t>Table 6.6.4.5.4</w:t>
      </w:r>
      <w:r>
        <w:rPr>
          <w:rFonts w:cs="v5.0.0"/>
          <w:lang w:eastAsia="zh-CN"/>
        </w:rPr>
        <w:t>-</w:t>
      </w:r>
      <w:r>
        <w:rPr>
          <w:lang w:eastAsia="zh-CN"/>
        </w:rPr>
        <w:t>2</w:t>
      </w:r>
      <w:r>
        <w:t>: Local Area IAB-DU and Local Area IAB-MT operating band unwanted emission limits (</w:t>
      </w:r>
      <w:r>
        <w:rPr>
          <w:lang w:eastAsia="zh-CN"/>
        </w:rPr>
        <w:t>NR bands &gt;3GHz</w:t>
      </w:r>
      <w: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53"/>
        <w:gridCol w:w="2976"/>
        <w:gridCol w:w="3455"/>
        <w:gridCol w:w="1430"/>
      </w:tblGrid>
      <w:tr w:rsidR="00A72430" w14:paraId="272F8D28" w14:textId="77777777" w:rsidTr="00A72430">
        <w:trPr>
          <w:cantSplit/>
          <w:jc w:val="center"/>
        </w:trPr>
        <w:tc>
          <w:tcPr>
            <w:tcW w:w="1953" w:type="dxa"/>
          </w:tcPr>
          <w:p w14:paraId="532D3BBC" w14:textId="77777777" w:rsidR="00A72430" w:rsidRDefault="00A72430" w:rsidP="00A72430">
            <w:pPr>
              <w:pStyle w:val="TAH"/>
              <w:rPr>
                <w:rFonts w:cs="v5.0.0"/>
              </w:rPr>
            </w:pPr>
            <w:r>
              <w:rPr>
                <w:rFonts w:cs="v5.0.0"/>
              </w:rPr>
              <w:t xml:space="preserve">Frequency offset of measurement filter </w:t>
            </w:r>
            <w:r>
              <w:rPr>
                <w:rFonts w:cs="v5.0.0"/>
              </w:rPr>
              <w:noBreakHyphen/>
              <w:t xml:space="preserve">3dB point, </w:t>
            </w:r>
            <w:r>
              <w:rPr>
                <w:rFonts w:cs="v5.0.0"/>
              </w:rPr>
              <w:sym w:font="Symbol" w:char="F044"/>
            </w:r>
            <w:r>
              <w:rPr>
                <w:rFonts w:cs="v5.0.0"/>
              </w:rPr>
              <w:t>f</w:t>
            </w:r>
          </w:p>
        </w:tc>
        <w:tc>
          <w:tcPr>
            <w:tcW w:w="2976" w:type="dxa"/>
          </w:tcPr>
          <w:p w14:paraId="09598CBE" w14:textId="77777777" w:rsidR="00A72430" w:rsidRDefault="00A72430" w:rsidP="00A72430">
            <w:pPr>
              <w:pStyle w:val="TAH"/>
              <w:rPr>
                <w:rFonts w:cs="v5.0.0"/>
              </w:rPr>
            </w:pPr>
            <w:r>
              <w:rPr>
                <w:rFonts w:cs="v5.0.0"/>
              </w:rPr>
              <w:t xml:space="preserve">Frequency offset of measurement filter centre frequency, </w:t>
            </w:r>
            <w:proofErr w:type="spellStart"/>
            <w:r>
              <w:rPr>
                <w:rFonts w:cs="v5.0.0"/>
              </w:rPr>
              <w:t>f_offset</w:t>
            </w:r>
            <w:proofErr w:type="spellEnd"/>
          </w:p>
        </w:tc>
        <w:tc>
          <w:tcPr>
            <w:tcW w:w="3455" w:type="dxa"/>
          </w:tcPr>
          <w:p w14:paraId="4B7908A6" w14:textId="77777777" w:rsidR="00A72430" w:rsidRDefault="00A72430" w:rsidP="00A72430">
            <w:pPr>
              <w:pStyle w:val="TAH"/>
              <w:rPr>
                <w:rFonts w:cs="v5.0.0"/>
              </w:rPr>
            </w:pPr>
            <w:r>
              <w:rPr>
                <w:rFonts w:cs="v5.0.0"/>
                <w:i/>
                <w:lang w:eastAsia="zh-CN"/>
              </w:rPr>
              <w:t>Basic limit</w:t>
            </w:r>
            <w:r>
              <w:rPr>
                <w:rFonts w:cs="v5.0.0"/>
              </w:rPr>
              <w:t xml:space="preserve"> (Note 1</w:t>
            </w:r>
            <w:r>
              <w:rPr>
                <w:rFonts w:cs="Arial"/>
              </w:rPr>
              <w:t>, 2</w:t>
            </w:r>
            <w:r>
              <w:rPr>
                <w:rFonts w:cs="v5.0.0"/>
              </w:rPr>
              <w:t>)</w:t>
            </w:r>
          </w:p>
        </w:tc>
        <w:tc>
          <w:tcPr>
            <w:tcW w:w="1430" w:type="dxa"/>
            <w:tcBorders>
              <w:bottom w:val="single" w:sz="4" w:space="0" w:color="auto"/>
            </w:tcBorders>
          </w:tcPr>
          <w:p w14:paraId="7D4DA7E9" w14:textId="77777777" w:rsidR="00A72430" w:rsidRDefault="00A72430" w:rsidP="00A72430">
            <w:pPr>
              <w:pStyle w:val="TAH"/>
              <w:rPr>
                <w:rFonts w:cs="v5.0.0"/>
                <w:lang w:eastAsia="zh-CN"/>
              </w:rPr>
            </w:pPr>
            <w:r>
              <w:rPr>
                <w:rFonts w:cs="v5.0.0"/>
              </w:rPr>
              <w:t xml:space="preserve">Measurement bandwidth </w:t>
            </w:r>
          </w:p>
        </w:tc>
      </w:tr>
      <w:tr w:rsidR="00A72430" w14:paraId="413D911F" w14:textId="77777777" w:rsidTr="00A72430">
        <w:trPr>
          <w:cantSplit/>
          <w:jc w:val="center"/>
        </w:trPr>
        <w:tc>
          <w:tcPr>
            <w:tcW w:w="1953" w:type="dxa"/>
          </w:tcPr>
          <w:p w14:paraId="66470694" w14:textId="77777777" w:rsidR="00A72430" w:rsidRDefault="00A72430" w:rsidP="00A72430">
            <w:pPr>
              <w:pStyle w:val="TAC"/>
              <w:rPr>
                <w:rFonts w:cs="v5.0.0"/>
              </w:rPr>
            </w:pPr>
            <w:r>
              <w:rPr>
                <w:rFonts w:cs="v5.0.0"/>
              </w:rPr>
              <w:t xml:space="preserve">0 </w:t>
            </w:r>
            <w:r>
              <w:rPr>
                <w:rFonts w:cs="Arial"/>
              </w:rPr>
              <w:t xml:space="preserve">MHz </w:t>
            </w:r>
            <w:r>
              <w:rPr>
                <w:rFonts w:cs="v5.0.0"/>
              </w:rPr>
              <w:sym w:font="Symbol" w:char="F0A3"/>
            </w:r>
            <w:r>
              <w:rPr>
                <w:rFonts w:cs="v5.0.0"/>
              </w:rPr>
              <w:t xml:space="preserve"> </w:t>
            </w:r>
            <w:r>
              <w:rPr>
                <w:rFonts w:cs="v5.0.0"/>
              </w:rPr>
              <w:sym w:font="Symbol" w:char="F044"/>
            </w:r>
            <w:r>
              <w:rPr>
                <w:rFonts w:cs="v5.0.0"/>
              </w:rPr>
              <w:t>f &lt; 5 MHz</w:t>
            </w:r>
          </w:p>
        </w:tc>
        <w:tc>
          <w:tcPr>
            <w:tcW w:w="2976" w:type="dxa"/>
          </w:tcPr>
          <w:p w14:paraId="4DD44DCE" w14:textId="77777777" w:rsidR="00A72430" w:rsidRDefault="00A72430" w:rsidP="00A72430">
            <w:pPr>
              <w:pStyle w:val="TAC"/>
              <w:rPr>
                <w:rFonts w:cs="v5.0.0"/>
              </w:rPr>
            </w:pPr>
            <w:r>
              <w:rPr>
                <w:rFonts w:cs="v5.0.0"/>
              </w:rPr>
              <w:t xml:space="preserve">0.05 MHz </w:t>
            </w:r>
            <w:r>
              <w:rPr>
                <w:rFonts w:cs="v5.0.0"/>
              </w:rPr>
              <w:sym w:font="Symbol" w:char="F0A3"/>
            </w:r>
            <w:r>
              <w:rPr>
                <w:rFonts w:cs="v5.0.0"/>
              </w:rPr>
              <w:t xml:space="preserve"> </w:t>
            </w:r>
            <w:proofErr w:type="spellStart"/>
            <w:r>
              <w:rPr>
                <w:rFonts w:cs="v5.0.0"/>
              </w:rPr>
              <w:t>f_offset</w:t>
            </w:r>
            <w:proofErr w:type="spellEnd"/>
            <w:r>
              <w:rPr>
                <w:rFonts w:cs="v5.0.0"/>
              </w:rPr>
              <w:t xml:space="preserve"> &lt; 5.05 MHz</w:t>
            </w:r>
          </w:p>
        </w:tc>
        <w:tc>
          <w:tcPr>
            <w:tcW w:w="3455" w:type="dxa"/>
          </w:tcPr>
          <w:p w14:paraId="64B9C335" w14:textId="77777777" w:rsidR="00A72430" w:rsidRDefault="00A72430" w:rsidP="00A72430">
            <w:pPr>
              <w:pStyle w:val="TAC"/>
              <w:rPr>
                <w:rFonts w:cs="Arial"/>
              </w:rPr>
            </w:pPr>
            <w:r>
              <w:rPr>
                <w:rFonts w:cs="Arial"/>
                <w:position w:val="-28"/>
              </w:rPr>
              <w:object w:dxaOrig="2780" w:dyaOrig="610" w14:anchorId="3CFB0505">
                <v:shape id="_x0000_i1035" type="#_x0000_t75" style="width:139.15pt;height:30.5pt" o:ole="">
                  <v:imagedata r:id="rId33" o:title=""/>
                </v:shape>
                <o:OLEObject Type="Embed" ProgID="Equation.3" ShapeID="_x0000_i1035" DrawAspect="Content" ObjectID="_1723383177" r:id="rId34"/>
              </w:object>
            </w:r>
          </w:p>
        </w:tc>
        <w:tc>
          <w:tcPr>
            <w:tcW w:w="1430" w:type="dxa"/>
            <w:tcBorders>
              <w:bottom w:val="nil"/>
            </w:tcBorders>
          </w:tcPr>
          <w:p w14:paraId="4582AD42" w14:textId="77777777" w:rsidR="00A72430" w:rsidRDefault="00A72430" w:rsidP="00A72430">
            <w:pPr>
              <w:pStyle w:val="TAC"/>
              <w:rPr>
                <w:rFonts w:cs="Arial"/>
              </w:rPr>
            </w:pPr>
          </w:p>
        </w:tc>
      </w:tr>
      <w:tr w:rsidR="00A72430" w14:paraId="011A9D80" w14:textId="77777777" w:rsidTr="00A72430">
        <w:trPr>
          <w:cantSplit/>
          <w:jc w:val="center"/>
        </w:trPr>
        <w:tc>
          <w:tcPr>
            <w:tcW w:w="1953" w:type="dxa"/>
          </w:tcPr>
          <w:p w14:paraId="71F52B6C" w14:textId="77777777" w:rsidR="00A72430" w:rsidRDefault="00A72430" w:rsidP="00A72430">
            <w:pPr>
              <w:pStyle w:val="TAC"/>
              <w:rPr>
                <w:rFonts w:cs="v5.0.0"/>
                <w:lang w:val="sv-SE"/>
              </w:rPr>
            </w:pPr>
            <w:r>
              <w:rPr>
                <w:rFonts w:cs="v5.0.0"/>
                <w:lang w:val="sv-SE"/>
              </w:rPr>
              <w:t xml:space="preserve">5 </w:t>
            </w:r>
            <w:r>
              <w:rPr>
                <w:rFonts w:cs="Arial"/>
                <w:lang w:val="sv-SE"/>
              </w:rPr>
              <w:t xml:space="preserve">MHz </w:t>
            </w:r>
            <w:r>
              <w:rPr>
                <w:rFonts w:cs="v5.0.0"/>
              </w:rPr>
              <w:sym w:font="Symbol" w:char="F0A3"/>
            </w:r>
            <w:r>
              <w:rPr>
                <w:rFonts w:cs="v5.0.0"/>
                <w:lang w:val="sv-SE"/>
              </w:rPr>
              <w:t xml:space="preserve"> </w:t>
            </w:r>
            <w:r>
              <w:rPr>
                <w:rFonts w:cs="v5.0.0"/>
              </w:rPr>
              <w:sym w:font="Symbol" w:char="F044"/>
            </w:r>
            <w:r>
              <w:rPr>
                <w:rFonts w:cs="v5.0.0"/>
                <w:lang w:val="sv-SE"/>
              </w:rPr>
              <w:t xml:space="preserve">f &lt; </w:t>
            </w:r>
            <w:r>
              <w:rPr>
                <w:rFonts w:cs="v5.0.0"/>
                <w:lang w:val="sv-SE" w:eastAsia="zh-CN"/>
              </w:rPr>
              <w:t>min(</w:t>
            </w:r>
            <w:r>
              <w:rPr>
                <w:rFonts w:cs="v5.0.0"/>
                <w:lang w:val="sv-SE"/>
              </w:rPr>
              <w:t>10 MHz</w:t>
            </w:r>
            <w:r>
              <w:rPr>
                <w:rFonts w:cs="v5.0.0"/>
                <w:lang w:val="sv-SE" w:eastAsia="zh-CN"/>
              </w:rPr>
              <w:t xml:space="preserve">, </w:t>
            </w:r>
            <w:r>
              <w:rPr>
                <w:rFonts w:cs="v5.0.0"/>
                <w:lang w:eastAsia="zh-CN"/>
              </w:rPr>
              <w:t>Δ</w:t>
            </w:r>
            <w:r>
              <w:rPr>
                <w:rFonts w:cs="v5.0.0"/>
                <w:lang w:val="sv-SE" w:eastAsia="zh-CN"/>
              </w:rPr>
              <w:t>f</w:t>
            </w:r>
            <w:r>
              <w:rPr>
                <w:rFonts w:cs="v5.0.0"/>
                <w:vertAlign w:val="subscript"/>
                <w:lang w:val="sv-SE" w:eastAsia="zh-CN"/>
              </w:rPr>
              <w:t>max</w:t>
            </w:r>
            <w:r>
              <w:rPr>
                <w:rFonts w:cs="v5.0.0"/>
                <w:lang w:val="sv-SE" w:eastAsia="zh-CN"/>
              </w:rPr>
              <w:t>)</w:t>
            </w:r>
          </w:p>
        </w:tc>
        <w:tc>
          <w:tcPr>
            <w:tcW w:w="2976" w:type="dxa"/>
          </w:tcPr>
          <w:p w14:paraId="658FD447" w14:textId="77777777" w:rsidR="00A72430" w:rsidRDefault="00A72430" w:rsidP="00A72430">
            <w:pPr>
              <w:pStyle w:val="TAC"/>
              <w:rPr>
                <w:rFonts w:cs="v5.0.0"/>
                <w:lang w:val="sv-SE"/>
              </w:rPr>
            </w:pPr>
            <w:r>
              <w:rPr>
                <w:rFonts w:cs="v5.0.0"/>
                <w:lang w:val="sv-SE"/>
              </w:rPr>
              <w:t xml:space="preserve">5.05 MHz </w:t>
            </w:r>
            <w:r>
              <w:rPr>
                <w:rFonts w:cs="v5.0.0"/>
              </w:rPr>
              <w:sym w:font="Symbol" w:char="F0A3"/>
            </w:r>
            <w:r>
              <w:rPr>
                <w:rFonts w:cs="v5.0.0"/>
                <w:lang w:val="sv-SE"/>
              </w:rPr>
              <w:t xml:space="preserve"> f_offset &lt; </w:t>
            </w:r>
            <w:r>
              <w:rPr>
                <w:rFonts w:cs="v5.0.0"/>
                <w:lang w:val="sv-SE" w:eastAsia="zh-CN"/>
              </w:rPr>
              <w:t>min(</w:t>
            </w:r>
            <w:r>
              <w:rPr>
                <w:rFonts w:cs="v5.0.0"/>
                <w:lang w:val="sv-SE"/>
              </w:rPr>
              <w:t>10.05 MHz</w:t>
            </w:r>
            <w:r>
              <w:rPr>
                <w:rFonts w:cs="v5.0.0"/>
                <w:lang w:val="sv-SE" w:eastAsia="zh-CN"/>
              </w:rPr>
              <w:t>, f_offset</w:t>
            </w:r>
            <w:r>
              <w:rPr>
                <w:rFonts w:cs="v5.0.0"/>
                <w:vertAlign w:val="subscript"/>
                <w:lang w:val="sv-SE" w:eastAsia="zh-CN"/>
              </w:rPr>
              <w:t>max</w:t>
            </w:r>
            <w:r>
              <w:rPr>
                <w:rFonts w:cs="v5.0.0"/>
                <w:lang w:val="sv-SE" w:eastAsia="zh-CN"/>
              </w:rPr>
              <w:t>)</w:t>
            </w:r>
          </w:p>
        </w:tc>
        <w:tc>
          <w:tcPr>
            <w:tcW w:w="3455" w:type="dxa"/>
          </w:tcPr>
          <w:p w14:paraId="59CFA658" w14:textId="77777777" w:rsidR="00A72430" w:rsidRDefault="00A72430" w:rsidP="00A72430">
            <w:pPr>
              <w:pStyle w:val="TAC"/>
              <w:rPr>
                <w:rFonts w:cs="Arial"/>
              </w:rPr>
            </w:pPr>
            <w:r>
              <w:rPr>
                <w:rFonts w:cs="Arial"/>
              </w:rPr>
              <w:t xml:space="preserve">-35.2 </w:t>
            </w:r>
            <w:proofErr w:type="spellStart"/>
            <w:r>
              <w:rPr>
                <w:rFonts w:cs="Arial"/>
              </w:rPr>
              <w:t>dBm</w:t>
            </w:r>
            <w:proofErr w:type="spellEnd"/>
          </w:p>
        </w:tc>
        <w:tc>
          <w:tcPr>
            <w:tcW w:w="1430" w:type="dxa"/>
            <w:tcBorders>
              <w:top w:val="nil"/>
              <w:bottom w:val="nil"/>
            </w:tcBorders>
          </w:tcPr>
          <w:p w14:paraId="0E2D7628" w14:textId="77777777" w:rsidR="00A72430" w:rsidRDefault="00A72430" w:rsidP="00A72430">
            <w:pPr>
              <w:pStyle w:val="TAC"/>
              <w:rPr>
                <w:rFonts w:cs="Arial"/>
              </w:rPr>
            </w:pPr>
            <w:r>
              <w:rPr>
                <w:rFonts w:cs="Arial"/>
              </w:rPr>
              <w:t>100 kHz</w:t>
            </w:r>
          </w:p>
        </w:tc>
      </w:tr>
      <w:tr w:rsidR="00A72430" w14:paraId="7499E711" w14:textId="77777777" w:rsidTr="00A72430">
        <w:trPr>
          <w:cantSplit/>
          <w:jc w:val="center"/>
        </w:trPr>
        <w:tc>
          <w:tcPr>
            <w:tcW w:w="1953" w:type="dxa"/>
          </w:tcPr>
          <w:p w14:paraId="7518D71E" w14:textId="77777777" w:rsidR="00A72430" w:rsidRDefault="00A72430" w:rsidP="00A72430">
            <w:pPr>
              <w:pStyle w:val="TAC"/>
              <w:rPr>
                <w:rFonts w:cs="v5.0.0"/>
              </w:rPr>
            </w:pPr>
            <w:r>
              <w:rPr>
                <w:rFonts w:cs="v5.0.0"/>
              </w:rPr>
              <w:t xml:space="preserve">10 MHz </w:t>
            </w:r>
            <w:r>
              <w:rPr>
                <w:rFonts w:cs="v5.0.0"/>
              </w:rPr>
              <w:sym w:font="Symbol" w:char="F0A3"/>
            </w:r>
            <w:r>
              <w:rPr>
                <w:rFonts w:cs="v5.0.0"/>
              </w:rPr>
              <w:t xml:space="preserve"> </w:t>
            </w:r>
            <w:r>
              <w:rPr>
                <w:rFonts w:cs="v5.0.0"/>
              </w:rPr>
              <w:sym w:font="Symbol" w:char="F044"/>
            </w:r>
            <w:r>
              <w:rPr>
                <w:rFonts w:cs="v5.0.0"/>
              </w:rPr>
              <w:t xml:space="preserve">f </w:t>
            </w:r>
            <w:r>
              <w:rPr>
                <w:rFonts w:cs="Arial"/>
              </w:rPr>
              <w:sym w:font="Symbol" w:char="F0A3"/>
            </w:r>
            <w:r>
              <w:rPr>
                <w:rFonts w:cs="Arial"/>
              </w:rPr>
              <w:t xml:space="preserve"> </w:t>
            </w:r>
            <w:r>
              <w:rPr>
                <w:rFonts w:cs="Arial"/>
              </w:rPr>
              <w:sym w:font="Symbol" w:char="F044"/>
            </w:r>
            <w:proofErr w:type="spellStart"/>
            <w:r>
              <w:rPr>
                <w:rFonts w:cs="Arial"/>
              </w:rPr>
              <w:t>f</w:t>
            </w:r>
            <w:r>
              <w:rPr>
                <w:rFonts w:cs="Arial"/>
                <w:vertAlign w:val="subscript"/>
              </w:rPr>
              <w:t>max</w:t>
            </w:r>
            <w:proofErr w:type="spellEnd"/>
          </w:p>
        </w:tc>
        <w:tc>
          <w:tcPr>
            <w:tcW w:w="2976" w:type="dxa"/>
          </w:tcPr>
          <w:p w14:paraId="55018CC4" w14:textId="77777777" w:rsidR="00A72430" w:rsidRDefault="00A72430" w:rsidP="00A72430">
            <w:pPr>
              <w:pStyle w:val="TAC"/>
              <w:rPr>
                <w:rFonts w:cs="v5.0.0"/>
              </w:rPr>
            </w:pPr>
            <w:r>
              <w:rPr>
                <w:rFonts w:cs="v5.0.0"/>
              </w:rPr>
              <w:t xml:space="preserve">10.05 MHz </w:t>
            </w:r>
            <w:r>
              <w:rPr>
                <w:rFonts w:cs="v5.0.0"/>
              </w:rPr>
              <w:sym w:font="Symbol" w:char="F0A3"/>
            </w:r>
            <w:r>
              <w:rPr>
                <w:rFonts w:cs="v5.0.0"/>
              </w:rPr>
              <w:t xml:space="preserve"> </w:t>
            </w:r>
            <w:proofErr w:type="spellStart"/>
            <w:r>
              <w:rPr>
                <w:rFonts w:cs="v5.0.0"/>
              </w:rPr>
              <w:t>f_offset</w:t>
            </w:r>
            <w:proofErr w:type="spellEnd"/>
            <w:r>
              <w:rPr>
                <w:rFonts w:cs="v5.0.0"/>
              </w:rPr>
              <w:t xml:space="preserve"> &lt; </w:t>
            </w:r>
            <w:proofErr w:type="spellStart"/>
            <w:r>
              <w:rPr>
                <w:rFonts w:cs="v5.0.0"/>
              </w:rPr>
              <w:t>f_offset</w:t>
            </w:r>
            <w:r>
              <w:rPr>
                <w:rFonts w:cs="v5.0.0"/>
                <w:vertAlign w:val="subscript"/>
              </w:rPr>
              <w:t>max</w:t>
            </w:r>
            <w:proofErr w:type="spellEnd"/>
            <w:r>
              <w:rPr>
                <w:rFonts w:cs="v5.0.0"/>
              </w:rPr>
              <w:t xml:space="preserve"> </w:t>
            </w:r>
          </w:p>
        </w:tc>
        <w:tc>
          <w:tcPr>
            <w:tcW w:w="3455" w:type="dxa"/>
          </w:tcPr>
          <w:p w14:paraId="37820BC0" w14:textId="77777777" w:rsidR="00A72430" w:rsidRDefault="00A72430" w:rsidP="00A72430">
            <w:pPr>
              <w:pStyle w:val="TAC"/>
              <w:rPr>
                <w:rFonts w:cs="Arial"/>
              </w:rPr>
            </w:pPr>
            <w:r>
              <w:rPr>
                <w:rFonts w:cs="Arial"/>
              </w:rPr>
              <w:t>-</w:t>
            </w:r>
            <w:r>
              <w:rPr>
                <w:rFonts w:cs="Arial"/>
                <w:lang w:eastAsia="zh-CN"/>
              </w:rPr>
              <w:t>37</w:t>
            </w:r>
            <w:r>
              <w:rPr>
                <w:rFonts w:cs="Arial"/>
              </w:rPr>
              <w:t xml:space="preserve"> </w:t>
            </w:r>
            <w:proofErr w:type="spellStart"/>
            <w:r>
              <w:rPr>
                <w:rFonts w:cs="Arial"/>
              </w:rPr>
              <w:t>dBm</w:t>
            </w:r>
            <w:proofErr w:type="spellEnd"/>
            <w:r>
              <w:rPr>
                <w:rFonts w:cs="Arial"/>
              </w:rPr>
              <w:t xml:space="preserve"> </w:t>
            </w:r>
            <w:r>
              <w:rPr>
                <w:rFonts w:cs="Arial"/>
                <w:lang w:eastAsia="zh-CN"/>
              </w:rPr>
              <w:t>(Note 3)</w:t>
            </w:r>
          </w:p>
        </w:tc>
        <w:tc>
          <w:tcPr>
            <w:tcW w:w="1430" w:type="dxa"/>
            <w:tcBorders>
              <w:top w:val="nil"/>
            </w:tcBorders>
          </w:tcPr>
          <w:p w14:paraId="1309A8B5" w14:textId="77777777" w:rsidR="00A72430" w:rsidRDefault="00A72430" w:rsidP="00A72430">
            <w:pPr>
              <w:pStyle w:val="TAC"/>
              <w:rPr>
                <w:rFonts w:cs="Arial"/>
              </w:rPr>
            </w:pPr>
          </w:p>
        </w:tc>
      </w:tr>
      <w:tr w:rsidR="00A72430" w14:paraId="5D49F32A" w14:textId="77777777" w:rsidTr="00A72430">
        <w:trPr>
          <w:cantSplit/>
          <w:jc w:val="center"/>
        </w:trPr>
        <w:tc>
          <w:tcPr>
            <w:tcW w:w="9814" w:type="dxa"/>
            <w:gridSpan w:val="4"/>
          </w:tcPr>
          <w:p w14:paraId="4F4263AC" w14:textId="77777777" w:rsidR="00A72430" w:rsidRDefault="00A72430" w:rsidP="00A72430">
            <w:pPr>
              <w:pStyle w:val="TAN"/>
              <w:rPr>
                <w:rFonts w:cs="Arial"/>
                <w:lang w:eastAsia="zh-CN"/>
              </w:rPr>
            </w:pPr>
            <w:r>
              <w:rPr>
                <w:rFonts w:cs="Arial"/>
              </w:rPr>
              <w:t>NOTE 1:</w:t>
            </w:r>
            <w:r>
              <w:rPr>
                <w:rFonts w:cs="Arial"/>
              </w:rPr>
              <w:tab/>
              <w:t xml:space="preserve">For an IAB-DU and IAB-MT supporting </w:t>
            </w:r>
            <w:r>
              <w:rPr>
                <w:rFonts w:cs="Arial"/>
                <w:i/>
              </w:rPr>
              <w:t>non-contiguous spectrum</w:t>
            </w:r>
            <w:r>
              <w:rPr>
                <w:rFonts w:cs="Arial"/>
              </w:rPr>
              <w:t xml:space="preserve"> operation within any </w:t>
            </w:r>
            <w:r>
              <w:rPr>
                <w:rFonts w:cs="Arial"/>
                <w:i/>
              </w:rPr>
              <w:t>operating band</w:t>
            </w:r>
            <w:r>
              <w:rPr>
                <w:rFonts w:cs="Arial"/>
              </w:rPr>
              <w:t xml:space="preserve"> the emission limits within </w:t>
            </w:r>
            <w:r>
              <w:rPr>
                <w:rFonts w:cs="Arial"/>
                <w:i/>
              </w:rPr>
              <w:t>sub-block gaps</w:t>
            </w:r>
            <w:r>
              <w:rPr>
                <w:rFonts w:cs="Arial"/>
              </w:rPr>
              <w:t xml:space="preserve"> is calculated as a cumulative sum of contributions from adjacent </w:t>
            </w:r>
            <w:r>
              <w:rPr>
                <w:i/>
              </w:rPr>
              <w:t>sub-blocks</w:t>
            </w:r>
            <w:r>
              <w:t xml:space="preserve"> on each side of the </w:t>
            </w:r>
            <w:r>
              <w:rPr>
                <w:i/>
              </w:rPr>
              <w:t>sub-block gap</w:t>
            </w:r>
            <w:r>
              <w:rPr>
                <w:rFonts w:cs="Arial"/>
              </w:rPr>
              <w:t xml:space="preserve">. Exception is </w:t>
            </w:r>
            <w:r>
              <w:rPr>
                <w:rFonts w:ascii="Symbol" w:hAnsi="Symbol" w:cs="Arial"/>
              </w:rPr>
              <w:t></w:t>
            </w:r>
            <w:r>
              <w:rPr>
                <w:rFonts w:cs="Arial"/>
              </w:rPr>
              <w:t xml:space="preserve">f ≥ 10MHz from both adjacent </w:t>
            </w:r>
            <w:r>
              <w:rPr>
                <w:rFonts w:cs="Arial"/>
                <w:i/>
              </w:rPr>
              <w:t>sub-blocks</w:t>
            </w:r>
            <w:r>
              <w:rPr>
                <w:rFonts w:cs="Arial"/>
              </w:rPr>
              <w:t xml:space="preserve"> on each side of the </w:t>
            </w:r>
            <w:r>
              <w:rPr>
                <w:rFonts w:cs="Arial"/>
                <w:i/>
              </w:rPr>
              <w:t>sub-block gap</w:t>
            </w:r>
            <w:r>
              <w:rPr>
                <w:rFonts w:cs="Arial"/>
              </w:rPr>
              <w:t xml:space="preserve">, where the emission limits within </w:t>
            </w:r>
            <w:r>
              <w:rPr>
                <w:rFonts w:cs="Arial"/>
                <w:i/>
              </w:rPr>
              <w:t>sub-block gaps</w:t>
            </w:r>
            <w:r>
              <w:rPr>
                <w:rFonts w:cs="Arial"/>
              </w:rPr>
              <w:t xml:space="preserve"> shall be -37dBm/100kHz.</w:t>
            </w:r>
          </w:p>
          <w:p w14:paraId="40F697EC" w14:textId="77777777" w:rsidR="00A72430" w:rsidRDefault="00A72430" w:rsidP="00A72430">
            <w:pPr>
              <w:pStyle w:val="TAN"/>
              <w:rPr>
                <w:rFonts w:cs="Arial"/>
              </w:rPr>
            </w:pPr>
            <w:r>
              <w:rPr>
                <w:rFonts w:cs="Arial"/>
              </w:rPr>
              <w:t>NOTE 2:</w:t>
            </w:r>
            <w:r>
              <w:rPr>
                <w:rFonts w:cs="Arial"/>
              </w:rPr>
              <w:tab/>
              <w:t xml:space="preserve">For a </w:t>
            </w:r>
            <w:r>
              <w:rPr>
                <w:rFonts w:cs="Arial"/>
                <w:i/>
              </w:rPr>
              <w:t>multi-band connector</w:t>
            </w:r>
            <w:r>
              <w:rPr>
                <w:rFonts w:cs="Arial"/>
              </w:rPr>
              <w:t xml:space="preserve"> with </w:t>
            </w:r>
            <w:r>
              <w:rPr>
                <w:rFonts w:cs="Arial"/>
                <w:i/>
              </w:rPr>
              <w:t>Inter RF Bandwidth gap</w:t>
            </w:r>
            <w:r>
              <w:rPr>
                <w:rFonts w:cs="Arial"/>
              </w:rPr>
              <w:t xml:space="preserve"> &lt; </w:t>
            </w:r>
            <w:r>
              <w:t>2*</w:t>
            </w:r>
            <w:proofErr w:type="spellStart"/>
            <w:r>
              <w:t>Δf</w:t>
            </w:r>
            <w:r>
              <w:rPr>
                <w:vertAlign w:val="subscript"/>
              </w:rPr>
              <w:t>OBUE</w:t>
            </w:r>
            <w:proofErr w:type="spellEnd"/>
            <w:r>
              <w:rPr>
                <w:rFonts w:cs="Arial"/>
              </w:rPr>
              <w:t xml:space="preserve"> the emission limits within the </w:t>
            </w:r>
            <w:r>
              <w:rPr>
                <w:rFonts w:cs="Arial"/>
                <w:i/>
              </w:rPr>
              <w:t>Inter RF Bandwidth gaps</w:t>
            </w:r>
            <w:r>
              <w:rPr>
                <w:rFonts w:cs="Arial"/>
              </w:rPr>
              <w:t xml:space="preserve"> is calculated as a cumulative sum of contributions from adjacent </w:t>
            </w:r>
            <w:r>
              <w:rPr>
                <w:rFonts w:cs="Arial"/>
                <w:i/>
              </w:rPr>
              <w:t>sub-blocks</w:t>
            </w:r>
            <w:r>
              <w:rPr>
                <w:rFonts w:cs="Arial"/>
              </w:rPr>
              <w:t xml:space="preserve"> or RF Bandwidth on each side of the </w:t>
            </w:r>
            <w:r>
              <w:rPr>
                <w:rFonts w:cs="Arial"/>
                <w:i/>
              </w:rPr>
              <w:t>Inter RF Bandwidth gap</w:t>
            </w:r>
          </w:p>
          <w:p w14:paraId="4F2F1BCA" w14:textId="77777777" w:rsidR="00A72430" w:rsidRDefault="00A72430" w:rsidP="00A72430">
            <w:pPr>
              <w:pStyle w:val="TAN"/>
              <w:rPr>
                <w:rFonts w:cs="Arial"/>
              </w:rPr>
            </w:pPr>
            <w:r>
              <w:t>NOTE 3</w:t>
            </w:r>
            <w:r>
              <w:rPr>
                <w:lang w:eastAsia="zh-CN"/>
              </w:rPr>
              <w:t>:</w:t>
            </w:r>
            <w:r>
              <w:rPr>
                <w:lang w:eastAsia="zh-CN"/>
              </w:rPr>
              <w:tab/>
            </w:r>
            <w:r>
              <w:t xml:space="preserve">The requirement is not applicable when </w:t>
            </w:r>
            <w:r>
              <w:sym w:font="Symbol" w:char="F044"/>
            </w:r>
            <w:proofErr w:type="spellStart"/>
            <w:r>
              <w:t>f</w:t>
            </w:r>
            <w:r>
              <w:rPr>
                <w:vertAlign w:val="subscript"/>
              </w:rPr>
              <w:t>max</w:t>
            </w:r>
            <w:proofErr w:type="spellEnd"/>
            <w:r>
              <w:t xml:space="preserve"> &lt; 10 </w:t>
            </w:r>
            <w:proofErr w:type="spellStart"/>
            <w:r>
              <w:t>MHz.</w:t>
            </w:r>
            <w:proofErr w:type="spellEnd"/>
          </w:p>
        </w:tc>
      </w:tr>
    </w:tbl>
    <w:p w14:paraId="790289D7" w14:textId="77777777" w:rsidR="00A72430" w:rsidRDefault="00A72430" w:rsidP="00A72430">
      <w:pPr>
        <w:rPr>
          <w:rFonts w:eastAsiaTheme="minorEastAsia"/>
        </w:rPr>
      </w:pPr>
    </w:p>
    <w:p w14:paraId="716EF969" w14:textId="77777777" w:rsidR="00A72430" w:rsidRDefault="00A72430" w:rsidP="00A72430">
      <w:pPr>
        <w:pStyle w:val="5"/>
        <w:rPr>
          <w:rFonts w:eastAsiaTheme="minorEastAsia"/>
        </w:rPr>
      </w:pPr>
      <w:bookmarkStart w:id="1226" w:name="_Toc75275637"/>
      <w:bookmarkStart w:id="1227" w:name="_Toc89944782"/>
      <w:bookmarkStart w:id="1228" w:name="_Toc75276148"/>
      <w:bookmarkStart w:id="1229" w:name="_Toc82437416"/>
      <w:bookmarkStart w:id="1230" w:name="_Toc106180786"/>
      <w:bookmarkStart w:id="1231" w:name="_Toc98753800"/>
      <w:bookmarkStart w:id="1232" w:name="_Toc73962918"/>
      <w:bookmarkStart w:id="1233" w:name="_Toc75260095"/>
      <w:bookmarkStart w:id="1234" w:name="_Toc76541647"/>
      <w:r>
        <w:rPr>
          <w:rFonts w:eastAsiaTheme="minorEastAsia"/>
        </w:rPr>
        <w:t>6.6.4.5.5</w:t>
      </w:r>
      <w:r>
        <w:rPr>
          <w:rFonts w:eastAsiaTheme="minorEastAsia"/>
        </w:rPr>
        <w:tab/>
      </w:r>
      <w:r>
        <w:rPr>
          <w:rFonts w:eastAsiaTheme="minorEastAsia"/>
          <w:i/>
        </w:rPr>
        <w:t>Basic limits</w:t>
      </w:r>
      <w:r>
        <w:rPr>
          <w:rFonts w:eastAsiaTheme="minorEastAsia"/>
        </w:rPr>
        <w:t xml:space="preserve"> for additional requirements</w:t>
      </w:r>
      <w:bookmarkEnd w:id="1226"/>
      <w:bookmarkEnd w:id="1227"/>
      <w:bookmarkEnd w:id="1228"/>
      <w:bookmarkEnd w:id="1229"/>
      <w:bookmarkEnd w:id="1230"/>
      <w:bookmarkEnd w:id="1231"/>
      <w:bookmarkEnd w:id="1232"/>
      <w:bookmarkEnd w:id="1233"/>
      <w:bookmarkEnd w:id="1234"/>
    </w:p>
    <w:p w14:paraId="4963182C" w14:textId="77777777" w:rsidR="00A72430" w:rsidRDefault="00A72430" w:rsidP="00A72430">
      <w:pPr>
        <w:pStyle w:val="6"/>
        <w:rPr>
          <w:rFonts w:eastAsiaTheme="minorEastAsia"/>
        </w:rPr>
      </w:pPr>
      <w:bookmarkStart w:id="1235" w:name="_Toc73962919"/>
      <w:bookmarkStart w:id="1236" w:name="_Toc75260096"/>
      <w:bookmarkStart w:id="1237" w:name="_Toc82437417"/>
      <w:bookmarkStart w:id="1238" w:name="_Toc75276149"/>
      <w:bookmarkStart w:id="1239" w:name="_Toc89944783"/>
      <w:bookmarkStart w:id="1240" w:name="_Toc76541648"/>
      <w:bookmarkStart w:id="1241" w:name="_Toc75275638"/>
      <w:bookmarkStart w:id="1242" w:name="_Toc106180787"/>
      <w:bookmarkStart w:id="1243" w:name="_Toc98753801"/>
      <w:r>
        <w:rPr>
          <w:rFonts w:eastAsiaTheme="minorEastAsia"/>
        </w:rPr>
        <w:t>6.6.4.5.5.1</w:t>
      </w:r>
      <w:r>
        <w:rPr>
          <w:rFonts w:eastAsiaTheme="minorEastAsia"/>
        </w:rPr>
        <w:tab/>
        <w:t>Limits in FCC Title 47</w:t>
      </w:r>
      <w:bookmarkEnd w:id="1235"/>
      <w:bookmarkEnd w:id="1236"/>
      <w:bookmarkEnd w:id="1237"/>
      <w:bookmarkEnd w:id="1238"/>
      <w:bookmarkEnd w:id="1239"/>
      <w:bookmarkEnd w:id="1240"/>
      <w:bookmarkEnd w:id="1241"/>
      <w:bookmarkEnd w:id="1242"/>
      <w:bookmarkEnd w:id="1243"/>
    </w:p>
    <w:p w14:paraId="79A32087" w14:textId="77777777" w:rsidR="00A72430" w:rsidRDefault="00A72430" w:rsidP="00A72430">
      <w:pPr>
        <w:rPr>
          <w:rFonts w:eastAsiaTheme="minorEastAsia"/>
        </w:rPr>
      </w:pPr>
      <w:r>
        <w:rPr>
          <w:rFonts w:eastAsiaTheme="minorEastAsia"/>
        </w:rPr>
        <w:t>In addition to the requirements in clauses 6.6.4.2.1, 6.6.4.2.2, 6.6.4.2.3 and 6.6.4.2.4, the IAB-DU and IAB-MT may have to comply with the applicable emission limits established by FCC Title 47 [7], when deployed in regions where those limits are applied, and under the conditions declared by the manufacturer.</w:t>
      </w:r>
    </w:p>
    <w:p w14:paraId="0223E55D" w14:textId="77777777" w:rsidR="00A72430" w:rsidRDefault="00A72430" w:rsidP="00A72430">
      <w:pPr>
        <w:pStyle w:val="5"/>
        <w:rPr>
          <w:rFonts w:eastAsiaTheme="minorEastAsia"/>
        </w:rPr>
      </w:pPr>
      <w:bookmarkStart w:id="1244" w:name="_Toc106180788"/>
      <w:bookmarkStart w:id="1245" w:name="_Toc82437418"/>
      <w:bookmarkStart w:id="1246" w:name="_Toc75260097"/>
      <w:bookmarkStart w:id="1247" w:name="_Toc75275639"/>
      <w:bookmarkStart w:id="1248" w:name="_Toc89944784"/>
      <w:bookmarkStart w:id="1249" w:name="_Toc73962920"/>
      <w:bookmarkStart w:id="1250" w:name="_Toc75276150"/>
      <w:bookmarkStart w:id="1251" w:name="_Toc76541649"/>
      <w:bookmarkStart w:id="1252" w:name="_Toc98753802"/>
      <w:r>
        <w:rPr>
          <w:rFonts w:eastAsiaTheme="minorEastAsia"/>
        </w:rPr>
        <w:t>6.6.4.5.6</w:t>
      </w:r>
      <w:r>
        <w:rPr>
          <w:rFonts w:eastAsiaTheme="minorEastAsia"/>
        </w:rPr>
        <w:tab/>
      </w:r>
      <w:r>
        <w:rPr>
          <w:rFonts w:eastAsiaTheme="minorEastAsia"/>
          <w:i/>
        </w:rPr>
        <w:t>IAB type 1-H</w:t>
      </w:r>
      <w:bookmarkEnd w:id="1244"/>
      <w:bookmarkEnd w:id="1245"/>
      <w:bookmarkEnd w:id="1246"/>
      <w:bookmarkEnd w:id="1247"/>
      <w:bookmarkEnd w:id="1248"/>
      <w:bookmarkEnd w:id="1249"/>
      <w:bookmarkEnd w:id="1250"/>
      <w:bookmarkEnd w:id="1251"/>
      <w:bookmarkEnd w:id="1252"/>
    </w:p>
    <w:p w14:paraId="3622E040" w14:textId="77777777" w:rsidR="00A72430" w:rsidRDefault="00A72430" w:rsidP="00A72430">
      <w:pPr>
        <w:rPr>
          <w:rFonts w:eastAsiaTheme="minorEastAsia"/>
        </w:rPr>
      </w:pPr>
      <w:r>
        <w:rPr>
          <w:rFonts w:eastAsiaTheme="minorEastAsia"/>
        </w:rPr>
        <w:t xml:space="preserve">The operating band unwanted emissions requirements for </w:t>
      </w:r>
      <w:r>
        <w:rPr>
          <w:rFonts w:eastAsiaTheme="minorEastAsia"/>
          <w:i/>
        </w:rPr>
        <w:t>IAB type 1-H</w:t>
      </w:r>
      <w:r>
        <w:rPr>
          <w:rFonts w:eastAsiaTheme="minorEastAsia"/>
        </w:rPr>
        <w:t xml:space="preserve"> are that for each </w:t>
      </w:r>
      <w:r>
        <w:rPr>
          <w:rFonts w:eastAsiaTheme="minorEastAsia"/>
          <w:i/>
        </w:rPr>
        <w:t>TAB connector TX min cell group</w:t>
      </w:r>
      <w:r>
        <w:rPr>
          <w:rFonts w:eastAsiaTheme="minorEastAsia"/>
        </w:rPr>
        <w:t xml:space="preserve"> and each applicable </w:t>
      </w:r>
      <w:r>
        <w:rPr>
          <w:rFonts w:eastAsiaTheme="minorEastAsia"/>
          <w:i/>
        </w:rPr>
        <w:t>basic limit</w:t>
      </w:r>
      <w:r>
        <w:rPr>
          <w:rFonts w:eastAsiaTheme="minorEastAsia"/>
        </w:rPr>
        <w:t xml:space="preserve"> in clause 6.6.4.2, the power summation emissions at the </w:t>
      </w:r>
      <w:r>
        <w:rPr>
          <w:rFonts w:eastAsiaTheme="minorEastAsia"/>
          <w:i/>
        </w:rPr>
        <w:t>TAB connectors</w:t>
      </w:r>
      <w:r>
        <w:rPr>
          <w:rFonts w:eastAsiaTheme="minorEastAsia"/>
        </w:rPr>
        <w:t xml:space="preserve"> of the </w:t>
      </w:r>
      <w:r>
        <w:rPr>
          <w:rFonts w:eastAsiaTheme="minorEastAsia"/>
          <w:i/>
        </w:rPr>
        <w:t>TAB connector TX min cell group</w:t>
      </w:r>
      <w:r>
        <w:rPr>
          <w:rFonts w:eastAsiaTheme="minorEastAsia"/>
        </w:rPr>
        <w:t xml:space="preserve"> shall not exceed </w:t>
      </w:r>
      <w:r>
        <w:rPr>
          <w:rFonts w:eastAsiaTheme="minorEastAsia"/>
          <w:lang w:eastAsia="zh-CN"/>
        </w:rPr>
        <w:t xml:space="preserve">a </w:t>
      </w:r>
      <w:r>
        <w:rPr>
          <w:rFonts w:eastAsiaTheme="minorEastAsia"/>
        </w:rPr>
        <w:t xml:space="preserve">limit specified as the </w:t>
      </w:r>
      <w:r>
        <w:rPr>
          <w:rFonts w:eastAsiaTheme="minorEastAsia"/>
          <w:i/>
        </w:rPr>
        <w:t>basic limit</w:t>
      </w:r>
      <w:r>
        <w:rPr>
          <w:rFonts w:eastAsiaTheme="minorEastAsia"/>
        </w:rPr>
        <w:t xml:space="preserve"> + X, where X = </w:t>
      </w:r>
      <w:proofErr w:type="gramStart"/>
      <w:r>
        <w:rPr>
          <w:rFonts w:eastAsiaTheme="minorEastAsia"/>
        </w:rPr>
        <w:t>10log</w:t>
      </w:r>
      <w:r>
        <w:rPr>
          <w:rFonts w:eastAsiaTheme="minorEastAsia"/>
          <w:vertAlign w:val="subscript"/>
        </w:rPr>
        <w:t>10</w:t>
      </w:r>
      <w:r>
        <w:rPr>
          <w:rFonts w:eastAsiaTheme="minorEastAsia"/>
        </w:rPr>
        <w:t>(</w:t>
      </w:r>
      <w:proofErr w:type="spellStart"/>
      <w:proofErr w:type="gramEnd"/>
      <w:r>
        <w:rPr>
          <w:rFonts w:eastAsiaTheme="minorEastAsia"/>
        </w:rPr>
        <w:t>N</w:t>
      </w:r>
      <w:r>
        <w:rPr>
          <w:rFonts w:eastAsiaTheme="minorEastAsia"/>
          <w:vertAlign w:val="subscript"/>
        </w:rPr>
        <w:t>TXU,countedpercell</w:t>
      </w:r>
      <w:proofErr w:type="spellEnd"/>
      <w:r>
        <w:rPr>
          <w:rFonts w:eastAsiaTheme="minorEastAsia"/>
        </w:rPr>
        <w:t>).</w:t>
      </w:r>
    </w:p>
    <w:p w14:paraId="7301CB52" w14:textId="77777777" w:rsidR="00A72430" w:rsidRDefault="00A72430" w:rsidP="00A72430">
      <w:pPr>
        <w:pStyle w:val="NO"/>
        <w:rPr>
          <w:rFonts w:eastAsiaTheme="minorEastAsia"/>
        </w:rPr>
      </w:pPr>
      <w:r>
        <w:rPr>
          <w:rFonts w:eastAsiaTheme="minorEastAsia"/>
        </w:rPr>
        <w:t>NOTE:</w:t>
      </w:r>
      <w:r>
        <w:rPr>
          <w:rFonts w:eastAsiaTheme="minorEastAsia"/>
        </w:rPr>
        <w:tab/>
        <w:t xml:space="preserve">Conformance to the </w:t>
      </w:r>
      <w:r>
        <w:rPr>
          <w:rFonts w:eastAsiaTheme="minorEastAsia"/>
          <w:i/>
        </w:rPr>
        <w:t>IAB type 1-H</w:t>
      </w:r>
      <w:r>
        <w:rPr>
          <w:rFonts w:eastAsiaTheme="minorEastAsia"/>
        </w:rPr>
        <w:t xml:space="preserve"> operating band unwanted emission requirement can be demonstrated by meeting at least one of the following criteria as determined by the manufacturer:</w:t>
      </w:r>
    </w:p>
    <w:p w14:paraId="26E1F1FE" w14:textId="77777777" w:rsidR="00A72430" w:rsidRDefault="00A72430" w:rsidP="00A72430">
      <w:pPr>
        <w:pStyle w:val="NO"/>
        <w:ind w:left="1418" w:hanging="284"/>
        <w:rPr>
          <w:rFonts w:eastAsiaTheme="minorEastAsia"/>
        </w:rPr>
      </w:pPr>
      <w:r>
        <w:rPr>
          <w:rFonts w:eastAsiaTheme="minorEastAsia"/>
        </w:rPr>
        <w:t>1)</w:t>
      </w:r>
      <w:r>
        <w:rPr>
          <w:rFonts w:eastAsiaTheme="minorEastAsia"/>
        </w:rPr>
        <w:tab/>
        <w:t xml:space="preserve">The sum of the emissions power measured on each </w:t>
      </w:r>
      <w:r>
        <w:rPr>
          <w:rFonts w:eastAsiaTheme="minorEastAsia"/>
          <w:i/>
        </w:rPr>
        <w:t>TAB connector</w:t>
      </w:r>
      <w:r>
        <w:rPr>
          <w:rFonts w:eastAsiaTheme="minorEastAsia"/>
        </w:rPr>
        <w:t xml:space="preserve"> in the </w:t>
      </w:r>
      <w:r>
        <w:rPr>
          <w:rFonts w:eastAsiaTheme="minorEastAsia"/>
          <w:i/>
        </w:rPr>
        <w:t>TAB connector TX min cell group</w:t>
      </w:r>
      <w:r>
        <w:rPr>
          <w:rFonts w:eastAsiaTheme="minorEastAsia"/>
        </w:rPr>
        <w:t xml:space="preserve"> shall be less than or equal to the limit as defined in this clause for the respective frequency span.</w:t>
      </w:r>
    </w:p>
    <w:p w14:paraId="450D51A6" w14:textId="77777777" w:rsidR="00A72430" w:rsidRDefault="00A72430" w:rsidP="00A72430">
      <w:pPr>
        <w:pStyle w:val="NO"/>
        <w:rPr>
          <w:rFonts w:eastAsiaTheme="minorEastAsia"/>
        </w:rPr>
      </w:pPr>
      <w:r>
        <w:rPr>
          <w:rFonts w:eastAsiaTheme="minorEastAsia"/>
        </w:rPr>
        <w:tab/>
        <w:t>Or</w:t>
      </w:r>
    </w:p>
    <w:p w14:paraId="2B0225DF" w14:textId="77777777" w:rsidR="00A72430" w:rsidRDefault="00A72430" w:rsidP="00A72430">
      <w:pPr>
        <w:pStyle w:val="NO"/>
        <w:ind w:left="1418" w:hanging="284"/>
        <w:rPr>
          <w:rFonts w:eastAsiaTheme="minorEastAsia"/>
        </w:rPr>
      </w:pPr>
      <w:r>
        <w:rPr>
          <w:rFonts w:eastAsiaTheme="minorEastAsia"/>
        </w:rPr>
        <w:t>2)</w:t>
      </w:r>
      <w:r>
        <w:rPr>
          <w:rFonts w:eastAsiaTheme="minorEastAsia"/>
        </w:rPr>
        <w:tab/>
        <w:t xml:space="preserve">The unwanted emissions power at each </w:t>
      </w:r>
      <w:r>
        <w:rPr>
          <w:rFonts w:eastAsiaTheme="minorEastAsia"/>
          <w:i/>
        </w:rPr>
        <w:t>TAB connector</w:t>
      </w:r>
      <w:r>
        <w:rPr>
          <w:rFonts w:eastAsiaTheme="minorEastAsia"/>
        </w:rPr>
        <w:t xml:space="preserve"> shall be less than or equal to the </w:t>
      </w:r>
      <w:r>
        <w:rPr>
          <w:rFonts w:eastAsiaTheme="minorEastAsia"/>
          <w:i/>
        </w:rPr>
        <w:t>type 1-H</w:t>
      </w:r>
      <w:r>
        <w:rPr>
          <w:rFonts w:eastAsiaTheme="minorEastAsia"/>
        </w:rPr>
        <w:t xml:space="preserve"> limit as defined in this clause for the respective frequency span, scaled by -10log</w:t>
      </w:r>
      <w:r>
        <w:rPr>
          <w:rFonts w:eastAsiaTheme="minorEastAsia"/>
          <w:vertAlign w:val="subscript"/>
        </w:rPr>
        <w:t>10</w:t>
      </w:r>
      <w:r>
        <w:rPr>
          <w:rFonts w:eastAsiaTheme="minorEastAsia"/>
        </w:rPr>
        <w:t xml:space="preserve">(n), where n is the number of </w:t>
      </w:r>
      <w:r>
        <w:rPr>
          <w:rFonts w:eastAsiaTheme="minorEastAsia"/>
          <w:i/>
        </w:rPr>
        <w:t>TAB connectors</w:t>
      </w:r>
      <w:r>
        <w:rPr>
          <w:rFonts w:eastAsiaTheme="minorEastAsia"/>
        </w:rPr>
        <w:t xml:space="preserve"> in the </w:t>
      </w:r>
      <w:r>
        <w:rPr>
          <w:rFonts w:eastAsiaTheme="minorEastAsia"/>
          <w:i/>
        </w:rPr>
        <w:t>TAB connector TX min cell group</w:t>
      </w:r>
      <w:r>
        <w:rPr>
          <w:rFonts w:eastAsiaTheme="minorEastAsia"/>
        </w:rPr>
        <w:t>.</w:t>
      </w:r>
    </w:p>
    <w:p w14:paraId="4E2F0339" w14:textId="77777777" w:rsidR="003F4C41" w:rsidRPr="00E25AD5" w:rsidRDefault="003F4C41" w:rsidP="003F4C41">
      <w:pPr>
        <w:pStyle w:val="aff4"/>
        <w:jc w:val="left"/>
        <w:rPr>
          <w:rFonts w:ascii="Arial" w:hAnsi="Arial" w:cs="Arial"/>
          <w:b w:val="0"/>
          <w:color w:val="FF0000"/>
          <w:lang w:eastAsia="zh-CN"/>
        </w:rPr>
      </w:pPr>
      <w:r w:rsidRPr="00E25AD5">
        <w:rPr>
          <w:rFonts w:ascii="Arial" w:hAnsi="Arial" w:cs="Arial"/>
          <w:b w:val="0"/>
          <w:color w:val="FF0000"/>
          <w:lang w:eastAsia="zh-CN"/>
        </w:rPr>
        <w:t>&lt;Next change&gt;</w:t>
      </w:r>
    </w:p>
    <w:p w14:paraId="51461CF9" w14:textId="77777777" w:rsidR="003606CD" w:rsidRPr="00BE5108" w:rsidRDefault="003606CD" w:rsidP="003606CD">
      <w:pPr>
        <w:pStyle w:val="3"/>
      </w:pPr>
      <w:bookmarkStart w:id="1253" w:name="_Toc73962938"/>
      <w:bookmarkStart w:id="1254" w:name="_Toc75260115"/>
      <w:bookmarkStart w:id="1255" w:name="_Toc75275657"/>
      <w:bookmarkStart w:id="1256" w:name="_Toc75276168"/>
      <w:bookmarkStart w:id="1257" w:name="_Toc76541667"/>
      <w:bookmarkStart w:id="1258" w:name="_Toc82437436"/>
      <w:bookmarkStart w:id="1259" w:name="_Toc89944802"/>
      <w:bookmarkStart w:id="1260" w:name="_Toc98753820"/>
      <w:bookmarkStart w:id="1261" w:name="_Toc106180806"/>
      <w:r w:rsidRPr="00BE5108">
        <w:t>6.7.4</w:t>
      </w:r>
      <w:r w:rsidRPr="00BE5108">
        <w:tab/>
        <w:t>Method of test</w:t>
      </w:r>
      <w:bookmarkEnd w:id="1253"/>
      <w:bookmarkEnd w:id="1254"/>
      <w:bookmarkEnd w:id="1255"/>
      <w:bookmarkEnd w:id="1256"/>
      <w:bookmarkEnd w:id="1257"/>
      <w:bookmarkEnd w:id="1258"/>
      <w:bookmarkEnd w:id="1259"/>
      <w:bookmarkEnd w:id="1260"/>
      <w:bookmarkEnd w:id="1261"/>
    </w:p>
    <w:p w14:paraId="09D25DA5" w14:textId="77777777" w:rsidR="003606CD" w:rsidRPr="00BE5108" w:rsidRDefault="003606CD" w:rsidP="003606CD">
      <w:pPr>
        <w:pStyle w:val="4"/>
      </w:pPr>
      <w:bookmarkStart w:id="1262" w:name="_Toc73962939"/>
      <w:bookmarkStart w:id="1263" w:name="_Toc75260116"/>
      <w:bookmarkStart w:id="1264" w:name="_Toc75275658"/>
      <w:bookmarkStart w:id="1265" w:name="_Toc75276169"/>
      <w:bookmarkStart w:id="1266" w:name="_Toc76541668"/>
      <w:bookmarkStart w:id="1267" w:name="_Toc82437437"/>
      <w:bookmarkStart w:id="1268" w:name="_Toc89944803"/>
      <w:bookmarkStart w:id="1269" w:name="_Toc98753821"/>
      <w:bookmarkStart w:id="1270" w:name="_Toc106180807"/>
      <w:r w:rsidRPr="00BE5108">
        <w:t>6.7.4.1</w:t>
      </w:r>
      <w:r w:rsidRPr="00BE5108">
        <w:tab/>
        <w:t>Initial conditions</w:t>
      </w:r>
      <w:bookmarkEnd w:id="1262"/>
      <w:bookmarkEnd w:id="1263"/>
      <w:bookmarkEnd w:id="1264"/>
      <w:bookmarkEnd w:id="1265"/>
      <w:bookmarkEnd w:id="1266"/>
      <w:bookmarkEnd w:id="1267"/>
      <w:bookmarkEnd w:id="1268"/>
      <w:bookmarkEnd w:id="1269"/>
      <w:bookmarkEnd w:id="1270"/>
    </w:p>
    <w:p w14:paraId="665F269B" w14:textId="77777777" w:rsidR="003606CD" w:rsidRPr="00BE5108" w:rsidRDefault="003606CD" w:rsidP="003606CD">
      <w:r w:rsidRPr="00BE5108">
        <w:t>Test environment: Normal; see annex B.2.</w:t>
      </w:r>
    </w:p>
    <w:p w14:paraId="6B58F3D4" w14:textId="77777777" w:rsidR="003606CD" w:rsidRPr="00BE5108" w:rsidRDefault="003606CD" w:rsidP="003606CD">
      <w:r w:rsidRPr="00BE5108">
        <w:t>RF channels to be tested for single carrier: M; see clause 4.9.1.</w:t>
      </w:r>
    </w:p>
    <w:p w14:paraId="4E8EFEF4" w14:textId="77777777" w:rsidR="003606CD" w:rsidRPr="00BE5108" w:rsidRDefault="003606CD" w:rsidP="003606CD">
      <w:r w:rsidRPr="00BE5108">
        <w:rPr>
          <w:rFonts w:hint="eastAsia"/>
          <w:i/>
          <w:lang w:eastAsia="zh-CN"/>
        </w:rPr>
        <w:t>IAB</w:t>
      </w:r>
      <w:r w:rsidRPr="00BE5108">
        <w:rPr>
          <w:rFonts w:eastAsia="MS Mincho"/>
          <w:i/>
        </w:rPr>
        <w:t xml:space="preserve"> RF Bandwidth</w:t>
      </w:r>
      <w:r w:rsidRPr="00BE5108">
        <w:t xml:space="preserve"> positions to be tested for multi-carrier </w:t>
      </w:r>
      <w:r w:rsidRPr="00BE5108">
        <w:rPr>
          <w:lang w:eastAsia="zh-CN"/>
        </w:rPr>
        <w:t>and/or CA</w:t>
      </w:r>
      <w:r w:rsidRPr="00BE5108">
        <w:t>:</w:t>
      </w:r>
    </w:p>
    <w:p w14:paraId="5ED7C90E" w14:textId="77777777" w:rsidR="003606CD" w:rsidRPr="00BE5108" w:rsidRDefault="003606CD" w:rsidP="003606CD">
      <w:r w:rsidRPr="00BE5108">
        <w:t>-</w:t>
      </w:r>
      <w:r w:rsidRPr="00BE5108">
        <w:tab/>
        <w:t>M</w:t>
      </w:r>
      <w:r w:rsidRPr="00BE5108">
        <w:rPr>
          <w:vertAlign w:val="subscript"/>
        </w:rPr>
        <w:t>RF</w:t>
      </w:r>
      <w:r w:rsidRPr="00BE5108">
        <w:rPr>
          <w:vertAlign w:val="subscript"/>
          <w:lang w:eastAsia="zh-CN"/>
        </w:rPr>
        <w:t xml:space="preserve">BW </w:t>
      </w:r>
      <w:r w:rsidRPr="00BE5108">
        <w:rPr>
          <w:lang w:eastAsia="zh-CN"/>
        </w:rPr>
        <w:t>in single-band operation;</w:t>
      </w:r>
      <w:r w:rsidRPr="00BE5108">
        <w:t xml:space="preserve"> see clause </w:t>
      </w:r>
      <w:r w:rsidRPr="00BE5108">
        <w:rPr>
          <w:lang w:eastAsia="zh-CN"/>
        </w:rPr>
        <w:t>4.9.1</w:t>
      </w:r>
      <w:r w:rsidRPr="00BE5108">
        <w:t>.</w:t>
      </w:r>
    </w:p>
    <w:p w14:paraId="174905F0" w14:textId="77777777" w:rsidR="003606CD" w:rsidRPr="00BE5108" w:rsidRDefault="003606CD" w:rsidP="003606CD">
      <w:r w:rsidRPr="00BE5108">
        <w:t>-</w:t>
      </w:r>
      <w:r w:rsidRPr="00BE5108">
        <w:tab/>
        <w:t>B</w:t>
      </w:r>
      <w:r w:rsidRPr="00BE5108">
        <w:rPr>
          <w:vertAlign w:val="subscript"/>
        </w:rPr>
        <w:t>RFBW</w:t>
      </w:r>
      <w:r w:rsidRPr="00BE5108">
        <w:t>_T</w:t>
      </w:r>
      <w:r w:rsidRPr="00BE5108">
        <w:rPr>
          <w:lang w:eastAsia="zh-CN"/>
        </w:rPr>
        <w:t>'</w:t>
      </w:r>
      <w:r w:rsidRPr="00BE5108">
        <w:rPr>
          <w:vertAlign w:val="subscript"/>
        </w:rPr>
        <w:t>RFBW</w:t>
      </w:r>
      <w:r w:rsidRPr="00BE5108">
        <w:t xml:space="preserve"> </w:t>
      </w:r>
      <w:r w:rsidRPr="00BE5108">
        <w:rPr>
          <w:lang w:eastAsia="zh-CN"/>
        </w:rPr>
        <w:t xml:space="preserve">and </w:t>
      </w:r>
      <w:r w:rsidRPr="00BE5108">
        <w:t>B</w:t>
      </w:r>
      <w:r w:rsidRPr="00BE5108">
        <w:rPr>
          <w:lang w:eastAsia="zh-CN"/>
        </w:rPr>
        <w:t>'</w:t>
      </w:r>
      <w:r w:rsidRPr="00BE5108">
        <w:rPr>
          <w:vertAlign w:val="subscript"/>
        </w:rPr>
        <w:t>RFBW</w:t>
      </w:r>
      <w:r w:rsidRPr="00BE5108">
        <w:t>_T</w:t>
      </w:r>
      <w:r w:rsidRPr="00BE5108">
        <w:rPr>
          <w:vertAlign w:val="subscript"/>
        </w:rPr>
        <w:t>RFBW</w:t>
      </w:r>
      <w:r w:rsidRPr="00BE5108">
        <w:rPr>
          <w:vertAlign w:val="subscript"/>
          <w:lang w:eastAsia="zh-CN"/>
        </w:rPr>
        <w:t xml:space="preserve"> </w:t>
      </w:r>
      <w:r w:rsidRPr="00BE5108">
        <w:rPr>
          <w:lang w:eastAsia="zh-CN"/>
        </w:rPr>
        <w:t>in multi-band operation,</w:t>
      </w:r>
      <w:r w:rsidRPr="00BE5108">
        <w:t xml:space="preserve"> see clause 4.9.1.</w:t>
      </w:r>
    </w:p>
    <w:p w14:paraId="67759895" w14:textId="77777777" w:rsidR="003606CD" w:rsidRPr="00BE5108" w:rsidRDefault="003606CD" w:rsidP="003606CD">
      <w:pPr>
        <w:pStyle w:val="NO"/>
        <w:rPr>
          <w:lang w:eastAsia="zh-CN"/>
        </w:rPr>
      </w:pPr>
      <w:r w:rsidRPr="00BE5108">
        <w:lastRenderedPageBreak/>
        <w:t>NOTE:</w:t>
      </w:r>
      <w:r w:rsidRPr="00BE5108">
        <w:tab/>
        <w:t>When testing in M (or M</w:t>
      </w:r>
      <w:r w:rsidRPr="00BE5108">
        <w:rPr>
          <w:vertAlign w:val="subscript"/>
        </w:rPr>
        <w:t>RFBW</w:t>
      </w:r>
      <w:r w:rsidRPr="00BE5108">
        <w:t>), if the interferer is fully or partially located outside the supported frequency range, then the test shall be done instead in B (or B</w:t>
      </w:r>
      <w:r w:rsidRPr="00BE5108">
        <w:rPr>
          <w:vertAlign w:val="subscript"/>
        </w:rPr>
        <w:t>RFBW</w:t>
      </w:r>
      <w:r w:rsidRPr="00BE5108">
        <w:t>) and T (or T</w:t>
      </w:r>
      <w:r w:rsidRPr="00BE5108">
        <w:rPr>
          <w:vertAlign w:val="subscript"/>
        </w:rPr>
        <w:t>RFBW</w:t>
      </w:r>
      <w:r w:rsidRPr="00BE5108">
        <w:t>), and only with the interferer located inside the supported frequency range.</w:t>
      </w:r>
    </w:p>
    <w:p w14:paraId="256B8883" w14:textId="77777777" w:rsidR="003606CD" w:rsidRPr="00BE5108" w:rsidRDefault="003606CD" w:rsidP="003606CD">
      <w:pPr>
        <w:pStyle w:val="4"/>
      </w:pPr>
      <w:bookmarkStart w:id="1271" w:name="_Toc73962940"/>
      <w:bookmarkStart w:id="1272" w:name="_Toc75260117"/>
      <w:bookmarkStart w:id="1273" w:name="_Toc75275659"/>
      <w:bookmarkStart w:id="1274" w:name="_Toc75276170"/>
      <w:bookmarkStart w:id="1275" w:name="_Toc76541669"/>
      <w:bookmarkStart w:id="1276" w:name="_Toc82437438"/>
      <w:bookmarkStart w:id="1277" w:name="_Toc89944804"/>
      <w:bookmarkStart w:id="1278" w:name="_Toc98753822"/>
      <w:bookmarkStart w:id="1279" w:name="_Toc106180808"/>
      <w:r w:rsidRPr="00BE5108">
        <w:t>6.7.4.2</w:t>
      </w:r>
      <w:r w:rsidRPr="00BE5108">
        <w:tab/>
        <w:t>Procedure</w:t>
      </w:r>
      <w:bookmarkEnd w:id="1271"/>
      <w:bookmarkEnd w:id="1272"/>
      <w:bookmarkEnd w:id="1273"/>
      <w:bookmarkEnd w:id="1274"/>
      <w:bookmarkEnd w:id="1275"/>
      <w:bookmarkEnd w:id="1276"/>
      <w:bookmarkEnd w:id="1277"/>
      <w:bookmarkEnd w:id="1278"/>
      <w:bookmarkEnd w:id="1279"/>
    </w:p>
    <w:p w14:paraId="2960D126" w14:textId="4305F706" w:rsidR="003606CD" w:rsidRPr="00BE5108" w:rsidRDefault="003606CD" w:rsidP="003606CD">
      <w:r w:rsidRPr="00BE5108">
        <w:t xml:space="preserve">For </w:t>
      </w:r>
      <w:r w:rsidRPr="00BE5108">
        <w:rPr>
          <w:rFonts w:hint="eastAsia"/>
          <w:i/>
          <w:lang w:eastAsia="zh-CN"/>
        </w:rPr>
        <w:t>IAB</w:t>
      </w:r>
      <w:r w:rsidRPr="00BE5108">
        <w:rPr>
          <w:i/>
        </w:rPr>
        <w:t xml:space="preserve"> type 1-H</w:t>
      </w:r>
      <w:r w:rsidRPr="00BE5108">
        <w:t xml:space="preserve"> where there may be multiple </w:t>
      </w:r>
      <w:r w:rsidRPr="00BE5108">
        <w:rPr>
          <w:i/>
        </w:rPr>
        <w:t>TAB connectors</w:t>
      </w:r>
      <w:r w:rsidRPr="00BE5108">
        <w:t xml:space="preserve">, they may be tested one at a time or multiple </w:t>
      </w:r>
      <w:r w:rsidRPr="00BE5108">
        <w:rPr>
          <w:i/>
        </w:rPr>
        <w:t>TAB connectors</w:t>
      </w:r>
      <w:r w:rsidRPr="00BE5108">
        <w:t xml:space="preserve"> may be tested in parallel as shown in annex D.1.</w:t>
      </w:r>
      <w:del w:id="1280" w:author="Rev" w:date="2022-08-22T14:14:00Z">
        <w:r w:rsidRPr="00BE5108" w:rsidDel="00D91DB5">
          <w:delText>1</w:delText>
        </w:r>
      </w:del>
      <w:ins w:id="1281" w:author="Rev" w:date="2022-08-22T14:14:00Z">
        <w:r>
          <w:t>2</w:t>
        </w:r>
      </w:ins>
      <w:r w:rsidRPr="00BE5108">
        <w:t xml:space="preserve">. </w:t>
      </w:r>
      <w:ins w:id="1282" w:author="Samsung" w:date="2022-07-29T17:45:00Z">
        <w:r>
          <w:t xml:space="preserve">If IAB simultaneous transmission is declared to be supported (see </w:t>
        </w:r>
      </w:ins>
      <w:ins w:id="1283" w:author="Huawei" w:date="2022-08-30T16:26:00Z">
        <w:r w:rsidR="0010610E">
          <w:rPr>
            <w:rFonts w:cs="Arial"/>
            <w:szCs w:val="18"/>
          </w:rPr>
          <w:t>D.IAB-2</w:t>
        </w:r>
      </w:ins>
      <w:ins w:id="1284" w:author="Samsung" w:date="2022-07-29T17:45:00Z">
        <w:r>
          <w:t xml:space="preserve"> in table 4.6-1), connector</w:t>
        </w:r>
      </w:ins>
      <w:ins w:id="1285" w:author="Rev" w:date="2022-08-22T14:13:00Z">
        <w:r>
          <w:t>(</w:t>
        </w:r>
      </w:ins>
      <w:ins w:id="1286" w:author="Samsung" w:date="2022-07-29T17:45:00Z">
        <w:r>
          <w:t>s</w:t>
        </w:r>
      </w:ins>
      <w:ins w:id="1287" w:author="Rev" w:date="2022-08-22T14:13:00Z">
        <w:r>
          <w:t>)</w:t>
        </w:r>
      </w:ins>
      <w:ins w:id="1288" w:author="Samsung" w:date="2022-07-29T17:45:00Z">
        <w:r>
          <w:t xml:space="preserve"> for IAB-MT and IAB-DU </w:t>
        </w:r>
      </w:ins>
      <w:ins w:id="1289" w:author="Rev" w:date="2022-08-22T14:13:00Z">
        <w:r>
          <w:t xml:space="preserve">may be tested one at a time or </w:t>
        </w:r>
      </w:ins>
      <w:ins w:id="1290" w:author="Samsung" w:date="2022-07-29T17:45:00Z">
        <w:r>
          <w:t xml:space="preserve">may be tested in parallel as shown in </w:t>
        </w:r>
      </w:ins>
      <w:ins w:id="1291" w:author="Rev" w:date="2022-08-22T14:14:00Z">
        <w:r>
          <w:t>annex D.1.2</w:t>
        </w:r>
      </w:ins>
      <w:ins w:id="1292" w:author="Samsung" w:date="2022-07-29T17:45:00Z">
        <w:r>
          <w:t xml:space="preserve">. </w:t>
        </w:r>
      </w:ins>
      <w:r w:rsidRPr="00BE5108">
        <w:t xml:space="preserve">Whichever method is used the procedure is repeated until all </w:t>
      </w:r>
      <w:r w:rsidRPr="00BE5108">
        <w:rPr>
          <w:i/>
        </w:rPr>
        <w:t>TAB connectors</w:t>
      </w:r>
      <w:r w:rsidRPr="00BE5108">
        <w:t xml:space="preserve"> necessary to demonstrate conformance have been tested.</w:t>
      </w:r>
    </w:p>
    <w:p w14:paraId="02446431" w14:textId="77777777" w:rsidR="003606CD" w:rsidRPr="00BE5108" w:rsidRDefault="003606CD" w:rsidP="003606CD">
      <w:pPr>
        <w:pStyle w:val="B10"/>
      </w:pPr>
      <w:r w:rsidRPr="00BE5108">
        <w:t>1)</w:t>
      </w:r>
      <w:r w:rsidRPr="00BE5108">
        <w:tab/>
        <w:t xml:space="preserve">Connect the </w:t>
      </w:r>
      <w:r w:rsidRPr="00BE5108">
        <w:rPr>
          <w:i/>
        </w:rPr>
        <w:t>single-band connector</w:t>
      </w:r>
      <w:r w:rsidRPr="00BE5108">
        <w:t xml:space="preserve"> or </w:t>
      </w:r>
      <w:r w:rsidRPr="00BE5108">
        <w:rPr>
          <w:i/>
        </w:rPr>
        <w:t>multi-band connector</w:t>
      </w:r>
      <w:r w:rsidRPr="00BE5108">
        <w:t xml:space="preserve"> under test to measurement equipment as shown in annex D.1.2 for</w:t>
      </w:r>
      <w:r w:rsidRPr="00BE5108">
        <w:rPr>
          <w:i/>
        </w:rPr>
        <w:t xml:space="preserve"> </w:t>
      </w:r>
      <w:r w:rsidRPr="00BE5108">
        <w:rPr>
          <w:rFonts w:hint="eastAsia"/>
          <w:i/>
          <w:lang w:eastAsia="zh-CN"/>
        </w:rPr>
        <w:t>IAB</w:t>
      </w:r>
      <w:r w:rsidRPr="00BE5108">
        <w:rPr>
          <w:i/>
        </w:rPr>
        <w:t xml:space="preserve"> type 1-H</w:t>
      </w:r>
      <w:r w:rsidRPr="00BE5108">
        <w:t>. All connectors not under test shall be terminated.</w:t>
      </w:r>
    </w:p>
    <w:p w14:paraId="14C466EC" w14:textId="77777777" w:rsidR="003606CD" w:rsidRPr="00BE5108" w:rsidRDefault="003606CD" w:rsidP="003606CD">
      <w:pPr>
        <w:pStyle w:val="B10"/>
      </w:pPr>
      <w:r w:rsidRPr="00BE5108">
        <w:t>2)</w:t>
      </w:r>
      <w:r w:rsidRPr="00BE5108">
        <w:tab/>
        <w:t>The measurement device characteristics shall be:</w:t>
      </w:r>
    </w:p>
    <w:p w14:paraId="4DAD2B47" w14:textId="77777777" w:rsidR="003606CD" w:rsidRPr="00BE5108" w:rsidRDefault="003606CD" w:rsidP="003606CD">
      <w:pPr>
        <w:pStyle w:val="B20"/>
        <w:rPr>
          <w:lang w:eastAsia="zh-CN"/>
        </w:rPr>
      </w:pPr>
      <w:r w:rsidRPr="00BE5108">
        <w:t>-</w:t>
      </w:r>
      <w:r w:rsidRPr="00BE5108">
        <w:tab/>
        <w:t>Detection mode: True RMS.</w:t>
      </w:r>
    </w:p>
    <w:p w14:paraId="07620E79" w14:textId="77777777" w:rsidR="003606CD" w:rsidRPr="00BE5108" w:rsidRDefault="003606CD" w:rsidP="003606CD">
      <w:pPr>
        <w:pStyle w:val="B10"/>
        <w:rPr>
          <w:lang w:eastAsia="zh-CN"/>
        </w:rPr>
      </w:pPr>
      <w:r w:rsidRPr="00BE5108">
        <w:t>3)</w:t>
      </w:r>
      <w:r w:rsidRPr="00BE5108">
        <w:tab/>
        <w:t xml:space="preserve">For </w:t>
      </w:r>
      <w:del w:id="1293" w:author="Samsung" w:date="2022-07-29T17:47:00Z">
        <w:r w:rsidRPr="00BE5108" w:rsidDel="002817B5">
          <w:delText xml:space="preserve">a </w:delText>
        </w:r>
      </w:del>
      <w:r w:rsidRPr="00BE5108">
        <w:t>connectors declared to be capable of single carrier operation only (D.16), set the representative connectors under test to transmit according to</w:t>
      </w:r>
      <w:r w:rsidRPr="00BE5108">
        <w:rPr>
          <w:lang w:eastAsia="zh-CN"/>
        </w:rPr>
        <w:t xml:space="preserve"> </w:t>
      </w:r>
      <w:r w:rsidRPr="00BE5108">
        <w:t>the applicable test configuration in clause 4.</w:t>
      </w:r>
      <w:r w:rsidRPr="00BE5108">
        <w:rPr>
          <w:lang w:eastAsia="zh-CN"/>
        </w:rPr>
        <w:t xml:space="preserve">8 </w:t>
      </w:r>
      <w:r w:rsidRPr="00BE5108">
        <w:t xml:space="preserve">at </w:t>
      </w:r>
      <w:r w:rsidRPr="00BE5108">
        <w:rPr>
          <w:i/>
        </w:rPr>
        <w:t>rated carrier output power</w:t>
      </w:r>
      <w:r w:rsidRPr="00BE5108">
        <w:t xml:space="preserve"> </w:t>
      </w:r>
      <w:proofErr w:type="spellStart"/>
      <w:r w:rsidRPr="00BE5108">
        <w:t>P</w:t>
      </w:r>
      <w:r w:rsidRPr="00BE5108">
        <w:rPr>
          <w:vertAlign w:val="subscript"/>
        </w:rPr>
        <w:t>rated</w:t>
      </w:r>
      <w:proofErr w:type="gramStart"/>
      <w:r w:rsidRPr="00BE5108">
        <w:rPr>
          <w:vertAlign w:val="subscript"/>
        </w:rPr>
        <w:t>,c,TABC</w:t>
      </w:r>
      <w:proofErr w:type="spellEnd"/>
      <w:proofErr w:type="gramEnd"/>
      <w:r w:rsidRPr="00BE5108">
        <w:t xml:space="preserve"> for </w:t>
      </w:r>
      <w:r w:rsidRPr="00BE5108">
        <w:rPr>
          <w:rFonts w:hint="eastAsia"/>
          <w:i/>
          <w:lang w:eastAsia="zh-CN"/>
        </w:rPr>
        <w:t>IAB</w:t>
      </w:r>
      <w:r w:rsidRPr="00BE5108">
        <w:rPr>
          <w:i/>
        </w:rPr>
        <w:t xml:space="preserve"> type 1-H</w:t>
      </w:r>
      <w:r w:rsidRPr="00BE5108">
        <w:t xml:space="preserve"> (D.21). Channel set-up shall be according to </w:t>
      </w:r>
      <w:r w:rsidRPr="00BE5108">
        <w:rPr>
          <w:rFonts w:hint="eastAsia"/>
          <w:lang w:eastAsia="zh-CN"/>
        </w:rPr>
        <w:t>IAB-DU</w:t>
      </w:r>
      <w:r w:rsidRPr="00BE5108">
        <w:rPr>
          <w:lang w:eastAsia="zh-CN"/>
        </w:rPr>
        <w:t>-FR1</w:t>
      </w:r>
      <w:r w:rsidRPr="00BE5108">
        <w:t>-TM 1.1</w:t>
      </w:r>
      <w:r w:rsidRPr="00BE5108">
        <w:rPr>
          <w:rFonts w:hint="eastAsia"/>
          <w:lang w:eastAsia="zh-CN"/>
        </w:rPr>
        <w:t xml:space="preserve"> for IAB-DU and IAB-MT</w:t>
      </w:r>
      <w:r w:rsidRPr="00BE5108">
        <w:rPr>
          <w:lang w:eastAsia="zh-CN"/>
        </w:rPr>
        <w:t>-FR1</w:t>
      </w:r>
      <w:r w:rsidRPr="00BE5108">
        <w:t>-TM 1.1</w:t>
      </w:r>
      <w:r w:rsidRPr="00BE5108">
        <w:rPr>
          <w:rFonts w:hint="eastAsia"/>
          <w:lang w:eastAsia="zh-CN"/>
        </w:rPr>
        <w:t xml:space="preserve"> for IAB-MT. </w:t>
      </w:r>
    </w:p>
    <w:p w14:paraId="57D1FCF7" w14:textId="77777777" w:rsidR="003606CD" w:rsidRPr="00BE5108" w:rsidRDefault="003606CD" w:rsidP="003606CD">
      <w:pPr>
        <w:pStyle w:val="B10"/>
      </w:pPr>
      <w:r w:rsidRPr="00BE5108">
        <w:rPr>
          <w:snapToGrid w:val="0"/>
        </w:rPr>
        <w:tab/>
        <w:t xml:space="preserve">For a connector under test </w:t>
      </w:r>
      <w:r w:rsidRPr="00BE5108">
        <w:rPr>
          <w:lang w:eastAsia="zh-CN"/>
        </w:rPr>
        <w:t>declared to be capable of multi-carrier</w:t>
      </w:r>
      <w:r w:rsidRPr="00BE5108">
        <w:t xml:space="preserve"> and/or CA</w:t>
      </w:r>
      <w:r w:rsidRPr="00BE5108">
        <w:rPr>
          <w:lang w:eastAsia="zh-CN"/>
        </w:rPr>
        <w:t xml:space="preserve"> operation</w:t>
      </w:r>
      <w:r w:rsidRPr="00BE5108">
        <w:rPr>
          <w:snapToGrid w:val="0"/>
        </w:rPr>
        <w:t xml:space="preserve"> (D.15-D.16) set the connector under test to transmit </w:t>
      </w:r>
      <w:r w:rsidRPr="00BE5108">
        <w:rPr>
          <w:lang w:eastAsia="zh-CN"/>
        </w:rPr>
        <w:t xml:space="preserve">on all carriers configured using the applicable test configuration and corresponding power setting specified in clauses 4.7 and 4.8 </w:t>
      </w:r>
      <w:r w:rsidRPr="00BE5108">
        <w:t>using the corresponding test models or set of physical channels in clause 4.9.2</w:t>
      </w:r>
      <w:r w:rsidRPr="00BE5108">
        <w:rPr>
          <w:rFonts w:hint="eastAsia"/>
          <w:lang w:eastAsia="zh-CN"/>
        </w:rPr>
        <w:t xml:space="preserve"> for IAB-DU </w:t>
      </w:r>
      <w:r>
        <w:rPr>
          <w:lang w:eastAsia="zh-CN"/>
        </w:rPr>
        <w:t xml:space="preserve">and </w:t>
      </w:r>
      <w:r w:rsidRPr="00BE5108">
        <w:rPr>
          <w:rFonts w:hint="eastAsia"/>
          <w:lang w:eastAsia="zh-CN"/>
        </w:rPr>
        <w:t>IAB-MT.</w:t>
      </w:r>
    </w:p>
    <w:p w14:paraId="2DE274BC" w14:textId="77777777" w:rsidR="003606CD" w:rsidRPr="00BE5108" w:rsidRDefault="003606CD" w:rsidP="003606CD">
      <w:pPr>
        <w:pStyle w:val="B10"/>
        <w:rPr>
          <w:snapToGrid w:val="0"/>
        </w:rPr>
      </w:pPr>
      <w:r>
        <w:rPr>
          <w:lang w:eastAsia="zh-CN"/>
        </w:rPr>
        <w:t>4)</w:t>
      </w:r>
      <w:r>
        <w:rPr>
          <w:lang w:eastAsia="zh-CN"/>
        </w:rPr>
        <w:tab/>
      </w:r>
      <w:r w:rsidRPr="00BE5108">
        <w:rPr>
          <w:rFonts w:hint="eastAsia"/>
          <w:lang w:eastAsia="zh-CN"/>
        </w:rPr>
        <w:t xml:space="preserve">For IAB 1-H, </w:t>
      </w:r>
      <w:r w:rsidRPr="00BE5108">
        <w:rPr>
          <w:rFonts w:hint="eastAsia"/>
          <w:snapToGrid w:val="0"/>
          <w:lang w:eastAsia="zh-CN"/>
        </w:rPr>
        <w:t>generate</w:t>
      </w:r>
      <w:r w:rsidRPr="00BE5108">
        <w:rPr>
          <w:snapToGrid w:val="0"/>
        </w:rPr>
        <w:t xml:space="preserve"> the interfering signal according to </w:t>
      </w:r>
      <w:r w:rsidRPr="00BE5108">
        <w:rPr>
          <w:rFonts w:hint="eastAsia"/>
          <w:lang w:eastAsia="zh-CN"/>
        </w:rPr>
        <w:t>IAB-DU</w:t>
      </w:r>
      <w:r w:rsidRPr="00BE5108">
        <w:rPr>
          <w:lang w:eastAsia="zh-CN"/>
        </w:rPr>
        <w:t>-FR1</w:t>
      </w:r>
      <w:r w:rsidRPr="00BE5108">
        <w:t>-TM 1.1</w:t>
      </w:r>
      <w:r w:rsidRPr="00BE5108">
        <w:rPr>
          <w:rFonts w:hint="eastAsia"/>
          <w:snapToGrid w:val="0"/>
          <w:lang w:eastAsia="zh-CN"/>
        </w:rPr>
        <w:t xml:space="preserve">for IAB-DU and </w:t>
      </w:r>
      <w:r w:rsidRPr="00BE5108">
        <w:rPr>
          <w:rFonts w:hint="eastAsia"/>
          <w:lang w:eastAsia="zh-CN"/>
        </w:rPr>
        <w:t>IAB-MT</w:t>
      </w:r>
      <w:r w:rsidRPr="00BE5108">
        <w:rPr>
          <w:lang w:eastAsia="zh-CN"/>
        </w:rPr>
        <w:t>-FR1</w:t>
      </w:r>
      <w:r w:rsidRPr="00BE5108">
        <w:t>-TM 1.1</w:t>
      </w:r>
      <w:r w:rsidRPr="00BE5108">
        <w:rPr>
          <w:rFonts w:hint="eastAsia"/>
          <w:snapToGrid w:val="0"/>
          <w:lang w:eastAsia="zh-CN"/>
        </w:rPr>
        <w:t xml:space="preserve"> for IAB-MT</w:t>
      </w:r>
      <w:r w:rsidRPr="00BE5108">
        <w:rPr>
          <w:snapToGrid w:val="0"/>
        </w:rPr>
        <w:t xml:space="preserve">, as defined in clause 4.9.2, with </w:t>
      </w:r>
      <w:r w:rsidRPr="00BE5108">
        <w:rPr>
          <w:szCs w:val="18"/>
          <w:lang w:eastAsia="zh-CN"/>
        </w:rPr>
        <w:t>the minimum channel bandwidth (</w:t>
      </w:r>
      <w:proofErr w:type="spellStart"/>
      <w:r w:rsidRPr="00BE5108">
        <w:rPr>
          <w:szCs w:val="18"/>
          <w:lang w:eastAsia="zh-CN"/>
        </w:rPr>
        <w:t>BW</w:t>
      </w:r>
      <w:r w:rsidRPr="00BE5108">
        <w:rPr>
          <w:szCs w:val="18"/>
          <w:vertAlign w:val="subscript"/>
          <w:lang w:eastAsia="zh-CN"/>
        </w:rPr>
        <w:t>Channel</w:t>
      </w:r>
      <w:proofErr w:type="spellEnd"/>
      <w:r w:rsidRPr="00BE5108">
        <w:rPr>
          <w:szCs w:val="18"/>
          <w:lang w:eastAsia="zh-CN"/>
        </w:rPr>
        <w:t xml:space="preserve">) with 15 kHz SCS </w:t>
      </w:r>
      <w:r w:rsidRPr="00BE5108">
        <w:rPr>
          <w:szCs w:val="18"/>
        </w:rPr>
        <w:t xml:space="preserve">of </w:t>
      </w:r>
      <w:r w:rsidRPr="00BE5108">
        <w:rPr>
          <w:szCs w:val="18"/>
          <w:lang w:eastAsia="zh-CN"/>
        </w:rPr>
        <w:t>the band</w:t>
      </w:r>
      <w:r w:rsidRPr="00BE5108">
        <w:rPr>
          <w:snapToGrid w:val="0"/>
        </w:rPr>
        <w:t xml:space="preserve"> </w:t>
      </w:r>
      <w:r w:rsidRPr="00BE5108">
        <w:rPr>
          <w:szCs w:val="18"/>
          <w:lang w:eastAsia="zh-CN"/>
        </w:rPr>
        <w:t xml:space="preserve">defined in clause 5.3.5 </w:t>
      </w:r>
      <w:r w:rsidRPr="00BE5108">
        <w:rPr>
          <w:snapToGrid w:val="0"/>
        </w:rPr>
        <w:t xml:space="preserve">and a </w:t>
      </w:r>
      <w:r w:rsidRPr="00BE5108">
        <w:rPr>
          <w:szCs w:val="18"/>
        </w:rPr>
        <w:t xml:space="preserve">centre frequency offset from </w:t>
      </w:r>
      <w:r w:rsidRPr="00BE5108">
        <w:rPr>
          <w:szCs w:val="18"/>
          <w:lang w:eastAsia="zh-CN"/>
        </w:rPr>
        <w:t xml:space="preserve">the </w:t>
      </w:r>
      <w:r w:rsidRPr="00BE5108">
        <w:rPr>
          <w:szCs w:val="18"/>
        </w:rPr>
        <w:t>lower/upper edge of the wanted signal</w:t>
      </w:r>
      <w:r w:rsidRPr="00BE5108">
        <w:rPr>
          <w:rFonts w:cs="Arial"/>
        </w:rPr>
        <w:t xml:space="preserve"> or edge of sub-block inside a sub-block gap</w:t>
      </w:r>
      <w:r w:rsidRPr="00BE5108">
        <w:t xml:space="preserve"> </w:t>
      </w:r>
      <w:r w:rsidRPr="00BE5108">
        <w:rPr>
          <w:position w:val="-28"/>
        </w:rPr>
        <w:object w:dxaOrig="2055" w:dyaOrig="615" w14:anchorId="498D6AC6">
          <v:shape id="_x0000_i1036" type="#_x0000_t75" style="width:102.5pt;height:30.5pt" o:ole="">
            <v:imagedata r:id="rId35" o:title=""/>
          </v:shape>
          <o:OLEObject Type="Embed" ProgID="Equation.3" ShapeID="_x0000_i1036" DrawAspect="Content" ObjectID="_1723383178" r:id="rId36"/>
        </w:object>
      </w:r>
      <w:r w:rsidRPr="00BE5108">
        <w:t>, for n = 1, 2</w:t>
      </w:r>
      <w:r w:rsidRPr="00BE5108">
        <w:rPr>
          <w:rFonts w:hint="eastAsia"/>
          <w:lang w:eastAsia="zh-CN"/>
        </w:rPr>
        <w:t xml:space="preserve"> and 3</w:t>
      </w:r>
      <w:r w:rsidRPr="00BE5108">
        <w:rPr>
          <w:snapToGrid w:val="0"/>
        </w:rPr>
        <w:t xml:space="preserve">, but exclude interfering frequencies that are outside of the allocated downlink operating band or interfering frequencies that are not completely within the sub-block gap or within the </w:t>
      </w:r>
      <w:r w:rsidRPr="00BE5108">
        <w:rPr>
          <w:iCs/>
          <w:lang w:eastAsia="zh-CN"/>
        </w:rPr>
        <w:t>Inter RF Bandwidth gap</w:t>
      </w:r>
      <w:r w:rsidRPr="00BE5108">
        <w:rPr>
          <w:snapToGrid w:val="0"/>
        </w:rPr>
        <w:t>.</w:t>
      </w:r>
    </w:p>
    <w:p w14:paraId="63A52471" w14:textId="77777777" w:rsidR="003606CD" w:rsidRPr="00BE5108" w:rsidRDefault="003606CD" w:rsidP="003606CD">
      <w:pPr>
        <w:pStyle w:val="B10"/>
        <w:rPr>
          <w:snapToGrid w:val="0"/>
        </w:rPr>
      </w:pPr>
      <w:r w:rsidRPr="00BE5108">
        <w:t>5)</w:t>
      </w:r>
      <w:r w:rsidRPr="00BE5108">
        <w:tab/>
      </w:r>
      <w:r w:rsidRPr="00BE5108">
        <w:rPr>
          <w:snapToGrid w:val="0"/>
        </w:rPr>
        <w:t xml:space="preserve">Adjust ATT attenuator (as in the test setup </w:t>
      </w:r>
      <w:r w:rsidRPr="00BE5108">
        <w:t>in annex D.1.2 for</w:t>
      </w:r>
      <w:r w:rsidRPr="00BE5108">
        <w:rPr>
          <w:i/>
        </w:rPr>
        <w:t xml:space="preserve"> </w:t>
      </w:r>
      <w:r w:rsidRPr="00BE5108">
        <w:rPr>
          <w:rFonts w:hint="eastAsia"/>
          <w:i/>
          <w:lang w:eastAsia="zh-CN"/>
        </w:rPr>
        <w:t>IAB</w:t>
      </w:r>
      <w:r w:rsidRPr="00BE5108">
        <w:rPr>
          <w:i/>
        </w:rPr>
        <w:t xml:space="preserve"> type 1-H</w:t>
      </w:r>
      <w:r w:rsidRPr="00BE5108">
        <w:rPr>
          <w:snapToGrid w:val="0"/>
        </w:rPr>
        <w:t>) so that level of the interfering signal is as defined in clause 6.7.5.</w:t>
      </w:r>
    </w:p>
    <w:p w14:paraId="5173DC37" w14:textId="77777777" w:rsidR="003606CD" w:rsidRPr="00BE5108" w:rsidRDefault="003606CD" w:rsidP="003606CD">
      <w:pPr>
        <w:pStyle w:val="B10"/>
        <w:rPr>
          <w:snapToGrid w:val="0"/>
        </w:rPr>
      </w:pPr>
      <w:r w:rsidRPr="00BE5108">
        <w:t>6)</w:t>
      </w:r>
      <w:r w:rsidRPr="00BE5108">
        <w:tab/>
        <w:t>P</w:t>
      </w:r>
      <w:r w:rsidRPr="00BE5108">
        <w:rPr>
          <w:snapToGrid w:val="0"/>
        </w:rPr>
        <w:t xml:space="preserve">erform the </w:t>
      </w:r>
      <w:r w:rsidRPr="00BE5108">
        <w:t>unwanted</w:t>
      </w:r>
      <w:r w:rsidRPr="00BE5108">
        <w:rPr>
          <w:snapToGrid w:val="0"/>
        </w:rPr>
        <w:t xml:space="preserve"> emission tests specified in clauses 6.6.3 and 6.6.4 for </w:t>
      </w:r>
      <w:r w:rsidRPr="00BE5108">
        <w:t xml:space="preserve">all third and fifth order intermodulation products which appear in the frequency ranges defined in clauses </w:t>
      </w:r>
      <w:r w:rsidRPr="00BE5108">
        <w:rPr>
          <w:snapToGrid w:val="0"/>
        </w:rPr>
        <w:t>6.6.3 and 6.6.4</w:t>
      </w:r>
      <w:r w:rsidRPr="00BE5108">
        <w:t>. The width of the intermodulation products shall be taken into account</w:t>
      </w:r>
      <w:r w:rsidRPr="00BE5108">
        <w:rPr>
          <w:snapToGrid w:val="0"/>
        </w:rPr>
        <w:t>.</w:t>
      </w:r>
    </w:p>
    <w:p w14:paraId="64D409A9" w14:textId="77777777" w:rsidR="003606CD" w:rsidRPr="00BE5108" w:rsidRDefault="003606CD" w:rsidP="003606CD">
      <w:pPr>
        <w:pStyle w:val="B10"/>
        <w:rPr>
          <w:snapToGrid w:val="0"/>
        </w:rPr>
      </w:pPr>
      <w:r w:rsidRPr="00BE5108">
        <w:t>7)</w:t>
      </w:r>
      <w:r w:rsidRPr="00BE5108">
        <w:tab/>
        <w:t>P</w:t>
      </w:r>
      <w:r w:rsidRPr="00BE5108">
        <w:rPr>
          <w:snapToGrid w:val="0"/>
        </w:rPr>
        <w:t xml:space="preserve">erform the transmitter </w:t>
      </w:r>
      <w:r w:rsidRPr="00BE5108">
        <w:t>spurious emission</w:t>
      </w:r>
      <w:r w:rsidRPr="00BE5108">
        <w:rPr>
          <w:snapToGrid w:val="0"/>
        </w:rPr>
        <w:t xml:space="preserve">s test as specified in clause 6.6.5, for </w:t>
      </w:r>
      <w:r w:rsidRPr="00BE5108">
        <w:t>all third and fifth order intermodulation products which appear in the frequency ranges defined in clause 6.6.5. The width of the intermodulation products shall be taken into accoun</w:t>
      </w:r>
      <w:r w:rsidRPr="00BE5108">
        <w:rPr>
          <w:snapToGrid w:val="0"/>
        </w:rPr>
        <w:t>t.</w:t>
      </w:r>
    </w:p>
    <w:p w14:paraId="358396E0" w14:textId="77777777" w:rsidR="003606CD" w:rsidRPr="00BE5108" w:rsidRDefault="003606CD" w:rsidP="003606CD">
      <w:pPr>
        <w:pStyle w:val="B10"/>
        <w:rPr>
          <w:snapToGrid w:val="0"/>
        </w:rPr>
      </w:pPr>
      <w:r w:rsidRPr="00BE5108">
        <w:t>8)</w:t>
      </w:r>
      <w:r w:rsidRPr="00BE5108">
        <w:tab/>
      </w:r>
      <w:r w:rsidRPr="00BE5108">
        <w:rPr>
          <w:snapToGrid w:val="0"/>
        </w:rPr>
        <w:t>Verify that the emission level does not exceed the required level in clause 6.7.5 with the exception of interfering signal frequencies.</w:t>
      </w:r>
    </w:p>
    <w:p w14:paraId="143FDA3B" w14:textId="77777777" w:rsidR="003606CD" w:rsidRPr="00BE5108" w:rsidRDefault="003606CD" w:rsidP="003606CD">
      <w:pPr>
        <w:pStyle w:val="B10"/>
      </w:pPr>
      <w:r w:rsidRPr="00BE5108">
        <w:t>9)</w:t>
      </w:r>
      <w:r w:rsidRPr="00BE5108">
        <w:tab/>
      </w:r>
      <w:r w:rsidRPr="00BE5108">
        <w:rPr>
          <w:snapToGrid w:val="0"/>
        </w:rPr>
        <w:t xml:space="preserve">Repeat the test for the remaining interfering signal centre frequency offsets according to </w:t>
      </w:r>
      <w:r w:rsidRPr="00BE5108">
        <w:t>step 4.</w:t>
      </w:r>
    </w:p>
    <w:p w14:paraId="70A3CE84" w14:textId="77777777" w:rsidR="003606CD" w:rsidRPr="00BE5108" w:rsidRDefault="003606CD" w:rsidP="003606CD">
      <w:pPr>
        <w:pStyle w:val="B10"/>
        <w:rPr>
          <w:snapToGrid w:val="0"/>
        </w:rPr>
      </w:pPr>
      <w:r w:rsidRPr="00BE5108">
        <w:t>10)</w:t>
      </w:r>
      <w:r w:rsidRPr="00BE5108">
        <w:tab/>
      </w:r>
      <w:r w:rsidRPr="00BE5108">
        <w:rPr>
          <w:snapToGrid w:val="0"/>
        </w:rPr>
        <w:t xml:space="preserve">Repeat the test for the remaining test signals defined in clause 6.7.5 for additional requirements and for </w:t>
      </w:r>
      <w:r w:rsidRPr="00BE5108">
        <w:rPr>
          <w:rFonts w:hint="eastAsia"/>
          <w:i/>
          <w:snapToGrid w:val="0"/>
          <w:lang w:eastAsia="zh-CN"/>
        </w:rPr>
        <w:t>IAB</w:t>
      </w:r>
      <w:r w:rsidRPr="00BE5108">
        <w:rPr>
          <w:i/>
          <w:snapToGrid w:val="0"/>
        </w:rPr>
        <w:t xml:space="preserve"> type 1-H</w:t>
      </w:r>
      <w:r w:rsidRPr="00BE5108">
        <w:rPr>
          <w:snapToGrid w:val="0"/>
        </w:rPr>
        <w:t xml:space="preserve"> intra-system requirements.</w:t>
      </w:r>
    </w:p>
    <w:p w14:paraId="573689EC" w14:textId="77777777" w:rsidR="003606CD" w:rsidRPr="00BE5108" w:rsidRDefault="003606CD" w:rsidP="003606CD">
      <w:r w:rsidRPr="00BE5108">
        <w:t xml:space="preserve">In addition, for </w:t>
      </w:r>
      <w:r w:rsidRPr="00BE5108">
        <w:rPr>
          <w:i/>
        </w:rPr>
        <w:t>multi-band connectors</w:t>
      </w:r>
      <w:r w:rsidRPr="00BE5108">
        <w:t>, the following steps shall apply:</w:t>
      </w:r>
    </w:p>
    <w:p w14:paraId="62561932" w14:textId="77777777" w:rsidR="003606CD" w:rsidRPr="00BE5108" w:rsidRDefault="003606CD" w:rsidP="003606CD">
      <w:pPr>
        <w:pStyle w:val="B10"/>
      </w:pPr>
      <w:r w:rsidRPr="00BE5108">
        <w:t>11)</w:t>
      </w:r>
      <w:r w:rsidRPr="00BE5108">
        <w:tab/>
        <w:t xml:space="preserve">For a </w:t>
      </w:r>
      <w:r w:rsidRPr="00BE5108">
        <w:rPr>
          <w:i/>
        </w:rPr>
        <w:t>multi-band connectors</w:t>
      </w:r>
      <w:r w:rsidRPr="00BE5108">
        <w:t xml:space="preserve"> and single band tests, repeat the steps above per involved </w:t>
      </w:r>
      <w:r w:rsidRPr="00BE5108">
        <w:rPr>
          <w:i/>
        </w:rPr>
        <w:t>operating band</w:t>
      </w:r>
      <w:r w:rsidRPr="00BE5108">
        <w:t xml:space="preserve"> where single band test configurations and test models shall apply with no carrier activated in the other </w:t>
      </w:r>
      <w:r w:rsidRPr="00BE5108">
        <w:rPr>
          <w:i/>
        </w:rPr>
        <w:t>operating band</w:t>
      </w:r>
      <w:r w:rsidRPr="00BE5108">
        <w:t>.</w:t>
      </w:r>
    </w:p>
    <w:p w14:paraId="1C1173AD" w14:textId="77777777" w:rsidR="003606CD" w:rsidRPr="00BE5108" w:rsidRDefault="003606CD" w:rsidP="003606CD">
      <w:pPr>
        <w:pStyle w:val="NO"/>
        <w:rPr>
          <w:snapToGrid w:val="0"/>
        </w:rPr>
      </w:pPr>
      <w:r w:rsidRPr="00BE5108">
        <w:lastRenderedPageBreak/>
        <w:t>NOTE:</w:t>
      </w:r>
      <w:r w:rsidRPr="00BE5108">
        <w:tab/>
        <w:t xml:space="preserve">The third order intermodulation products are centred at </w:t>
      </w:r>
      <w:r w:rsidRPr="00BE5108">
        <w:rPr>
          <w:snapToGrid w:val="0"/>
        </w:rPr>
        <w:t>2</w:t>
      </w:r>
      <w:r w:rsidRPr="00BE5108">
        <w:t>F1</w:t>
      </w:r>
      <w:r w:rsidRPr="00BE5108">
        <w:rPr>
          <w:snapToGrid w:val="0"/>
        </w:rPr>
        <w:sym w:font="Symbol" w:char="F0B1"/>
      </w:r>
      <w:r w:rsidRPr="00BE5108">
        <w:rPr>
          <w:snapToGrid w:val="0"/>
        </w:rPr>
        <w:t>F2 and 2</w:t>
      </w:r>
      <w:r w:rsidRPr="00BE5108">
        <w:t>F2</w:t>
      </w:r>
      <w:r w:rsidRPr="00BE5108">
        <w:rPr>
          <w:snapToGrid w:val="0"/>
        </w:rPr>
        <w:sym w:font="Symbol" w:char="F0B1"/>
      </w:r>
      <w:r w:rsidRPr="00BE5108">
        <w:rPr>
          <w:snapToGrid w:val="0"/>
        </w:rPr>
        <w:t xml:space="preserve">F1. The fifth order intermodulation products are centred at </w:t>
      </w:r>
      <w:r w:rsidRPr="00BE5108">
        <w:t>3F1</w:t>
      </w:r>
      <w:r w:rsidRPr="00BE5108">
        <w:rPr>
          <w:snapToGrid w:val="0"/>
        </w:rPr>
        <w:sym w:font="Symbol" w:char="F0B1"/>
      </w:r>
      <w:r w:rsidRPr="00BE5108">
        <w:rPr>
          <w:snapToGrid w:val="0"/>
        </w:rPr>
        <w:t xml:space="preserve">2F2, </w:t>
      </w:r>
      <w:r w:rsidRPr="00BE5108">
        <w:t>3F2</w:t>
      </w:r>
      <w:r w:rsidRPr="00BE5108">
        <w:rPr>
          <w:snapToGrid w:val="0"/>
        </w:rPr>
        <w:sym w:font="Symbol" w:char="F0B1"/>
      </w:r>
      <w:r w:rsidRPr="00BE5108">
        <w:rPr>
          <w:snapToGrid w:val="0"/>
        </w:rPr>
        <w:t xml:space="preserve">2F1, </w:t>
      </w:r>
      <w:r w:rsidRPr="00BE5108">
        <w:t>4F1</w:t>
      </w:r>
      <w:r w:rsidRPr="00BE5108">
        <w:rPr>
          <w:snapToGrid w:val="0"/>
        </w:rPr>
        <w:sym w:font="Symbol" w:char="F0B1"/>
      </w:r>
      <w:r w:rsidRPr="00BE5108">
        <w:rPr>
          <w:snapToGrid w:val="0"/>
        </w:rPr>
        <w:t xml:space="preserve">F2, and </w:t>
      </w:r>
      <w:r w:rsidRPr="00BE5108">
        <w:t>4F2</w:t>
      </w:r>
      <w:r w:rsidRPr="00BE5108">
        <w:rPr>
          <w:snapToGrid w:val="0"/>
        </w:rPr>
        <w:sym w:font="Symbol" w:char="F0B1"/>
      </w:r>
      <w:r w:rsidRPr="00BE5108">
        <w:rPr>
          <w:snapToGrid w:val="0"/>
        </w:rPr>
        <w:t xml:space="preserve">F1 where F1 represents the test signal centre frequency </w:t>
      </w:r>
      <w:r w:rsidRPr="00BE5108">
        <w:rPr>
          <w:rFonts w:hint="eastAsia"/>
          <w:snapToGrid w:val="0"/>
          <w:lang w:eastAsia="zh-CN"/>
        </w:rPr>
        <w:t xml:space="preserve">or centre frequency of </w:t>
      </w:r>
      <w:r w:rsidRPr="00BE5108">
        <w:rPr>
          <w:snapToGrid w:val="0"/>
          <w:lang w:eastAsia="zh-CN"/>
        </w:rPr>
        <w:t>each sub-block</w:t>
      </w:r>
      <w:r w:rsidRPr="00BE5108">
        <w:rPr>
          <w:snapToGrid w:val="0"/>
        </w:rPr>
        <w:t xml:space="preserve"> and F2 represents the interfering signal centre frequency. The widths of intermodulation products are:</w:t>
      </w:r>
    </w:p>
    <w:p w14:paraId="648F6586" w14:textId="77777777" w:rsidR="003606CD" w:rsidRPr="00BE5108" w:rsidRDefault="003606CD" w:rsidP="003606CD">
      <w:pPr>
        <w:pStyle w:val="B30"/>
        <w:ind w:left="1418"/>
        <w:rPr>
          <w:snapToGrid w:val="0"/>
        </w:rPr>
      </w:pPr>
      <w:r w:rsidRPr="00BE5108">
        <w:t>-</w:t>
      </w:r>
      <w:r w:rsidRPr="00BE5108">
        <w:tab/>
      </w:r>
      <w:r w:rsidRPr="00BE5108">
        <w:rPr>
          <w:snapToGrid w:val="0"/>
        </w:rPr>
        <w:t>(n*</w:t>
      </w:r>
      <w:r w:rsidRPr="00BE5108">
        <w:t>BW</w:t>
      </w:r>
      <w:r w:rsidRPr="00BE5108">
        <w:rPr>
          <w:vertAlign w:val="subscript"/>
        </w:rPr>
        <w:t xml:space="preserve">F1 </w:t>
      </w:r>
      <w:r w:rsidRPr="00BE5108">
        <w:t>+ m* BW</w:t>
      </w:r>
      <w:r w:rsidRPr="00BE5108">
        <w:rPr>
          <w:vertAlign w:val="subscript"/>
        </w:rPr>
        <w:t>F</w:t>
      </w:r>
      <w:r w:rsidRPr="00BE5108">
        <w:rPr>
          <w:vertAlign w:val="subscript"/>
          <w:lang w:eastAsia="zh-CN"/>
        </w:rPr>
        <w:t>2</w:t>
      </w:r>
      <w:r w:rsidRPr="00BE5108">
        <w:t>) for the nF1</w:t>
      </w:r>
      <w:r w:rsidRPr="00BE5108">
        <w:rPr>
          <w:snapToGrid w:val="0"/>
        </w:rPr>
        <w:sym w:font="Symbol" w:char="F0B1"/>
      </w:r>
      <w:r w:rsidRPr="00BE5108">
        <w:rPr>
          <w:snapToGrid w:val="0"/>
        </w:rPr>
        <w:t>mF2 products;</w:t>
      </w:r>
    </w:p>
    <w:p w14:paraId="6C36AFED" w14:textId="77777777" w:rsidR="003606CD" w:rsidRPr="00BE5108" w:rsidRDefault="003606CD" w:rsidP="003606CD">
      <w:pPr>
        <w:pStyle w:val="B30"/>
        <w:ind w:left="1418"/>
        <w:rPr>
          <w:snapToGrid w:val="0"/>
        </w:rPr>
      </w:pPr>
      <w:r w:rsidRPr="00BE5108">
        <w:t>-</w:t>
      </w:r>
      <w:r w:rsidRPr="00BE5108">
        <w:tab/>
        <w:t>(n* BW</w:t>
      </w:r>
      <w:r w:rsidRPr="00BE5108">
        <w:rPr>
          <w:vertAlign w:val="subscript"/>
        </w:rPr>
        <w:t>F</w:t>
      </w:r>
      <w:r w:rsidRPr="00BE5108">
        <w:rPr>
          <w:vertAlign w:val="subscript"/>
          <w:lang w:eastAsia="zh-CN"/>
        </w:rPr>
        <w:t>2</w:t>
      </w:r>
      <w:r w:rsidRPr="00BE5108">
        <w:t xml:space="preserve"> + m* BW</w:t>
      </w:r>
      <w:r w:rsidRPr="00BE5108">
        <w:rPr>
          <w:vertAlign w:val="subscript"/>
        </w:rPr>
        <w:t>F1</w:t>
      </w:r>
      <w:r w:rsidRPr="00BE5108">
        <w:t>) for the nF2</w:t>
      </w:r>
      <w:r w:rsidRPr="00BE5108">
        <w:rPr>
          <w:snapToGrid w:val="0"/>
        </w:rPr>
        <w:sym w:font="Symbol" w:char="F0B1"/>
      </w:r>
      <w:r w:rsidRPr="00BE5108">
        <w:rPr>
          <w:snapToGrid w:val="0"/>
        </w:rPr>
        <w:t>mF1 products;</w:t>
      </w:r>
    </w:p>
    <w:p w14:paraId="090806AB" w14:textId="77777777" w:rsidR="003606CD" w:rsidRPr="00BE5108" w:rsidRDefault="003606CD" w:rsidP="003606CD">
      <w:pPr>
        <w:pStyle w:val="NO"/>
        <w:rPr>
          <w:snapToGrid w:val="0"/>
        </w:rPr>
      </w:pPr>
      <w:r w:rsidRPr="00BE5108">
        <w:rPr>
          <w:snapToGrid w:val="0"/>
        </w:rPr>
        <w:tab/>
      </w:r>
      <w:proofErr w:type="gramStart"/>
      <w:r w:rsidRPr="00BE5108">
        <w:rPr>
          <w:snapToGrid w:val="0"/>
        </w:rPr>
        <w:t>where</w:t>
      </w:r>
      <w:proofErr w:type="gramEnd"/>
      <w:r w:rsidRPr="00BE5108">
        <w:rPr>
          <w:snapToGrid w:val="0"/>
        </w:rPr>
        <w:t xml:space="preserve"> </w:t>
      </w:r>
      <w:r w:rsidRPr="00BE5108">
        <w:t>BW</w:t>
      </w:r>
      <w:r w:rsidRPr="00BE5108">
        <w:rPr>
          <w:vertAlign w:val="subscript"/>
        </w:rPr>
        <w:t xml:space="preserve">F1 </w:t>
      </w:r>
      <w:r w:rsidRPr="00BE5108">
        <w:rPr>
          <w:snapToGrid w:val="0"/>
        </w:rPr>
        <w:t xml:space="preserve">represents the test </w:t>
      </w:r>
      <w:r w:rsidRPr="00BE5108">
        <w:rPr>
          <w:snapToGrid w:val="0"/>
          <w:lang w:eastAsia="zh-CN"/>
        </w:rPr>
        <w:t xml:space="preserve">wanted </w:t>
      </w:r>
      <w:r w:rsidRPr="00BE5108">
        <w:rPr>
          <w:snapToGrid w:val="0"/>
        </w:rPr>
        <w:t>signal RF bandwidth or channel bandwidth</w:t>
      </w:r>
      <w:r w:rsidRPr="00BE5108">
        <w:t xml:space="preserve"> </w:t>
      </w:r>
      <w:r w:rsidRPr="00BE5108">
        <w:rPr>
          <w:snapToGrid w:val="0"/>
        </w:rPr>
        <w:t>in case of single carrier</w:t>
      </w:r>
      <w:r w:rsidRPr="00BE5108">
        <w:rPr>
          <w:snapToGrid w:val="0"/>
          <w:lang w:eastAsia="zh-CN"/>
        </w:rPr>
        <w:t xml:space="preserve">, or sub-block bandwidth and </w:t>
      </w:r>
      <w:r w:rsidRPr="00BE5108">
        <w:t>BW</w:t>
      </w:r>
      <w:r w:rsidRPr="00BE5108">
        <w:rPr>
          <w:vertAlign w:val="subscript"/>
        </w:rPr>
        <w:t>F</w:t>
      </w:r>
      <w:r w:rsidRPr="00BE5108">
        <w:rPr>
          <w:vertAlign w:val="subscript"/>
          <w:lang w:eastAsia="zh-CN"/>
        </w:rPr>
        <w:t>2</w:t>
      </w:r>
      <w:r w:rsidRPr="00BE5108">
        <w:rPr>
          <w:vertAlign w:val="subscript"/>
        </w:rPr>
        <w:t xml:space="preserve"> </w:t>
      </w:r>
      <w:r w:rsidRPr="00BE5108">
        <w:rPr>
          <w:snapToGrid w:val="0"/>
        </w:rPr>
        <w:t xml:space="preserve">represents the </w:t>
      </w:r>
      <w:r w:rsidRPr="00BE5108">
        <w:rPr>
          <w:snapToGrid w:val="0"/>
          <w:lang w:eastAsia="zh-CN"/>
        </w:rPr>
        <w:t>interfering signal channel bandwidth</w:t>
      </w:r>
      <w:r w:rsidRPr="00BE5108">
        <w:rPr>
          <w:snapToGrid w:val="0"/>
        </w:rPr>
        <w:t>.</w:t>
      </w:r>
    </w:p>
    <w:p w14:paraId="7C9B81D6" w14:textId="77777777" w:rsidR="003F4C41" w:rsidRPr="00E25AD5" w:rsidRDefault="003F4C41" w:rsidP="003F4C41">
      <w:pPr>
        <w:pStyle w:val="aff4"/>
        <w:jc w:val="left"/>
        <w:rPr>
          <w:rFonts w:ascii="Arial" w:hAnsi="Arial" w:cs="Arial"/>
          <w:b w:val="0"/>
          <w:color w:val="FF0000"/>
          <w:lang w:eastAsia="zh-CN"/>
        </w:rPr>
      </w:pPr>
      <w:r w:rsidRPr="00E25AD5">
        <w:rPr>
          <w:rFonts w:ascii="Arial" w:hAnsi="Arial" w:cs="Arial"/>
          <w:b w:val="0"/>
          <w:color w:val="FF0000"/>
          <w:lang w:eastAsia="zh-CN"/>
        </w:rPr>
        <w:t>&lt;Next change&gt;</w:t>
      </w:r>
    </w:p>
    <w:p w14:paraId="6A7703EB" w14:textId="77777777" w:rsidR="00CE5DFA" w:rsidRDefault="00CE5DFA" w:rsidP="00CE5DFA">
      <w:pPr>
        <w:pStyle w:val="5"/>
        <w:ind w:left="1008" w:hanging="1008"/>
        <w:rPr>
          <w:rFonts w:eastAsiaTheme="minorEastAsia"/>
        </w:rPr>
      </w:pPr>
      <w:bookmarkStart w:id="1294" w:name="_Toc73962973"/>
      <w:bookmarkStart w:id="1295" w:name="_Toc75260150"/>
      <w:bookmarkStart w:id="1296" w:name="_Toc75275692"/>
      <w:bookmarkStart w:id="1297" w:name="_Toc75276203"/>
      <w:bookmarkStart w:id="1298" w:name="_Toc76541702"/>
      <w:bookmarkStart w:id="1299" w:name="_Toc82437471"/>
      <w:bookmarkStart w:id="1300" w:name="_Toc89944837"/>
      <w:bookmarkStart w:id="1301" w:name="_Toc98753855"/>
      <w:r>
        <w:rPr>
          <w:rFonts w:eastAsiaTheme="minorEastAsia"/>
        </w:rPr>
        <w:t>7.4.1.4.2</w:t>
      </w:r>
      <w:r>
        <w:rPr>
          <w:rFonts w:eastAsiaTheme="minorEastAsia"/>
        </w:rPr>
        <w:tab/>
        <w:t>Procedure</w:t>
      </w:r>
      <w:bookmarkEnd w:id="1294"/>
      <w:bookmarkEnd w:id="1295"/>
      <w:bookmarkEnd w:id="1296"/>
      <w:bookmarkEnd w:id="1297"/>
      <w:bookmarkEnd w:id="1298"/>
      <w:bookmarkEnd w:id="1299"/>
      <w:bookmarkEnd w:id="1300"/>
      <w:bookmarkEnd w:id="1301"/>
    </w:p>
    <w:p w14:paraId="72DE310D" w14:textId="77777777" w:rsidR="00CE5DFA" w:rsidRDefault="00CE5DFA" w:rsidP="00CE5DFA">
      <w:pPr>
        <w:rPr>
          <w:rFonts w:eastAsiaTheme="minorEastAsia"/>
          <w:i/>
        </w:rPr>
      </w:pPr>
      <w:r>
        <w:rPr>
          <w:rFonts w:eastAsiaTheme="minorEastAsia"/>
        </w:rPr>
        <w:t>The minimum requirement is applied to all connectors under test.</w:t>
      </w:r>
    </w:p>
    <w:p w14:paraId="510CA207" w14:textId="77777777" w:rsidR="00CE5DFA" w:rsidRDefault="00CE5DFA" w:rsidP="00CE5DFA">
      <w:pPr>
        <w:rPr>
          <w:rFonts w:eastAsiaTheme="minorEastAsia"/>
        </w:rPr>
      </w:pPr>
      <w:r>
        <w:rPr>
          <w:rFonts w:eastAsiaTheme="minorEastAsia"/>
        </w:rPr>
        <w:t xml:space="preserve">For </w:t>
      </w:r>
      <w:r>
        <w:rPr>
          <w:rFonts w:eastAsiaTheme="minorEastAsia"/>
          <w:i/>
        </w:rPr>
        <w:t>IAB type 1-H</w:t>
      </w:r>
      <w:r>
        <w:rPr>
          <w:rFonts w:eastAsiaTheme="minorEastAsia"/>
        </w:rPr>
        <w:t xml:space="preserve"> the procedure is repeated until all </w:t>
      </w:r>
      <w:r>
        <w:rPr>
          <w:rFonts w:eastAsiaTheme="minorEastAsia"/>
          <w:i/>
        </w:rPr>
        <w:t>TAB connectors</w:t>
      </w:r>
      <w:r>
        <w:rPr>
          <w:rFonts w:eastAsiaTheme="minorEastAsia"/>
        </w:rPr>
        <w:t xml:space="preserve"> necessary to demonstrate conformance have been tested; see clause 7.1.</w:t>
      </w:r>
    </w:p>
    <w:p w14:paraId="6CB0CC5E" w14:textId="77777777" w:rsidR="00CE5DFA" w:rsidRDefault="00CE5DFA" w:rsidP="00CE5DFA">
      <w:pPr>
        <w:pStyle w:val="B10"/>
        <w:rPr>
          <w:rFonts w:eastAsiaTheme="minorEastAsia"/>
        </w:rPr>
      </w:pPr>
      <w:r>
        <w:rPr>
          <w:rFonts w:eastAsiaTheme="minorEastAsia"/>
        </w:rPr>
        <w:t>1)</w:t>
      </w:r>
      <w:r>
        <w:rPr>
          <w:rFonts w:eastAsiaTheme="minorEastAsia"/>
        </w:rPr>
        <w:tab/>
        <w:t>Connect the connector under test to measurement equipment as shown in annex D.2.3 for</w:t>
      </w:r>
      <w:r>
        <w:rPr>
          <w:rFonts w:eastAsiaTheme="minorEastAsia"/>
          <w:i/>
        </w:rPr>
        <w:t xml:space="preserve"> IAB type 1-H</w:t>
      </w:r>
      <w:r>
        <w:rPr>
          <w:rFonts w:eastAsiaTheme="minorEastAsia"/>
        </w:rPr>
        <w:t xml:space="preserve">. </w:t>
      </w:r>
    </w:p>
    <w:p w14:paraId="559D2C95" w14:textId="77777777" w:rsidR="00CE5DFA" w:rsidRDefault="00CE5DFA" w:rsidP="00CE5DFA">
      <w:pPr>
        <w:pStyle w:val="B10"/>
        <w:rPr>
          <w:rFonts w:eastAsia="MS Mincho"/>
        </w:rPr>
      </w:pPr>
      <w:r>
        <w:rPr>
          <w:rFonts w:eastAsiaTheme="minorEastAsia"/>
        </w:rPr>
        <w:t>2)</w:t>
      </w:r>
      <w:r>
        <w:rPr>
          <w:rFonts w:eastAsiaTheme="minorEastAsia"/>
        </w:rPr>
        <w:tab/>
        <w:t xml:space="preserve">For IAB-DU, set the signal generator for the wanted signal to transmit </w:t>
      </w:r>
      <w:r>
        <w:rPr>
          <w:rFonts w:eastAsia="MS Mincho"/>
        </w:rPr>
        <w:t>as specified in table 7.4.1.5.1-1.</w:t>
      </w:r>
    </w:p>
    <w:p w14:paraId="09C4227B" w14:textId="77777777" w:rsidR="00CE5DFA" w:rsidRDefault="00CE5DFA" w:rsidP="00CE5DFA">
      <w:pPr>
        <w:pStyle w:val="B10"/>
        <w:ind w:hanging="18"/>
        <w:rPr>
          <w:rFonts w:eastAsia="MS Mincho"/>
        </w:rPr>
      </w:pPr>
      <w:r>
        <w:rPr>
          <w:rFonts w:eastAsiaTheme="minorEastAsia"/>
        </w:rPr>
        <w:t xml:space="preserve">For IAB-MT, set the signal generator for the wanted signal to transmit </w:t>
      </w:r>
      <w:r>
        <w:rPr>
          <w:rFonts w:eastAsia="MS Mincho"/>
        </w:rPr>
        <w:t>as specified in table 7.4.1.5.2-1.</w:t>
      </w:r>
    </w:p>
    <w:p w14:paraId="446B6DB3" w14:textId="77777777" w:rsidR="00CE5DFA" w:rsidRDefault="00CE5DFA" w:rsidP="00CE5DFA">
      <w:pPr>
        <w:pStyle w:val="B10"/>
        <w:ind w:hanging="18"/>
        <w:rPr>
          <w:rFonts w:eastAsiaTheme="minorEastAsia"/>
        </w:rPr>
      </w:pPr>
      <w:ins w:id="1302" w:author="Chunhui Zhang" w:date="2022-06-23T16:41:00Z">
        <w:r w:rsidRPr="005D0ED2">
          <w:rPr>
            <w:rFonts w:eastAsiaTheme="minorEastAsia"/>
          </w:rPr>
          <w:t xml:space="preserve">For </w:t>
        </w:r>
      </w:ins>
      <w:ins w:id="1303" w:author="Chunhui Zhang" w:date="2022-08-23T13:52:00Z">
        <w:r>
          <w:rPr>
            <w:rFonts w:eastAsiaTheme="minorEastAsia"/>
          </w:rPr>
          <w:t>simultaneous</w:t>
        </w:r>
      </w:ins>
      <w:ins w:id="1304" w:author="Chunhui Zhang" w:date="2022-06-23T16:41:00Z">
        <w:r w:rsidRPr="005D0ED2">
          <w:rPr>
            <w:rFonts w:eastAsiaTheme="minorEastAsia"/>
          </w:rPr>
          <w:t xml:space="preserve"> operation tests</w:t>
        </w:r>
      </w:ins>
      <w:ins w:id="1305" w:author="Chunhui Zhang" w:date="2022-08-10T17:18:00Z">
        <w:r>
          <w:rPr>
            <w:rFonts w:eastAsiaTheme="minorEastAsia"/>
          </w:rPr>
          <w:t xml:space="preserve">, set the signal generator for the wanted signal </w:t>
        </w:r>
      </w:ins>
      <w:ins w:id="1306" w:author="Chunhui Zhang" w:date="2022-08-10T17:35:00Z">
        <w:r>
          <w:rPr>
            <w:rFonts w:eastAsiaTheme="minorEastAsia"/>
          </w:rPr>
          <w:t xml:space="preserve">of IAB-DU </w:t>
        </w:r>
      </w:ins>
      <w:ins w:id="1307" w:author="Chunhui Zhang" w:date="2022-08-10T17:18:00Z">
        <w:r>
          <w:rPr>
            <w:rFonts w:eastAsiaTheme="minorEastAsia"/>
          </w:rPr>
          <w:t xml:space="preserve">to transmit </w:t>
        </w:r>
        <w:r>
          <w:rPr>
            <w:rFonts w:eastAsia="MS Mincho"/>
          </w:rPr>
          <w:t xml:space="preserve">as specified in table 7.4.1.5.1-1 and </w:t>
        </w:r>
      </w:ins>
      <w:ins w:id="1308" w:author="Chunhui Zhang" w:date="2022-08-10T17:36:00Z">
        <w:r>
          <w:rPr>
            <w:rFonts w:eastAsiaTheme="minorEastAsia"/>
          </w:rPr>
          <w:t xml:space="preserve">for the wanted signal of IAB-MT to transmit in </w:t>
        </w:r>
      </w:ins>
      <w:ins w:id="1309" w:author="Chunhui Zhang" w:date="2022-08-10T17:19:00Z">
        <w:r w:rsidRPr="00BF7781">
          <w:rPr>
            <w:rFonts w:eastAsia="MS Mincho"/>
          </w:rPr>
          <w:t>table 7.4.1.5.2-1</w:t>
        </w:r>
        <w:r>
          <w:rPr>
            <w:rFonts w:eastAsia="MS Mincho"/>
          </w:rPr>
          <w:t>.</w:t>
        </w:r>
      </w:ins>
      <w:ins w:id="1310" w:author="Chunhui Zhang" w:date="2022-08-10T17:18:00Z">
        <w:r>
          <w:rPr>
            <w:rFonts w:eastAsia="MS Mincho"/>
          </w:rPr>
          <w:t xml:space="preserve"> </w:t>
        </w:r>
      </w:ins>
    </w:p>
    <w:p w14:paraId="685C3B86" w14:textId="77777777" w:rsidR="00CE5DFA" w:rsidDel="0013062E" w:rsidRDefault="00CE5DFA" w:rsidP="00CE5DFA">
      <w:pPr>
        <w:pStyle w:val="B10"/>
        <w:ind w:left="302" w:hanging="18"/>
        <w:rPr>
          <w:del w:id="1311" w:author="Chunhui Zhang" w:date="2022-06-23T16:41:00Z"/>
          <w:rFonts w:eastAsiaTheme="minorEastAsia"/>
        </w:rPr>
      </w:pPr>
      <w:r>
        <w:rPr>
          <w:rFonts w:eastAsiaTheme="minorEastAsia"/>
        </w:rPr>
        <w:t>3)</w:t>
      </w:r>
      <w:r>
        <w:rPr>
          <w:rFonts w:eastAsiaTheme="minorEastAsia"/>
        </w:rPr>
        <w:tab/>
        <w:t xml:space="preserve">For IAB-DU, set the signal generator for the interfering signal to transmit at the frequency offset and </w:t>
      </w:r>
      <w:r>
        <w:rPr>
          <w:rFonts w:eastAsia="MS Mincho"/>
        </w:rPr>
        <w:t>as specified in table 7.4.1.5.1-1 and 7.4.1.5.1-2</w:t>
      </w:r>
      <w:r>
        <w:rPr>
          <w:rFonts w:eastAsiaTheme="minorEastAsia"/>
        </w:rPr>
        <w:t>.</w:t>
      </w:r>
      <w:ins w:id="1312" w:author="Chunhui Zhang" w:date="2022-06-23T16:41:00Z">
        <w:r w:rsidRPr="0013062E">
          <w:rPr>
            <w:rFonts w:eastAsiaTheme="minorEastAsia"/>
          </w:rPr>
          <w:t xml:space="preserve"> </w:t>
        </w:r>
      </w:ins>
    </w:p>
    <w:p w14:paraId="3564792B" w14:textId="77777777" w:rsidR="00CE5DFA" w:rsidRDefault="00CE5DFA" w:rsidP="00CE5DFA">
      <w:pPr>
        <w:pStyle w:val="B10"/>
        <w:ind w:left="302" w:hanging="18"/>
        <w:rPr>
          <w:ins w:id="1313" w:author="Chunhui Zhang" w:date="2022-06-23T16:40:00Z"/>
          <w:rFonts w:eastAsiaTheme="minorEastAsia"/>
        </w:rPr>
      </w:pPr>
      <w:r>
        <w:rPr>
          <w:rFonts w:eastAsiaTheme="minorEastAsia"/>
        </w:rPr>
        <w:t xml:space="preserve">For IAB-MT, set the signal generator for the interfering signal to transmit at the frequency offset and </w:t>
      </w:r>
      <w:r>
        <w:rPr>
          <w:rFonts w:eastAsia="MS Mincho"/>
        </w:rPr>
        <w:t>as specified in table 7.4.1.5.2-1 and 7.4.1.5.2-2</w:t>
      </w:r>
      <w:r>
        <w:rPr>
          <w:rFonts w:eastAsiaTheme="minorEastAsia"/>
        </w:rPr>
        <w:t>.</w:t>
      </w:r>
    </w:p>
    <w:p w14:paraId="6A893944" w14:textId="77777777" w:rsidR="00CE5DFA" w:rsidRDefault="00CE5DFA" w:rsidP="00CE5DFA">
      <w:pPr>
        <w:pStyle w:val="B10"/>
        <w:ind w:hanging="18"/>
        <w:rPr>
          <w:rFonts w:eastAsiaTheme="minorEastAsia"/>
        </w:rPr>
      </w:pPr>
      <w:ins w:id="1314" w:author="Chunhui Zhang" w:date="2022-06-23T16:41:00Z">
        <w:r w:rsidRPr="005D0ED2">
          <w:rPr>
            <w:rFonts w:eastAsiaTheme="minorEastAsia"/>
          </w:rPr>
          <w:t xml:space="preserve">For </w:t>
        </w:r>
      </w:ins>
      <w:ins w:id="1315" w:author="Chunhui Zhang" w:date="2022-08-23T13:52:00Z">
        <w:r>
          <w:rPr>
            <w:rFonts w:eastAsiaTheme="minorEastAsia"/>
          </w:rPr>
          <w:t>simultaneous</w:t>
        </w:r>
      </w:ins>
      <w:ins w:id="1316" w:author="Chunhui Zhang" w:date="2022-06-23T16:41:00Z">
        <w:r w:rsidRPr="005D0ED2">
          <w:rPr>
            <w:rFonts w:eastAsiaTheme="minorEastAsia"/>
          </w:rPr>
          <w:t xml:space="preserve"> operation tests</w:t>
        </w:r>
        <w:r>
          <w:rPr>
            <w:rFonts w:eastAsiaTheme="minorEastAsia"/>
          </w:rPr>
          <w:t xml:space="preserve">, set the signal generator for the interfering signal to transmit at the frequency offset and </w:t>
        </w:r>
        <w:r>
          <w:rPr>
            <w:rFonts w:eastAsia="MS Mincho"/>
          </w:rPr>
          <w:t>as specified in table 7.4.1.5.2-1 and 7.4.1.5.2-2</w:t>
        </w:r>
        <w:r>
          <w:rPr>
            <w:rFonts w:eastAsiaTheme="minorEastAsia"/>
          </w:rPr>
          <w:t>.</w:t>
        </w:r>
      </w:ins>
    </w:p>
    <w:p w14:paraId="2D66CCF5" w14:textId="77777777" w:rsidR="00CE5DFA" w:rsidRDefault="00CE5DFA" w:rsidP="00CE5DFA">
      <w:pPr>
        <w:pStyle w:val="B10"/>
        <w:rPr>
          <w:rFonts w:eastAsiaTheme="minorEastAsia"/>
        </w:rPr>
      </w:pPr>
      <w:r>
        <w:rPr>
          <w:rFonts w:eastAsiaTheme="minorEastAsia"/>
        </w:rPr>
        <w:t>4)</w:t>
      </w:r>
      <w:r>
        <w:rPr>
          <w:rFonts w:eastAsiaTheme="minorEastAsia"/>
        </w:rPr>
        <w:tab/>
        <w:t>Measure the throughput according to annex A.1.</w:t>
      </w:r>
    </w:p>
    <w:p w14:paraId="5BD19204" w14:textId="77777777" w:rsidR="00CE5DFA" w:rsidRDefault="00CE5DFA" w:rsidP="00CE5DFA">
      <w:pPr>
        <w:rPr>
          <w:rFonts w:eastAsiaTheme="minorEastAsia"/>
        </w:rPr>
      </w:pPr>
      <w:r>
        <w:rPr>
          <w:rFonts w:eastAsiaTheme="minorEastAsia"/>
        </w:rPr>
        <w:t xml:space="preserve">In addition, </w:t>
      </w:r>
      <w:r>
        <w:rPr>
          <w:rFonts w:eastAsiaTheme="minorEastAsia"/>
          <w:snapToGrid w:val="0"/>
        </w:rPr>
        <w:t xml:space="preserve">for a </w:t>
      </w:r>
      <w:r>
        <w:rPr>
          <w:rFonts w:eastAsiaTheme="minorEastAsia"/>
          <w:i/>
          <w:snapToGrid w:val="0"/>
        </w:rPr>
        <w:t>multi-band</w:t>
      </w:r>
      <w:r>
        <w:rPr>
          <w:rFonts w:eastAsiaTheme="minorEastAsia"/>
          <w:snapToGrid w:val="0"/>
        </w:rPr>
        <w:t xml:space="preserve"> </w:t>
      </w:r>
      <w:r>
        <w:rPr>
          <w:rFonts w:eastAsiaTheme="minorEastAsia"/>
          <w:i/>
          <w:snapToGrid w:val="0"/>
        </w:rPr>
        <w:t>connector</w:t>
      </w:r>
      <w:r>
        <w:rPr>
          <w:rFonts w:eastAsiaTheme="minorEastAsia"/>
        </w:rPr>
        <w:t>, the following steps shall apply:</w:t>
      </w:r>
    </w:p>
    <w:p w14:paraId="11DB9A71" w14:textId="77777777" w:rsidR="00CE5DFA" w:rsidRDefault="00CE5DFA" w:rsidP="00CE5DFA">
      <w:pPr>
        <w:pStyle w:val="B10"/>
        <w:rPr>
          <w:rFonts w:eastAsiaTheme="minorEastAsia"/>
        </w:rPr>
      </w:pPr>
      <w:r>
        <w:rPr>
          <w:rFonts w:eastAsiaTheme="minorEastAsia"/>
        </w:rPr>
        <w:t>5)</w:t>
      </w:r>
      <w:r>
        <w:rPr>
          <w:rFonts w:eastAsiaTheme="minorEastAsia"/>
        </w:rPr>
        <w:tab/>
        <w:t xml:space="preserve">For </w:t>
      </w:r>
      <w:r>
        <w:rPr>
          <w:rFonts w:eastAsiaTheme="minorEastAsia"/>
          <w:i/>
          <w:snapToGrid w:val="0"/>
        </w:rPr>
        <w:t>multi-band</w:t>
      </w:r>
      <w:r>
        <w:rPr>
          <w:rFonts w:eastAsiaTheme="minorEastAsia"/>
          <w:snapToGrid w:val="0"/>
        </w:rPr>
        <w:t xml:space="preserve"> </w:t>
      </w:r>
      <w:r>
        <w:rPr>
          <w:rFonts w:eastAsiaTheme="minorEastAsia"/>
          <w:i/>
          <w:snapToGrid w:val="0"/>
        </w:rPr>
        <w:t>connector</w:t>
      </w:r>
      <w:r>
        <w:rPr>
          <w:rFonts w:eastAsiaTheme="minorEastAsia"/>
          <w:snapToGrid w:val="0"/>
        </w:rPr>
        <w:t xml:space="preserve"> </w:t>
      </w:r>
      <w:r>
        <w:rPr>
          <w:rFonts w:eastAsiaTheme="minorEastAsia"/>
        </w:rPr>
        <w:t>and single band tests, repeat the steps above per involved band where single band test configurations and test models shall apply with no carrier activated in the other band.</w:t>
      </w:r>
    </w:p>
    <w:p w14:paraId="30C0A59D" w14:textId="77777777" w:rsidR="00CE5DFA" w:rsidRDefault="00CE5DFA" w:rsidP="00CE5DFA">
      <w:pPr>
        <w:pStyle w:val="B10"/>
        <w:rPr>
          <w:rFonts w:eastAsiaTheme="minorEastAsia"/>
        </w:rPr>
      </w:pPr>
    </w:p>
    <w:p w14:paraId="699E333A" w14:textId="77777777" w:rsidR="00CE5DFA" w:rsidRDefault="00CE5DFA" w:rsidP="00CE5DFA">
      <w:pPr>
        <w:pStyle w:val="2"/>
        <w:rPr>
          <w:rFonts w:eastAsia="??"/>
          <w:color w:val="FF0000"/>
          <w:szCs w:val="32"/>
          <w:lang w:eastAsia="ja-JP"/>
        </w:rPr>
      </w:pPr>
      <w:bookmarkStart w:id="1317" w:name="_Toc73962983"/>
      <w:bookmarkStart w:id="1318" w:name="_Toc75260160"/>
      <w:bookmarkStart w:id="1319" w:name="_Toc75275702"/>
      <w:bookmarkStart w:id="1320" w:name="_Toc75276213"/>
      <w:bookmarkStart w:id="1321" w:name="_Toc76541712"/>
      <w:bookmarkStart w:id="1322" w:name="_Toc82437481"/>
      <w:bookmarkStart w:id="1323" w:name="_Toc89944847"/>
      <w:bookmarkStart w:id="1324" w:name="_Toc98753865"/>
      <w:bookmarkStart w:id="1325" w:name="_Toc106180851"/>
      <w:r w:rsidRPr="0060035F">
        <w:rPr>
          <w:rFonts w:eastAsia="??"/>
          <w:color w:val="FF0000"/>
          <w:szCs w:val="32"/>
          <w:lang w:eastAsia="ja-JP"/>
        </w:rPr>
        <w:t xml:space="preserve">&lt; </w:t>
      </w:r>
      <w:r>
        <w:rPr>
          <w:rFonts w:eastAsia="??"/>
          <w:color w:val="FF0000"/>
          <w:szCs w:val="32"/>
          <w:lang w:eastAsia="ja-JP"/>
        </w:rPr>
        <w:t>Next</w:t>
      </w:r>
      <w:r w:rsidRPr="0060035F">
        <w:rPr>
          <w:rFonts w:eastAsia="??"/>
          <w:color w:val="FF0000"/>
          <w:szCs w:val="32"/>
          <w:lang w:eastAsia="ja-JP"/>
        </w:rPr>
        <w:t xml:space="preserve"> change&gt;</w:t>
      </w:r>
    </w:p>
    <w:p w14:paraId="752024F0" w14:textId="77777777" w:rsidR="00CE5DFA" w:rsidRPr="00BE5108" w:rsidRDefault="00CE5DFA" w:rsidP="00CE5DFA">
      <w:pPr>
        <w:pStyle w:val="5"/>
        <w:ind w:left="1008" w:hanging="1008"/>
        <w:rPr>
          <w:rFonts w:eastAsiaTheme="minorEastAsia"/>
        </w:rPr>
      </w:pPr>
      <w:r w:rsidRPr="00BE5108">
        <w:rPr>
          <w:rFonts w:eastAsiaTheme="minorEastAsia"/>
        </w:rPr>
        <w:t>7.4.2.4.2</w:t>
      </w:r>
      <w:r w:rsidRPr="00BE5108">
        <w:rPr>
          <w:rFonts w:eastAsiaTheme="minorEastAsia"/>
        </w:rPr>
        <w:tab/>
        <w:t>Procedure for general blocking</w:t>
      </w:r>
      <w:bookmarkEnd w:id="1317"/>
      <w:bookmarkEnd w:id="1318"/>
      <w:bookmarkEnd w:id="1319"/>
      <w:bookmarkEnd w:id="1320"/>
      <w:bookmarkEnd w:id="1321"/>
      <w:bookmarkEnd w:id="1322"/>
      <w:bookmarkEnd w:id="1323"/>
      <w:bookmarkEnd w:id="1324"/>
      <w:bookmarkEnd w:id="1325"/>
    </w:p>
    <w:p w14:paraId="6D360877" w14:textId="77777777" w:rsidR="00CE5DFA" w:rsidRPr="00BE5108" w:rsidRDefault="00CE5DFA" w:rsidP="00CE5DFA">
      <w:pPr>
        <w:rPr>
          <w:rFonts w:eastAsiaTheme="minorEastAsia"/>
          <w:i/>
        </w:rPr>
      </w:pPr>
      <w:r w:rsidRPr="00BE5108">
        <w:rPr>
          <w:rFonts w:eastAsiaTheme="minorEastAsia"/>
        </w:rPr>
        <w:t>The minimum requirement is applied to all connectors under test.</w:t>
      </w:r>
    </w:p>
    <w:p w14:paraId="4CEFB20B" w14:textId="77777777" w:rsidR="00CE5DFA" w:rsidRPr="00BE5108" w:rsidRDefault="00CE5DFA" w:rsidP="00CE5DFA">
      <w:pPr>
        <w:rPr>
          <w:rFonts w:eastAsiaTheme="minorEastAsia"/>
        </w:rPr>
      </w:pPr>
      <w:r w:rsidRPr="00BE5108">
        <w:rPr>
          <w:rFonts w:eastAsiaTheme="minorEastAsia"/>
        </w:rPr>
        <w:t xml:space="preserve">For </w:t>
      </w:r>
      <w:r w:rsidRPr="00BE5108">
        <w:rPr>
          <w:rFonts w:eastAsiaTheme="minorEastAsia"/>
          <w:i/>
        </w:rPr>
        <w:t>IAB type 1-H</w:t>
      </w:r>
      <w:r w:rsidRPr="00BE5108">
        <w:rPr>
          <w:rFonts w:eastAsiaTheme="minorEastAsia"/>
        </w:rPr>
        <w:t xml:space="preserve"> the procedure is repeated until all </w:t>
      </w:r>
      <w:r w:rsidRPr="00BE5108">
        <w:rPr>
          <w:rFonts w:eastAsiaTheme="minorEastAsia"/>
          <w:i/>
        </w:rPr>
        <w:t>TAB connectors</w:t>
      </w:r>
      <w:r w:rsidRPr="00BE5108">
        <w:rPr>
          <w:rFonts w:eastAsiaTheme="minorEastAsia"/>
        </w:rPr>
        <w:t xml:space="preserve"> necessary to demonstrate conformance have been tested; see clause 7.1.</w:t>
      </w:r>
    </w:p>
    <w:p w14:paraId="228E30BB" w14:textId="77777777" w:rsidR="00CE5DFA" w:rsidRPr="00BE5108" w:rsidRDefault="00CE5DFA" w:rsidP="00CE5DFA">
      <w:pPr>
        <w:pStyle w:val="B10"/>
        <w:rPr>
          <w:rFonts w:eastAsiaTheme="minorEastAsia"/>
        </w:rPr>
      </w:pPr>
      <w:r w:rsidRPr="00BE5108">
        <w:rPr>
          <w:rFonts w:eastAsiaTheme="minorEastAsia"/>
        </w:rPr>
        <w:t>1)</w:t>
      </w:r>
      <w:r w:rsidRPr="00BE5108">
        <w:rPr>
          <w:rFonts w:eastAsiaTheme="minorEastAsia"/>
        </w:rPr>
        <w:tab/>
        <w:t>Connect the connector under test to measurement equipment as shown in annex D.2.3 for</w:t>
      </w:r>
      <w:r w:rsidRPr="00BE5108">
        <w:rPr>
          <w:rFonts w:eastAsiaTheme="minorEastAsia"/>
          <w:i/>
        </w:rPr>
        <w:t xml:space="preserve"> IAB type 1-H</w:t>
      </w:r>
      <w:r w:rsidRPr="00BE5108">
        <w:rPr>
          <w:rFonts w:eastAsiaTheme="minorEastAsia"/>
        </w:rPr>
        <w:t xml:space="preserve">. </w:t>
      </w:r>
    </w:p>
    <w:p w14:paraId="43F03C84" w14:textId="77777777" w:rsidR="00CE5DFA" w:rsidRPr="00BE5108" w:rsidRDefault="00CE5DFA" w:rsidP="00CE5DFA">
      <w:pPr>
        <w:pStyle w:val="B10"/>
        <w:rPr>
          <w:rFonts w:eastAsia="MS Mincho"/>
        </w:rPr>
      </w:pPr>
      <w:r w:rsidRPr="00BE5108">
        <w:rPr>
          <w:rFonts w:eastAsiaTheme="minorEastAsia"/>
        </w:rPr>
        <w:t>2)</w:t>
      </w:r>
      <w:r w:rsidRPr="00BE5108">
        <w:rPr>
          <w:rFonts w:eastAsiaTheme="minorEastAsia"/>
        </w:rPr>
        <w:tab/>
        <w:t xml:space="preserve">For IAB-DU, set the signal generator for the wanted signal to transmit </w:t>
      </w:r>
      <w:r w:rsidRPr="00BE5108">
        <w:rPr>
          <w:rFonts w:eastAsia="MS Mincho"/>
        </w:rPr>
        <w:t>as specified in table 7.4.2.5.1-1.</w:t>
      </w:r>
    </w:p>
    <w:p w14:paraId="724E71D6" w14:textId="77777777" w:rsidR="00CE5DFA" w:rsidRDefault="00CE5DFA" w:rsidP="00CE5DFA">
      <w:pPr>
        <w:pStyle w:val="B10"/>
        <w:ind w:hanging="18"/>
        <w:rPr>
          <w:ins w:id="1326" w:author="Chunhui Zhang" w:date="2022-08-10T17:21:00Z"/>
          <w:rFonts w:eastAsia="MS Mincho"/>
          <w:b/>
          <w:bCs/>
        </w:rPr>
      </w:pPr>
      <w:r w:rsidRPr="00BE5108">
        <w:rPr>
          <w:rFonts w:eastAsiaTheme="minorEastAsia"/>
        </w:rPr>
        <w:t xml:space="preserve">For IAB-MT, set the signal generator for the wanted signal to transmit </w:t>
      </w:r>
      <w:r w:rsidRPr="00BE5108">
        <w:rPr>
          <w:rFonts w:eastAsia="MS Mincho"/>
        </w:rPr>
        <w:t>as specified in table 7.4.2.5.2-1</w:t>
      </w:r>
      <w:r w:rsidRPr="00BE5108">
        <w:rPr>
          <w:rFonts w:eastAsia="MS Mincho"/>
          <w:b/>
          <w:bCs/>
        </w:rPr>
        <w:t>.</w:t>
      </w:r>
    </w:p>
    <w:p w14:paraId="46720F6F" w14:textId="77777777" w:rsidR="00CE5DFA" w:rsidRPr="00BE5108" w:rsidDel="00523AC1" w:rsidRDefault="00CE5DFA" w:rsidP="00CE5DFA">
      <w:pPr>
        <w:pStyle w:val="B10"/>
        <w:ind w:hanging="18"/>
        <w:rPr>
          <w:del w:id="1327" w:author="Chunhui Zhang" w:date="2022-08-10T17:36:00Z"/>
          <w:rFonts w:eastAsiaTheme="minorEastAsia"/>
        </w:rPr>
      </w:pPr>
      <w:ins w:id="1328" w:author="Chunhui Zhang" w:date="2022-08-10T17:36:00Z">
        <w:r w:rsidRPr="005D0ED2">
          <w:rPr>
            <w:rFonts w:eastAsiaTheme="minorEastAsia"/>
          </w:rPr>
          <w:t xml:space="preserve">For </w:t>
        </w:r>
      </w:ins>
      <w:ins w:id="1329" w:author="Chunhui Zhang" w:date="2022-08-23T13:52:00Z">
        <w:r>
          <w:rPr>
            <w:rFonts w:eastAsiaTheme="minorEastAsia"/>
          </w:rPr>
          <w:t>simultaneous</w:t>
        </w:r>
      </w:ins>
      <w:ins w:id="1330" w:author="Chunhui Zhang" w:date="2022-08-10T17:36:00Z">
        <w:r w:rsidRPr="005D0ED2">
          <w:rPr>
            <w:rFonts w:eastAsiaTheme="minorEastAsia"/>
          </w:rPr>
          <w:t xml:space="preserve"> operation tests</w:t>
        </w:r>
        <w:r>
          <w:rPr>
            <w:rFonts w:eastAsiaTheme="minorEastAsia"/>
          </w:rPr>
          <w:t xml:space="preserve">, set the signal generator for the wanted signal of IAB-DU to transmit </w:t>
        </w:r>
        <w:r>
          <w:rPr>
            <w:rFonts w:eastAsia="MS Mincho"/>
          </w:rPr>
          <w:t xml:space="preserve">as specified in table </w:t>
        </w:r>
        <w:r w:rsidRPr="00523AC1">
          <w:rPr>
            <w:rFonts w:eastAsia="MS Mincho"/>
          </w:rPr>
          <w:t xml:space="preserve">7.4.2.5.1-1 </w:t>
        </w:r>
        <w:r>
          <w:rPr>
            <w:rFonts w:eastAsia="MS Mincho"/>
          </w:rPr>
          <w:t xml:space="preserve">and </w:t>
        </w:r>
        <w:r>
          <w:rPr>
            <w:rFonts w:eastAsiaTheme="minorEastAsia"/>
          </w:rPr>
          <w:t xml:space="preserve">for the wanted signal of IAB-MT to transmit in </w:t>
        </w:r>
        <w:r w:rsidRPr="00BF7781">
          <w:rPr>
            <w:rFonts w:eastAsia="MS Mincho"/>
          </w:rPr>
          <w:t>table 7.4.</w:t>
        </w:r>
        <w:r>
          <w:rPr>
            <w:rFonts w:eastAsia="MS Mincho"/>
          </w:rPr>
          <w:t>2.</w:t>
        </w:r>
        <w:r w:rsidRPr="00BF7781">
          <w:rPr>
            <w:rFonts w:eastAsia="MS Mincho"/>
          </w:rPr>
          <w:t>5.2-1</w:t>
        </w:r>
        <w:r>
          <w:rPr>
            <w:rFonts w:eastAsia="MS Mincho"/>
          </w:rPr>
          <w:t xml:space="preserve">. </w:t>
        </w:r>
      </w:ins>
    </w:p>
    <w:p w14:paraId="20C6F65C" w14:textId="77777777" w:rsidR="00CE5DFA" w:rsidRPr="00BE5108" w:rsidRDefault="00CE5DFA" w:rsidP="00CE5DFA">
      <w:pPr>
        <w:pStyle w:val="B10"/>
        <w:rPr>
          <w:rFonts w:eastAsiaTheme="minorEastAsia"/>
        </w:rPr>
      </w:pPr>
      <w:r w:rsidRPr="00BE5108">
        <w:rPr>
          <w:rFonts w:eastAsiaTheme="minorEastAsia"/>
        </w:rPr>
        <w:lastRenderedPageBreak/>
        <w:t>3)</w:t>
      </w:r>
      <w:r w:rsidRPr="00BE5108">
        <w:rPr>
          <w:rFonts w:eastAsiaTheme="minorEastAsia"/>
        </w:rPr>
        <w:tab/>
        <w:t xml:space="preserve">For IAB-DU, set the signal generator for the interfering signal to transmit at the frequency offset and </w:t>
      </w:r>
      <w:r w:rsidRPr="00BE5108">
        <w:rPr>
          <w:rFonts w:eastAsia="MS Mincho"/>
        </w:rPr>
        <w:t>as specified in table 7.4.2.5.1-1</w:t>
      </w:r>
      <w:r w:rsidRPr="00BE5108">
        <w:rPr>
          <w:rFonts w:eastAsiaTheme="minorEastAsia"/>
        </w:rPr>
        <w:t>. The interfering signal shall be swept with a step size of 1 MHz starting from the minimum offset to the channel edges of the wanted signals as specified in table 7.4.2.5.1-1.</w:t>
      </w:r>
      <w:r w:rsidRPr="000B7F00">
        <w:rPr>
          <w:rFonts w:eastAsiaTheme="minorEastAsia"/>
        </w:rPr>
        <w:t xml:space="preserve"> </w:t>
      </w:r>
    </w:p>
    <w:p w14:paraId="0BE5E385" w14:textId="77777777" w:rsidR="00CE5DFA" w:rsidRDefault="00CE5DFA" w:rsidP="00CE5DFA">
      <w:pPr>
        <w:pStyle w:val="B10"/>
        <w:ind w:hanging="18"/>
        <w:rPr>
          <w:ins w:id="1331" w:author="Chunhui Zhang" w:date="2022-08-10T17:21:00Z"/>
          <w:rFonts w:eastAsiaTheme="minorEastAsia"/>
        </w:rPr>
      </w:pPr>
      <w:r w:rsidRPr="00BE5108">
        <w:rPr>
          <w:rFonts w:eastAsiaTheme="minorEastAsia"/>
        </w:rPr>
        <w:t xml:space="preserve">For IAB-MT, set the signal generator for the interfering signal to transmit at the frequency offset and </w:t>
      </w:r>
      <w:r w:rsidRPr="00BE5108">
        <w:rPr>
          <w:rFonts w:eastAsia="MS Mincho"/>
        </w:rPr>
        <w:t>as specified in table 7.4.2.5.2-1</w:t>
      </w:r>
      <w:r w:rsidRPr="00BE5108">
        <w:rPr>
          <w:rFonts w:eastAsiaTheme="minorEastAsia"/>
        </w:rPr>
        <w:t>. The interfering signal shall be swept with a step size of 1 MHz starting from the minimum offset to the channel edges of the wanted signals as specified in table 7.4.2.5.2-1.</w:t>
      </w:r>
    </w:p>
    <w:p w14:paraId="0D560C5C" w14:textId="77777777" w:rsidR="00CE5DFA" w:rsidRPr="00BE5108" w:rsidRDefault="00CE5DFA" w:rsidP="00CE5DFA">
      <w:pPr>
        <w:pStyle w:val="B10"/>
        <w:ind w:hanging="18"/>
        <w:rPr>
          <w:rFonts w:eastAsiaTheme="minorEastAsia"/>
        </w:rPr>
      </w:pPr>
      <w:ins w:id="1332" w:author="Chunhui Zhang" w:date="2022-08-10T17:21:00Z">
        <w:r w:rsidRPr="005D0ED2">
          <w:rPr>
            <w:rFonts w:eastAsiaTheme="minorEastAsia"/>
          </w:rPr>
          <w:t xml:space="preserve">For </w:t>
        </w:r>
      </w:ins>
      <w:ins w:id="1333" w:author="Chunhui Zhang" w:date="2022-08-23T13:52:00Z">
        <w:r>
          <w:rPr>
            <w:rFonts w:eastAsiaTheme="minorEastAsia"/>
          </w:rPr>
          <w:t>simultaneous</w:t>
        </w:r>
      </w:ins>
      <w:ins w:id="1334" w:author="Chunhui Zhang" w:date="2022-08-10T17:21:00Z">
        <w:r w:rsidRPr="005D0ED2">
          <w:rPr>
            <w:rFonts w:eastAsiaTheme="minorEastAsia"/>
          </w:rPr>
          <w:t xml:space="preserve"> operation tests</w:t>
        </w:r>
        <w:r>
          <w:rPr>
            <w:rFonts w:eastAsiaTheme="minorEastAsia"/>
          </w:rPr>
          <w:t xml:space="preserve">, set the signal generator for the interfering signal to transmit at the frequency offset and </w:t>
        </w:r>
        <w:r>
          <w:rPr>
            <w:rFonts w:eastAsia="MS Mincho"/>
          </w:rPr>
          <w:t xml:space="preserve">as specified in table </w:t>
        </w:r>
        <w:r w:rsidRPr="00BE5108">
          <w:rPr>
            <w:rFonts w:eastAsia="MS Mincho"/>
          </w:rPr>
          <w:t>7.4.2.5.2-1</w:t>
        </w:r>
        <w:r>
          <w:rPr>
            <w:rFonts w:eastAsiaTheme="minorEastAsia"/>
          </w:rPr>
          <w:t>.</w:t>
        </w:r>
      </w:ins>
    </w:p>
    <w:p w14:paraId="3924CAE3" w14:textId="77777777" w:rsidR="00CE5DFA" w:rsidRPr="00BE5108" w:rsidRDefault="00CE5DFA" w:rsidP="00CE5DFA">
      <w:pPr>
        <w:pStyle w:val="B10"/>
        <w:rPr>
          <w:rFonts w:eastAsiaTheme="minorEastAsia"/>
        </w:rPr>
      </w:pPr>
      <w:r w:rsidRPr="00BE5108">
        <w:rPr>
          <w:rFonts w:eastAsiaTheme="minorEastAsia"/>
        </w:rPr>
        <w:t>4)</w:t>
      </w:r>
      <w:r w:rsidRPr="00BE5108">
        <w:rPr>
          <w:rFonts w:eastAsiaTheme="minorEastAsia"/>
        </w:rPr>
        <w:tab/>
        <w:t>Measure the throughput according to annex A.1.</w:t>
      </w:r>
    </w:p>
    <w:p w14:paraId="53883969" w14:textId="77777777" w:rsidR="00CE5DFA" w:rsidRPr="00BE5108" w:rsidRDefault="00CE5DFA" w:rsidP="00CE5DFA">
      <w:pPr>
        <w:rPr>
          <w:rFonts w:eastAsiaTheme="minorEastAsia"/>
        </w:rPr>
      </w:pPr>
      <w:r w:rsidRPr="00BE5108">
        <w:rPr>
          <w:rFonts w:eastAsiaTheme="minorEastAsia"/>
        </w:rPr>
        <w:t xml:space="preserve">In addition, </w:t>
      </w:r>
      <w:r w:rsidRPr="00BE5108">
        <w:rPr>
          <w:rFonts w:eastAsiaTheme="minorEastAsia"/>
          <w:snapToGrid w:val="0"/>
        </w:rPr>
        <w:t xml:space="preserve">for a </w:t>
      </w:r>
      <w:r w:rsidRPr="00BE5108">
        <w:rPr>
          <w:rFonts w:eastAsiaTheme="minorEastAsia"/>
          <w:i/>
          <w:snapToGrid w:val="0"/>
        </w:rPr>
        <w:t>multi-band</w:t>
      </w:r>
      <w:r w:rsidRPr="00BE5108">
        <w:rPr>
          <w:rFonts w:eastAsiaTheme="minorEastAsia"/>
          <w:snapToGrid w:val="0"/>
        </w:rPr>
        <w:t xml:space="preserve"> </w:t>
      </w:r>
      <w:r w:rsidRPr="00BE5108">
        <w:rPr>
          <w:rFonts w:eastAsiaTheme="minorEastAsia"/>
          <w:i/>
          <w:snapToGrid w:val="0"/>
        </w:rPr>
        <w:t>connector</w:t>
      </w:r>
      <w:r w:rsidRPr="00BE5108">
        <w:rPr>
          <w:rFonts w:eastAsiaTheme="minorEastAsia"/>
        </w:rPr>
        <w:t>, the following steps shall apply:</w:t>
      </w:r>
    </w:p>
    <w:p w14:paraId="2C0F4DE8" w14:textId="77777777" w:rsidR="00CE5DFA" w:rsidRDefault="00CE5DFA" w:rsidP="00CE5DFA">
      <w:pPr>
        <w:pStyle w:val="B10"/>
        <w:rPr>
          <w:ins w:id="1335" w:author="Chunhui Zhang" w:date="2022-06-27T11:07:00Z"/>
          <w:rFonts w:eastAsiaTheme="minorEastAsia"/>
        </w:rPr>
      </w:pPr>
      <w:r w:rsidRPr="00BE5108">
        <w:rPr>
          <w:rFonts w:eastAsiaTheme="minorEastAsia"/>
        </w:rPr>
        <w:t>5)</w:t>
      </w:r>
      <w:r w:rsidRPr="00BE5108">
        <w:rPr>
          <w:rFonts w:eastAsiaTheme="minorEastAsia"/>
        </w:rPr>
        <w:tab/>
        <w:t xml:space="preserve">For </w:t>
      </w:r>
      <w:r w:rsidRPr="00BE5108">
        <w:rPr>
          <w:rFonts w:eastAsiaTheme="minorEastAsia"/>
          <w:i/>
          <w:snapToGrid w:val="0"/>
        </w:rPr>
        <w:t>multi-band</w:t>
      </w:r>
      <w:r w:rsidRPr="00BE5108">
        <w:rPr>
          <w:rFonts w:eastAsiaTheme="minorEastAsia"/>
          <w:snapToGrid w:val="0"/>
        </w:rPr>
        <w:t xml:space="preserve"> </w:t>
      </w:r>
      <w:r w:rsidRPr="00BE5108">
        <w:rPr>
          <w:rFonts w:eastAsiaTheme="minorEastAsia"/>
          <w:i/>
          <w:snapToGrid w:val="0"/>
        </w:rPr>
        <w:t>connector</w:t>
      </w:r>
      <w:r w:rsidRPr="00BE5108">
        <w:rPr>
          <w:rFonts w:eastAsiaTheme="minorEastAsia"/>
        </w:rPr>
        <w:t xml:space="preserve"> and single band tests, repeat the steps above per involved band where single band test configurations and test models shall apply with no carrier activated in the other band.</w:t>
      </w:r>
    </w:p>
    <w:p w14:paraId="622C922C" w14:textId="77777777" w:rsidR="00CE5DFA" w:rsidRDefault="00CE5DFA" w:rsidP="00CE5DFA">
      <w:pPr>
        <w:pStyle w:val="2"/>
        <w:rPr>
          <w:rFonts w:eastAsia="??"/>
          <w:color w:val="FF0000"/>
          <w:szCs w:val="32"/>
          <w:lang w:eastAsia="ja-JP"/>
        </w:rPr>
      </w:pPr>
      <w:r w:rsidRPr="0060035F">
        <w:rPr>
          <w:rFonts w:eastAsia="??"/>
          <w:color w:val="FF0000"/>
          <w:szCs w:val="32"/>
          <w:lang w:eastAsia="ja-JP"/>
        </w:rPr>
        <w:t xml:space="preserve">&lt; </w:t>
      </w:r>
      <w:r>
        <w:rPr>
          <w:rFonts w:eastAsia="??"/>
          <w:color w:val="FF0000"/>
          <w:szCs w:val="32"/>
          <w:lang w:eastAsia="ja-JP"/>
        </w:rPr>
        <w:t>Next</w:t>
      </w:r>
      <w:r w:rsidRPr="0060035F">
        <w:rPr>
          <w:rFonts w:eastAsia="??"/>
          <w:color w:val="FF0000"/>
          <w:szCs w:val="32"/>
          <w:lang w:eastAsia="ja-JP"/>
        </w:rPr>
        <w:t xml:space="preserve"> change&gt;</w:t>
      </w:r>
    </w:p>
    <w:p w14:paraId="4362CA6E" w14:textId="77777777" w:rsidR="00CE5DFA" w:rsidRPr="00BE5108" w:rsidRDefault="00CE5DFA" w:rsidP="00CE5DFA">
      <w:pPr>
        <w:pStyle w:val="5"/>
        <w:ind w:left="1008" w:hanging="1008"/>
        <w:rPr>
          <w:rFonts w:eastAsiaTheme="minorEastAsia"/>
        </w:rPr>
      </w:pPr>
      <w:bookmarkStart w:id="1336" w:name="_Toc73962984"/>
      <w:bookmarkStart w:id="1337" w:name="_Toc75260161"/>
      <w:bookmarkStart w:id="1338" w:name="_Toc75275703"/>
      <w:bookmarkStart w:id="1339" w:name="_Toc75276214"/>
      <w:bookmarkStart w:id="1340" w:name="_Toc76541713"/>
      <w:bookmarkStart w:id="1341" w:name="_Toc82437482"/>
      <w:bookmarkStart w:id="1342" w:name="_Toc89944848"/>
      <w:bookmarkStart w:id="1343" w:name="_Toc98753866"/>
      <w:bookmarkStart w:id="1344" w:name="_Toc106180852"/>
      <w:r w:rsidRPr="00BE5108">
        <w:rPr>
          <w:rFonts w:eastAsiaTheme="minorEastAsia"/>
        </w:rPr>
        <w:t>7.4.2.4.3</w:t>
      </w:r>
      <w:r w:rsidRPr="00BE5108">
        <w:rPr>
          <w:rFonts w:eastAsiaTheme="minorEastAsia"/>
        </w:rPr>
        <w:tab/>
        <w:t>Procedure for narrowband blocking</w:t>
      </w:r>
      <w:bookmarkEnd w:id="1336"/>
      <w:bookmarkEnd w:id="1337"/>
      <w:bookmarkEnd w:id="1338"/>
      <w:bookmarkEnd w:id="1339"/>
      <w:bookmarkEnd w:id="1340"/>
      <w:bookmarkEnd w:id="1341"/>
      <w:bookmarkEnd w:id="1342"/>
      <w:bookmarkEnd w:id="1343"/>
      <w:bookmarkEnd w:id="1344"/>
    </w:p>
    <w:p w14:paraId="3FFCB9D3" w14:textId="77777777" w:rsidR="00CE5DFA" w:rsidRPr="00BE5108" w:rsidRDefault="00CE5DFA" w:rsidP="00CE5DFA">
      <w:pPr>
        <w:rPr>
          <w:rFonts w:eastAsiaTheme="minorEastAsia"/>
          <w:i/>
        </w:rPr>
      </w:pPr>
      <w:r w:rsidRPr="00BE5108">
        <w:rPr>
          <w:rFonts w:eastAsiaTheme="minorEastAsia"/>
        </w:rPr>
        <w:t>The minimum requirement is applied to all connectors under test.</w:t>
      </w:r>
    </w:p>
    <w:p w14:paraId="5D71A1A7" w14:textId="77777777" w:rsidR="00CE5DFA" w:rsidRPr="00BE5108" w:rsidRDefault="00CE5DFA" w:rsidP="00CE5DFA">
      <w:pPr>
        <w:rPr>
          <w:rFonts w:eastAsiaTheme="minorEastAsia"/>
        </w:rPr>
      </w:pPr>
      <w:r w:rsidRPr="00BE5108">
        <w:rPr>
          <w:rFonts w:eastAsiaTheme="minorEastAsia"/>
        </w:rPr>
        <w:t xml:space="preserve">For </w:t>
      </w:r>
      <w:r w:rsidRPr="00BE5108">
        <w:rPr>
          <w:rFonts w:eastAsiaTheme="minorEastAsia"/>
          <w:i/>
        </w:rPr>
        <w:t>IAB type 1-H</w:t>
      </w:r>
      <w:r w:rsidRPr="00BE5108">
        <w:rPr>
          <w:rFonts w:eastAsiaTheme="minorEastAsia"/>
        </w:rPr>
        <w:t xml:space="preserve"> the procedure is repeated until all </w:t>
      </w:r>
      <w:r w:rsidRPr="00BE5108">
        <w:rPr>
          <w:rFonts w:eastAsiaTheme="minorEastAsia"/>
          <w:i/>
        </w:rPr>
        <w:t>TAB connectors</w:t>
      </w:r>
      <w:r w:rsidRPr="00BE5108">
        <w:rPr>
          <w:rFonts w:eastAsiaTheme="minorEastAsia"/>
        </w:rPr>
        <w:t xml:space="preserve"> necessary to demonstrate conformance have been tested; see clause 7.1.</w:t>
      </w:r>
    </w:p>
    <w:p w14:paraId="6B5360E0" w14:textId="77777777" w:rsidR="00CE5DFA" w:rsidRPr="00BE5108" w:rsidRDefault="00CE5DFA" w:rsidP="00CE5DFA">
      <w:pPr>
        <w:pStyle w:val="B10"/>
        <w:rPr>
          <w:rFonts w:eastAsiaTheme="minorEastAsia"/>
        </w:rPr>
      </w:pPr>
      <w:r w:rsidRPr="00BE5108">
        <w:rPr>
          <w:rFonts w:eastAsiaTheme="minorEastAsia"/>
        </w:rPr>
        <w:t>1)</w:t>
      </w:r>
      <w:r w:rsidRPr="00BE5108">
        <w:rPr>
          <w:rFonts w:eastAsiaTheme="minorEastAsia"/>
        </w:rPr>
        <w:tab/>
        <w:t>Connect the connector under test to measurement equipment as shown in annex D.2.3 for</w:t>
      </w:r>
      <w:r w:rsidRPr="00BE5108">
        <w:rPr>
          <w:rFonts w:eastAsiaTheme="minorEastAsia"/>
          <w:i/>
        </w:rPr>
        <w:t xml:space="preserve"> IAB type 1-H</w:t>
      </w:r>
      <w:r w:rsidRPr="00BE5108">
        <w:rPr>
          <w:rFonts w:eastAsiaTheme="minorEastAsia"/>
        </w:rPr>
        <w:t xml:space="preserve">. </w:t>
      </w:r>
    </w:p>
    <w:p w14:paraId="78B87013" w14:textId="77777777" w:rsidR="00CE5DFA" w:rsidRPr="00BE5108" w:rsidRDefault="00CE5DFA" w:rsidP="00CE5DFA">
      <w:pPr>
        <w:pStyle w:val="B10"/>
        <w:rPr>
          <w:rFonts w:eastAsiaTheme="minorEastAsia"/>
        </w:rPr>
      </w:pPr>
      <w:r w:rsidRPr="00BE5108">
        <w:rPr>
          <w:rFonts w:eastAsiaTheme="minorEastAsia"/>
        </w:rPr>
        <w:t>2)</w:t>
      </w:r>
      <w:r w:rsidRPr="00BE5108">
        <w:rPr>
          <w:rFonts w:eastAsiaTheme="minorEastAsia"/>
        </w:rPr>
        <w:tab/>
        <w:t xml:space="preserve">For IAB-DU, set the signal generator for the wanted signal to transmit </w:t>
      </w:r>
      <w:r w:rsidRPr="00BE5108">
        <w:rPr>
          <w:rFonts w:eastAsia="MS Mincho"/>
        </w:rPr>
        <w:t>as specified in table 7.4.2.5.1-2</w:t>
      </w:r>
      <w:r w:rsidRPr="00BE5108">
        <w:rPr>
          <w:rFonts w:eastAsiaTheme="minorEastAsia"/>
        </w:rPr>
        <w:t>.</w:t>
      </w:r>
    </w:p>
    <w:p w14:paraId="56B08F19" w14:textId="77777777" w:rsidR="00CE5DFA" w:rsidRDefault="00CE5DFA" w:rsidP="00CE5DFA">
      <w:pPr>
        <w:pStyle w:val="B10"/>
        <w:ind w:hanging="18"/>
        <w:rPr>
          <w:ins w:id="1345" w:author="Chunhui Zhang" w:date="2022-08-10T17:22:00Z"/>
          <w:rFonts w:eastAsiaTheme="minorEastAsia"/>
        </w:rPr>
      </w:pPr>
      <w:r w:rsidRPr="00BE5108">
        <w:rPr>
          <w:rFonts w:eastAsiaTheme="minorEastAsia"/>
        </w:rPr>
        <w:t xml:space="preserve">For IAB-MT, set the signal generator for the wanted signal to transmit </w:t>
      </w:r>
      <w:r w:rsidRPr="00BE5108">
        <w:rPr>
          <w:rFonts w:eastAsia="MS Mincho"/>
        </w:rPr>
        <w:t>as specified in table 7.4.2.5.2-2</w:t>
      </w:r>
      <w:r w:rsidRPr="00BE5108">
        <w:rPr>
          <w:rFonts w:eastAsiaTheme="minorEastAsia"/>
        </w:rPr>
        <w:t>.</w:t>
      </w:r>
    </w:p>
    <w:p w14:paraId="4E6E9835" w14:textId="77777777" w:rsidR="00CE5DFA" w:rsidRPr="00BE5108" w:rsidDel="00523AC1" w:rsidRDefault="00CE5DFA" w:rsidP="00CE5DFA">
      <w:pPr>
        <w:pStyle w:val="B10"/>
        <w:ind w:hanging="18"/>
        <w:rPr>
          <w:del w:id="1346" w:author="Chunhui Zhang" w:date="2022-08-10T17:37:00Z"/>
          <w:rFonts w:eastAsiaTheme="minorEastAsia"/>
        </w:rPr>
      </w:pPr>
      <w:ins w:id="1347" w:author="Chunhui Zhang" w:date="2022-08-10T17:37:00Z">
        <w:r w:rsidRPr="005D0ED2">
          <w:rPr>
            <w:rFonts w:eastAsiaTheme="minorEastAsia"/>
          </w:rPr>
          <w:t xml:space="preserve">For </w:t>
        </w:r>
      </w:ins>
      <w:ins w:id="1348" w:author="Chunhui Zhang" w:date="2022-08-23T13:52:00Z">
        <w:r>
          <w:rPr>
            <w:rFonts w:eastAsiaTheme="minorEastAsia"/>
          </w:rPr>
          <w:t>simultaneous</w:t>
        </w:r>
      </w:ins>
      <w:ins w:id="1349" w:author="Chunhui Zhang" w:date="2022-08-10T17:37:00Z">
        <w:r w:rsidRPr="005D0ED2">
          <w:rPr>
            <w:rFonts w:eastAsiaTheme="minorEastAsia"/>
          </w:rPr>
          <w:t xml:space="preserve"> operation tests</w:t>
        </w:r>
        <w:r>
          <w:rPr>
            <w:rFonts w:eastAsiaTheme="minorEastAsia"/>
          </w:rPr>
          <w:t xml:space="preserve">, set the signal generator for the wanted signal of IAB-DU to transmit </w:t>
        </w:r>
        <w:r>
          <w:rPr>
            <w:rFonts w:eastAsia="MS Mincho"/>
          </w:rPr>
          <w:t xml:space="preserve">as specified in table </w:t>
        </w:r>
        <w:r w:rsidRPr="00523AC1">
          <w:rPr>
            <w:rFonts w:eastAsia="MS Mincho"/>
          </w:rPr>
          <w:t>7.4.2.5.1-</w:t>
        </w:r>
        <w:r>
          <w:rPr>
            <w:rFonts w:eastAsia="MS Mincho"/>
          </w:rPr>
          <w:t>2</w:t>
        </w:r>
        <w:r w:rsidRPr="00523AC1">
          <w:rPr>
            <w:rFonts w:eastAsia="MS Mincho"/>
          </w:rPr>
          <w:t xml:space="preserve"> </w:t>
        </w:r>
        <w:r>
          <w:rPr>
            <w:rFonts w:eastAsia="MS Mincho"/>
          </w:rPr>
          <w:t xml:space="preserve">and </w:t>
        </w:r>
        <w:r>
          <w:rPr>
            <w:rFonts w:eastAsiaTheme="minorEastAsia"/>
          </w:rPr>
          <w:t xml:space="preserve">for the wanted signal of IAB-MT to transmit in </w:t>
        </w:r>
        <w:r w:rsidRPr="00BF7781">
          <w:rPr>
            <w:rFonts w:eastAsia="MS Mincho"/>
          </w:rPr>
          <w:t>table 7.4.</w:t>
        </w:r>
        <w:r>
          <w:rPr>
            <w:rFonts w:eastAsia="MS Mincho"/>
          </w:rPr>
          <w:t>2.</w:t>
        </w:r>
        <w:r w:rsidRPr="00BF7781">
          <w:rPr>
            <w:rFonts w:eastAsia="MS Mincho"/>
          </w:rPr>
          <w:t>5.2-</w:t>
        </w:r>
        <w:r>
          <w:rPr>
            <w:rFonts w:eastAsia="MS Mincho"/>
          </w:rPr>
          <w:t>2.</w:t>
        </w:r>
      </w:ins>
    </w:p>
    <w:p w14:paraId="03D21933" w14:textId="77777777" w:rsidR="00CE5DFA" w:rsidRPr="00BE5108" w:rsidRDefault="00CE5DFA" w:rsidP="00CE5DFA">
      <w:pPr>
        <w:pStyle w:val="B10"/>
        <w:rPr>
          <w:rFonts w:eastAsiaTheme="minorEastAsia"/>
        </w:rPr>
      </w:pPr>
      <w:r w:rsidRPr="00BE5108">
        <w:rPr>
          <w:rFonts w:eastAsiaTheme="minorEastAsia"/>
        </w:rPr>
        <w:t>3)</w:t>
      </w:r>
      <w:r w:rsidRPr="00BE5108">
        <w:rPr>
          <w:rFonts w:eastAsiaTheme="minorEastAsia"/>
        </w:rPr>
        <w:tab/>
        <w:t xml:space="preserve">For IAB-DU, set the signal generator for the interfering signal to transmit at the frequency offset and </w:t>
      </w:r>
      <w:r w:rsidRPr="00BE5108">
        <w:rPr>
          <w:rFonts w:eastAsia="MS Mincho"/>
        </w:rPr>
        <w:t>as specified in table 7.4.2.5.1-2 and 7.4.2.5.1-3</w:t>
      </w:r>
      <w:r w:rsidRPr="00BE5108">
        <w:rPr>
          <w:rFonts w:eastAsiaTheme="minorEastAsia"/>
        </w:rPr>
        <w:t>. Set-up and sweep the interfering RB centre frequency offset to the channel edge of the wanted signal according to table 7.4.2.5.1-3.</w:t>
      </w:r>
    </w:p>
    <w:p w14:paraId="2E1D7B3E" w14:textId="77777777" w:rsidR="00CE5DFA" w:rsidRDefault="00CE5DFA" w:rsidP="00CE5DFA">
      <w:pPr>
        <w:pStyle w:val="B10"/>
        <w:ind w:hanging="18"/>
        <w:rPr>
          <w:ins w:id="1350" w:author="Chunhui Zhang" w:date="2022-08-10T17:23:00Z"/>
          <w:rFonts w:eastAsiaTheme="minorEastAsia"/>
        </w:rPr>
      </w:pPr>
      <w:r w:rsidRPr="00BE5108">
        <w:rPr>
          <w:rFonts w:eastAsiaTheme="minorEastAsia"/>
        </w:rPr>
        <w:t xml:space="preserve">For IAB-MT, set the signal generator for the interfering signal to transmit at the frequency offset and </w:t>
      </w:r>
      <w:r w:rsidRPr="00BE5108">
        <w:rPr>
          <w:rFonts w:eastAsia="MS Mincho"/>
        </w:rPr>
        <w:t>as specified in table 7.4.2.5.2-2 and 7.4.2.5.2-3</w:t>
      </w:r>
      <w:r w:rsidRPr="00BE5108">
        <w:rPr>
          <w:rFonts w:eastAsiaTheme="minorEastAsia"/>
        </w:rPr>
        <w:t>. Set-up and sweep the interfering RB centre frequency offset to the channel edge of the wanted signal according to table 7.4.2.5.2-3.</w:t>
      </w:r>
    </w:p>
    <w:p w14:paraId="3C0DB877" w14:textId="77777777" w:rsidR="00CE5DFA" w:rsidRPr="00BE5108" w:rsidDel="00FE5E85" w:rsidRDefault="00CE5DFA" w:rsidP="00CE5DFA">
      <w:pPr>
        <w:pStyle w:val="B10"/>
        <w:ind w:hanging="18"/>
        <w:rPr>
          <w:del w:id="1351" w:author="Chunhui Zhang" w:date="2022-08-10T17:24:00Z"/>
          <w:rFonts w:eastAsiaTheme="minorEastAsia"/>
        </w:rPr>
      </w:pPr>
      <w:ins w:id="1352" w:author="Chunhui Zhang" w:date="2022-08-10T17:23:00Z">
        <w:r w:rsidRPr="005D0ED2">
          <w:rPr>
            <w:rFonts w:eastAsiaTheme="minorEastAsia"/>
          </w:rPr>
          <w:t xml:space="preserve">For </w:t>
        </w:r>
      </w:ins>
      <w:ins w:id="1353" w:author="Chunhui Zhang" w:date="2022-08-23T13:52:00Z">
        <w:r>
          <w:rPr>
            <w:rFonts w:eastAsiaTheme="minorEastAsia"/>
          </w:rPr>
          <w:t>simultaneous</w:t>
        </w:r>
      </w:ins>
      <w:ins w:id="1354" w:author="Chunhui Zhang" w:date="2022-08-10T17:23:00Z">
        <w:r w:rsidRPr="005D0ED2">
          <w:rPr>
            <w:rFonts w:eastAsiaTheme="minorEastAsia"/>
          </w:rPr>
          <w:t xml:space="preserve"> operation tests</w:t>
        </w:r>
        <w:r>
          <w:rPr>
            <w:rFonts w:eastAsiaTheme="minorEastAsia"/>
          </w:rPr>
          <w:t xml:space="preserve">, set the signal generator for the interfering signal to transmit at the frequency offset and </w:t>
        </w:r>
        <w:r>
          <w:rPr>
            <w:rFonts w:eastAsia="MS Mincho"/>
          </w:rPr>
          <w:t xml:space="preserve">as specified in table </w:t>
        </w:r>
        <w:r w:rsidRPr="002F5C85">
          <w:rPr>
            <w:rFonts w:eastAsia="MS Mincho"/>
          </w:rPr>
          <w:t>7.4.2.5.2-2 and 7.4.2.5.2-3</w:t>
        </w:r>
        <w:r>
          <w:rPr>
            <w:rFonts w:eastAsiaTheme="minorEastAsia"/>
          </w:rPr>
          <w:t>.</w:t>
        </w:r>
      </w:ins>
      <w:ins w:id="1355" w:author="Chunhui Zhang" w:date="2022-08-10T17:24:00Z">
        <w:r w:rsidRPr="00FE5E85">
          <w:rPr>
            <w:rFonts w:eastAsiaTheme="minorEastAsia"/>
          </w:rPr>
          <w:t xml:space="preserve"> </w:t>
        </w:r>
        <w:r w:rsidRPr="00BE5108">
          <w:rPr>
            <w:rFonts w:eastAsiaTheme="minorEastAsia"/>
          </w:rPr>
          <w:t>Set-up and sweep the interfering RB centre frequency offset to the channel edge of the wanted signal according to table 7.4.2.5.2-3.</w:t>
        </w:r>
      </w:ins>
    </w:p>
    <w:p w14:paraId="756A76E2" w14:textId="77777777" w:rsidR="00CE5DFA" w:rsidRPr="00BE5108" w:rsidRDefault="00CE5DFA" w:rsidP="00CE5DFA">
      <w:pPr>
        <w:pStyle w:val="B10"/>
        <w:rPr>
          <w:rFonts w:eastAsiaTheme="minorEastAsia"/>
        </w:rPr>
      </w:pPr>
      <w:r w:rsidRPr="00BE5108">
        <w:rPr>
          <w:rFonts w:eastAsiaTheme="minorEastAsia"/>
        </w:rPr>
        <w:t>4)</w:t>
      </w:r>
      <w:r w:rsidRPr="00BE5108">
        <w:rPr>
          <w:rFonts w:eastAsiaTheme="minorEastAsia"/>
        </w:rPr>
        <w:tab/>
        <w:t>Measure the throughput according to annex A.1.</w:t>
      </w:r>
    </w:p>
    <w:p w14:paraId="105FAB26" w14:textId="77777777" w:rsidR="00CE5DFA" w:rsidRPr="00BE5108" w:rsidRDefault="00CE5DFA" w:rsidP="00CE5DFA">
      <w:pPr>
        <w:rPr>
          <w:rFonts w:eastAsiaTheme="minorEastAsia"/>
        </w:rPr>
      </w:pPr>
      <w:r w:rsidRPr="00BE5108">
        <w:rPr>
          <w:rFonts w:eastAsiaTheme="minorEastAsia"/>
        </w:rPr>
        <w:t xml:space="preserve">In addition, </w:t>
      </w:r>
      <w:r w:rsidRPr="00BE5108">
        <w:rPr>
          <w:rFonts w:eastAsiaTheme="minorEastAsia"/>
          <w:snapToGrid w:val="0"/>
        </w:rPr>
        <w:t xml:space="preserve">for a </w:t>
      </w:r>
      <w:r w:rsidRPr="00BE5108">
        <w:rPr>
          <w:rFonts w:eastAsiaTheme="minorEastAsia"/>
          <w:i/>
          <w:snapToGrid w:val="0"/>
        </w:rPr>
        <w:t>multi-band</w:t>
      </w:r>
      <w:r w:rsidRPr="00BE5108">
        <w:rPr>
          <w:rFonts w:eastAsiaTheme="minorEastAsia"/>
          <w:snapToGrid w:val="0"/>
        </w:rPr>
        <w:t xml:space="preserve"> </w:t>
      </w:r>
      <w:r w:rsidRPr="00BE5108">
        <w:rPr>
          <w:rFonts w:eastAsiaTheme="minorEastAsia"/>
          <w:i/>
          <w:snapToGrid w:val="0"/>
        </w:rPr>
        <w:t>connector</w:t>
      </w:r>
      <w:r w:rsidRPr="00BE5108">
        <w:rPr>
          <w:rFonts w:eastAsiaTheme="minorEastAsia"/>
        </w:rPr>
        <w:t>, the following steps shall apply:</w:t>
      </w:r>
    </w:p>
    <w:p w14:paraId="41358BC6" w14:textId="77777777" w:rsidR="00CE5DFA" w:rsidRPr="00BE5108" w:rsidRDefault="00CE5DFA" w:rsidP="00CE5DFA">
      <w:pPr>
        <w:pStyle w:val="B10"/>
        <w:rPr>
          <w:rFonts w:eastAsiaTheme="minorEastAsia"/>
        </w:rPr>
      </w:pPr>
      <w:r w:rsidRPr="00BE5108">
        <w:rPr>
          <w:rFonts w:eastAsiaTheme="minorEastAsia"/>
        </w:rPr>
        <w:t>5)</w:t>
      </w:r>
      <w:r w:rsidRPr="00BE5108">
        <w:rPr>
          <w:rFonts w:eastAsiaTheme="minorEastAsia"/>
        </w:rPr>
        <w:tab/>
        <w:t xml:space="preserve">For </w:t>
      </w:r>
      <w:r w:rsidRPr="00BE5108">
        <w:rPr>
          <w:rFonts w:eastAsiaTheme="minorEastAsia"/>
          <w:i/>
          <w:snapToGrid w:val="0"/>
        </w:rPr>
        <w:t>multi-band</w:t>
      </w:r>
      <w:r w:rsidRPr="00BE5108">
        <w:rPr>
          <w:rFonts w:eastAsiaTheme="minorEastAsia"/>
          <w:snapToGrid w:val="0"/>
        </w:rPr>
        <w:t xml:space="preserve"> </w:t>
      </w:r>
      <w:r w:rsidRPr="00BE5108">
        <w:rPr>
          <w:rFonts w:eastAsiaTheme="minorEastAsia"/>
          <w:i/>
          <w:snapToGrid w:val="0"/>
        </w:rPr>
        <w:t>connector</w:t>
      </w:r>
      <w:r w:rsidRPr="00BE5108">
        <w:rPr>
          <w:rFonts w:eastAsiaTheme="minorEastAsia"/>
        </w:rPr>
        <w:t xml:space="preserve"> and single band tests, repeat the steps above per involved band where single band test configurations and test models shall apply with no carrier activated in the other band.</w:t>
      </w:r>
    </w:p>
    <w:p w14:paraId="3E4002E5" w14:textId="77777777" w:rsidR="00CE5DFA" w:rsidRDefault="00CE5DFA" w:rsidP="00CE5DFA">
      <w:pPr>
        <w:pStyle w:val="2"/>
        <w:rPr>
          <w:rFonts w:eastAsia="??"/>
          <w:color w:val="FF0000"/>
          <w:szCs w:val="32"/>
          <w:lang w:eastAsia="ja-JP"/>
        </w:rPr>
      </w:pPr>
      <w:r w:rsidRPr="0060035F">
        <w:rPr>
          <w:rFonts w:eastAsia="??"/>
          <w:color w:val="FF0000"/>
          <w:szCs w:val="32"/>
          <w:lang w:eastAsia="ja-JP"/>
        </w:rPr>
        <w:t xml:space="preserve">&lt; </w:t>
      </w:r>
      <w:r>
        <w:rPr>
          <w:rFonts w:eastAsia="??"/>
          <w:color w:val="FF0000"/>
          <w:szCs w:val="32"/>
          <w:lang w:eastAsia="ja-JP"/>
        </w:rPr>
        <w:t>Next</w:t>
      </w:r>
      <w:r w:rsidRPr="0060035F">
        <w:rPr>
          <w:rFonts w:eastAsia="??"/>
          <w:color w:val="FF0000"/>
          <w:szCs w:val="32"/>
          <w:lang w:eastAsia="ja-JP"/>
        </w:rPr>
        <w:t xml:space="preserve"> change&gt;</w:t>
      </w:r>
    </w:p>
    <w:p w14:paraId="38BBEE79" w14:textId="77777777" w:rsidR="00CE5DFA" w:rsidRPr="00333BED" w:rsidRDefault="00CE5DFA" w:rsidP="00CE5DFA">
      <w:pPr>
        <w:keepNext/>
        <w:keepLines/>
        <w:spacing w:before="120"/>
        <w:ind w:left="864" w:hanging="864"/>
        <w:outlineLvl w:val="3"/>
        <w:rPr>
          <w:rFonts w:ascii="Arial" w:eastAsia="等线" w:hAnsi="Arial"/>
          <w:sz w:val="24"/>
          <w:lang w:eastAsia="en-US"/>
        </w:rPr>
      </w:pPr>
      <w:r w:rsidRPr="00333BED">
        <w:rPr>
          <w:rFonts w:ascii="Arial" w:eastAsia="等线" w:hAnsi="Arial"/>
          <w:sz w:val="24"/>
          <w:lang w:eastAsia="en-US"/>
        </w:rPr>
        <w:t>7.5.4.2</w:t>
      </w:r>
      <w:r w:rsidRPr="00333BED">
        <w:rPr>
          <w:rFonts w:ascii="Arial" w:eastAsia="等线" w:hAnsi="Arial"/>
          <w:sz w:val="24"/>
          <w:lang w:eastAsia="en-US"/>
        </w:rPr>
        <w:tab/>
        <w:t>Procedure</w:t>
      </w:r>
    </w:p>
    <w:p w14:paraId="1CB86549" w14:textId="77777777" w:rsidR="00CE5DFA" w:rsidRPr="00333BED" w:rsidRDefault="00CE5DFA" w:rsidP="00CE5DFA">
      <w:pPr>
        <w:rPr>
          <w:rFonts w:eastAsia="等线"/>
          <w:i/>
          <w:lang w:eastAsia="en-US"/>
        </w:rPr>
      </w:pPr>
      <w:r w:rsidRPr="00333BED">
        <w:rPr>
          <w:rFonts w:eastAsia="等线"/>
          <w:lang w:eastAsia="en-US"/>
        </w:rPr>
        <w:t>The minimum requirement is applied to all connectors under test.</w:t>
      </w:r>
    </w:p>
    <w:p w14:paraId="69126660" w14:textId="77777777" w:rsidR="00CE5DFA" w:rsidRPr="00333BED" w:rsidRDefault="00CE5DFA" w:rsidP="00CE5DFA">
      <w:pPr>
        <w:rPr>
          <w:rFonts w:eastAsia="等线"/>
          <w:lang w:eastAsia="en-US"/>
        </w:rPr>
      </w:pPr>
      <w:r w:rsidRPr="00333BED">
        <w:rPr>
          <w:rFonts w:eastAsia="等线"/>
          <w:lang w:eastAsia="en-US"/>
        </w:rPr>
        <w:t xml:space="preserve">For </w:t>
      </w:r>
      <w:r w:rsidRPr="00333BED">
        <w:rPr>
          <w:rFonts w:eastAsia="等线"/>
          <w:i/>
          <w:lang w:eastAsia="en-US"/>
        </w:rPr>
        <w:t>IAB type 1-H</w:t>
      </w:r>
      <w:r w:rsidRPr="00333BED">
        <w:rPr>
          <w:rFonts w:eastAsia="等线"/>
          <w:lang w:eastAsia="en-US"/>
        </w:rPr>
        <w:t xml:space="preserve"> the procedure is repeated until all </w:t>
      </w:r>
      <w:r w:rsidRPr="00333BED">
        <w:rPr>
          <w:rFonts w:eastAsia="等线"/>
          <w:i/>
          <w:lang w:eastAsia="en-US"/>
        </w:rPr>
        <w:t>TAB connectors</w:t>
      </w:r>
      <w:r w:rsidRPr="00333BED">
        <w:rPr>
          <w:rFonts w:eastAsia="等线"/>
          <w:lang w:eastAsia="en-US"/>
        </w:rPr>
        <w:t xml:space="preserve"> necessary to demonstrate conformance have been tested; see clause 7.1.</w:t>
      </w:r>
    </w:p>
    <w:p w14:paraId="01EE6E4F" w14:textId="77777777" w:rsidR="00CE5DFA" w:rsidRPr="00333BED" w:rsidRDefault="00CE5DFA" w:rsidP="00CE5DFA">
      <w:pPr>
        <w:ind w:left="568" w:hanging="284"/>
        <w:rPr>
          <w:rFonts w:eastAsia="等线"/>
          <w:lang w:eastAsia="en-US"/>
        </w:rPr>
      </w:pPr>
      <w:r w:rsidRPr="00333BED">
        <w:rPr>
          <w:rFonts w:eastAsia="等线"/>
          <w:lang w:eastAsia="en-US"/>
        </w:rPr>
        <w:t>1)</w:t>
      </w:r>
      <w:r w:rsidRPr="00333BED">
        <w:rPr>
          <w:rFonts w:eastAsia="等线"/>
          <w:lang w:eastAsia="en-US"/>
        </w:rPr>
        <w:tab/>
        <w:t>Connect the connector under test to measurement equipment as shown in annex D.2.3 for</w:t>
      </w:r>
      <w:r w:rsidRPr="00333BED">
        <w:rPr>
          <w:rFonts w:eastAsia="等线"/>
          <w:i/>
          <w:lang w:eastAsia="en-US"/>
        </w:rPr>
        <w:t xml:space="preserve"> IAB type 1-H</w:t>
      </w:r>
      <w:r w:rsidRPr="00333BED">
        <w:rPr>
          <w:rFonts w:eastAsia="等线"/>
          <w:lang w:eastAsia="en-US"/>
        </w:rPr>
        <w:t>.</w:t>
      </w:r>
    </w:p>
    <w:p w14:paraId="330A82B9" w14:textId="77777777" w:rsidR="00CE5DFA" w:rsidRPr="00333BED" w:rsidRDefault="00CE5DFA" w:rsidP="00CE5DFA">
      <w:pPr>
        <w:ind w:left="568" w:hanging="284"/>
        <w:rPr>
          <w:rFonts w:eastAsia="MS Mincho"/>
          <w:lang w:eastAsia="en-US"/>
        </w:rPr>
      </w:pPr>
      <w:r w:rsidRPr="00333BED">
        <w:rPr>
          <w:rFonts w:eastAsia="等线"/>
          <w:lang w:eastAsia="en-US"/>
        </w:rPr>
        <w:lastRenderedPageBreak/>
        <w:t>2)</w:t>
      </w:r>
      <w:r w:rsidRPr="00333BED">
        <w:rPr>
          <w:rFonts w:eastAsia="等线"/>
          <w:lang w:eastAsia="en-US"/>
        </w:rPr>
        <w:tab/>
        <w:t xml:space="preserve">For IAB-DU, set the signal generator for the wanted signal as defined in clause 7.5.5 to transmit </w:t>
      </w:r>
      <w:r w:rsidRPr="00333BED">
        <w:rPr>
          <w:rFonts w:eastAsia="MS Mincho"/>
          <w:lang w:eastAsia="en-US"/>
        </w:rPr>
        <w:t xml:space="preserve">as specified in table 7.5.5.1-1 and </w:t>
      </w:r>
      <w:r w:rsidRPr="00333BED">
        <w:rPr>
          <w:rFonts w:eastAsia="MS Gothic"/>
          <w:lang w:eastAsia="en-US"/>
        </w:rPr>
        <w:t>7.</w:t>
      </w:r>
      <w:r w:rsidRPr="00333BED">
        <w:rPr>
          <w:rFonts w:eastAsia="等线"/>
          <w:lang w:eastAsia="en-US"/>
        </w:rPr>
        <w:t>5</w:t>
      </w:r>
      <w:r w:rsidRPr="00333BED">
        <w:rPr>
          <w:rFonts w:eastAsia="MS Gothic"/>
          <w:lang w:eastAsia="en-US"/>
        </w:rPr>
        <w:t>.</w:t>
      </w:r>
      <w:r w:rsidRPr="00333BED">
        <w:rPr>
          <w:rFonts w:eastAsia="等线"/>
          <w:lang w:eastAsia="en-US"/>
        </w:rPr>
        <w:t>5.2</w:t>
      </w:r>
      <w:r w:rsidRPr="00333BED">
        <w:rPr>
          <w:rFonts w:eastAsia="MS Gothic"/>
          <w:lang w:eastAsia="en-US"/>
        </w:rPr>
        <w:t>-1</w:t>
      </w:r>
      <w:r w:rsidRPr="00333BED">
        <w:rPr>
          <w:rFonts w:eastAsia="MS Mincho"/>
          <w:lang w:eastAsia="en-US"/>
        </w:rPr>
        <w:t>.</w:t>
      </w:r>
    </w:p>
    <w:p w14:paraId="3545CBA0" w14:textId="77777777" w:rsidR="00CE5DFA" w:rsidRDefault="00CE5DFA" w:rsidP="00CE5DFA">
      <w:pPr>
        <w:ind w:left="568" w:hanging="18"/>
        <w:rPr>
          <w:rFonts w:eastAsia="MS Mincho"/>
          <w:lang w:eastAsia="en-US"/>
        </w:rPr>
      </w:pPr>
      <w:r w:rsidRPr="00333BED">
        <w:rPr>
          <w:rFonts w:eastAsia="等线"/>
          <w:lang w:eastAsia="en-US"/>
        </w:rPr>
        <w:t xml:space="preserve">For IAB-MT, set the signal generator for the wanted signal as defined in clause 7.5.5 to transmit </w:t>
      </w:r>
      <w:r w:rsidRPr="00333BED">
        <w:rPr>
          <w:rFonts w:eastAsia="MS Mincho"/>
          <w:lang w:eastAsia="en-US"/>
        </w:rPr>
        <w:t xml:space="preserve">as specified in table 7.5.5.3-2 and </w:t>
      </w:r>
      <w:r w:rsidRPr="00333BED">
        <w:rPr>
          <w:rFonts w:eastAsia="MS Gothic"/>
          <w:lang w:eastAsia="en-US"/>
        </w:rPr>
        <w:t>7.</w:t>
      </w:r>
      <w:r w:rsidRPr="00333BED">
        <w:rPr>
          <w:rFonts w:eastAsia="等线"/>
          <w:lang w:eastAsia="en-US"/>
        </w:rPr>
        <w:t>5</w:t>
      </w:r>
      <w:r w:rsidRPr="00333BED">
        <w:rPr>
          <w:rFonts w:eastAsia="MS Gothic"/>
          <w:lang w:eastAsia="en-US"/>
        </w:rPr>
        <w:t>.</w:t>
      </w:r>
      <w:r w:rsidRPr="00333BED">
        <w:rPr>
          <w:rFonts w:eastAsia="等线"/>
          <w:lang w:eastAsia="en-US"/>
        </w:rPr>
        <w:t>5.4</w:t>
      </w:r>
      <w:r w:rsidRPr="00333BED">
        <w:rPr>
          <w:rFonts w:eastAsia="MS Gothic"/>
          <w:lang w:eastAsia="en-US"/>
        </w:rPr>
        <w:t>-1</w:t>
      </w:r>
      <w:r w:rsidRPr="00333BED">
        <w:rPr>
          <w:rFonts w:eastAsia="MS Mincho"/>
          <w:lang w:eastAsia="en-US"/>
        </w:rPr>
        <w:t>.</w:t>
      </w:r>
    </w:p>
    <w:p w14:paraId="51A1907E" w14:textId="77777777" w:rsidR="00CE5DFA" w:rsidRPr="008056E4" w:rsidDel="000B0D9B" w:rsidRDefault="00CE5DFA" w:rsidP="00CE5DFA">
      <w:pPr>
        <w:pStyle w:val="B10"/>
        <w:ind w:hanging="18"/>
        <w:rPr>
          <w:del w:id="1356" w:author="Chunhui Zhang" w:date="2022-08-10T17:38:00Z"/>
          <w:rFonts w:eastAsiaTheme="minorEastAsia"/>
        </w:rPr>
      </w:pPr>
      <w:ins w:id="1357" w:author="Chunhui Zhang" w:date="2022-08-10T17:37:00Z">
        <w:r w:rsidRPr="005D0ED2">
          <w:rPr>
            <w:rFonts w:eastAsiaTheme="minorEastAsia"/>
          </w:rPr>
          <w:t xml:space="preserve">For </w:t>
        </w:r>
      </w:ins>
      <w:ins w:id="1358" w:author="Chunhui Zhang" w:date="2022-08-23T13:52:00Z">
        <w:r>
          <w:rPr>
            <w:rFonts w:eastAsiaTheme="minorEastAsia"/>
          </w:rPr>
          <w:t>simultaneous</w:t>
        </w:r>
      </w:ins>
      <w:ins w:id="1359" w:author="Chunhui Zhang" w:date="2022-08-10T17:37:00Z">
        <w:r w:rsidRPr="005D0ED2">
          <w:rPr>
            <w:rFonts w:eastAsiaTheme="minorEastAsia"/>
          </w:rPr>
          <w:t xml:space="preserve"> operation tests</w:t>
        </w:r>
        <w:r>
          <w:rPr>
            <w:rFonts w:eastAsiaTheme="minorEastAsia"/>
          </w:rPr>
          <w:t xml:space="preserve">, set the signal generator for the wanted signal of IAB-DU to transmit </w:t>
        </w:r>
        <w:r>
          <w:rPr>
            <w:rFonts w:eastAsia="MS Mincho"/>
          </w:rPr>
          <w:t xml:space="preserve">as specified in </w:t>
        </w:r>
      </w:ins>
      <w:ins w:id="1360" w:author="Chunhui Zhang" w:date="2022-08-10T17:38:00Z">
        <w:r w:rsidRPr="00333BED">
          <w:rPr>
            <w:rFonts w:eastAsia="MS Mincho"/>
          </w:rPr>
          <w:t xml:space="preserve">table 7.5.5.1-1 and </w:t>
        </w:r>
        <w:r w:rsidRPr="00333BED">
          <w:rPr>
            <w:rFonts w:eastAsia="MS Gothic"/>
          </w:rPr>
          <w:t>7.</w:t>
        </w:r>
        <w:r w:rsidRPr="00333BED">
          <w:rPr>
            <w:rFonts w:eastAsia="等线"/>
          </w:rPr>
          <w:t>5</w:t>
        </w:r>
        <w:r w:rsidRPr="00333BED">
          <w:rPr>
            <w:rFonts w:eastAsia="MS Gothic"/>
          </w:rPr>
          <w:t>.</w:t>
        </w:r>
        <w:r w:rsidRPr="00333BED">
          <w:rPr>
            <w:rFonts w:eastAsia="等线"/>
          </w:rPr>
          <w:t>5.2</w:t>
        </w:r>
        <w:r w:rsidRPr="00333BED">
          <w:rPr>
            <w:rFonts w:eastAsia="MS Gothic"/>
          </w:rPr>
          <w:t>-1</w:t>
        </w:r>
        <w:r>
          <w:rPr>
            <w:rFonts w:eastAsia="MS Gothic"/>
          </w:rPr>
          <w:t xml:space="preserve"> </w:t>
        </w:r>
      </w:ins>
      <w:ins w:id="1361" w:author="Chunhui Zhang" w:date="2022-08-10T17:37:00Z">
        <w:r>
          <w:rPr>
            <w:rFonts w:eastAsia="MS Mincho"/>
          </w:rPr>
          <w:t xml:space="preserve">and </w:t>
        </w:r>
        <w:r>
          <w:rPr>
            <w:rFonts w:eastAsiaTheme="minorEastAsia"/>
          </w:rPr>
          <w:t xml:space="preserve">for the wanted signal of IAB-MT to transmit in </w:t>
        </w:r>
      </w:ins>
      <w:ins w:id="1362" w:author="Chunhui Zhang" w:date="2022-08-10T17:38:00Z">
        <w:r w:rsidRPr="00333BED">
          <w:rPr>
            <w:rFonts w:eastAsia="MS Mincho"/>
          </w:rPr>
          <w:t xml:space="preserve">table 7.5.5.3-2 and </w:t>
        </w:r>
        <w:r w:rsidRPr="00333BED">
          <w:rPr>
            <w:rFonts w:eastAsia="MS Gothic"/>
          </w:rPr>
          <w:t>7.</w:t>
        </w:r>
        <w:r w:rsidRPr="00333BED">
          <w:rPr>
            <w:rFonts w:eastAsia="等线"/>
          </w:rPr>
          <w:t>5</w:t>
        </w:r>
        <w:r w:rsidRPr="00333BED">
          <w:rPr>
            <w:rFonts w:eastAsia="MS Gothic"/>
          </w:rPr>
          <w:t>.</w:t>
        </w:r>
        <w:r w:rsidRPr="00333BED">
          <w:rPr>
            <w:rFonts w:eastAsia="等线"/>
          </w:rPr>
          <w:t>5.4</w:t>
        </w:r>
        <w:r w:rsidRPr="00333BED">
          <w:rPr>
            <w:rFonts w:eastAsia="MS Gothic"/>
          </w:rPr>
          <w:t>-1</w:t>
        </w:r>
      </w:ins>
      <w:ins w:id="1363" w:author="Chunhui Zhang" w:date="2022-08-10T17:37:00Z">
        <w:r>
          <w:rPr>
            <w:rFonts w:eastAsia="MS Mincho"/>
          </w:rPr>
          <w:t>.</w:t>
        </w:r>
      </w:ins>
    </w:p>
    <w:p w14:paraId="3E3103AC" w14:textId="77777777" w:rsidR="00CE5DFA" w:rsidRPr="00333BED" w:rsidRDefault="00CE5DFA" w:rsidP="00CE5DFA">
      <w:pPr>
        <w:ind w:left="568" w:hanging="284"/>
        <w:rPr>
          <w:rFonts w:eastAsia="等线"/>
          <w:lang w:eastAsia="en-US"/>
        </w:rPr>
      </w:pPr>
      <w:r w:rsidRPr="00333BED">
        <w:rPr>
          <w:rFonts w:eastAsia="等线"/>
          <w:lang w:eastAsia="en-US"/>
        </w:rPr>
        <w:t>3)</w:t>
      </w:r>
      <w:r w:rsidRPr="00333BED">
        <w:rPr>
          <w:rFonts w:eastAsia="等线"/>
          <w:lang w:eastAsia="en-US"/>
        </w:rPr>
        <w:tab/>
        <w:t xml:space="preserve">For IAB-DU, set the Signal generator for the interfering signal to transmit at the frequency offset and </w:t>
      </w:r>
      <w:r w:rsidRPr="00333BED">
        <w:rPr>
          <w:rFonts w:eastAsia="MS Mincho"/>
          <w:lang w:eastAsia="en-US"/>
        </w:rPr>
        <w:t xml:space="preserve">as specified in table 7.5.5.1-1 and </w:t>
      </w:r>
      <w:r w:rsidRPr="00333BED">
        <w:rPr>
          <w:rFonts w:eastAsia="MS Gothic"/>
          <w:lang w:eastAsia="en-US"/>
        </w:rPr>
        <w:t>7.</w:t>
      </w:r>
      <w:r w:rsidRPr="00333BED">
        <w:rPr>
          <w:rFonts w:eastAsia="等线"/>
          <w:lang w:eastAsia="en-US"/>
        </w:rPr>
        <w:t>5</w:t>
      </w:r>
      <w:r w:rsidRPr="00333BED">
        <w:rPr>
          <w:rFonts w:eastAsia="MS Gothic"/>
          <w:lang w:eastAsia="en-US"/>
        </w:rPr>
        <w:t>.</w:t>
      </w:r>
      <w:r w:rsidRPr="00333BED">
        <w:rPr>
          <w:rFonts w:eastAsia="等线"/>
          <w:lang w:eastAsia="en-US"/>
        </w:rPr>
        <w:t>5.2</w:t>
      </w:r>
      <w:r w:rsidRPr="00333BED">
        <w:rPr>
          <w:rFonts w:eastAsia="MS Gothic"/>
          <w:lang w:eastAsia="en-US"/>
        </w:rPr>
        <w:t>-1</w:t>
      </w:r>
      <w:r w:rsidRPr="00333BED">
        <w:rPr>
          <w:rFonts w:eastAsia="等线"/>
          <w:lang w:eastAsia="en-US"/>
        </w:rPr>
        <w:t>.</w:t>
      </w:r>
      <w:r>
        <w:rPr>
          <w:rFonts w:eastAsia="等线"/>
          <w:lang w:eastAsia="en-US"/>
        </w:rPr>
        <w:t xml:space="preserve"> </w:t>
      </w:r>
      <w:r w:rsidRPr="00333BED">
        <w:rPr>
          <w:rFonts w:eastAsia="等线"/>
          <w:lang w:eastAsia="en-US"/>
        </w:rPr>
        <w:t>The CW interfering signal shall be swept with a step size of 1 MHz over than range 1 MHz to (</w:t>
      </w:r>
      <w:proofErr w:type="spellStart"/>
      <w:r w:rsidRPr="00333BED">
        <w:rPr>
          <w:rFonts w:eastAsia="等线"/>
          <w:lang w:eastAsia="en-US"/>
        </w:rPr>
        <w:t>F</w:t>
      </w:r>
      <w:r w:rsidRPr="00333BED">
        <w:rPr>
          <w:rFonts w:eastAsia="等线"/>
          <w:vertAlign w:val="subscript"/>
          <w:lang w:eastAsia="en-US"/>
        </w:rPr>
        <w:t>UL_low</w:t>
      </w:r>
      <w:proofErr w:type="spellEnd"/>
      <w:r w:rsidRPr="00333BED">
        <w:rPr>
          <w:rFonts w:eastAsia="等线"/>
          <w:vertAlign w:val="subscript"/>
          <w:lang w:eastAsia="en-US"/>
        </w:rPr>
        <w:t xml:space="preserve"> </w:t>
      </w:r>
      <w:r w:rsidRPr="00333BED">
        <w:rPr>
          <w:rFonts w:eastAsia="等线"/>
          <w:lang w:eastAsia="en-US"/>
        </w:rPr>
        <w:t xml:space="preserve">- </w:t>
      </w:r>
      <w:proofErr w:type="spellStart"/>
      <w:r w:rsidRPr="00333BED">
        <w:rPr>
          <w:rFonts w:eastAsia="等线"/>
          <w:lang w:eastAsia="en-US"/>
        </w:rPr>
        <w:t>Δf</w:t>
      </w:r>
      <w:r w:rsidRPr="00333BED">
        <w:rPr>
          <w:rFonts w:eastAsia="等线"/>
          <w:vertAlign w:val="subscript"/>
          <w:lang w:eastAsia="en-US"/>
        </w:rPr>
        <w:t>OOB</w:t>
      </w:r>
      <w:proofErr w:type="spellEnd"/>
      <w:r w:rsidRPr="00333BED">
        <w:rPr>
          <w:rFonts w:eastAsia="等线"/>
          <w:lang w:eastAsia="en-US"/>
        </w:rPr>
        <w:t>) MHz and (</w:t>
      </w:r>
      <w:proofErr w:type="spellStart"/>
      <w:r w:rsidRPr="00333BED">
        <w:rPr>
          <w:rFonts w:eastAsia="等线"/>
          <w:lang w:eastAsia="en-US"/>
        </w:rPr>
        <w:t>F</w:t>
      </w:r>
      <w:r w:rsidRPr="00333BED">
        <w:rPr>
          <w:rFonts w:eastAsia="等线"/>
          <w:vertAlign w:val="subscript"/>
          <w:lang w:eastAsia="en-US"/>
        </w:rPr>
        <w:t>UL_high</w:t>
      </w:r>
      <w:proofErr w:type="spellEnd"/>
      <w:r w:rsidRPr="00333BED">
        <w:rPr>
          <w:rFonts w:eastAsia="等线"/>
          <w:vertAlign w:val="subscript"/>
          <w:lang w:eastAsia="en-US"/>
        </w:rPr>
        <w:t xml:space="preserve"> </w:t>
      </w:r>
      <w:r w:rsidRPr="00333BED">
        <w:rPr>
          <w:rFonts w:eastAsia="等线"/>
          <w:lang w:eastAsia="en-US"/>
        </w:rPr>
        <w:t xml:space="preserve">+ </w:t>
      </w:r>
      <w:proofErr w:type="spellStart"/>
      <w:r w:rsidRPr="00333BED">
        <w:rPr>
          <w:rFonts w:eastAsia="等线"/>
          <w:lang w:eastAsia="en-US"/>
        </w:rPr>
        <w:t>Δf</w:t>
      </w:r>
      <w:r w:rsidRPr="00333BED">
        <w:rPr>
          <w:rFonts w:eastAsia="等线"/>
          <w:vertAlign w:val="subscript"/>
          <w:lang w:eastAsia="en-US"/>
        </w:rPr>
        <w:t>OOB</w:t>
      </w:r>
      <w:proofErr w:type="spellEnd"/>
      <w:r w:rsidRPr="00333BED">
        <w:rPr>
          <w:rFonts w:eastAsia="等线"/>
          <w:lang w:eastAsia="en-US"/>
        </w:rPr>
        <w:t xml:space="preserve">) MHz to 12750 </w:t>
      </w:r>
      <w:proofErr w:type="spellStart"/>
      <w:r w:rsidRPr="00333BED">
        <w:rPr>
          <w:rFonts w:eastAsia="等线"/>
          <w:lang w:eastAsia="en-US"/>
        </w:rPr>
        <w:t>MHz.</w:t>
      </w:r>
      <w:proofErr w:type="spellEnd"/>
    </w:p>
    <w:p w14:paraId="7966A56A" w14:textId="77777777" w:rsidR="00CE5DFA" w:rsidRDefault="00CE5DFA" w:rsidP="00CE5DFA">
      <w:pPr>
        <w:ind w:left="568" w:hanging="284"/>
        <w:rPr>
          <w:ins w:id="1364" w:author="Chunhui Zhang" w:date="2022-08-10T17:39:00Z"/>
          <w:rFonts w:eastAsia="等线"/>
          <w:lang w:eastAsia="en-US"/>
        </w:rPr>
      </w:pPr>
      <w:r w:rsidRPr="00333BED">
        <w:rPr>
          <w:rFonts w:eastAsia="等线"/>
          <w:lang w:eastAsia="en-US"/>
        </w:rPr>
        <w:tab/>
        <w:t xml:space="preserve">For IAB-MT, set the Signal generator for the interfering signal to transmit at the frequency offset and </w:t>
      </w:r>
      <w:r w:rsidRPr="00333BED">
        <w:rPr>
          <w:rFonts w:eastAsia="MS Mincho"/>
          <w:lang w:eastAsia="en-US"/>
        </w:rPr>
        <w:t xml:space="preserve">as specified in table 7.5.5.3-2 and </w:t>
      </w:r>
      <w:r w:rsidRPr="00333BED">
        <w:rPr>
          <w:rFonts w:eastAsia="MS Gothic"/>
          <w:lang w:eastAsia="en-US"/>
        </w:rPr>
        <w:t>7.</w:t>
      </w:r>
      <w:r w:rsidRPr="00333BED">
        <w:rPr>
          <w:rFonts w:eastAsia="等线"/>
          <w:lang w:eastAsia="en-US"/>
        </w:rPr>
        <w:t>5</w:t>
      </w:r>
      <w:r w:rsidRPr="00333BED">
        <w:rPr>
          <w:rFonts w:eastAsia="MS Gothic"/>
          <w:lang w:eastAsia="en-US"/>
        </w:rPr>
        <w:t>.</w:t>
      </w:r>
      <w:r w:rsidRPr="00333BED">
        <w:rPr>
          <w:rFonts w:eastAsia="等线"/>
          <w:lang w:eastAsia="en-US"/>
        </w:rPr>
        <w:t>5.4</w:t>
      </w:r>
      <w:r w:rsidRPr="00333BED">
        <w:rPr>
          <w:rFonts w:eastAsia="MS Gothic"/>
          <w:lang w:eastAsia="en-US"/>
        </w:rPr>
        <w:t>-1</w:t>
      </w:r>
      <w:r w:rsidRPr="00333BED">
        <w:rPr>
          <w:rFonts w:eastAsia="等线"/>
          <w:lang w:eastAsia="en-US"/>
        </w:rPr>
        <w:t>. The CW interfering signal shall be swept with a step size of 1 MHz over than range 1 MHz to (</w:t>
      </w:r>
      <w:proofErr w:type="spellStart"/>
      <w:r w:rsidRPr="00333BED">
        <w:rPr>
          <w:rFonts w:eastAsia="等线"/>
          <w:lang w:eastAsia="en-US"/>
        </w:rPr>
        <w:t>F</w:t>
      </w:r>
      <w:r w:rsidRPr="00333BED">
        <w:rPr>
          <w:rFonts w:eastAsia="等线"/>
          <w:vertAlign w:val="subscript"/>
          <w:lang w:eastAsia="en-US"/>
        </w:rPr>
        <w:t>UL_low</w:t>
      </w:r>
      <w:proofErr w:type="spellEnd"/>
      <w:r w:rsidRPr="00333BED">
        <w:rPr>
          <w:rFonts w:eastAsia="等线"/>
          <w:vertAlign w:val="subscript"/>
          <w:lang w:eastAsia="en-US"/>
        </w:rPr>
        <w:t xml:space="preserve"> </w:t>
      </w:r>
      <w:r w:rsidRPr="00333BED">
        <w:rPr>
          <w:rFonts w:eastAsia="等线"/>
          <w:lang w:eastAsia="en-US"/>
        </w:rPr>
        <w:t xml:space="preserve">- </w:t>
      </w:r>
      <w:proofErr w:type="spellStart"/>
      <w:r w:rsidRPr="00333BED">
        <w:rPr>
          <w:rFonts w:eastAsia="等线"/>
          <w:lang w:eastAsia="en-US"/>
        </w:rPr>
        <w:t>Δf</w:t>
      </w:r>
      <w:r w:rsidRPr="00333BED">
        <w:rPr>
          <w:rFonts w:eastAsia="等线"/>
          <w:vertAlign w:val="subscript"/>
          <w:lang w:eastAsia="en-US"/>
        </w:rPr>
        <w:t>OOB</w:t>
      </w:r>
      <w:proofErr w:type="spellEnd"/>
      <w:r w:rsidRPr="00333BED">
        <w:rPr>
          <w:rFonts w:eastAsia="等线"/>
          <w:lang w:eastAsia="en-US"/>
        </w:rPr>
        <w:t>) MHz and (</w:t>
      </w:r>
      <w:proofErr w:type="spellStart"/>
      <w:r w:rsidRPr="00333BED">
        <w:rPr>
          <w:rFonts w:eastAsia="等线"/>
          <w:lang w:eastAsia="en-US"/>
        </w:rPr>
        <w:t>F</w:t>
      </w:r>
      <w:r w:rsidRPr="00333BED">
        <w:rPr>
          <w:rFonts w:eastAsia="等线"/>
          <w:vertAlign w:val="subscript"/>
          <w:lang w:eastAsia="en-US"/>
        </w:rPr>
        <w:t>UL_high</w:t>
      </w:r>
      <w:proofErr w:type="spellEnd"/>
      <w:r w:rsidRPr="00333BED">
        <w:rPr>
          <w:rFonts w:eastAsia="等线"/>
          <w:vertAlign w:val="subscript"/>
          <w:lang w:eastAsia="en-US"/>
        </w:rPr>
        <w:t xml:space="preserve"> </w:t>
      </w:r>
      <w:r w:rsidRPr="00333BED">
        <w:rPr>
          <w:rFonts w:eastAsia="等线"/>
          <w:lang w:eastAsia="en-US"/>
        </w:rPr>
        <w:t xml:space="preserve">+ </w:t>
      </w:r>
      <w:proofErr w:type="spellStart"/>
      <w:r w:rsidRPr="00333BED">
        <w:rPr>
          <w:rFonts w:eastAsia="等线"/>
          <w:lang w:eastAsia="en-US"/>
        </w:rPr>
        <w:t>Δf</w:t>
      </w:r>
      <w:r w:rsidRPr="00333BED">
        <w:rPr>
          <w:rFonts w:eastAsia="等线"/>
          <w:vertAlign w:val="subscript"/>
          <w:lang w:eastAsia="en-US"/>
        </w:rPr>
        <w:t>OOB</w:t>
      </w:r>
      <w:proofErr w:type="spellEnd"/>
      <w:r w:rsidRPr="00333BED">
        <w:rPr>
          <w:rFonts w:eastAsia="等线"/>
          <w:lang w:eastAsia="en-US"/>
        </w:rPr>
        <w:t xml:space="preserve">) MHz to 12750 </w:t>
      </w:r>
      <w:proofErr w:type="spellStart"/>
      <w:r w:rsidRPr="00333BED">
        <w:rPr>
          <w:rFonts w:eastAsia="等线"/>
          <w:lang w:eastAsia="en-US"/>
        </w:rPr>
        <w:t>MHz.</w:t>
      </w:r>
      <w:proofErr w:type="spellEnd"/>
    </w:p>
    <w:p w14:paraId="71E4BBBB" w14:textId="77777777" w:rsidR="00CE5DFA" w:rsidRPr="00333BED" w:rsidRDefault="00CE5DFA" w:rsidP="00CE5DFA">
      <w:pPr>
        <w:ind w:left="568"/>
        <w:rPr>
          <w:rFonts w:eastAsia="等线"/>
          <w:lang w:eastAsia="en-US"/>
        </w:rPr>
        <w:pPrChange w:id="1365" w:author="Chunhui Zhang" w:date="2022-08-10T17:39:00Z">
          <w:pPr>
            <w:ind w:left="568" w:hanging="284"/>
          </w:pPr>
        </w:pPrChange>
      </w:pPr>
      <w:ins w:id="1366" w:author="Chunhui Zhang" w:date="2022-08-10T17:39:00Z">
        <w:r w:rsidRPr="005D0ED2">
          <w:rPr>
            <w:rFonts w:eastAsiaTheme="minorEastAsia"/>
          </w:rPr>
          <w:t xml:space="preserve">For </w:t>
        </w:r>
      </w:ins>
      <w:ins w:id="1367" w:author="Chunhui Zhang" w:date="2022-08-23T13:52:00Z">
        <w:r>
          <w:rPr>
            <w:rFonts w:eastAsiaTheme="minorEastAsia"/>
          </w:rPr>
          <w:t>simultaneous</w:t>
        </w:r>
      </w:ins>
      <w:ins w:id="1368" w:author="Chunhui Zhang" w:date="2022-08-10T17:39:00Z">
        <w:r w:rsidRPr="005D0ED2">
          <w:rPr>
            <w:rFonts w:eastAsiaTheme="minorEastAsia"/>
          </w:rPr>
          <w:t xml:space="preserve"> operation tests</w:t>
        </w:r>
        <w:r>
          <w:rPr>
            <w:rFonts w:eastAsiaTheme="minorEastAsia"/>
          </w:rPr>
          <w:t xml:space="preserve">, </w:t>
        </w:r>
        <w:r w:rsidRPr="00333BED">
          <w:rPr>
            <w:rFonts w:eastAsia="等线"/>
            <w:lang w:eastAsia="en-US"/>
          </w:rPr>
          <w:t xml:space="preserve">set the </w:t>
        </w:r>
        <w:r>
          <w:rPr>
            <w:rFonts w:eastAsia="等线"/>
            <w:lang w:eastAsia="en-US"/>
          </w:rPr>
          <w:t>s</w:t>
        </w:r>
        <w:r w:rsidRPr="00333BED">
          <w:rPr>
            <w:rFonts w:eastAsia="等线"/>
            <w:lang w:eastAsia="en-US"/>
          </w:rPr>
          <w:t xml:space="preserve">ignal generator for the interfering signal to transmit at the frequency offset and </w:t>
        </w:r>
        <w:r w:rsidRPr="00333BED">
          <w:rPr>
            <w:rFonts w:eastAsia="MS Mincho"/>
            <w:lang w:eastAsia="en-US"/>
          </w:rPr>
          <w:t xml:space="preserve">as specified in table 7.5.5.3-2 and </w:t>
        </w:r>
        <w:r w:rsidRPr="00333BED">
          <w:rPr>
            <w:rFonts w:eastAsia="MS Gothic"/>
            <w:lang w:eastAsia="en-US"/>
          </w:rPr>
          <w:t>7.</w:t>
        </w:r>
        <w:r w:rsidRPr="00333BED">
          <w:rPr>
            <w:rFonts w:eastAsia="等线"/>
            <w:lang w:eastAsia="en-US"/>
          </w:rPr>
          <w:t>5</w:t>
        </w:r>
        <w:r w:rsidRPr="00333BED">
          <w:rPr>
            <w:rFonts w:eastAsia="MS Gothic"/>
            <w:lang w:eastAsia="en-US"/>
          </w:rPr>
          <w:t>.</w:t>
        </w:r>
        <w:r w:rsidRPr="00333BED">
          <w:rPr>
            <w:rFonts w:eastAsia="等线"/>
            <w:lang w:eastAsia="en-US"/>
          </w:rPr>
          <w:t>5.4</w:t>
        </w:r>
        <w:r w:rsidRPr="00333BED">
          <w:rPr>
            <w:rFonts w:eastAsia="MS Gothic"/>
            <w:lang w:eastAsia="en-US"/>
          </w:rPr>
          <w:t>-1</w:t>
        </w:r>
        <w:r w:rsidRPr="00333BED">
          <w:rPr>
            <w:rFonts w:eastAsia="等线"/>
            <w:lang w:eastAsia="en-US"/>
          </w:rPr>
          <w:t>.</w:t>
        </w:r>
        <w:r w:rsidRPr="000B0D9B">
          <w:rPr>
            <w:rFonts w:eastAsia="等线"/>
            <w:lang w:eastAsia="en-US"/>
          </w:rPr>
          <w:t xml:space="preserve"> </w:t>
        </w:r>
        <w:r w:rsidRPr="00333BED">
          <w:rPr>
            <w:rFonts w:eastAsia="等线"/>
            <w:lang w:eastAsia="en-US"/>
          </w:rPr>
          <w:t>The CW interfering signal shall be swept with a step size of 1 MHz over than range 1 MHz to (</w:t>
        </w:r>
        <w:proofErr w:type="spellStart"/>
        <w:r w:rsidRPr="00333BED">
          <w:rPr>
            <w:rFonts w:eastAsia="等线"/>
            <w:lang w:eastAsia="en-US"/>
          </w:rPr>
          <w:t>F</w:t>
        </w:r>
        <w:r w:rsidRPr="00333BED">
          <w:rPr>
            <w:rFonts w:eastAsia="等线"/>
            <w:vertAlign w:val="subscript"/>
            <w:lang w:eastAsia="en-US"/>
          </w:rPr>
          <w:t>UL_low</w:t>
        </w:r>
        <w:proofErr w:type="spellEnd"/>
        <w:r w:rsidRPr="00333BED">
          <w:rPr>
            <w:rFonts w:eastAsia="等线"/>
            <w:vertAlign w:val="subscript"/>
            <w:lang w:eastAsia="en-US"/>
          </w:rPr>
          <w:t xml:space="preserve"> </w:t>
        </w:r>
        <w:r w:rsidRPr="00333BED">
          <w:rPr>
            <w:rFonts w:eastAsia="等线"/>
            <w:lang w:eastAsia="en-US"/>
          </w:rPr>
          <w:t xml:space="preserve">- </w:t>
        </w:r>
        <w:proofErr w:type="spellStart"/>
        <w:r w:rsidRPr="00333BED">
          <w:rPr>
            <w:rFonts w:eastAsia="等线"/>
            <w:lang w:eastAsia="en-US"/>
          </w:rPr>
          <w:t>Δf</w:t>
        </w:r>
        <w:r w:rsidRPr="00333BED">
          <w:rPr>
            <w:rFonts w:eastAsia="等线"/>
            <w:vertAlign w:val="subscript"/>
            <w:lang w:eastAsia="en-US"/>
          </w:rPr>
          <w:t>OOB</w:t>
        </w:r>
        <w:proofErr w:type="spellEnd"/>
        <w:r w:rsidRPr="00333BED">
          <w:rPr>
            <w:rFonts w:eastAsia="等线"/>
            <w:lang w:eastAsia="en-US"/>
          </w:rPr>
          <w:t>) MHz and (</w:t>
        </w:r>
        <w:proofErr w:type="spellStart"/>
        <w:r w:rsidRPr="00333BED">
          <w:rPr>
            <w:rFonts w:eastAsia="等线"/>
            <w:lang w:eastAsia="en-US"/>
          </w:rPr>
          <w:t>F</w:t>
        </w:r>
        <w:r w:rsidRPr="00333BED">
          <w:rPr>
            <w:rFonts w:eastAsia="等线"/>
            <w:vertAlign w:val="subscript"/>
            <w:lang w:eastAsia="en-US"/>
          </w:rPr>
          <w:t>UL_high</w:t>
        </w:r>
        <w:proofErr w:type="spellEnd"/>
        <w:r w:rsidRPr="00333BED">
          <w:rPr>
            <w:rFonts w:eastAsia="等线"/>
            <w:vertAlign w:val="subscript"/>
            <w:lang w:eastAsia="en-US"/>
          </w:rPr>
          <w:t xml:space="preserve"> </w:t>
        </w:r>
        <w:r w:rsidRPr="00333BED">
          <w:rPr>
            <w:rFonts w:eastAsia="等线"/>
            <w:lang w:eastAsia="en-US"/>
          </w:rPr>
          <w:t xml:space="preserve">+ </w:t>
        </w:r>
        <w:proofErr w:type="spellStart"/>
        <w:r w:rsidRPr="00333BED">
          <w:rPr>
            <w:rFonts w:eastAsia="等线"/>
            <w:lang w:eastAsia="en-US"/>
          </w:rPr>
          <w:t>Δf</w:t>
        </w:r>
        <w:r w:rsidRPr="00333BED">
          <w:rPr>
            <w:rFonts w:eastAsia="等线"/>
            <w:vertAlign w:val="subscript"/>
            <w:lang w:eastAsia="en-US"/>
          </w:rPr>
          <w:t>OOB</w:t>
        </w:r>
        <w:proofErr w:type="spellEnd"/>
        <w:r w:rsidRPr="00333BED">
          <w:rPr>
            <w:rFonts w:eastAsia="等线"/>
            <w:lang w:eastAsia="en-US"/>
          </w:rPr>
          <w:t xml:space="preserve">) MHz to 12750 </w:t>
        </w:r>
        <w:proofErr w:type="spellStart"/>
        <w:r w:rsidRPr="00333BED">
          <w:rPr>
            <w:rFonts w:eastAsia="等线"/>
            <w:lang w:eastAsia="en-US"/>
          </w:rPr>
          <w:t>MHz.</w:t>
        </w:r>
      </w:ins>
      <w:proofErr w:type="spellEnd"/>
    </w:p>
    <w:p w14:paraId="6F02E83F" w14:textId="77777777" w:rsidR="00CE5DFA" w:rsidRPr="00333BED" w:rsidRDefault="00CE5DFA" w:rsidP="00CE5DFA">
      <w:pPr>
        <w:ind w:left="568" w:hanging="284"/>
        <w:rPr>
          <w:rFonts w:eastAsia="等线"/>
          <w:lang w:eastAsia="en-US"/>
        </w:rPr>
      </w:pPr>
      <w:r w:rsidRPr="00333BED">
        <w:rPr>
          <w:rFonts w:eastAsia="等线"/>
          <w:lang w:eastAsia="en-US"/>
        </w:rPr>
        <w:t>4)</w:t>
      </w:r>
      <w:r w:rsidRPr="00333BED">
        <w:rPr>
          <w:rFonts w:eastAsia="等线"/>
          <w:lang w:eastAsia="en-US"/>
        </w:rPr>
        <w:tab/>
        <w:t>Measure the throughput according to annex A.1.</w:t>
      </w:r>
    </w:p>
    <w:p w14:paraId="5D94A7B4" w14:textId="77777777" w:rsidR="00CE5DFA" w:rsidRPr="00333BED" w:rsidRDefault="00CE5DFA" w:rsidP="00CE5DFA">
      <w:pPr>
        <w:rPr>
          <w:rFonts w:eastAsia="等线"/>
          <w:lang w:eastAsia="en-US"/>
        </w:rPr>
      </w:pPr>
      <w:r w:rsidRPr="00333BED">
        <w:rPr>
          <w:rFonts w:eastAsia="等线"/>
          <w:lang w:eastAsia="en-US"/>
        </w:rPr>
        <w:t xml:space="preserve">In addition, </w:t>
      </w:r>
      <w:r w:rsidRPr="00333BED">
        <w:rPr>
          <w:rFonts w:eastAsia="等线"/>
          <w:snapToGrid w:val="0"/>
          <w:lang w:eastAsia="en-US"/>
        </w:rPr>
        <w:t xml:space="preserve">for a </w:t>
      </w:r>
      <w:r w:rsidRPr="00333BED">
        <w:rPr>
          <w:rFonts w:eastAsia="等线"/>
          <w:i/>
          <w:snapToGrid w:val="0"/>
          <w:lang w:eastAsia="en-US"/>
        </w:rPr>
        <w:t>multi-band</w:t>
      </w:r>
      <w:r w:rsidRPr="00333BED">
        <w:rPr>
          <w:rFonts w:eastAsia="等线"/>
          <w:snapToGrid w:val="0"/>
          <w:lang w:eastAsia="en-US"/>
        </w:rPr>
        <w:t xml:space="preserve"> </w:t>
      </w:r>
      <w:r w:rsidRPr="00333BED">
        <w:rPr>
          <w:rFonts w:eastAsia="等线"/>
          <w:i/>
          <w:snapToGrid w:val="0"/>
          <w:lang w:eastAsia="en-US"/>
        </w:rPr>
        <w:t>connector</w:t>
      </w:r>
      <w:r w:rsidRPr="00333BED">
        <w:rPr>
          <w:rFonts w:eastAsia="等线"/>
          <w:lang w:eastAsia="en-US"/>
        </w:rPr>
        <w:t>, the following steps shall apply:</w:t>
      </w:r>
    </w:p>
    <w:p w14:paraId="2AF2971C" w14:textId="77777777" w:rsidR="00CE5DFA" w:rsidRPr="00333BED" w:rsidRDefault="00CE5DFA" w:rsidP="00CE5DFA">
      <w:pPr>
        <w:ind w:left="568" w:hanging="284"/>
        <w:rPr>
          <w:rFonts w:eastAsia="等线"/>
          <w:lang w:eastAsia="en-US"/>
        </w:rPr>
      </w:pPr>
      <w:r w:rsidRPr="00333BED">
        <w:rPr>
          <w:rFonts w:eastAsia="等线"/>
          <w:lang w:eastAsia="en-US"/>
        </w:rPr>
        <w:t>5)</w:t>
      </w:r>
      <w:r w:rsidRPr="00333BED">
        <w:rPr>
          <w:rFonts w:eastAsia="等线"/>
          <w:lang w:eastAsia="en-US"/>
        </w:rPr>
        <w:tab/>
        <w:t xml:space="preserve">For </w:t>
      </w:r>
      <w:r w:rsidRPr="00333BED">
        <w:rPr>
          <w:rFonts w:eastAsia="等线"/>
          <w:i/>
          <w:snapToGrid w:val="0"/>
          <w:lang w:eastAsia="en-US"/>
        </w:rPr>
        <w:t>multi-band</w:t>
      </w:r>
      <w:r w:rsidRPr="00333BED">
        <w:rPr>
          <w:rFonts w:eastAsia="等线"/>
          <w:snapToGrid w:val="0"/>
          <w:lang w:eastAsia="en-US"/>
        </w:rPr>
        <w:t xml:space="preserve"> </w:t>
      </w:r>
      <w:r w:rsidRPr="00333BED">
        <w:rPr>
          <w:rFonts w:eastAsia="等线"/>
          <w:i/>
          <w:snapToGrid w:val="0"/>
          <w:lang w:eastAsia="en-US"/>
        </w:rPr>
        <w:t>connector</w:t>
      </w:r>
      <w:r w:rsidRPr="00333BED">
        <w:rPr>
          <w:rFonts w:eastAsia="等线"/>
          <w:snapToGrid w:val="0"/>
          <w:lang w:eastAsia="en-US"/>
        </w:rPr>
        <w:t xml:space="preserve"> </w:t>
      </w:r>
      <w:r w:rsidRPr="00333BED">
        <w:rPr>
          <w:rFonts w:eastAsia="等线"/>
          <w:lang w:eastAsia="en-US"/>
        </w:rPr>
        <w:t>and single band tests, repeat the steps above per involved band where single band test configurations and test models shall apply with no carrier activated in the other band.</w:t>
      </w:r>
    </w:p>
    <w:p w14:paraId="78639E9C" w14:textId="77777777" w:rsidR="003F4C41" w:rsidRPr="00E25AD5" w:rsidRDefault="003F4C41" w:rsidP="003F4C41">
      <w:pPr>
        <w:pStyle w:val="aff4"/>
        <w:jc w:val="left"/>
        <w:rPr>
          <w:rFonts w:ascii="Arial" w:hAnsi="Arial" w:cs="Arial"/>
          <w:b w:val="0"/>
          <w:color w:val="FF0000"/>
          <w:lang w:eastAsia="zh-CN"/>
        </w:rPr>
      </w:pPr>
      <w:r w:rsidRPr="00E25AD5">
        <w:rPr>
          <w:rFonts w:ascii="Arial" w:hAnsi="Arial" w:cs="Arial"/>
          <w:b w:val="0"/>
          <w:color w:val="FF0000"/>
          <w:lang w:eastAsia="zh-CN"/>
        </w:rPr>
        <w:t>&lt;Next change&gt;</w:t>
      </w:r>
    </w:p>
    <w:p w14:paraId="6FB4F5E8" w14:textId="77777777" w:rsidR="00FD7BBF" w:rsidRPr="00870CFF" w:rsidRDefault="00FD7BBF" w:rsidP="00FD7BBF">
      <w:pPr>
        <w:keepNext/>
        <w:keepLines/>
        <w:spacing w:before="120"/>
        <w:ind w:left="864" w:hanging="864"/>
        <w:outlineLvl w:val="3"/>
        <w:rPr>
          <w:rFonts w:ascii="Arial" w:eastAsia="等线" w:hAnsi="Arial"/>
          <w:sz w:val="24"/>
        </w:rPr>
      </w:pPr>
      <w:bookmarkStart w:id="1369" w:name="_Toc73963006"/>
      <w:bookmarkStart w:id="1370" w:name="_Toc75260183"/>
      <w:bookmarkStart w:id="1371" w:name="_Toc75275725"/>
      <w:bookmarkStart w:id="1372" w:name="_Toc75276236"/>
      <w:bookmarkStart w:id="1373" w:name="_Toc76541735"/>
      <w:bookmarkStart w:id="1374" w:name="_Toc82437504"/>
      <w:bookmarkStart w:id="1375" w:name="_Toc89944870"/>
      <w:bookmarkStart w:id="1376" w:name="_Toc98753888"/>
      <w:bookmarkStart w:id="1377" w:name="_Toc106180874"/>
      <w:r w:rsidRPr="00870CFF">
        <w:rPr>
          <w:rFonts w:ascii="Arial" w:eastAsia="等线" w:hAnsi="Arial"/>
          <w:sz w:val="24"/>
        </w:rPr>
        <w:t>7.6.4.2</w:t>
      </w:r>
      <w:r w:rsidRPr="00870CFF">
        <w:rPr>
          <w:rFonts w:ascii="Arial" w:eastAsia="等线" w:hAnsi="Arial"/>
          <w:sz w:val="24"/>
        </w:rPr>
        <w:tab/>
        <w:t>Procedure</w:t>
      </w:r>
      <w:bookmarkEnd w:id="1369"/>
      <w:bookmarkEnd w:id="1370"/>
      <w:bookmarkEnd w:id="1371"/>
      <w:bookmarkEnd w:id="1372"/>
      <w:bookmarkEnd w:id="1373"/>
      <w:bookmarkEnd w:id="1374"/>
      <w:bookmarkEnd w:id="1375"/>
      <w:bookmarkEnd w:id="1376"/>
      <w:bookmarkEnd w:id="1377"/>
    </w:p>
    <w:p w14:paraId="0C4AAFD5" w14:textId="77777777" w:rsidR="00FD7BBF" w:rsidRPr="00870CFF" w:rsidRDefault="00FD7BBF" w:rsidP="00FD7BBF">
      <w:pPr>
        <w:rPr>
          <w:rFonts w:eastAsia="等线"/>
        </w:rPr>
      </w:pPr>
      <w:r w:rsidRPr="00870CFF">
        <w:rPr>
          <w:rFonts w:eastAsia="等线"/>
        </w:rPr>
        <w:t>The minimum requirement is applied to all connectors under test,</w:t>
      </w:r>
    </w:p>
    <w:p w14:paraId="28483D3F" w14:textId="77777777" w:rsidR="00FD7BBF" w:rsidRPr="00870CFF" w:rsidRDefault="00FD7BBF" w:rsidP="00FD7BBF">
      <w:pPr>
        <w:rPr>
          <w:rFonts w:eastAsia="等线"/>
        </w:rPr>
      </w:pPr>
      <w:r w:rsidRPr="00870CFF">
        <w:rPr>
          <w:rFonts w:eastAsia="等线"/>
        </w:rPr>
        <w:t xml:space="preserve">For </w:t>
      </w:r>
      <w:r w:rsidRPr="00870CFF">
        <w:rPr>
          <w:rFonts w:eastAsia="等线"/>
          <w:i/>
        </w:rPr>
        <w:t>IAB type 1-H</w:t>
      </w:r>
      <w:r w:rsidRPr="00870CFF">
        <w:rPr>
          <w:rFonts w:eastAsia="等线"/>
        </w:rPr>
        <w:t xml:space="preserve"> where there may be multiple </w:t>
      </w:r>
      <w:r w:rsidRPr="00870CFF">
        <w:rPr>
          <w:rFonts w:eastAsia="等线"/>
          <w:i/>
        </w:rPr>
        <w:t>TAB connectors</w:t>
      </w:r>
      <w:r w:rsidRPr="00870CFF">
        <w:rPr>
          <w:rFonts w:eastAsia="等线"/>
        </w:rPr>
        <w:t xml:space="preserve"> they may be tested one at a time or multiple </w:t>
      </w:r>
      <w:r w:rsidRPr="00870CFF">
        <w:rPr>
          <w:rFonts w:eastAsia="等线"/>
          <w:i/>
        </w:rPr>
        <w:t>TAB connectors</w:t>
      </w:r>
      <w:r w:rsidRPr="00870CFF">
        <w:rPr>
          <w:rFonts w:eastAsia="等线"/>
        </w:rPr>
        <w:t xml:space="preserve"> may be tested in parallel as shown in annex D.2.4. Whichever method is used the procedure is repeated until all </w:t>
      </w:r>
      <w:r w:rsidRPr="00870CFF">
        <w:rPr>
          <w:rFonts w:eastAsia="等线"/>
          <w:i/>
        </w:rPr>
        <w:t>TAB connectors</w:t>
      </w:r>
      <w:r w:rsidRPr="00870CFF">
        <w:rPr>
          <w:rFonts w:eastAsia="等线"/>
        </w:rPr>
        <w:t xml:space="preserve"> necessary to demonstrate conformance have been tested.</w:t>
      </w:r>
    </w:p>
    <w:p w14:paraId="76625C92" w14:textId="77777777" w:rsidR="00FD7BBF" w:rsidRPr="00870CFF" w:rsidRDefault="00FD7BBF" w:rsidP="00FD7BBF">
      <w:pPr>
        <w:ind w:left="568" w:hanging="284"/>
        <w:rPr>
          <w:rFonts w:eastAsia="等线"/>
        </w:rPr>
      </w:pPr>
      <w:r w:rsidRPr="00870CFF">
        <w:rPr>
          <w:rFonts w:eastAsia="等线"/>
        </w:rPr>
        <w:t>1)</w:t>
      </w:r>
      <w:r w:rsidRPr="00870CFF">
        <w:rPr>
          <w:rFonts w:eastAsia="等线"/>
        </w:rPr>
        <w:tab/>
        <w:t>Connect the connector under test to measurement equipment as shown in annex D.2.4 for</w:t>
      </w:r>
      <w:r w:rsidRPr="00870CFF">
        <w:rPr>
          <w:rFonts w:eastAsia="等线"/>
          <w:i/>
        </w:rPr>
        <w:t xml:space="preserve"> IAB type 1-H</w:t>
      </w:r>
      <w:r w:rsidRPr="00870CFF">
        <w:rPr>
          <w:rFonts w:eastAsia="等线"/>
        </w:rPr>
        <w:t xml:space="preserve">. </w:t>
      </w:r>
    </w:p>
    <w:p w14:paraId="36864034" w14:textId="6A75A411" w:rsidR="00FD7BBF" w:rsidRPr="00870CFF" w:rsidRDefault="00FD7BBF" w:rsidP="00FD7BBF">
      <w:pPr>
        <w:ind w:left="568" w:hanging="284"/>
        <w:rPr>
          <w:rFonts w:eastAsia="等线"/>
        </w:rPr>
      </w:pPr>
      <w:r w:rsidRPr="00870CFF">
        <w:rPr>
          <w:rFonts w:eastAsia="等线"/>
          <w:snapToGrid w:val="0"/>
        </w:rPr>
        <w:t>2)</w:t>
      </w:r>
      <w:r w:rsidRPr="00870CFF">
        <w:rPr>
          <w:rFonts w:eastAsia="等线"/>
          <w:snapToGrid w:val="0"/>
        </w:rPr>
        <w:tab/>
      </w:r>
      <w:r w:rsidRPr="00870CFF">
        <w:rPr>
          <w:rFonts w:eastAsia="等线"/>
        </w:rPr>
        <w:t xml:space="preserve">For TDD connectors capable of transmit and receive ensure the transmitter is OFF. </w:t>
      </w:r>
      <w:ins w:id="1378" w:author="Nokia" w:date="2022-08-09T09:54:00Z">
        <w:r w:rsidRPr="00870CFF">
          <w:t xml:space="preserve">For </w:t>
        </w:r>
        <w:r w:rsidRPr="00870CFF">
          <w:rPr>
            <w:i/>
            <w:iCs/>
          </w:rPr>
          <w:t>IAB type 1-H</w:t>
        </w:r>
        <w:r w:rsidRPr="00870CFF">
          <w:t xml:space="preserve"> supporting simultaneous reception of IAB-DU and IAB-MT</w:t>
        </w:r>
      </w:ins>
      <w:ins w:id="1379" w:author="Nokia" w:date="2022-08-21T19:37:00Z">
        <w:r w:rsidRPr="00870CFF">
          <w:t xml:space="preserve"> (</w:t>
        </w:r>
      </w:ins>
      <w:ins w:id="1380" w:author="Huawei" w:date="2022-08-30T16:32:00Z">
        <w:r w:rsidR="0010610E">
          <w:rPr>
            <w:rFonts w:cs="Arial"/>
            <w:szCs w:val="18"/>
          </w:rPr>
          <w:t>D.IAB-2</w:t>
        </w:r>
      </w:ins>
      <w:ins w:id="1381" w:author="Nokia" w:date="2022-08-21T19:37:00Z">
        <w:r w:rsidRPr="00870CFF">
          <w:t>)</w:t>
        </w:r>
      </w:ins>
      <w:ins w:id="1382" w:author="Nokia" w:date="2022-08-09T09:54:00Z">
        <w:r w:rsidRPr="00870CFF">
          <w:t xml:space="preserve">, both IAB-DU and IAB-MT shall be configured to </w:t>
        </w:r>
      </w:ins>
      <w:ins w:id="1383" w:author="Nokia" w:date="2022-08-21T19:39:00Z">
        <w:r w:rsidRPr="00870CFF">
          <w:t xml:space="preserve">simultaneously </w:t>
        </w:r>
      </w:ins>
      <w:ins w:id="1384" w:author="Nokia" w:date="2022-08-09T09:54:00Z">
        <w:r w:rsidRPr="00870CFF">
          <w:t>receive only during the test.</w:t>
        </w:r>
      </w:ins>
    </w:p>
    <w:p w14:paraId="5759EBC6" w14:textId="77777777" w:rsidR="00FD7BBF" w:rsidRPr="00870CFF" w:rsidRDefault="00FD7BBF" w:rsidP="00FD7BBF">
      <w:pPr>
        <w:ind w:left="568" w:hanging="284"/>
        <w:rPr>
          <w:rFonts w:eastAsia="等线"/>
        </w:rPr>
      </w:pPr>
      <w:r w:rsidRPr="00870CFF">
        <w:rPr>
          <w:rFonts w:eastAsia="等线"/>
        </w:rPr>
        <w:t>3)</w:t>
      </w:r>
      <w:r w:rsidRPr="00870CFF">
        <w:rPr>
          <w:rFonts w:eastAsia="等线"/>
        </w:rPr>
        <w:tab/>
        <w:t>For IAB-DU, set the measurement equipment parameters as specified in table 7.6.5.1-1.</w:t>
      </w:r>
    </w:p>
    <w:p w14:paraId="2FB6DF73" w14:textId="77777777" w:rsidR="00FD7BBF" w:rsidRPr="00870CFF" w:rsidRDefault="00FD7BBF" w:rsidP="00FD7BBF">
      <w:pPr>
        <w:ind w:left="568" w:hanging="18"/>
        <w:rPr>
          <w:rFonts w:eastAsia="等线"/>
        </w:rPr>
      </w:pPr>
      <w:r w:rsidRPr="00870CFF">
        <w:rPr>
          <w:rFonts w:eastAsia="等线"/>
        </w:rPr>
        <w:t>For IAB-MT, set the measurement equipment parameters as specified in table 7.6.5.3-1.</w:t>
      </w:r>
    </w:p>
    <w:p w14:paraId="15A7146C" w14:textId="77777777" w:rsidR="00FD7BBF" w:rsidRPr="00870CFF" w:rsidRDefault="00FD7BBF" w:rsidP="00FD7BBF">
      <w:pPr>
        <w:ind w:left="568" w:hanging="284"/>
        <w:rPr>
          <w:rFonts w:eastAsia="等线"/>
        </w:rPr>
      </w:pPr>
      <w:r w:rsidRPr="00870CFF">
        <w:rPr>
          <w:rFonts w:eastAsia="等线"/>
        </w:rPr>
        <w:t>4)</w:t>
      </w:r>
      <w:r w:rsidRPr="00870CFF">
        <w:rPr>
          <w:rFonts w:eastAsia="等线"/>
        </w:rPr>
        <w:tab/>
        <w:t>For IAB-DU, measure the spurious emissions over each frequency range described in table 7.6.5.1-1.</w:t>
      </w:r>
    </w:p>
    <w:p w14:paraId="45C73E50" w14:textId="77777777" w:rsidR="00FD7BBF" w:rsidRPr="00870CFF" w:rsidRDefault="00FD7BBF" w:rsidP="00FD7BBF">
      <w:pPr>
        <w:ind w:left="568" w:hanging="18"/>
        <w:rPr>
          <w:rFonts w:eastAsia="等线"/>
        </w:rPr>
      </w:pPr>
      <w:r w:rsidRPr="00870CFF">
        <w:rPr>
          <w:rFonts w:eastAsia="等线"/>
        </w:rPr>
        <w:t>For IAB-MT, measure the spurious emissions over each frequency range described in table 7.6.5.3-1.</w:t>
      </w:r>
    </w:p>
    <w:p w14:paraId="07AE5D0E" w14:textId="77777777" w:rsidR="00FD7BBF" w:rsidRPr="00870CFF" w:rsidRDefault="00FD7BBF" w:rsidP="00FD7BBF">
      <w:pPr>
        <w:rPr>
          <w:rFonts w:eastAsia="等线"/>
        </w:rPr>
      </w:pPr>
      <w:r w:rsidRPr="00870CFF">
        <w:rPr>
          <w:rFonts w:eastAsia="等线"/>
        </w:rPr>
        <w:t xml:space="preserve">In addition, </w:t>
      </w:r>
      <w:r w:rsidRPr="00870CFF">
        <w:rPr>
          <w:rFonts w:eastAsia="等线"/>
          <w:snapToGrid w:val="0"/>
        </w:rPr>
        <w:t xml:space="preserve">for a </w:t>
      </w:r>
      <w:r w:rsidRPr="00870CFF">
        <w:rPr>
          <w:rFonts w:eastAsia="等线"/>
          <w:i/>
          <w:snapToGrid w:val="0"/>
        </w:rPr>
        <w:t>multi-band</w:t>
      </w:r>
      <w:r w:rsidRPr="00870CFF">
        <w:rPr>
          <w:rFonts w:eastAsia="等线"/>
          <w:snapToGrid w:val="0"/>
        </w:rPr>
        <w:t xml:space="preserve"> </w:t>
      </w:r>
      <w:r w:rsidRPr="00870CFF">
        <w:rPr>
          <w:rFonts w:eastAsia="等线"/>
          <w:i/>
          <w:snapToGrid w:val="0"/>
        </w:rPr>
        <w:t>connector</w:t>
      </w:r>
      <w:r w:rsidRPr="00870CFF">
        <w:rPr>
          <w:rFonts w:eastAsia="等线"/>
        </w:rPr>
        <w:t>, the following steps shall apply:</w:t>
      </w:r>
    </w:p>
    <w:p w14:paraId="47349B55" w14:textId="77777777" w:rsidR="00FD7BBF" w:rsidRPr="00870CFF" w:rsidRDefault="00FD7BBF" w:rsidP="00FD7BBF">
      <w:pPr>
        <w:ind w:left="568" w:hanging="284"/>
        <w:rPr>
          <w:rFonts w:eastAsia="等线"/>
        </w:rPr>
      </w:pPr>
      <w:r w:rsidRPr="00870CFF">
        <w:rPr>
          <w:rFonts w:eastAsia="等线"/>
        </w:rPr>
        <w:t>5)</w:t>
      </w:r>
      <w:r w:rsidRPr="00870CFF">
        <w:rPr>
          <w:rFonts w:eastAsia="等线"/>
        </w:rPr>
        <w:tab/>
        <w:t xml:space="preserve">For </w:t>
      </w:r>
      <w:r w:rsidRPr="00870CFF">
        <w:rPr>
          <w:rFonts w:eastAsia="等线"/>
          <w:i/>
          <w:snapToGrid w:val="0"/>
        </w:rPr>
        <w:t>multi-band</w:t>
      </w:r>
      <w:r w:rsidRPr="00870CFF">
        <w:rPr>
          <w:rFonts w:eastAsia="等线"/>
          <w:snapToGrid w:val="0"/>
        </w:rPr>
        <w:t xml:space="preserve"> </w:t>
      </w:r>
      <w:r w:rsidRPr="00870CFF">
        <w:rPr>
          <w:rFonts w:eastAsia="等线"/>
          <w:i/>
          <w:snapToGrid w:val="0"/>
        </w:rPr>
        <w:t>connector</w:t>
      </w:r>
      <w:r w:rsidRPr="00870CFF">
        <w:rPr>
          <w:rFonts w:eastAsia="等线"/>
          <w:snapToGrid w:val="0"/>
        </w:rPr>
        <w:t xml:space="preserve"> </w:t>
      </w:r>
      <w:r w:rsidRPr="00870CFF">
        <w:rPr>
          <w:rFonts w:eastAsia="等线"/>
        </w:rPr>
        <w:t>and single band tests, repeat the steps above per involved band where single band test configurations and test models shall apply with no carrier activated in the other band.</w:t>
      </w:r>
    </w:p>
    <w:p w14:paraId="50BBFA1F" w14:textId="5899979F" w:rsidR="003F4C41" w:rsidRPr="00E25AD5" w:rsidRDefault="003F4C41" w:rsidP="003F4C41">
      <w:pPr>
        <w:pStyle w:val="aff4"/>
        <w:jc w:val="left"/>
        <w:rPr>
          <w:rFonts w:ascii="Arial" w:hAnsi="Arial" w:cs="Arial" w:hint="eastAsia"/>
          <w:b w:val="0"/>
          <w:color w:val="FF0000"/>
          <w:lang w:eastAsia="zh-CN"/>
        </w:rPr>
      </w:pPr>
      <w:r w:rsidRPr="00E25AD5">
        <w:rPr>
          <w:rFonts w:ascii="Arial" w:hAnsi="Arial" w:cs="Arial"/>
          <w:b w:val="0"/>
          <w:color w:val="FF0000"/>
          <w:lang w:eastAsia="zh-CN"/>
        </w:rPr>
        <w:t>&lt;Next change&gt;</w:t>
      </w:r>
    </w:p>
    <w:p w14:paraId="2379EA42" w14:textId="77777777" w:rsidR="00FD7BBF" w:rsidRPr="00BE5108" w:rsidRDefault="00FD7BBF" w:rsidP="00FD7BBF">
      <w:pPr>
        <w:pStyle w:val="2"/>
      </w:pPr>
      <w:bookmarkStart w:id="1385" w:name="_Toc73963012"/>
      <w:bookmarkStart w:id="1386" w:name="_Toc75260189"/>
      <w:bookmarkStart w:id="1387" w:name="_Toc75275731"/>
      <w:bookmarkStart w:id="1388" w:name="_Toc75276242"/>
      <w:bookmarkStart w:id="1389" w:name="_Toc76541741"/>
      <w:bookmarkStart w:id="1390" w:name="_Toc82437510"/>
      <w:bookmarkStart w:id="1391" w:name="_Toc89944876"/>
      <w:bookmarkStart w:id="1392" w:name="_Toc98753894"/>
      <w:bookmarkStart w:id="1393" w:name="_Toc106180880"/>
      <w:r w:rsidRPr="00BE5108">
        <w:lastRenderedPageBreak/>
        <w:t>7.7</w:t>
      </w:r>
      <w:r w:rsidRPr="00BE5108">
        <w:tab/>
        <w:t>Receiver intermodulation</w:t>
      </w:r>
      <w:bookmarkEnd w:id="1385"/>
      <w:bookmarkEnd w:id="1386"/>
      <w:bookmarkEnd w:id="1387"/>
      <w:bookmarkEnd w:id="1388"/>
      <w:bookmarkEnd w:id="1389"/>
      <w:bookmarkEnd w:id="1390"/>
      <w:bookmarkEnd w:id="1391"/>
      <w:bookmarkEnd w:id="1392"/>
      <w:bookmarkEnd w:id="1393"/>
    </w:p>
    <w:p w14:paraId="171CA60B" w14:textId="77777777" w:rsidR="00FD7BBF" w:rsidRPr="00BE5108" w:rsidRDefault="00FD7BBF" w:rsidP="00FD7BBF">
      <w:pPr>
        <w:pStyle w:val="3"/>
      </w:pPr>
      <w:bookmarkStart w:id="1394" w:name="_Toc73963013"/>
      <w:bookmarkStart w:id="1395" w:name="_Toc75260190"/>
      <w:bookmarkStart w:id="1396" w:name="_Toc75275732"/>
      <w:bookmarkStart w:id="1397" w:name="_Toc75276243"/>
      <w:bookmarkStart w:id="1398" w:name="_Toc76541742"/>
      <w:bookmarkStart w:id="1399" w:name="_Toc82437511"/>
      <w:bookmarkStart w:id="1400" w:name="_Toc89944877"/>
      <w:bookmarkStart w:id="1401" w:name="_Toc98753895"/>
      <w:bookmarkStart w:id="1402" w:name="_Toc106180881"/>
      <w:r w:rsidRPr="00BE5108">
        <w:t>7.7.1</w:t>
      </w:r>
      <w:r w:rsidRPr="00BE5108">
        <w:tab/>
        <w:t>Definition and applicability</w:t>
      </w:r>
      <w:bookmarkEnd w:id="1394"/>
      <w:bookmarkEnd w:id="1395"/>
      <w:bookmarkEnd w:id="1396"/>
      <w:bookmarkEnd w:id="1397"/>
      <w:bookmarkEnd w:id="1398"/>
      <w:bookmarkEnd w:id="1399"/>
      <w:bookmarkEnd w:id="1400"/>
      <w:bookmarkEnd w:id="1401"/>
      <w:bookmarkEnd w:id="1402"/>
    </w:p>
    <w:p w14:paraId="411AB316" w14:textId="77777777" w:rsidR="00FD7BBF" w:rsidRPr="00BE5108" w:rsidRDefault="00FD7BBF" w:rsidP="00FD7BBF">
      <w:r w:rsidRPr="00BE5108">
        <w:t>Third and higher order mixing of the two interfering RF signals can produce an interfering signal in the band of the desired channel. Intermodulation response rejection is a measure of the capability of the receiver to receive a wanted signal on its assigned channel frequency</w:t>
      </w:r>
      <w:r w:rsidRPr="00BE5108">
        <w:rPr>
          <w:lang w:eastAsia="zh-CN"/>
        </w:rPr>
        <w:t xml:space="preserve"> </w:t>
      </w:r>
      <w:r w:rsidRPr="00BE5108">
        <w:t>at the</w:t>
      </w:r>
      <w:r w:rsidRPr="00BE5108">
        <w:rPr>
          <w:rFonts w:eastAsia="Yu Gothic"/>
        </w:rPr>
        <w:t xml:space="preserve"> </w:t>
      </w:r>
      <w:r w:rsidRPr="00BE5108">
        <w:rPr>
          <w:i/>
        </w:rPr>
        <w:t>TAB connector</w:t>
      </w:r>
      <w:r w:rsidRPr="00BE5108">
        <w:rPr>
          <w:i/>
          <w:lang w:eastAsia="zh-CN"/>
        </w:rPr>
        <w:t xml:space="preserve"> </w:t>
      </w:r>
      <w:r w:rsidRPr="00BE5108">
        <w:rPr>
          <w:rFonts w:eastAsia="Yu Gothic"/>
        </w:rPr>
        <w:t xml:space="preserve">for </w:t>
      </w:r>
      <w:r w:rsidRPr="00BE5108">
        <w:rPr>
          <w:rFonts w:hint="eastAsia"/>
          <w:i/>
          <w:lang w:eastAsia="zh-CN"/>
        </w:rPr>
        <w:t>IAB</w:t>
      </w:r>
      <w:r w:rsidRPr="00BE5108">
        <w:rPr>
          <w:rFonts w:eastAsia="Yu Gothic"/>
          <w:i/>
        </w:rPr>
        <w:t xml:space="preserve"> type 1-</w:t>
      </w:r>
      <w:r w:rsidRPr="00BE5108">
        <w:rPr>
          <w:i/>
          <w:lang w:eastAsia="zh-CN"/>
        </w:rPr>
        <w:t>H</w:t>
      </w:r>
      <w:r w:rsidRPr="00BE5108">
        <w:t xml:space="preserve"> in the presence of two interfering signals which have a specific frequency relationship to the wanted signal.</w:t>
      </w:r>
    </w:p>
    <w:p w14:paraId="38552A96" w14:textId="77777777" w:rsidR="00FD7BBF" w:rsidRPr="00BE5108" w:rsidRDefault="00FD7BBF" w:rsidP="00FD7BBF">
      <w:pPr>
        <w:pStyle w:val="3"/>
      </w:pPr>
      <w:bookmarkStart w:id="1403" w:name="_Toc73963014"/>
      <w:bookmarkStart w:id="1404" w:name="_Toc75260191"/>
      <w:bookmarkStart w:id="1405" w:name="_Toc75275733"/>
      <w:bookmarkStart w:id="1406" w:name="_Toc75276244"/>
      <w:bookmarkStart w:id="1407" w:name="_Toc76541743"/>
      <w:bookmarkStart w:id="1408" w:name="_Toc82437512"/>
      <w:bookmarkStart w:id="1409" w:name="_Toc89944878"/>
      <w:bookmarkStart w:id="1410" w:name="_Toc98753896"/>
      <w:bookmarkStart w:id="1411" w:name="_Toc106180882"/>
      <w:r w:rsidRPr="00BE5108">
        <w:t>7.7.2</w:t>
      </w:r>
      <w:r w:rsidRPr="00BE5108">
        <w:tab/>
        <w:t>Minimum requirement</w:t>
      </w:r>
      <w:bookmarkEnd w:id="1403"/>
      <w:bookmarkEnd w:id="1404"/>
      <w:bookmarkEnd w:id="1405"/>
      <w:bookmarkEnd w:id="1406"/>
      <w:bookmarkEnd w:id="1407"/>
      <w:bookmarkEnd w:id="1408"/>
      <w:bookmarkEnd w:id="1409"/>
      <w:bookmarkEnd w:id="1410"/>
      <w:bookmarkEnd w:id="1411"/>
    </w:p>
    <w:p w14:paraId="364F7CEE" w14:textId="77777777" w:rsidR="00FD7BBF" w:rsidRPr="00BE5108" w:rsidRDefault="00FD7BBF" w:rsidP="00FD7BBF">
      <w:r w:rsidRPr="00BE5108">
        <w:t xml:space="preserve">The minimum requirement for </w:t>
      </w:r>
      <w:r w:rsidRPr="00BE5108">
        <w:rPr>
          <w:i/>
        </w:rPr>
        <w:t>IAB type 1-H</w:t>
      </w:r>
      <w:r w:rsidRPr="00BE5108">
        <w:t>:</w:t>
      </w:r>
    </w:p>
    <w:p w14:paraId="22789865" w14:textId="77777777" w:rsidR="00FD7BBF" w:rsidRPr="00BE5108" w:rsidRDefault="00FD7BBF" w:rsidP="00FD7BBF">
      <w:pPr>
        <w:ind w:leftChars="100" w:left="200"/>
      </w:pPr>
      <w:r w:rsidRPr="00BE5108">
        <w:t xml:space="preserve">For </w:t>
      </w:r>
      <w:r w:rsidRPr="00BE5108">
        <w:rPr>
          <w:rFonts w:hint="eastAsia"/>
          <w:i/>
          <w:lang w:eastAsia="zh-CN"/>
        </w:rPr>
        <w:t>IAB-DU</w:t>
      </w:r>
      <w:r w:rsidRPr="00BE5108">
        <w:t xml:space="preserve"> are in TS </w:t>
      </w:r>
      <w:r w:rsidRPr="00BE5108">
        <w:rPr>
          <w:rFonts w:hint="eastAsia"/>
          <w:lang w:eastAsia="zh-CN"/>
        </w:rPr>
        <w:t>38.174</w:t>
      </w:r>
      <w:r w:rsidRPr="00BE5108">
        <w:t> [2], clause 7.7.2.</w:t>
      </w:r>
    </w:p>
    <w:p w14:paraId="077B1DAE" w14:textId="77777777" w:rsidR="00FD7BBF" w:rsidRPr="00BE5108" w:rsidRDefault="00FD7BBF" w:rsidP="00FD7BBF">
      <w:pPr>
        <w:ind w:leftChars="100" w:left="200"/>
      </w:pPr>
      <w:r w:rsidRPr="00BE5108">
        <w:t xml:space="preserve">For </w:t>
      </w:r>
      <w:r w:rsidRPr="00BE5108">
        <w:rPr>
          <w:rFonts w:hint="eastAsia"/>
          <w:i/>
          <w:lang w:eastAsia="zh-CN"/>
        </w:rPr>
        <w:t>IAB-MT</w:t>
      </w:r>
      <w:r w:rsidRPr="00BE5108">
        <w:t xml:space="preserve"> are in TS </w:t>
      </w:r>
      <w:r w:rsidRPr="00BE5108">
        <w:rPr>
          <w:rFonts w:hint="eastAsia"/>
          <w:lang w:eastAsia="zh-CN"/>
        </w:rPr>
        <w:t>38.174</w:t>
      </w:r>
      <w:r w:rsidRPr="00BE5108">
        <w:t> [2], clause 7.7.</w:t>
      </w:r>
      <w:r w:rsidRPr="00BE5108">
        <w:rPr>
          <w:rFonts w:hint="eastAsia"/>
          <w:lang w:eastAsia="zh-CN"/>
        </w:rPr>
        <w:t>3</w:t>
      </w:r>
      <w:r w:rsidRPr="00BE5108">
        <w:t>.</w:t>
      </w:r>
    </w:p>
    <w:p w14:paraId="192E5E86" w14:textId="77777777" w:rsidR="00FD7BBF" w:rsidRPr="00BE5108" w:rsidRDefault="00FD7BBF" w:rsidP="00FD7BBF">
      <w:pPr>
        <w:pStyle w:val="3"/>
      </w:pPr>
      <w:bookmarkStart w:id="1412" w:name="_Toc73963015"/>
      <w:bookmarkStart w:id="1413" w:name="_Toc75260192"/>
      <w:bookmarkStart w:id="1414" w:name="_Toc75275734"/>
      <w:bookmarkStart w:id="1415" w:name="_Toc75276245"/>
      <w:bookmarkStart w:id="1416" w:name="_Toc76541744"/>
      <w:bookmarkStart w:id="1417" w:name="_Toc82437513"/>
      <w:bookmarkStart w:id="1418" w:name="_Toc89944879"/>
      <w:bookmarkStart w:id="1419" w:name="_Toc98753897"/>
      <w:bookmarkStart w:id="1420" w:name="_Toc106180883"/>
      <w:r w:rsidRPr="00BE5108">
        <w:t>7.7.3</w:t>
      </w:r>
      <w:r w:rsidRPr="00BE5108">
        <w:tab/>
        <w:t>Test purpose</w:t>
      </w:r>
      <w:bookmarkEnd w:id="1412"/>
      <w:bookmarkEnd w:id="1413"/>
      <w:bookmarkEnd w:id="1414"/>
      <w:bookmarkEnd w:id="1415"/>
      <w:bookmarkEnd w:id="1416"/>
      <w:bookmarkEnd w:id="1417"/>
      <w:bookmarkEnd w:id="1418"/>
      <w:bookmarkEnd w:id="1419"/>
      <w:bookmarkEnd w:id="1420"/>
    </w:p>
    <w:p w14:paraId="22ED0B01" w14:textId="77777777" w:rsidR="00FD7BBF" w:rsidRPr="00BE5108" w:rsidRDefault="00FD7BBF" w:rsidP="00FD7BBF">
      <w:r w:rsidRPr="00BE5108">
        <w:t xml:space="preserve">The test purpose is to verify the ability of the </w:t>
      </w:r>
      <w:r w:rsidRPr="00BE5108">
        <w:rPr>
          <w:rFonts w:hint="eastAsia"/>
          <w:lang w:eastAsia="zh-CN"/>
        </w:rPr>
        <w:t>IAB node</w:t>
      </w:r>
      <w:r w:rsidRPr="00BE5108">
        <w:t xml:space="preserve"> receiver to inhibit the generation of intermodulation products in its non-linear elements caused by the presence of two high-level interfering signals at frequencies with a specific relationship to the frequency of the wanted signal.</w:t>
      </w:r>
    </w:p>
    <w:p w14:paraId="7ACBF469" w14:textId="77777777" w:rsidR="00FD7BBF" w:rsidRPr="00BE5108" w:rsidRDefault="00FD7BBF" w:rsidP="00FD7BBF">
      <w:pPr>
        <w:pStyle w:val="3"/>
      </w:pPr>
      <w:bookmarkStart w:id="1421" w:name="_Toc73963016"/>
      <w:bookmarkStart w:id="1422" w:name="_Toc75260193"/>
      <w:bookmarkStart w:id="1423" w:name="_Toc75275735"/>
      <w:bookmarkStart w:id="1424" w:name="_Toc75276246"/>
      <w:bookmarkStart w:id="1425" w:name="_Toc76541745"/>
      <w:bookmarkStart w:id="1426" w:name="_Toc82437514"/>
      <w:bookmarkStart w:id="1427" w:name="_Toc89944880"/>
      <w:bookmarkStart w:id="1428" w:name="_Toc98753898"/>
      <w:bookmarkStart w:id="1429" w:name="_Toc106180884"/>
      <w:r w:rsidRPr="00BE5108">
        <w:t>7.7.4</w:t>
      </w:r>
      <w:r w:rsidRPr="00BE5108">
        <w:tab/>
        <w:t>Method of test</w:t>
      </w:r>
      <w:bookmarkEnd w:id="1421"/>
      <w:bookmarkEnd w:id="1422"/>
      <w:bookmarkEnd w:id="1423"/>
      <w:bookmarkEnd w:id="1424"/>
      <w:bookmarkEnd w:id="1425"/>
      <w:bookmarkEnd w:id="1426"/>
      <w:bookmarkEnd w:id="1427"/>
      <w:bookmarkEnd w:id="1428"/>
      <w:bookmarkEnd w:id="1429"/>
    </w:p>
    <w:p w14:paraId="7D6C522F" w14:textId="77777777" w:rsidR="00FD7BBF" w:rsidRPr="00BE5108" w:rsidRDefault="00FD7BBF" w:rsidP="00FD7BBF">
      <w:pPr>
        <w:pStyle w:val="4"/>
      </w:pPr>
      <w:bookmarkStart w:id="1430" w:name="_Toc73963017"/>
      <w:bookmarkStart w:id="1431" w:name="_Toc75260194"/>
      <w:bookmarkStart w:id="1432" w:name="_Toc75275736"/>
      <w:bookmarkStart w:id="1433" w:name="_Toc75276247"/>
      <w:bookmarkStart w:id="1434" w:name="_Toc76541746"/>
      <w:bookmarkStart w:id="1435" w:name="_Toc82437515"/>
      <w:bookmarkStart w:id="1436" w:name="_Toc89944881"/>
      <w:bookmarkStart w:id="1437" w:name="_Toc98753899"/>
      <w:bookmarkStart w:id="1438" w:name="_Toc106180885"/>
      <w:r w:rsidRPr="00BE5108">
        <w:t>7.7.4.1</w:t>
      </w:r>
      <w:r w:rsidRPr="00BE5108">
        <w:tab/>
        <w:t>Initial conditions</w:t>
      </w:r>
      <w:bookmarkEnd w:id="1430"/>
      <w:bookmarkEnd w:id="1431"/>
      <w:bookmarkEnd w:id="1432"/>
      <w:bookmarkEnd w:id="1433"/>
      <w:bookmarkEnd w:id="1434"/>
      <w:bookmarkEnd w:id="1435"/>
      <w:bookmarkEnd w:id="1436"/>
      <w:bookmarkEnd w:id="1437"/>
      <w:bookmarkEnd w:id="1438"/>
    </w:p>
    <w:p w14:paraId="3F99C099" w14:textId="77777777" w:rsidR="00FD7BBF" w:rsidRPr="00BE5108" w:rsidRDefault="00FD7BBF" w:rsidP="00FD7BBF">
      <w:r w:rsidRPr="00BE5108">
        <w:t>Test environment: Normal; see annex B.2.</w:t>
      </w:r>
    </w:p>
    <w:p w14:paraId="087E7A3D" w14:textId="77777777" w:rsidR="00FD7BBF" w:rsidRPr="00BE5108" w:rsidRDefault="00FD7BBF" w:rsidP="00FD7BBF">
      <w:pPr>
        <w:rPr>
          <w:i/>
        </w:rPr>
      </w:pPr>
      <w:r w:rsidRPr="00BE5108">
        <w:t>RF channels to be tested for single carrier (SC): M; see clause 4.9.1</w:t>
      </w:r>
    </w:p>
    <w:p w14:paraId="772422AA" w14:textId="77777777" w:rsidR="00FD7BBF" w:rsidRPr="00BE5108" w:rsidRDefault="00FD7BBF" w:rsidP="00FD7BBF">
      <w:r w:rsidRPr="00BE5108">
        <w:rPr>
          <w:rFonts w:hint="eastAsia"/>
          <w:i/>
          <w:lang w:eastAsia="zh-CN"/>
        </w:rPr>
        <w:t>IAB</w:t>
      </w:r>
      <w:r w:rsidRPr="00BE5108">
        <w:rPr>
          <w:i/>
        </w:rPr>
        <w:t xml:space="preserve"> RF Bandwidth p</w:t>
      </w:r>
      <w:r w:rsidRPr="00BE5108">
        <w:t xml:space="preserve">ositions to be tested for multi-carrier (MC) </w:t>
      </w:r>
      <w:r w:rsidRPr="00BE5108">
        <w:rPr>
          <w:lang w:eastAsia="zh-CN"/>
        </w:rPr>
        <w:t>and/or CA</w:t>
      </w:r>
      <w:r w:rsidRPr="00BE5108">
        <w:t>:</w:t>
      </w:r>
    </w:p>
    <w:p w14:paraId="4052CFEA" w14:textId="77777777" w:rsidR="00FD7BBF" w:rsidRPr="00BE5108" w:rsidRDefault="00FD7BBF" w:rsidP="00FD7BBF">
      <w:pPr>
        <w:ind w:left="568" w:hanging="284"/>
      </w:pPr>
      <w:r w:rsidRPr="00BE5108">
        <w:t>-</w:t>
      </w:r>
      <w:r w:rsidRPr="00BE5108">
        <w:tab/>
        <w:t>M</w:t>
      </w:r>
      <w:r w:rsidRPr="00BE5108">
        <w:rPr>
          <w:vertAlign w:val="subscript"/>
        </w:rPr>
        <w:t>RFBW</w:t>
      </w:r>
      <w:r w:rsidRPr="00BE5108">
        <w:t xml:space="preserve"> for </w:t>
      </w:r>
      <w:r w:rsidRPr="00BE5108">
        <w:rPr>
          <w:i/>
        </w:rPr>
        <w:t>single-band connector(s)</w:t>
      </w:r>
      <w:r w:rsidRPr="00BE5108">
        <w:t>, see clause 4.9.1,</w:t>
      </w:r>
    </w:p>
    <w:p w14:paraId="43FF1D19" w14:textId="77777777" w:rsidR="00FD7BBF" w:rsidRPr="00BE5108" w:rsidRDefault="00FD7BBF" w:rsidP="00FD7BBF">
      <w:pPr>
        <w:ind w:left="568" w:hanging="284"/>
      </w:pPr>
      <w:r w:rsidRPr="00BE5108">
        <w:t>-</w:t>
      </w:r>
      <w:r w:rsidRPr="00BE5108">
        <w:tab/>
        <w:t>B</w:t>
      </w:r>
      <w:r w:rsidRPr="00BE5108">
        <w:rPr>
          <w:vertAlign w:val="subscript"/>
        </w:rPr>
        <w:t>RFBW</w:t>
      </w:r>
      <w:r w:rsidRPr="00BE5108">
        <w:t>_T</w:t>
      </w:r>
      <w:r w:rsidRPr="00BE5108">
        <w:rPr>
          <w:lang w:eastAsia="zh-CN"/>
        </w:rPr>
        <w:t>'</w:t>
      </w:r>
      <w:r w:rsidRPr="00BE5108">
        <w:rPr>
          <w:vertAlign w:val="subscript"/>
        </w:rPr>
        <w:t>RFBW</w:t>
      </w:r>
      <w:r w:rsidRPr="00BE5108">
        <w:t xml:space="preserve"> and B</w:t>
      </w:r>
      <w:r w:rsidRPr="00BE5108">
        <w:rPr>
          <w:lang w:eastAsia="zh-CN"/>
        </w:rPr>
        <w:t>'</w:t>
      </w:r>
      <w:r w:rsidRPr="00BE5108">
        <w:rPr>
          <w:vertAlign w:val="subscript"/>
        </w:rPr>
        <w:t>RFBW</w:t>
      </w:r>
      <w:r w:rsidRPr="00BE5108">
        <w:t>_T</w:t>
      </w:r>
      <w:r w:rsidRPr="00BE5108">
        <w:rPr>
          <w:vertAlign w:val="subscript"/>
        </w:rPr>
        <w:t xml:space="preserve">RFBW </w:t>
      </w:r>
      <w:r w:rsidRPr="00BE5108">
        <w:t xml:space="preserve">for </w:t>
      </w:r>
      <w:r w:rsidRPr="00BE5108">
        <w:rPr>
          <w:i/>
        </w:rPr>
        <w:t>multi-band connector(s),</w:t>
      </w:r>
      <w:r w:rsidRPr="00BE5108">
        <w:t xml:space="preserve"> see clause 4.9.1.</w:t>
      </w:r>
    </w:p>
    <w:p w14:paraId="2D0C20CC" w14:textId="77777777" w:rsidR="00FD7BBF" w:rsidRPr="00BE5108" w:rsidRDefault="00FD7BBF" w:rsidP="00FD7BBF">
      <w:pPr>
        <w:pStyle w:val="NO"/>
        <w:rPr>
          <w:lang w:eastAsia="zh-CN"/>
        </w:rPr>
      </w:pPr>
      <w:r w:rsidRPr="00BE5108">
        <w:t>NOTE:</w:t>
      </w:r>
      <w:r w:rsidRPr="00BE5108">
        <w:tab/>
        <w:t>When testing in M (or M</w:t>
      </w:r>
      <w:r w:rsidRPr="00BE5108">
        <w:rPr>
          <w:vertAlign w:val="subscript"/>
        </w:rPr>
        <w:t>RFBW</w:t>
      </w:r>
      <w:r w:rsidRPr="00BE5108">
        <w:t>), if the interferer is fully or partially located outside the supported frequency range, then the test shall be done instead in B (or B</w:t>
      </w:r>
      <w:r w:rsidRPr="00BE5108">
        <w:rPr>
          <w:vertAlign w:val="subscript"/>
        </w:rPr>
        <w:t>RFBW</w:t>
      </w:r>
      <w:r w:rsidRPr="00BE5108">
        <w:t>) and T (or T</w:t>
      </w:r>
      <w:r w:rsidRPr="00BE5108">
        <w:rPr>
          <w:vertAlign w:val="subscript"/>
        </w:rPr>
        <w:t>RFBW</w:t>
      </w:r>
      <w:r w:rsidRPr="00BE5108">
        <w:t>), and only with the interferer located inside the supported frequency range.</w:t>
      </w:r>
    </w:p>
    <w:p w14:paraId="45530E59" w14:textId="77777777" w:rsidR="00FD7BBF" w:rsidRPr="00BE5108" w:rsidRDefault="00FD7BBF" w:rsidP="00FD7BBF">
      <w:pPr>
        <w:pStyle w:val="4"/>
      </w:pPr>
      <w:bookmarkStart w:id="1439" w:name="_Toc73963018"/>
      <w:bookmarkStart w:id="1440" w:name="_Toc75260195"/>
      <w:bookmarkStart w:id="1441" w:name="_Toc75275737"/>
      <w:bookmarkStart w:id="1442" w:name="_Toc75276248"/>
      <w:bookmarkStart w:id="1443" w:name="_Toc76541747"/>
      <w:bookmarkStart w:id="1444" w:name="_Toc82437516"/>
      <w:bookmarkStart w:id="1445" w:name="_Toc89944882"/>
      <w:bookmarkStart w:id="1446" w:name="_Toc98753900"/>
      <w:bookmarkStart w:id="1447" w:name="_Toc106180886"/>
      <w:r w:rsidRPr="00BE5108">
        <w:t>7.7.4.2</w:t>
      </w:r>
      <w:r w:rsidRPr="00BE5108">
        <w:tab/>
        <w:t>Procedure</w:t>
      </w:r>
      <w:bookmarkEnd w:id="1439"/>
      <w:bookmarkEnd w:id="1440"/>
      <w:bookmarkEnd w:id="1441"/>
      <w:bookmarkEnd w:id="1442"/>
      <w:bookmarkEnd w:id="1443"/>
      <w:bookmarkEnd w:id="1444"/>
      <w:bookmarkEnd w:id="1445"/>
      <w:bookmarkEnd w:id="1446"/>
      <w:bookmarkEnd w:id="1447"/>
    </w:p>
    <w:p w14:paraId="1E5A36D0" w14:textId="77777777" w:rsidR="00FD7BBF" w:rsidRPr="00BE5108" w:rsidRDefault="00FD7BBF" w:rsidP="00FD7BBF">
      <w:pPr>
        <w:rPr>
          <w:i/>
        </w:rPr>
      </w:pPr>
      <w:r w:rsidRPr="00BE5108">
        <w:t>The minimum requirement is applied to all connectors under test.</w:t>
      </w:r>
    </w:p>
    <w:p w14:paraId="05F5922C" w14:textId="672AE2EF" w:rsidR="00FD7BBF" w:rsidRPr="00BE5108" w:rsidRDefault="00FD7BBF" w:rsidP="00FD7BBF">
      <w:r w:rsidRPr="00BE5108">
        <w:t xml:space="preserve">For </w:t>
      </w:r>
      <w:r w:rsidRPr="00BE5108">
        <w:rPr>
          <w:rFonts w:hint="eastAsia"/>
          <w:i/>
          <w:lang w:eastAsia="zh-CN"/>
        </w:rPr>
        <w:t>IAB</w:t>
      </w:r>
      <w:r w:rsidRPr="00BE5108">
        <w:rPr>
          <w:i/>
        </w:rPr>
        <w:t xml:space="preserve"> type 1-H</w:t>
      </w:r>
      <w:r w:rsidRPr="00BE5108">
        <w:t xml:space="preserve"> the procedure is repeated until all </w:t>
      </w:r>
      <w:r w:rsidRPr="00BE5108">
        <w:rPr>
          <w:i/>
        </w:rPr>
        <w:t>TAB connectors</w:t>
      </w:r>
      <w:r w:rsidRPr="00BE5108">
        <w:t xml:space="preserve"> necessary to demonstrate conformance have been tested; see clause 7.1.</w:t>
      </w:r>
      <w:ins w:id="1448" w:author="Samsung" w:date="2022-07-29T17:27:00Z">
        <w:r>
          <w:t xml:space="preserve"> If IAB simultaneous reception is declared to be supported (see</w:t>
        </w:r>
      </w:ins>
      <w:ins w:id="1449" w:author="Huawei" w:date="2022-08-30T16:28:00Z">
        <w:r w:rsidR="0010610E" w:rsidRPr="0010610E">
          <w:rPr>
            <w:rFonts w:cs="Arial"/>
            <w:szCs w:val="18"/>
          </w:rPr>
          <w:t xml:space="preserve"> </w:t>
        </w:r>
        <w:r w:rsidR="0010610E">
          <w:rPr>
            <w:rFonts w:cs="Arial"/>
            <w:szCs w:val="18"/>
          </w:rPr>
          <w:t>D.IAB-2</w:t>
        </w:r>
      </w:ins>
      <w:ins w:id="1450" w:author="Samsung" w:date="2022-07-29T17:27:00Z">
        <w:r>
          <w:t xml:space="preserve"> in table 4.6-1), </w:t>
        </w:r>
      </w:ins>
      <w:ins w:id="1451" w:author="Samsung" w:date="2022-07-29T17:28:00Z">
        <w:r>
          <w:t>connector</w:t>
        </w:r>
      </w:ins>
      <w:ins w:id="1452" w:author="Rev" w:date="2022-08-22T14:40:00Z">
        <w:r>
          <w:t>(</w:t>
        </w:r>
      </w:ins>
      <w:ins w:id="1453" w:author="Samsung" w:date="2022-07-29T17:28:00Z">
        <w:r>
          <w:t>s</w:t>
        </w:r>
      </w:ins>
      <w:ins w:id="1454" w:author="Rev" w:date="2022-08-22T14:41:00Z">
        <w:r>
          <w:t>)</w:t>
        </w:r>
      </w:ins>
      <w:ins w:id="1455" w:author="Samsung" w:date="2022-07-29T17:28:00Z">
        <w:r>
          <w:t xml:space="preserve"> for IAB-MT and IAB-DU </w:t>
        </w:r>
      </w:ins>
      <w:ins w:id="1456" w:author="Rev" w:date="2022-08-22T14:41:00Z">
        <w:r>
          <w:t xml:space="preserve">may be tested one at a time or </w:t>
        </w:r>
      </w:ins>
      <w:ins w:id="1457" w:author="Samsung" w:date="2022-07-29T17:28:00Z">
        <w:r>
          <w:t xml:space="preserve">may be tested </w:t>
        </w:r>
      </w:ins>
      <w:ins w:id="1458" w:author="Samsung" w:date="2022-07-29T17:29:00Z">
        <w:r>
          <w:t xml:space="preserve">in parallel as shown in </w:t>
        </w:r>
      </w:ins>
      <w:ins w:id="1459" w:author="Rev" w:date="2022-08-22T14:41:00Z">
        <w:r>
          <w:t>annex D.2.6.</w:t>
        </w:r>
      </w:ins>
      <w:ins w:id="1460" w:author="Samsung" w:date="2022-07-29T17:29:00Z">
        <w:r>
          <w:t xml:space="preserve"> </w:t>
        </w:r>
      </w:ins>
    </w:p>
    <w:p w14:paraId="38F555D6" w14:textId="77777777" w:rsidR="00FD7BBF" w:rsidRPr="00BE5108" w:rsidRDefault="00FD7BBF" w:rsidP="00FD7BBF">
      <w:pPr>
        <w:pStyle w:val="B10"/>
      </w:pPr>
      <w:r w:rsidRPr="00BE5108">
        <w:t>1)</w:t>
      </w:r>
      <w:r w:rsidRPr="00BE5108">
        <w:tab/>
        <w:t>Connect the connector under test to measurement equipment as shown in annex D.2.6 for</w:t>
      </w:r>
      <w:r w:rsidRPr="00BE5108">
        <w:rPr>
          <w:i/>
        </w:rPr>
        <w:t xml:space="preserve"> </w:t>
      </w:r>
      <w:r w:rsidRPr="00BE5108">
        <w:rPr>
          <w:rFonts w:hint="eastAsia"/>
          <w:i/>
          <w:lang w:eastAsia="zh-CN"/>
        </w:rPr>
        <w:t>IAB</w:t>
      </w:r>
      <w:r w:rsidRPr="00BE5108">
        <w:rPr>
          <w:i/>
        </w:rPr>
        <w:t xml:space="preserve"> type 1-H</w:t>
      </w:r>
      <w:r w:rsidRPr="00BE5108">
        <w:t xml:space="preserve">. </w:t>
      </w:r>
      <w:ins w:id="1461" w:author="Samsung" w:date="2022-07-29T17:29:00Z">
        <w:r>
          <w:t xml:space="preserve">All connectors not under test shall be terminated. </w:t>
        </w:r>
      </w:ins>
    </w:p>
    <w:p w14:paraId="36EAC0E5" w14:textId="77777777" w:rsidR="00FD7BBF" w:rsidRPr="00BE5108" w:rsidRDefault="00FD7BBF" w:rsidP="00FD7BBF">
      <w:pPr>
        <w:pStyle w:val="B10"/>
      </w:pPr>
      <w:r w:rsidRPr="00BE5108">
        <w:rPr>
          <w:rFonts w:hint="eastAsia"/>
          <w:lang w:eastAsia="zh-CN"/>
        </w:rPr>
        <w:t>2</w:t>
      </w:r>
      <w:r w:rsidRPr="00BE5108">
        <w:t>)</w:t>
      </w:r>
      <w:r w:rsidRPr="00BE5108">
        <w:tab/>
        <w:t xml:space="preserve">Set the signal generator for the wanted signal to transmit </w:t>
      </w:r>
      <w:r w:rsidRPr="00BE5108">
        <w:rPr>
          <w:rFonts w:eastAsia="MS Mincho"/>
        </w:rPr>
        <w:t>as specified in table 7.7.5</w:t>
      </w:r>
      <w:r w:rsidRPr="00BE5108">
        <w:rPr>
          <w:lang w:eastAsia="zh-CN"/>
        </w:rPr>
        <w:t>.1</w:t>
      </w:r>
      <w:r w:rsidRPr="00BE5108">
        <w:rPr>
          <w:rFonts w:eastAsia="MS Mincho"/>
        </w:rPr>
        <w:t>-1 and 7.7.5</w:t>
      </w:r>
      <w:r w:rsidRPr="00BE5108">
        <w:rPr>
          <w:lang w:eastAsia="zh-CN"/>
        </w:rPr>
        <w:t>.1</w:t>
      </w:r>
      <w:r w:rsidRPr="00BE5108">
        <w:rPr>
          <w:rFonts w:eastAsia="MS Mincho"/>
        </w:rPr>
        <w:t>-3</w:t>
      </w:r>
      <w:r w:rsidRPr="00BE5108">
        <w:rPr>
          <w:lang w:eastAsia="zh-CN"/>
        </w:rPr>
        <w:t xml:space="preserve"> for IAB-DU and </w:t>
      </w:r>
      <w:r w:rsidRPr="00BE5108">
        <w:rPr>
          <w:rFonts w:eastAsia="MS Mincho"/>
        </w:rPr>
        <w:t>table 7.7.5</w:t>
      </w:r>
      <w:r w:rsidRPr="00BE5108">
        <w:rPr>
          <w:lang w:eastAsia="zh-CN"/>
        </w:rPr>
        <w:t>.2</w:t>
      </w:r>
      <w:r w:rsidRPr="00BE5108">
        <w:rPr>
          <w:rFonts w:eastAsia="MS Mincho"/>
        </w:rPr>
        <w:t>-1 and 7.7.5</w:t>
      </w:r>
      <w:r w:rsidRPr="00BE5108">
        <w:rPr>
          <w:lang w:eastAsia="zh-CN"/>
        </w:rPr>
        <w:t>.2</w:t>
      </w:r>
      <w:r w:rsidRPr="00BE5108">
        <w:rPr>
          <w:rFonts w:eastAsia="MS Mincho"/>
        </w:rPr>
        <w:t>-3</w:t>
      </w:r>
      <w:r w:rsidRPr="00BE5108">
        <w:rPr>
          <w:lang w:eastAsia="zh-CN"/>
        </w:rPr>
        <w:t xml:space="preserve"> for IAB-MT</w:t>
      </w:r>
      <w:r w:rsidRPr="00BE5108">
        <w:rPr>
          <w:rFonts w:eastAsia="MS Mincho"/>
        </w:rPr>
        <w:t>.</w:t>
      </w:r>
    </w:p>
    <w:p w14:paraId="66F6D5F9" w14:textId="77777777" w:rsidR="00FD7BBF" w:rsidRPr="00BE5108" w:rsidRDefault="00FD7BBF" w:rsidP="00FD7BBF">
      <w:pPr>
        <w:pStyle w:val="B10"/>
      </w:pPr>
      <w:r w:rsidRPr="00BE5108">
        <w:rPr>
          <w:rFonts w:hint="eastAsia"/>
          <w:lang w:eastAsia="zh-CN"/>
        </w:rPr>
        <w:t>3</w:t>
      </w:r>
      <w:r w:rsidRPr="00BE5108">
        <w:t>)</w:t>
      </w:r>
      <w:r w:rsidRPr="00BE5108">
        <w:tab/>
        <w:t xml:space="preserve">Set the signal generator for the interfering signal to transmit at the frequency offset and </w:t>
      </w:r>
      <w:r w:rsidRPr="00BE5108">
        <w:rPr>
          <w:rFonts w:eastAsia="MS Mincho"/>
        </w:rPr>
        <w:t>as specified in table 7.7.5</w:t>
      </w:r>
      <w:r w:rsidRPr="00BE5108">
        <w:rPr>
          <w:rFonts w:hint="eastAsia"/>
          <w:lang w:eastAsia="zh-CN"/>
        </w:rPr>
        <w:t>.1</w:t>
      </w:r>
      <w:r w:rsidRPr="00BE5108">
        <w:rPr>
          <w:rFonts w:eastAsia="MS Mincho"/>
        </w:rPr>
        <w:t>-2 and 7.7.5</w:t>
      </w:r>
      <w:r w:rsidRPr="00BE5108">
        <w:rPr>
          <w:rFonts w:hint="eastAsia"/>
          <w:lang w:eastAsia="zh-CN"/>
        </w:rPr>
        <w:t>.1</w:t>
      </w:r>
      <w:r w:rsidRPr="00BE5108">
        <w:rPr>
          <w:rFonts w:eastAsia="MS Mincho"/>
        </w:rPr>
        <w:t>-4</w:t>
      </w:r>
      <w:r w:rsidRPr="00BE5108">
        <w:rPr>
          <w:rFonts w:hint="eastAsia"/>
          <w:lang w:eastAsia="zh-CN"/>
        </w:rPr>
        <w:t xml:space="preserve"> for IAB-DU and </w:t>
      </w:r>
      <w:r w:rsidRPr="00BE5108">
        <w:rPr>
          <w:rFonts w:eastAsia="MS Mincho"/>
        </w:rPr>
        <w:t>table 7.7.5</w:t>
      </w:r>
      <w:r w:rsidRPr="00BE5108">
        <w:rPr>
          <w:rFonts w:hint="eastAsia"/>
          <w:lang w:eastAsia="zh-CN"/>
        </w:rPr>
        <w:t>.2</w:t>
      </w:r>
      <w:r w:rsidRPr="00BE5108">
        <w:rPr>
          <w:rFonts w:eastAsia="MS Mincho"/>
        </w:rPr>
        <w:t>-2 and 7.7.5</w:t>
      </w:r>
      <w:r w:rsidRPr="00BE5108">
        <w:rPr>
          <w:rFonts w:hint="eastAsia"/>
          <w:lang w:eastAsia="zh-CN"/>
        </w:rPr>
        <w:t>.2</w:t>
      </w:r>
      <w:r w:rsidRPr="00BE5108">
        <w:rPr>
          <w:rFonts w:eastAsia="MS Mincho"/>
        </w:rPr>
        <w:t>-4</w:t>
      </w:r>
      <w:r w:rsidRPr="00BE5108">
        <w:rPr>
          <w:rFonts w:hint="eastAsia"/>
          <w:lang w:eastAsia="zh-CN"/>
        </w:rPr>
        <w:t xml:space="preserve"> for IAB-MT</w:t>
      </w:r>
      <w:r w:rsidRPr="00BE5108">
        <w:t>.</w:t>
      </w:r>
    </w:p>
    <w:p w14:paraId="267BA7EC" w14:textId="77777777" w:rsidR="00FD7BBF" w:rsidRPr="00BE5108" w:rsidRDefault="00FD7BBF" w:rsidP="00FD7BBF">
      <w:pPr>
        <w:pStyle w:val="B10"/>
      </w:pPr>
      <w:r w:rsidRPr="00BE5108">
        <w:rPr>
          <w:rFonts w:hint="eastAsia"/>
          <w:lang w:eastAsia="zh-CN"/>
        </w:rPr>
        <w:t>4</w:t>
      </w:r>
      <w:r w:rsidRPr="00BE5108">
        <w:t>)</w:t>
      </w:r>
      <w:r w:rsidRPr="00BE5108">
        <w:tab/>
        <w:t>Measure the throughput according to annex A.1.</w:t>
      </w:r>
    </w:p>
    <w:p w14:paraId="70E5C2E0" w14:textId="77777777" w:rsidR="00FD7BBF" w:rsidRPr="00BE5108" w:rsidRDefault="00FD7BBF" w:rsidP="00FD7BBF">
      <w:r w:rsidRPr="00BE5108">
        <w:t xml:space="preserve">In addition, </w:t>
      </w:r>
      <w:r w:rsidRPr="00BE5108">
        <w:rPr>
          <w:snapToGrid w:val="0"/>
          <w:lang w:eastAsia="zh-CN"/>
        </w:rPr>
        <w:t xml:space="preserve">for a </w:t>
      </w:r>
      <w:r w:rsidRPr="00BE5108">
        <w:rPr>
          <w:i/>
          <w:snapToGrid w:val="0"/>
          <w:lang w:eastAsia="zh-CN"/>
        </w:rPr>
        <w:t>multi-band</w:t>
      </w:r>
      <w:r w:rsidRPr="00BE5108">
        <w:rPr>
          <w:snapToGrid w:val="0"/>
          <w:lang w:eastAsia="zh-CN"/>
        </w:rPr>
        <w:t xml:space="preserve"> </w:t>
      </w:r>
      <w:r w:rsidRPr="00BE5108">
        <w:rPr>
          <w:i/>
          <w:snapToGrid w:val="0"/>
          <w:lang w:eastAsia="zh-CN"/>
        </w:rPr>
        <w:t>connector</w:t>
      </w:r>
      <w:r w:rsidRPr="00BE5108">
        <w:t>, the following steps shall apply:</w:t>
      </w:r>
    </w:p>
    <w:p w14:paraId="397209C8" w14:textId="77777777" w:rsidR="00FD7BBF" w:rsidRPr="00BE5108" w:rsidRDefault="00FD7BBF" w:rsidP="00FD7BBF">
      <w:pPr>
        <w:pStyle w:val="B10"/>
      </w:pPr>
      <w:r w:rsidRPr="00BE5108">
        <w:rPr>
          <w:rFonts w:hint="eastAsia"/>
          <w:lang w:eastAsia="zh-CN"/>
        </w:rPr>
        <w:lastRenderedPageBreak/>
        <w:t>5</w:t>
      </w:r>
      <w:r w:rsidRPr="00BE5108">
        <w:t>)</w:t>
      </w:r>
      <w:r w:rsidRPr="00BE5108">
        <w:tab/>
        <w:t xml:space="preserve">For </w:t>
      </w:r>
      <w:r w:rsidRPr="00BE5108">
        <w:rPr>
          <w:i/>
          <w:snapToGrid w:val="0"/>
          <w:lang w:eastAsia="zh-CN"/>
        </w:rPr>
        <w:t>multi-band</w:t>
      </w:r>
      <w:r w:rsidRPr="00BE5108">
        <w:rPr>
          <w:snapToGrid w:val="0"/>
          <w:lang w:eastAsia="zh-CN"/>
        </w:rPr>
        <w:t xml:space="preserve"> </w:t>
      </w:r>
      <w:r w:rsidRPr="00BE5108">
        <w:rPr>
          <w:i/>
          <w:snapToGrid w:val="0"/>
          <w:lang w:eastAsia="zh-CN"/>
        </w:rPr>
        <w:t xml:space="preserve">connector </w:t>
      </w:r>
      <w:r w:rsidRPr="00BE5108">
        <w:t>and single band tests, repeat the steps above per involved band where single band test configurations and test models shall apply with no carrier activated in the other band.</w:t>
      </w:r>
    </w:p>
    <w:p w14:paraId="66EE019D" w14:textId="77777777" w:rsidR="00FD7BBF" w:rsidRPr="00BE5108" w:rsidRDefault="00FD7BBF" w:rsidP="00FD7BBF">
      <w:pPr>
        <w:pStyle w:val="3"/>
      </w:pPr>
      <w:bookmarkStart w:id="1462" w:name="_Toc75260196"/>
      <w:bookmarkStart w:id="1463" w:name="_Toc75275738"/>
      <w:bookmarkStart w:id="1464" w:name="_Toc75276249"/>
      <w:bookmarkStart w:id="1465" w:name="_Toc76541748"/>
      <w:bookmarkStart w:id="1466" w:name="_Toc82437517"/>
      <w:bookmarkStart w:id="1467" w:name="_Toc89944883"/>
      <w:bookmarkStart w:id="1468" w:name="_Toc98753901"/>
      <w:bookmarkStart w:id="1469" w:name="_Toc106180887"/>
      <w:bookmarkStart w:id="1470" w:name="_Toc73963019"/>
      <w:r w:rsidRPr="00BE5108">
        <w:t>7.7.5</w:t>
      </w:r>
      <w:r w:rsidRPr="00BE5108">
        <w:tab/>
        <w:t>Test requirements</w:t>
      </w:r>
      <w:bookmarkEnd w:id="1462"/>
      <w:bookmarkEnd w:id="1463"/>
      <w:bookmarkEnd w:id="1464"/>
      <w:bookmarkEnd w:id="1465"/>
      <w:bookmarkEnd w:id="1466"/>
      <w:bookmarkEnd w:id="1467"/>
      <w:bookmarkEnd w:id="1468"/>
      <w:bookmarkEnd w:id="1469"/>
      <w:r w:rsidRPr="00BE5108">
        <w:rPr>
          <w:rFonts w:hint="eastAsia"/>
          <w:lang w:eastAsia="zh-CN"/>
        </w:rPr>
        <w:t xml:space="preserve"> </w:t>
      </w:r>
      <w:bookmarkEnd w:id="1470"/>
    </w:p>
    <w:p w14:paraId="53C0DA92" w14:textId="77777777" w:rsidR="00FD7BBF" w:rsidRPr="00BE5108" w:rsidRDefault="00FD7BBF" w:rsidP="00FD7BBF">
      <w:pPr>
        <w:pStyle w:val="4"/>
        <w:rPr>
          <w:i/>
          <w:iCs/>
        </w:rPr>
      </w:pPr>
      <w:bookmarkStart w:id="1471" w:name="_Toc73963020"/>
      <w:bookmarkStart w:id="1472" w:name="_Toc75260197"/>
      <w:bookmarkStart w:id="1473" w:name="_Toc75275739"/>
      <w:bookmarkStart w:id="1474" w:name="_Toc75276250"/>
      <w:bookmarkStart w:id="1475" w:name="_Toc76541749"/>
      <w:bookmarkStart w:id="1476" w:name="_Toc82437518"/>
      <w:bookmarkStart w:id="1477" w:name="_Toc89944884"/>
      <w:bookmarkStart w:id="1478" w:name="_Toc98753902"/>
      <w:bookmarkStart w:id="1479" w:name="_Toc106180888"/>
      <w:bookmarkStart w:id="1480" w:name="OLE_LINK4"/>
      <w:r w:rsidRPr="00BE5108">
        <w:t>7.7.</w:t>
      </w:r>
      <w:r w:rsidRPr="00BE5108">
        <w:rPr>
          <w:lang w:eastAsia="zh-CN"/>
        </w:rPr>
        <w:t>5.</w:t>
      </w:r>
      <w:r w:rsidRPr="00BE5108">
        <w:rPr>
          <w:rFonts w:hint="eastAsia"/>
          <w:lang w:eastAsia="zh-CN"/>
        </w:rPr>
        <w:t>1</w:t>
      </w:r>
      <w:r w:rsidRPr="00BE5108">
        <w:rPr>
          <w:lang w:eastAsia="zh-CN"/>
        </w:rPr>
        <w:tab/>
      </w:r>
      <w:r w:rsidRPr="00BE5108">
        <w:rPr>
          <w:i/>
          <w:iCs/>
        </w:rPr>
        <w:t>IAB-</w:t>
      </w:r>
      <w:r w:rsidRPr="00BE5108">
        <w:rPr>
          <w:rFonts w:hint="eastAsia"/>
          <w:i/>
          <w:iCs/>
          <w:lang w:eastAsia="zh-CN"/>
        </w:rPr>
        <w:t>DU</w:t>
      </w:r>
      <w:bookmarkEnd w:id="1471"/>
      <w:bookmarkEnd w:id="1472"/>
      <w:bookmarkEnd w:id="1473"/>
      <w:bookmarkEnd w:id="1474"/>
      <w:bookmarkEnd w:id="1475"/>
      <w:bookmarkEnd w:id="1476"/>
      <w:bookmarkEnd w:id="1477"/>
      <w:bookmarkEnd w:id="1478"/>
      <w:bookmarkEnd w:id="1479"/>
    </w:p>
    <w:bookmarkEnd w:id="1480"/>
    <w:p w14:paraId="288DFA84" w14:textId="77777777" w:rsidR="00FD7BBF" w:rsidRPr="00BE5108" w:rsidRDefault="00FD7BBF" w:rsidP="00FD7BBF">
      <w:pPr>
        <w:rPr>
          <w:rFonts w:eastAsia="MS Gothic"/>
        </w:rPr>
      </w:pPr>
      <w:r w:rsidRPr="00BE5108">
        <w:t>The throughput</w:t>
      </w:r>
      <w:r w:rsidRPr="00BE5108">
        <w:rPr>
          <w:vertAlign w:val="subscript"/>
        </w:rPr>
        <w:t xml:space="preserve"> </w:t>
      </w:r>
      <w:r w:rsidRPr="00BE5108">
        <w:t>shall be ≥ 95% of the maximum throughput of the reference measurement channel, with a wanted signal at the assigned channel frequency and two interfering signals coupled to the</w:t>
      </w:r>
      <w:r w:rsidRPr="00BE5108">
        <w:rPr>
          <w:rFonts w:hint="eastAsia"/>
          <w:lang w:eastAsia="zh-CN"/>
        </w:rPr>
        <w:t xml:space="preserve"> </w:t>
      </w:r>
      <w:r w:rsidRPr="00BE5108">
        <w:rPr>
          <w:rFonts w:hint="eastAsia"/>
          <w:i/>
          <w:iCs/>
          <w:lang w:eastAsia="zh-CN"/>
        </w:rPr>
        <w:t>IAB</w:t>
      </w:r>
      <w:r w:rsidRPr="00BE5108">
        <w:rPr>
          <w:i/>
        </w:rPr>
        <w:t xml:space="preserve"> type 1-H</w:t>
      </w:r>
      <w:r w:rsidRPr="00BE5108">
        <w:t xml:space="preserve"> </w:t>
      </w:r>
      <w:r w:rsidRPr="00BE5108">
        <w:rPr>
          <w:i/>
        </w:rPr>
        <w:t>TAB connector</w:t>
      </w:r>
      <w:r w:rsidRPr="00BE5108">
        <w:t xml:space="preserve">, with the conditions specified in </w:t>
      </w:r>
      <w:proofErr w:type="gramStart"/>
      <w:r w:rsidRPr="00BE5108">
        <w:t>tables</w:t>
      </w:r>
      <w:proofErr w:type="gramEnd"/>
      <w:r w:rsidRPr="00BE5108">
        <w:t xml:space="preserve"> 7.7.5</w:t>
      </w:r>
      <w:r w:rsidRPr="00BE5108">
        <w:rPr>
          <w:rFonts w:hint="eastAsia"/>
          <w:lang w:eastAsia="zh-CN"/>
        </w:rPr>
        <w:t>.1</w:t>
      </w:r>
      <w:r w:rsidRPr="00BE5108">
        <w:t>-1 and 7.7.5</w:t>
      </w:r>
      <w:r w:rsidRPr="00BE5108">
        <w:rPr>
          <w:rFonts w:hint="eastAsia"/>
          <w:lang w:eastAsia="zh-CN"/>
        </w:rPr>
        <w:t>.1</w:t>
      </w:r>
      <w:r w:rsidRPr="00BE5108">
        <w:t>-2 for intermodulation performance and in tables 7.7.5</w:t>
      </w:r>
      <w:r w:rsidRPr="00BE5108">
        <w:rPr>
          <w:rFonts w:hint="eastAsia"/>
          <w:lang w:eastAsia="zh-CN"/>
        </w:rPr>
        <w:t>.1</w:t>
      </w:r>
      <w:r w:rsidRPr="00BE5108">
        <w:t>-3,</w:t>
      </w:r>
      <w:r w:rsidRPr="00BE5108">
        <w:rPr>
          <w:lang w:eastAsia="zh-CN"/>
        </w:rPr>
        <w:t xml:space="preserve"> and 7.7.5</w:t>
      </w:r>
      <w:r w:rsidRPr="00BE5108">
        <w:rPr>
          <w:rFonts w:hint="eastAsia"/>
          <w:lang w:eastAsia="zh-CN"/>
        </w:rPr>
        <w:t>.1</w:t>
      </w:r>
      <w:r w:rsidRPr="00BE5108">
        <w:rPr>
          <w:lang w:eastAsia="zh-CN"/>
        </w:rPr>
        <w:t xml:space="preserve">-4 </w:t>
      </w:r>
      <w:r w:rsidRPr="00BE5108">
        <w:t>for narrowband intermodulation performance.</w:t>
      </w:r>
      <w:r w:rsidRPr="00BE5108">
        <w:rPr>
          <w:lang w:eastAsia="zh-CN"/>
        </w:rPr>
        <w:t xml:space="preserve"> </w:t>
      </w:r>
      <w:r w:rsidRPr="00BE5108">
        <w:rPr>
          <w:rFonts w:eastAsia="MS Gothic"/>
        </w:rPr>
        <w:t xml:space="preserve">The reference measurement channel for the wanted signal is identified in </w:t>
      </w:r>
      <w:proofErr w:type="gramStart"/>
      <w:r w:rsidRPr="00BE5108">
        <w:rPr>
          <w:rFonts w:eastAsia="MS Gothic"/>
        </w:rPr>
        <w:t>tables</w:t>
      </w:r>
      <w:proofErr w:type="gramEnd"/>
      <w:r w:rsidRPr="00BE5108">
        <w:rPr>
          <w:rFonts w:eastAsia="MS Gothic"/>
        </w:rPr>
        <w:t> 7.2.5.1-1</w:t>
      </w:r>
      <w:r w:rsidRPr="00BE5108">
        <w:rPr>
          <w:lang w:eastAsia="zh-CN"/>
        </w:rPr>
        <w:t xml:space="preserve"> to 7.2.5.1-3 f</w:t>
      </w:r>
      <w:r w:rsidRPr="00BE5108">
        <w:rPr>
          <w:rFonts w:eastAsia="MS Gothic"/>
        </w:rPr>
        <w:t>or each channel bandwidth and further specified in annex A.1. The characteristics of the interfering signal is further specified in annex E.</w:t>
      </w:r>
    </w:p>
    <w:p w14:paraId="69D06DDF" w14:textId="77777777" w:rsidR="00FD7BBF" w:rsidRPr="00BE5108" w:rsidRDefault="00FD7BBF" w:rsidP="00FD7BBF">
      <w:pPr>
        <w:rPr>
          <w:rFonts w:eastAsia="MS Gothic"/>
        </w:rPr>
      </w:pPr>
      <w:r w:rsidRPr="00BE5108">
        <w:rPr>
          <w:rFonts w:eastAsia="MS Gothic"/>
        </w:rPr>
        <w:t xml:space="preserve">The subcarrier spacing for the modulated interfering signal shall in general be the same as the subcarrier spacing for the wanted signal, except for the case of wanted signal subcarrier spacing 60 kHz and </w:t>
      </w:r>
      <w:r w:rsidRPr="00BE5108">
        <w:rPr>
          <w:rFonts w:eastAsia="MS Gothic"/>
          <w:i/>
        </w:rPr>
        <w:t>IAB-DU channel bandwidth</w:t>
      </w:r>
      <w:r w:rsidRPr="00BE5108">
        <w:rPr>
          <w:rFonts w:eastAsia="MS Gothic"/>
        </w:rPr>
        <w:t xml:space="preserve"> &lt;= 20MHz, for which the subcarrier spacing of the interfering signal should be 30 kHz.</w:t>
      </w:r>
    </w:p>
    <w:p w14:paraId="7C13EEA2" w14:textId="77777777" w:rsidR="00FD7BBF" w:rsidRPr="00BE5108" w:rsidRDefault="00FD7BBF" w:rsidP="00FD7BBF">
      <w:pPr>
        <w:rPr>
          <w:rFonts w:eastAsia="MS Gothic"/>
        </w:rPr>
      </w:pPr>
      <w:r w:rsidRPr="00BE5108">
        <w:rPr>
          <w:rFonts w:eastAsia="MS Gothic"/>
        </w:rPr>
        <w:t xml:space="preserve">The receiver intermodulation requirement is applicable outside the </w:t>
      </w:r>
      <w:r w:rsidRPr="00BE5108">
        <w:rPr>
          <w:i/>
          <w:lang w:eastAsia="zh-CN"/>
        </w:rPr>
        <w:t xml:space="preserve">IAB-DU </w:t>
      </w:r>
      <w:r w:rsidRPr="00BE5108">
        <w:rPr>
          <w:rFonts w:eastAsia="MS Gothic"/>
          <w:i/>
        </w:rPr>
        <w:t>RF Bandwidth</w:t>
      </w:r>
      <w:r w:rsidRPr="00BE5108">
        <w:rPr>
          <w:lang w:eastAsia="zh-CN"/>
        </w:rPr>
        <w:t xml:space="preserve"> or Radio Bandwidth edges</w:t>
      </w:r>
      <w:r w:rsidRPr="00BE5108">
        <w:rPr>
          <w:rFonts w:eastAsia="MS Gothic"/>
        </w:rPr>
        <w:t xml:space="preserve">. The interfering signal offset is defined relative to the </w:t>
      </w:r>
      <w:r w:rsidRPr="00BE5108">
        <w:rPr>
          <w:i/>
          <w:lang w:eastAsia="zh-CN"/>
        </w:rPr>
        <w:t>IAB-DU</w:t>
      </w:r>
      <w:r w:rsidRPr="00BE5108">
        <w:rPr>
          <w:rFonts w:eastAsia="MS Gothic"/>
          <w:i/>
        </w:rPr>
        <w:t xml:space="preserve"> RF Bandwidth edges</w:t>
      </w:r>
      <w:r w:rsidRPr="00BE5108">
        <w:rPr>
          <w:rFonts w:eastAsia="MS Gothic"/>
        </w:rPr>
        <w:t xml:space="preserve"> </w:t>
      </w:r>
      <w:r w:rsidRPr="00BE5108">
        <w:rPr>
          <w:lang w:eastAsia="zh-CN"/>
        </w:rPr>
        <w:t xml:space="preserve">or </w:t>
      </w:r>
      <w:r w:rsidRPr="00BE5108">
        <w:rPr>
          <w:i/>
          <w:lang w:eastAsia="zh-CN"/>
        </w:rPr>
        <w:t>Radio Bandwidth</w:t>
      </w:r>
      <w:r w:rsidRPr="00BE5108">
        <w:rPr>
          <w:lang w:eastAsia="zh-CN"/>
        </w:rPr>
        <w:t xml:space="preserve"> </w:t>
      </w:r>
      <w:r w:rsidRPr="00BE5108">
        <w:rPr>
          <w:rFonts w:eastAsia="MS Gothic"/>
        </w:rPr>
        <w:t>edges.</w:t>
      </w:r>
    </w:p>
    <w:p w14:paraId="23B6A8E6" w14:textId="77777777" w:rsidR="00FD7BBF" w:rsidRPr="00BE5108" w:rsidRDefault="00FD7BBF" w:rsidP="00FD7BBF">
      <w:r w:rsidRPr="00BE5108">
        <w:t xml:space="preserve">For an </w:t>
      </w:r>
      <w:r w:rsidRPr="00BE5108">
        <w:rPr>
          <w:rFonts w:hint="eastAsia"/>
          <w:lang w:eastAsia="zh-CN"/>
        </w:rPr>
        <w:t>IAB-DU</w:t>
      </w:r>
      <w:r w:rsidRPr="00BE5108">
        <w:t xml:space="preserve"> operating in non-contiguous spectrum within any </w:t>
      </w:r>
      <w:r w:rsidRPr="00BE5108">
        <w:rPr>
          <w:i/>
        </w:rPr>
        <w:t>operating band</w:t>
      </w:r>
      <w:r w:rsidRPr="00BE5108">
        <w:t>, the narrowband intermodulation requirement applies in addition inside any sub-block gap in case the sub-block gap is at least as wide as the channel bandwidth of the NR interfering signal in table 7.7.5</w:t>
      </w:r>
      <w:r w:rsidRPr="00BE5108">
        <w:rPr>
          <w:rFonts w:hint="eastAsia"/>
          <w:lang w:eastAsia="zh-CN"/>
        </w:rPr>
        <w:t>.1</w:t>
      </w:r>
      <w:r w:rsidRPr="00BE5108">
        <w:t>-2 or 7.7.5</w:t>
      </w:r>
      <w:r w:rsidRPr="00BE5108">
        <w:rPr>
          <w:rFonts w:hint="eastAsia"/>
          <w:lang w:eastAsia="zh-CN"/>
        </w:rPr>
        <w:t>.1</w:t>
      </w:r>
      <w:r w:rsidRPr="00BE5108">
        <w:t>-4. The interfering signal offset is defined relative to the sub-block edges inside the sub-block gap.</w:t>
      </w:r>
    </w:p>
    <w:p w14:paraId="317A56B3" w14:textId="77777777" w:rsidR="00FD7BBF" w:rsidRPr="00BE5108" w:rsidRDefault="00FD7BBF" w:rsidP="00FD7BBF">
      <w:r w:rsidRPr="00BE5108">
        <w:t xml:space="preserve">For a </w:t>
      </w:r>
      <w:r w:rsidRPr="00BE5108">
        <w:rPr>
          <w:i/>
        </w:rPr>
        <w:t>multi-band connectors</w:t>
      </w:r>
      <w:r w:rsidRPr="00BE5108">
        <w:t xml:space="preserve">, the intermodulation requirement applies in addition inside any </w:t>
      </w:r>
      <w:r w:rsidRPr="00BE5108">
        <w:rPr>
          <w:i/>
          <w:iCs/>
        </w:rPr>
        <w:t>Inter RF Bandwidth gap</w:t>
      </w:r>
      <w:r w:rsidRPr="00BE5108">
        <w:t xml:space="preserve">, in case the gap size is at least twice as wide as the NR interfering signal centre frequency offset from the </w:t>
      </w:r>
      <w:r w:rsidRPr="00BE5108">
        <w:rPr>
          <w:i/>
          <w:lang w:eastAsia="zh-CN"/>
        </w:rPr>
        <w:t>IAB-DU</w:t>
      </w:r>
      <w:r w:rsidRPr="00BE5108">
        <w:rPr>
          <w:i/>
        </w:rPr>
        <w:t xml:space="preserve"> RF Bandwidth edge</w:t>
      </w:r>
      <w:r w:rsidRPr="00BE5108">
        <w:t>.</w:t>
      </w:r>
    </w:p>
    <w:p w14:paraId="3D5CCE05" w14:textId="77777777" w:rsidR="00FD7BBF" w:rsidRPr="00BE5108" w:rsidRDefault="00FD7BBF" w:rsidP="00FD7BBF">
      <w:r w:rsidRPr="00BE5108">
        <w:t xml:space="preserve">For a </w:t>
      </w:r>
      <w:r w:rsidRPr="00BE5108">
        <w:rPr>
          <w:i/>
        </w:rPr>
        <w:t>multi-band connectors</w:t>
      </w:r>
      <w:r w:rsidRPr="00BE5108">
        <w:t xml:space="preserve">, the narrowband intermodulation requirement applies in addition inside any </w:t>
      </w:r>
      <w:r w:rsidRPr="00BE5108">
        <w:rPr>
          <w:i/>
          <w:iCs/>
        </w:rPr>
        <w:t>Inter RF Bandwidth gap</w:t>
      </w:r>
      <w:r w:rsidRPr="00BE5108">
        <w:t xml:space="preserve"> in case the gap size is at least as wide as the NR interfering signal in </w:t>
      </w:r>
      <w:proofErr w:type="gramStart"/>
      <w:r w:rsidRPr="00BE5108">
        <w:t>tables</w:t>
      </w:r>
      <w:proofErr w:type="gramEnd"/>
      <w:r w:rsidRPr="00BE5108">
        <w:t xml:space="preserve"> 7.7.5</w:t>
      </w:r>
      <w:r w:rsidRPr="00BE5108">
        <w:rPr>
          <w:rFonts w:hint="eastAsia"/>
          <w:lang w:eastAsia="zh-CN"/>
        </w:rPr>
        <w:t>.1</w:t>
      </w:r>
      <w:r w:rsidRPr="00BE5108">
        <w:t>-2 and 7.7.5</w:t>
      </w:r>
      <w:r w:rsidRPr="00BE5108">
        <w:rPr>
          <w:rFonts w:hint="eastAsia"/>
          <w:lang w:eastAsia="zh-CN"/>
        </w:rPr>
        <w:t>.1</w:t>
      </w:r>
      <w:r w:rsidRPr="00BE5108">
        <w:t xml:space="preserve">-4. The interfering signal offset is defined relative to the </w:t>
      </w:r>
      <w:r w:rsidRPr="00BE5108">
        <w:rPr>
          <w:i/>
          <w:lang w:eastAsia="zh-CN"/>
        </w:rPr>
        <w:t xml:space="preserve">IAB-DU </w:t>
      </w:r>
      <w:r w:rsidRPr="00BE5108">
        <w:rPr>
          <w:i/>
        </w:rPr>
        <w:t>RF Bandwidth edges</w:t>
      </w:r>
      <w:r w:rsidRPr="00BE5108">
        <w:t xml:space="preserve"> inside the </w:t>
      </w:r>
      <w:r w:rsidRPr="00BE5108">
        <w:rPr>
          <w:i/>
          <w:iCs/>
        </w:rPr>
        <w:t>Inter RF Bandwidth gap</w:t>
      </w:r>
      <w:r w:rsidRPr="00BE5108">
        <w:t>.</w:t>
      </w:r>
    </w:p>
    <w:p w14:paraId="2C586A1D" w14:textId="77777777" w:rsidR="00FD7BBF" w:rsidRPr="00BE5108" w:rsidRDefault="00FD7BBF" w:rsidP="00FD7BBF">
      <w:pPr>
        <w:pStyle w:val="TH"/>
      </w:pPr>
      <w:r w:rsidRPr="00BE5108">
        <w:t>Table 7.7.5</w:t>
      </w:r>
      <w:r w:rsidRPr="00BE5108">
        <w:rPr>
          <w:rFonts w:hint="eastAsia"/>
          <w:lang w:eastAsia="zh-CN"/>
        </w:rPr>
        <w:t>.1</w:t>
      </w:r>
      <w:r w:rsidRPr="00BE5108">
        <w:t>-1: General intermodulation requirement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1737"/>
        <w:gridCol w:w="2376"/>
        <w:gridCol w:w="2216"/>
        <w:gridCol w:w="1973"/>
      </w:tblGrid>
      <w:tr w:rsidR="00FD7BBF" w:rsidRPr="00BE5108" w14:paraId="7BDB5C75" w14:textId="77777777" w:rsidTr="00CF73B8">
        <w:trPr>
          <w:cantSplit/>
          <w:jc w:val="center"/>
        </w:trPr>
        <w:tc>
          <w:tcPr>
            <w:tcW w:w="1737" w:type="dxa"/>
            <w:shd w:val="clear" w:color="auto" w:fill="auto"/>
          </w:tcPr>
          <w:p w14:paraId="56EB9B46" w14:textId="77777777" w:rsidR="00FD7BBF" w:rsidRPr="00BE5108" w:rsidRDefault="00FD7BBF" w:rsidP="00CF73B8">
            <w:pPr>
              <w:pStyle w:val="TAH"/>
            </w:pPr>
            <w:r w:rsidRPr="00BE5108">
              <w:rPr>
                <w:rFonts w:hint="eastAsia"/>
                <w:lang w:eastAsia="zh-CN"/>
              </w:rPr>
              <w:t>IAB-DU</w:t>
            </w:r>
            <w:r w:rsidRPr="00BE5108">
              <w:t xml:space="preserve"> type</w:t>
            </w:r>
          </w:p>
        </w:tc>
        <w:tc>
          <w:tcPr>
            <w:tcW w:w="2376" w:type="dxa"/>
            <w:shd w:val="clear" w:color="auto" w:fill="auto"/>
          </w:tcPr>
          <w:p w14:paraId="27B0A3DF" w14:textId="77777777" w:rsidR="00FD7BBF" w:rsidRPr="00BE5108" w:rsidRDefault="00FD7BBF" w:rsidP="00CF73B8">
            <w:pPr>
              <w:pStyle w:val="TAH"/>
            </w:pPr>
            <w:r w:rsidRPr="00BE5108">
              <w:t>Wanted Signal mean power (</w:t>
            </w:r>
            <w:proofErr w:type="spellStart"/>
            <w:r w:rsidRPr="00BE5108">
              <w:t>dBm</w:t>
            </w:r>
            <w:proofErr w:type="spellEnd"/>
            <w:r w:rsidRPr="00BE5108">
              <w:t>)</w:t>
            </w:r>
          </w:p>
        </w:tc>
        <w:tc>
          <w:tcPr>
            <w:tcW w:w="2216" w:type="dxa"/>
            <w:shd w:val="clear" w:color="auto" w:fill="auto"/>
          </w:tcPr>
          <w:p w14:paraId="3E8B7AE1" w14:textId="77777777" w:rsidR="00FD7BBF" w:rsidRPr="00BE5108" w:rsidRDefault="00FD7BBF" w:rsidP="00CF73B8">
            <w:pPr>
              <w:pStyle w:val="TAH"/>
            </w:pPr>
            <w:r w:rsidRPr="00BE5108">
              <w:t>Mean power of interfering signals (</w:t>
            </w:r>
            <w:proofErr w:type="spellStart"/>
            <w:r w:rsidRPr="00BE5108">
              <w:t>dBm</w:t>
            </w:r>
            <w:proofErr w:type="spellEnd"/>
            <w:r w:rsidRPr="00BE5108">
              <w:t>)</w:t>
            </w:r>
          </w:p>
        </w:tc>
        <w:tc>
          <w:tcPr>
            <w:tcW w:w="1973" w:type="dxa"/>
            <w:tcBorders>
              <w:bottom w:val="single" w:sz="4" w:space="0" w:color="auto"/>
            </w:tcBorders>
            <w:shd w:val="clear" w:color="auto" w:fill="auto"/>
          </w:tcPr>
          <w:p w14:paraId="07F5CD8D" w14:textId="77777777" w:rsidR="00FD7BBF" w:rsidRPr="00BE5108" w:rsidRDefault="00FD7BBF" w:rsidP="00CF73B8">
            <w:pPr>
              <w:pStyle w:val="TAH"/>
            </w:pPr>
            <w:r w:rsidRPr="00BE5108">
              <w:t>Type of interfering signals</w:t>
            </w:r>
          </w:p>
        </w:tc>
      </w:tr>
      <w:tr w:rsidR="00FD7BBF" w:rsidRPr="00BE5108" w14:paraId="111A247F" w14:textId="77777777" w:rsidTr="00CF73B8">
        <w:trPr>
          <w:cantSplit/>
          <w:jc w:val="center"/>
        </w:trPr>
        <w:tc>
          <w:tcPr>
            <w:tcW w:w="1737" w:type="dxa"/>
            <w:shd w:val="clear" w:color="auto" w:fill="auto"/>
          </w:tcPr>
          <w:p w14:paraId="2976E439" w14:textId="77777777" w:rsidR="00FD7BBF" w:rsidRPr="00BE5108" w:rsidRDefault="00FD7BBF" w:rsidP="00CF73B8">
            <w:pPr>
              <w:pStyle w:val="TAC"/>
              <w:rPr>
                <w:lang w:eastAsia="zh-CN"/>
              </w:rPr>
            </w:pPr>
            <w:r w:rsidRPr="00BE5108">
              <w:t xml:space="preserve">Wide Area </w:t>
            </w:r>
          </w:p>
        </w:tc>
        <w:tc>
          <w:tcPr>
            <w:tcW w:w="2376" w:type="dxa"/>
            <w:shd w:val="clear" w:color="auto" w:fill="auto"/>
          </w:tcPr>
          <w:p w14:paraId="511E31F4" w14:textId="77777777" w:rsidR="00FD7BBF" w:rsidRPr="00BE5108" w:rsidRDefault="00FD7BBF" w:rsidP="00CF73B8">
            <w:pPr>
              <w:pStyle w:val="TAC"/>
            </w:pPr>
            <w:r w:rsidRPr="00BE5108">
              <w:t>P</w:t>
            </w:r>
            <w:r w:rsidRPr="00BE5108">
              <w:rPr>
                <w:vertAlign w:val="subscript"/>
              </w:rPr>
              <w:t>REFSENS</w:t>
            </w:r>
            <w:r w:rsidRPr="00BE5108">
              <w:t xml:space="preserve"> + 6 dB </w:t>
            </w:r>
          </w:p>
        </w:tc>
        <w:tc>
          <w:tcPr>
            <w:tcW w:w="2216" w:type="dxa"/>
            <w:shd w:val="clear" w:color="auto" w:fill="auto"/>
          </w:tcPr>
          <w:p w14:paraId="0E6F2FEA" w14:textId="77777777" w:rsidR="00FD7BBF" w:rsidRPr="00BE5108" w:rsidRDefault="00FD7BBF" w:rsidP="00CF73B8">
            <w:pPr>
              <w:pStyle w:val="TAC"/>
            </w:pPr>
            <w:r w:rsidRPr="00BE5108">
              <w:t>-52</w:t>
            </w:r>
          </w:p>
        </w:tc>
        <w:tc>
          <w:tcPr>
            <w:tcW w:w="1973" w:type="dxa"/>
            <w:tcBorders>
              <w:bottom w:val="nil"/>
            </w:tcBorders>
            <w:shd w:val="clear" w:color="auto" w:fill="auto"/>
          </w:tcPr>
          <w:p w14:paraId="5A8DE86B" w14:textId="77777777" w:rsidR="00FD7BBF" w:rsidRPr="00BE5108" w:rsidRDefault="00FD7BBF" w:rsidP="00CF73B8">
            <w:pPr>
              <w:pStyle w:val="TAC"/>
            </w:pPr>
          </w:p>
        </w:tc>
      </w:tr>
      <w:tr w:rsidR="00FD7BBF" w:rsidRPr="00BE5108" w14:paraId="2E7F7643" w14:textId="77777777" w:rsidTr="00CF73B8">
        <w:trPr>
          <w:cantSplit/>
          <w:jc w:val="center"/>
        </w:trPr>
        <w:tc>
          <w:tcPr>
            <w:tcW w:w="1737" w:type="dxa"/>
            <w:shd w:val="clear" w:color="auto" w:fill="auto"/>
          </w:tcPr>
          <w:p w14:paraId="32F6C486" w14:textId="77777777" w:rsidR="00FD7BBF" w:rsidRPr="00BE5108" w:rsidRDefault="00FD7BBF" w:rsidP="00CF73B8">
            <w:pPr>
              <w:pStyle w:val="TAC"/>
              <w:rPr>
                <w:lang w:eastAsia="zh-CN"/>
              </w:rPr>
            </w:pPr>
            <w:r w:rsidRPr="00BE5108">
              <w:t xml:space="preserve">Medium Range </w:t>
            </w:r>
          </w:p>
        </w:tc>
        <w:tc>
          <w:tcPr>
            <w:tcW w:w="2376" w:type="dxa"/>
            <w:shd w:val="clear" w:color="auto" w:fill="auto"/>
          </w:tcPr>
          <w:p w14:paraId="3FDE1ED9" w14:textId="77777777" w:rsidR="00FD7BBF" w:rsidRPr="00BE5108" w:rsidRDefault="00FD7BBF" w:rsidP="00CF73B8">
            <w:pPr>
              <w:pStyle w:val="TAC"/>
            </w:pPr>
            <w:r w:rsidRPr="00BE5108">
              <w:t>P</w:t>
            </w:r>
            <w:r w:rsidRPr="00BE5108">
              <w:rPr>
                <w:vertAlign w:val="subscript"/>
              </w:rPr>
              <w:t>REFSENS</w:t>
            </w:r>
            <w:r w:rsidRPr="00BE5108">
              <w:t xml:space="preserve"> + 6 dB </w:t>
            </w:r>
          </w:p>
        </w:tc>
        <w:tc>
          <w:tcPr>
            <w:tcW w:w="2216" w:type="dxa"/>
            <w:shd w:val="clear" w:color="auto" w:fill="auto"/>
          </w:tcPr>
          <w:p w14:paraId="47524053" w14:textId="77777777" w:rsidR="00FD7BBF" w:rsidRPr="00BE5108" w:rsidRDefault="00FD7BBF" w:rsidP="00CF73B8">
            <w:pPr>
              <w:pStyle w:val="TAC"/>
            </w:pPr>
            <w:r w:rsidRPr="00BE5108">
              <w:t>-47</w:t>
            </w:r>
          </w:p>
        </w:tc>
        <w:tc>
          <w:tcPr>
            <w:tcW w:w="1973" w:type="dxa"/>
            <w:tcBorders>
              <w:top w:val="nil"/>
              <w:bottom w:val="nil"/>
            </w:tcBorders>
            <w:shd w:val="clear" w:color="auto" w:fill="auto"/>
          </w:tcPr>
          <w:p w14:paraId="397A93A8" w14:textId="77777777" w:rsidR="00FD7BBF" w:rsidRPr="00BE5108" w:rsidRDefault="00FD7BBF" w:rsidP="00CF73B8">
            <w:pPr>
              <w:pStyle w:val="TAC"/>
            </w:pPr>
            <w:r w:rsidRPr="00BE5108">
              <w:t>See table 7.7.5</w:t>
            </w:r>
            <w:r w:rsidRPr="00BE5108">
              <w:rPr>
                <w:rFonts w:hint="eastAsia"/>
                <w:lang w:eastAsia="zh-CN"/>
              </w:rPr>
              <w:t>.1</w:t>
            </w:r>
            <w:r w:rsidRPr="00BE5108">
              <w:t>-2</w:t>
            </w:r>
          </w:p>
        </w:tc>
      </w:tr>
      <w:tr w:rsidR="00FD7BBF" w:rsidRPr="00BE5108" w14:paraId="659CFFBC" w14:textId="77777777" w:rsidTr="00CF73B8">
        <w:trPr>
          <w:cantSplit/>
          <w:jc w:val="center"/>
        </w:trPr>
        <w:tc>
          <w:tcPr>
            <w:tcW w:w="1737" w:type="dxa"/>
            <w:shd w:val="clear" w:color="auto" w:fill="auto"/>
          </w:tcPr>
          <w:p w14:paraId="6AE8C732" w14:textId="77777777" w:rsidR="00FD7BBF" w:rsidRPr="00BE5108" w:rsidRDefault="00FD7BBF" w:rsidP="00CF73B8">
            <w:pPr>
              <w:pStyle w:val="TAC"/>
              <w:rPr>
                <w:lang w:eastAsia="zh-CN"/>
              </w:rPr>
            </w:pPr>
            <w:r w:rsidRPr="00BE5108">
              <w:t>Local Area</w:t>
            </w:r>
          </w:p>
        </w:tc>
        <w:tc>
          <w:tcPr>
            <w:tcW w:w="2376" w:type="dxa"/>
            <w:shd w:val="clear" w:color="auto" w:fill="auto"/>
          </w:tcPr>
          <w:p w14:paraId="7F2EC7B7" w14:textId="77777777" w:rsidR="00FD7BBF" w:rsidRPr="00BE5108" w:rsidRDefault="00FD7BBF" w:rsidP="00CF73B8">
            <w:pPr>
              <w:pStyle w:val="TAC"/>
            </w:pPr>
            <w:r w:rsidRPr="00BE5108">
              <w:t>P</w:t>
            </w:r>
            <w:r w:rsidRPr="00BE5108">
              <w:rPr>
                <w:vertAlign w:val="subscript"/>
              </w:rPr>
              <w:t>REFSENS</w:t>
            </w:r>
            <w:r w:rsidRPr="00BE5108">
              <w:t xml:space="preserve"> + 6 dB </w:t>
            </w:r>
          </w:p>
        </w:tc>
        <w:tc>
          <w:tcPr>
            <w:tcW w:w="2216" w:type="dxa"/>
            <w:shd w:val="clear" w:color="auto" w:fill="auto"/>
          </w:tcPr>
          <w:p w14:paraId="40B0AFBE" w14:textId="77777777" w:rsidR="00FD7BBF" w:rsidRPr="00BE5108" w:rsidRDefault="00FD7BBF" w:rsidP="00CF73B8">
            <w:pPr>
              <w:pStyle w:val="TAC"/>
            </w:pPr>
            <w:r w:rsidRPr="00BE5108">
              <w:t>-44</w:t>
            </w:r>
          </w:p>
        </w:tc>
        <w:tc>
          <w:tcPr>
            <w:tcW w:w="1973" w:type="dxa"/>
            <w:tcBorders>
              <w:top w:val="nil"/>
            </w:tcBorders>
            <w:shd w:val="clear" w:color="auto" w:fill="auto"/>
          </w:tcPr>
          <w:p w14:paraId="5552D407" w14:textId="77777777" w:rsidR="00FD7BBF" w:rsidRPr="00BE5108" w:rsidRDefault="00FD7BBF" w:rsidP="00CF73B8">
            <w:pPr>
              <w:pStyle w:val="TAC"/>
            </w:pPr>
          </w:p>
        </w:tc>
      </w:tr>
      <w:tr w:rsidR="00FD7BBF" w:rsidRPr="00BE5108" w14:paraId="0494D0A9" w14:textId="77777777" w:rsidTr="00CF73B8">
        <w:trPr>
          <w:cantSplit/>
          <w:jc w:val="center"/>
        </w:trPr>
        <w:tc>
          <w:tcPr>
            <w:tcW w:w="8302" w:type="dxa"/>
            <w:gridSpan w:val="4"/>
            <w:shd w:val="clear" w:color="auto" w:fill="auto"/>
          </w:tcPr>
          <w:p w14:paraId="530BBE6A" w14:textId="77777777" w:rsidR="00FD7BBF" w:rsidRPr="00BE5108" w:rsidRDefault="00FD7BBF" w:rsidP="00CF73B8">
            <w:pPr>
              <w:pStyle w:val="TAN"/>
            </w:pPr>
            <w:r w:rsidRPr="00BE5108">
              <w:t>NOTE:</w:t>
            </w:r>
            <w:r w:rsidRPr="00BE5108">
              <w:tab/>
              <w:t>P</w:t>
            </w:r>
            <w:r w:rsidRPr="00BE5108">
              <w:rPr>
                <w:vertAlign w:val="subscript"/>
              </w:rPr>
              <w:t>REFSENS</w:t>
            </w:r>
            <w:r w:rsidRPr="00BE5108">
              <w:t xml:space="preserve"> depends on the RAT and the </w:t>
            </w:r>
            <w:r w:rsidRPr="00BE5108">
              <w:rPr>
                <w:rFonts w:hint="eastAsia"/>
                <w:lang w:eastAsia="zh-CN"/>
              </w:rPr>
              <w:t>IAB</w:t>
            </w:r>
            <w:r w:rsidRPr="00BE5108">
              <w:t xml:space="preserve"> class. For NR, P</w:t>
            </w:r>
            <w:r w:rsidRPr="00BE5108">
              <w:rPr>
                <w:vertAlign w:val="subscript"/>
              </w:rPr>
              <w:t>REFSENS</w:t>
            </w:r>
            <w:r w:rsidRPr="00BE5108">
              <w:t xml:space="preserve"> depends also on the </w:t>
            </w:r>
            <w:r w:rsidRPr="00BE5108">
              <w:rPr>
                <w:rFonts w:hint="eastAsia"/>
                <w:lang w:eastAsia="zh-CN"/>
              </w:rPr>
              <w:t>IAB-DU</w:t>
            </w:r>
            <w:r w:rsidRPr="00BE5108">
              <w:rPr>
                <w:i/>
              </w:rPr>
              <w:t xml:space="preserve"> channel bandwidth</w:t>
            </w:r>
            <w:r w:rsidRPr="00BE5108">
              <w:t xml:space="preserve"> as specified in</w:t>
            </w:r>
            <w:r w:rsidRPr="00BE5108">
              <w:rPr>
                <w:i/>
              </w:rPr>
              <w:t xml:space="preserve"> </w:t>
            </w:r>
            <w:r w:rsidRPr="00BE5108">
              <w:rPr>
                <w:lang w:eastAsia="zh-CN"/>
              </w:rPr>
              <w:t>TS 38.1</w:t>
            </w:r>
            <w:r w:rsidRPr="00BE5108">
              <w:rPr>
                <w:rFonts w:hint="eastAsia"/>
                <w:lang w:eastAsia="zh-CN"/>
              </w:rPr>
              <w:t>74</w:t>
            </w:r>
            <w:r w:rsidRPr="00BE5108">
              <w:rPr>
                <w:lang w:eastAsia="zh-CN"/>
              </w:rPr>
              <w:t xml:space="preserve"> [2], clause</w:t>
            </w:r>
            <w:r w:rsidRPr="00BE5108">
              <w:rPr>
                <w:rFonts w:hint="eastAsia"/>
                <w:lang w:eastAsia="zh-CN"/>
              </w:rPr>
              <w:t xml:space="preserve"> 7.2.1.2.</w:t>
            </w:r>
          </w:p>
        </w:tc>
      </w:tr>
    </w:tbl>
    <w:p w14:paraId="5C15A94D" w14:textId="77777777" w:rsidR="00FD7BBF" w:rsidRPr="00BE5108" w:rsidRDefault="00FD7BBF" w:rsidP="00FD7BBF"/>
    <w:p w14:paraId="460CDADF" w14:textId="77777777" w:rsidR="00FD7BBF" w:rsidRPr="00BE5108" w:rsidRDefault="00FD7BBF" w:rsidP="00FD7BBF">
      <w:pPr>
        <w:pStyle w:val="TH"/>
      </w:pPr>
      <w:r w:rsidRPr="00BE5108">
        <w:lastRenderedPageBreak/>
        <w:t>Table 7.7.5</w:t>
      </w:r>
      <w:r w:rsidRPr="00BE5108">
        <w:rPr>
          <w:rFonts w:hint="eastAsia"/>
          <w:lang w:eastAsia="zh-CN"/>
        </w:rPr>
        <w:t>.1</w:t>
      </w:r>
      <w:r w:rsidRPr="00BE5108">
        <w:t>-2: Interfering signals for intermodulation requirement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3296"/>
        <w:gridCol w:w="4414"/>
        <w:gridCol w:w="1921"/>
      </w:tblGrid>
      <w:tr w:rsidR="00FD7BBF" w:rsidRPr="00BE5108" w14:paraId="35007041" w14:textId="77777777" w:rsidTr="00CF73B8">
        <w:trPr>
          <w:cantSplit/>
          <w:jc w:val="center"/>
        </w:trPr>
        <w:tc>
          <w:tcPr>
            <w:tcW w:w="3296" w:type="dxa"/>
            <w:tcBorders>
              <w:bottom w:val="single" w:sz="4" w:space="0" w:color="auto"/>
            </w:tcBorders>
            <w:shd w:val="clear" w:color="auto" w:fill="auto"/>
          </w:tcPr>
          <w:p w14:paraId="76356610" w14:textId="77777777" w:rsidR="00FD7BBF" w:rsidRPr="00BE5108" w:rsidRDefault="00FD7BBF" w:rsidP="00CF73B8">
            <w:pPr>
              <w:pStyle w:val="TAH"/>
              <w:rPr>
                <w:rFonts w:cs="Arial"/>
              </w:rPr>
            </w:pPr>
            <w:r w:rsidRPr="00BE5108">
              <w:rPr>
                <w:rFonts w:cs="Arial" w:hint="eastAsia"/>
                <w:i/>
                <w:lang w:eastAsia="zh-CN"/>
              </w:rPr>
              <w:t>IAB-DU</w:t>
            </w:r>
            <w:r w:rsidRPr="00BE5108">
              <w:rPr>
                <w:rFonts w:cs="Arial"/>
                <w:i/>
              </w:rPr>
              <w:t xml:space="preserve"> channel bandwidth</w:t>
            </w:r>
            <w:r w:rsidRPr="00BE5108">
              <w:rPr>
                <w:rFonts w:cs="Arial"/>
              </w:rPr>
              <w:t xml:space="preserve"> of the lowest/highest carrier received (MHz)</w:t>
            </w:r>
          </w:p>
        </w:tc>
        <w:tc>
          <w:tcPr>
            <w:tcW w:w="4414" w:type="dxa"/>
          </w:tcPr>
          <w:p w14:paraId="799977D5" w14:textId="77777777" w:rsidR="00FD7BBF" w:rsidRPr="00BE5108" w:rsidRDefault="00FD7BBF" w:rsidP="00CF73B8">
            <w:pPr>
              <w:pStyle w:val="TAH"/>
              <w:rPr>
                <w:rFonts w:cs="Arial"/>
              </w:rPr>
            </w:pPr>
            <w:r w:rsidRPr="00BE5108">
              <w:rPr>
                <w:rFonts w:cs="Arial"/>
              </w:rPr>
              <w:t>Interfering signal centre frequency offset from the lower/upper</w:t>
            </w:r>
            <w:r w:rsidRPr="00BE5108">
              <w:rPr>
                <w:rFonts w:cs="Arial" w:hint="eastAsia"/>
                <w:lang w:eastAsia="zh-CN"/>
              </w:rPr>
              <w:t xml:space="preserve"> </w:t>
            </w:r>
            <w:r w:rsidRPr="00BE5108">
              <w:rPr>
                <w:rFonts w:cs="Arial"/>
                <w:i/>
                <w:lang w:eastAsia="zh-CN"/>
              </w:rPr>
              <w:t>IAB-DU</w:t>
            </w:r>
            <w:r w:rsidRPr="00BE5108">
              <w:rPr>
                <w:rFonts w:cs="Arial"/>
                <w:i/>
              </w:rPr>
              <w:t xml:space="preserve"> RF Bandwidth edge</w:t>
            </w:r>
            <w:r w:rsidRPr="00BE5108">
              <w:rPr>
                <w:rFonts w:cs="Arial"/>
              </w:rPr>
              <w:t xml:space="preserve"> (MHz)</w:t>
            </w:r>
          </w:p>
        </w:tc>
        <w:tc>
          <w:tcPr>
            <w:tcW w:w="1921" w:type="dxa"/>
          </w:tcPr>
          <w:p w14:paraId="0F9728AF" w14:textId="77777777" w:rsidR="00FD7BBF" w:rsidRPr="00BE5108" w:rsidRDefault="00FD7BBF" w:rsidP="00CF73B8">
            <w:pPr>
              <w:pStyle w:val="TAH"/>
              <w:rPr>
                <w:rFonts w:cs="Arial"/>
              </w:rPr>
            </w:pPr>
            <w:r w:rsidRPr="00BE5108">
              <w:rPr>
                <w:rFonts w:cs="Arial"/>
              </w:rPr>
              <w:t>Type of interfering signal (Note 3)</w:t>
            </w:r>
          </w:p>
        </w:tc>
      </w:tr>
      <w:tr w:rsidR="00FD7BBF" w:rsidRPr="00BE5108" w14:paraId="4CB92191" w14:textId="77777777" w:rsidTr="00CF73B8">
        <w:trPr>
          <w:cantSplit/>
          <w:jc w:val="center"/>
        </w:trPr>
        <w:tc>
          <w:tcPr>
            <w:tcW w:w="3296" w:type="dxa"/>
            <w:tcBorders>
              <w:bottom w:val="nil"/>
            </w:tcBorders>
            <w:shd w:val="clear" w:color="auto" w:fill="auto"/>
          </w:tcPr>
          <w:p w14:paraId="6CDF4DAB" w14:textId="77777777" w:rsidR="00FD7BBF" w:rsidRPr="00BE5108" w:rsidRDefault="00FD7BBF" w:rsidP="00CF73B8">
            <w:pPr>
              <w:pStyle w:val="TAC"/>
            </w:pPr>
            <w:r w:rsidRPr="00BE5108">
              <w:rPr>
                <w:rFonts w:cs="Arial"/>
              </w:rPr>
              <w:t>10</w:t>
            </w:r>
          </w:p>
        </w:tc>
        <w:tc>
          <w:tcPr>
            <w:tcW w:w="4414" w:type="dxa"/>
          </w:tcPr>
          <w:p w14:paraId="4DB39414" w14:textId="77777777" w:rsidR="00FD7BBF" w:rsidRPr="00BE5108" w:rsidRDefault="00FD7BBF" w:rsidP="00CF73B8">
            <w:pPr>
              <w:pStyle w:val="TAC"/>
              <w:rPr>
                <w:rFonts w:cs="Arial"/>
              </w:rPr>
            </w:pPr>
            <w:r w:rsidRPr="00BE5108">
              <w:rPr>
                <w:rFonts w:cs="Arial"/>
              </w:rPr>
              <w:t>±7.465</w:t>
            </w:r>
          </w:p>
        </w:tc>
        <w:tc>
          <w:tcPr>
            <w:tcW w:w="1921" w:type="dxa"/>
          </w:tcPr>
          <w:p w14:paraId="7D449FF3" w14:textId="77777777" w:rsidR="00FD7BBF" w:rsidRPr="00BE5108" w:rsidRDefault="00FD7BBF" w:rsidP="00CF73B8">
            <w:pPr>
              <w:pStyle w:val="TAC"/>
              <w:rPr>
                <w:rFonts w:cs="Arial"/>
              </w:rPr>
            </w:pPr>
            <w:r w:rsidRPr="00BE5108">
              <w:rPr>
                <w:rFonts w:cs="Arial"/>
              </w:rPr>
              <w:t>CW</w:t>
            </w:r>
          </w:p>
        </w:tc>
      </w:tr>
      <w:tr w:rsidR="00FD7BBF" w:rsidRPr="00BE5108" w14:paraId="1BCEE930" w14:textId="77777777" w:rsidTr="00CF73B8">
        <w:trPr>
          <w:cantSplit/>
          <w:jc w:val="center"/>
        </w:trPr>
        <w:tc>
          <w:tcPr>
            <w:tcW w:w="3296" w:type="dxa"/>
            <w:tcBorders>
              <w:top w:val="nil"/>
              <w:bottom w:val="single" w:sz="4" w:space="0" w:color="auto"/>
            </w:tcBorders>
            <w:shd w:val="clear" w:color="auto" w:fill="auto"/>
          </w:tcPr>
          <w:p w14:paraId="75498DEA" w14:textId="77777777" w:rsidR="00FD7BBF" w:rsidRPr="00BE5108" w:rsidRDefault="00FD7BBF" w:rsidP="00CF73B8">
            <w:pPr>
              <w:pStyle w:val="TAC"/>
            </w:pPr>
          </w:p>
        </w:tc>
        <w:tc>
          <w:tcPr>
            <w:tcW w:w="4414" w:type="dxa"/>
          </w:tcPr>
          <w:p w14:paraId="21D64CD6" w14:textId="77777777" w:rsidR="00FD7BBF" w:rsidRPr="00BE5108" w:rsidRDefault="00FD7BBF" w:rsidP="00CF73B8">
            <w:pPr>
              <w:pStyle w:val="TAC"/>
              <w:rPr>
                <w:rFonts w:cs="Arial"/>
              </w:rPr>
            </w:pPr>
            <w:r w:rsidRPr="00BE5108">
              <w:rPr>
                <w:rFonts w:cs="Arial"/>
              </w:rPr>
              <w:t>±17.5</w:t>
            </w:r>
          </w:p>
        </w:tc>
        <w:tc>
          <w:tcPr>
            <w:tcW w:w="1921" w:type="dxa"/>
          </w:tcPr>
          <w:p w14:paraId="354E66EA" w14:textId="77777777" w:rsidR="00FD7BBF" w:rsidRPr="00BE5108" w:rsidRDefault="00FD7BBF" w:rsidP="00CF73B8">
            <w:pPr>
              <w:pStyle w:val="TAC"/>
              <w:rPr>
                <w:rFonts w:cs="Arial"/>
              </w:rPr>
            </w:pPr>
            <w:r w:rsidRPr="00BE5108">
              <w:rPr>
                <w:rFonts w:cs="Arial"/>
              </w:rPr>
              <w:t xml:space="preserve">5 MHz </w:t>
            </w:r>
            <w:r w:rsidRPr="00BE5108">
              <w:t xml:space="preserve">DFT-s-OFDM </w:t>
            </w:r>
            <w:r w:rsidRPr="00BE5108">
              <w:rPr>
                <w:rFonts w:cs="Arial"/>
              </w:rPr>
              <w:t>NR signal</w:t>
            </w:r>
            <w:r w:rsidRPr="00BE5108">
              <w:t>, (Note 1)</w:t>
            </w:r>
          </w:p>
        </w:tc>
      </w:tr>
      <w:tr w:rsidR="00FD7BBF" w:rsidRPr="00BE5108" w14:paraId="10BCF2BE" w14:textId="77777777" w:rsidTr="00CF73B8">
        <w:trPr>
          <w:cantSplit/>
          <w:jc w:val="center"/>
        </w:trPr>
        <w:tc>
          <w:tcPr>
            <w:tcW w:w="3296" w:type="dxa"/>
            <w:tcBorders>
              <w:bottom w:val="nil"/>
            </w:tcBorders>
            <w:shd w:val="clear" w:color="auto" w:fill="auto"/>
          </w:tcPr>
          <w:p w14:paraId="6BD4A988" w14:textId="77777777" w:rsidR="00FD7BBF" w:rsidRPr="00BE5108" w:rsidRDefault="00FD7BBF" w:rsidP="00CF73B8">
            <w:pPr>
              <w:pStyle w:val="TAC"/>
            </w:pPr>
            <w:r w:rsidRPr="00BE5108">
              <w:rPr>
                <w:rFonts w:cs="Arial"/>
              </w:rPr>
              <w:t>15</w:t>
            </w:r>
          </w:p>
        </w:tc>
        <w:tc>
          <w:tcPr>
            <w:tcW w:w="4414" w:type="dxa"/>
          </w:tcPr>
          <w:p w14:paraId="5878B11A" w14:textId="77777777" w:rsidR="00FD7BBF" w:rsidRPr="00BE5108" w:rsidRDefault="00FD7BBF" w:rsidP="00CF73B8">
            <w:pPr>
              <w:pStyle w:val="TAC"/>
              <w:rPr>
                <w:rFonts w:cs="Arial"/>
              </w:rPr>
            </w:pPr>
            <w:r w:rsidRPr="00BE5108">
              <w:rPr>
                <w:rFonts w:cs="Arial"/>
              </w:rPr>
              <w:t>±7.43</w:t>
            </w:r>
          </w:p>
        </w:tc>
        <w:tc>
          <w:tcPr>
            <w:tcW w:w="1921" w:type="dxa"/>
          </w:tcPr>
          <w:p w14:paraId="292F2576" w14:textId="77777777" w:rsidR="00FD7BBF" w:rsidRPr="00BE5108" w:rsidRDefault="00FD7BBF" w:rsidP="00CF73B8">
            <w:pPr>
              <w:pStyle w:val="TAC"/>
              <w:rPr>
                <w:rFonts w:cs="Arial"/>
              </w:rPr>
            </w:pPr>
            <w:r w:rsidRPr="00BE5108">
              <w:rPr>
                <w:rFonts w:cs="Arial"/>
              </w:rPr>
              <w:t>CW</w:t>
            </w:r>
          </w:p>
        </w:tc>
      </w:tr>
      <w:tr w:rsidR="00FD7BBF" w:rsidRPr="00BE5108" w14:paraId="73C5C126" w14:textId="77777777" w:rsidTr="00CF73B8">
        <w:trPr>
          <w:cantSplit/>
          <w:jc w:val="center"/>
        </w:trPr>
        <w:tc>
          <w:tcPr>
            <w:tcW w:w="3296" w:type="dxa"/>
            <w:tcBorders>
              <w:top w:val="nil"/>
              <w:bottom w:val="single" w:sz="4" w:space="0" w:color="auto"/>
            </w:tcBorders>
            <w:shd w:val="clear" w:color="auto" w:fill="auto"/>
          </w:tcPr>
          <w:p w14:paraId="3BB91274" w14:textId="77777777" w:rsidR="00FD7BBF" w:rsidRPr="00BE5108" w:rsidRDefault="00FD7BBF" w:rsidP="00CF73B8">
            <w:pPr>
              <w:pStyle w:val="TAC"/>
            </w:pPr>
          </w:p>
        </w:tc>
        <w:tc>
          <w:tcPr>
            <w:tcW w:w="4414" w:type="dxa"/>
          </w:tcPr>
          <w:p w14:paraId="4605C528" w14:textId="77777777" w:rsidR="00FD7BBF" w:rsidRPr="00BE5108" w:rsidRDefault="00FD7BBF" w:rsidP="00CF73B8">
            <w:pPr>
              <w:pStyle w:val="TAC"/>
              <w:rPr>
                <w:rFonts w:cs="Arial"/>
              </w:rPr>
            </w:pPr>
            <w:r w:rsidRPr="00BE5108">
              <w:rPr>
                <w:rFonts w:cs="Arial"/>
              </w:rPr>
              <w:t>±17.5</w:t>
            </w:r>
          </w:p>
        </w:tc>
        <w:tc>
          <w:tcPr>
            <w:tcW w:w="1921" w:type="dxa"/>
          </w:tcPr>
          <w:p w14:paraId="66696147" w14:textId="77777777" w:rsidR="00FD7BBF" w:rsidRPr="00BE5108" w:rsidRDefault="00FD7BBF" w:rsidP="00CF73B8">
            <w:pPr>
              <w:pStyle w:val="TAC"/>
              <w:rPr>
                <w:rFonts w:cs="Arial"/>
              </w:rPr>
            </w:pPr>
            <w:r w:rsidRPr="00BE5108">
              <w:rPr>
                <w:rFonts w:cs="Arial"/>
              </w:rPr>
              <w:t xml:space="preserve">5 MHz </w:t>
            </w:r>
            <w:r w:rsidRPr="00BE5108">
              <w:t xml:space="preserve">DFT-s-OFDM </w:t>
            </w:r>
            <w:r w:rsidRPr="00BE5108">
              <w:rPr>
                <w:rFonts w:cs="Arial"/>
              </w:rPr>
              <w:t>NR signal</w:t>
            </w:r>
            <w:r w:rsidRPr="00BE5108">
              <w:t>, (Note 1)</w:t>
            </w:r>
          </w:p>
        </w:tc>
      </w:tr>
      <w:tr w:rsidR="00FD7BBF" w:rsidRPr="00BE5108" w14:paraId="370875F3" w14:textId="77777777" w:rsidTr="00CF73B8">
        <w:trPr>
          <w:cantSplit/>
          <w:jc w:val="center"/>
        </w:trPr>
        <w:tc>
          <w:tcPr>
            <w:tcW w:w="3296" w:type="dxa"/>
            <w:tcBorders>
              <w:bottom w:val="nil"/>
            </w:tcBorders>
            <w:shd w:val="clear" w:color="auto" w:fill="auto"/>
          </w:tcPr>
          <w:p w14:paraId="048FBF47" w14:textId="77777777" w:rsidR="00FD7BBF" w:rsidRPr="00BE5108" w:rsidRDefault="00FD7BBF" w:rsidP="00CF73B8">
            <w:pPr>
              <w:pStyle w:val="TAC"/>
            </w:pPr>
            <w:r w:rsidRPr="00BE5108">
              <w:rPr>
                <w:rFonts w:cs="Arial"/>
              </w:rPr>
              <w:t>20</w:t>
            </w:r>
          </w:p>
        </w:tc>
        <w:tc>
          <w:tcPr>
            <w:tcW w:w="4414" w:type="dxa"/>
          </w:tcPr>
          <w:p w14:paraId="19A9ACA2" w14:textId="77777777" w:rsidR="00FD7BBF" w:rsidRPr="00BE5108" w:rsidRDefault="00FD7BBF" w:rsidP="00CF73B8">
            <w:pPr>
              <w:pStyle w:val="TAC"/>
              <w:rPr>
                <w:rFonts w:cs="Arial"/>
              </w:rPr>
            </w:pPr>
            <w:r w:rsidRPr="00BE5108">
              <w:rPr>
                <w:rFonts w:cs="Arial"/>
              </w:rPr>
              <w:t>±7.395</w:t>
            </w:r>
          </w:p>
        </w:tc>
        <w:tc>
          <w:tcPr>
            <w:tcW w:w="1921" w:type="dxa"/>
          </w:tcPr>
          <w:p w14:paraId="1D509247" w14:textId="77777777" w:rsidR="00FD7BBF" w:rsidRPr="00BE5108" w:rsidRDefault="00FD7BBF" w:rsidP="00CF73B8">
            <w:pPr>
              <w:pStyle w:val="TAC"/>
              <w:rPr>
                <w:rFonts w:cs="Arial"/>
              </w:rPr>
            </w:pPr>
            <w:r w:rsidRPr="00BE5108">
              <w:rPr>
                <w:rFonts w:cs="Arial"/>
              </w:rPr>
              <w:t>CW</w:t>
            </w:r>
          </w:p>
        </w:tc>
      </w:tr>
      <w:tr w:rsidR="00FD7BBF" w:rsidRPr="00BE5108" w14:paraId="55D6ACDF" w14:textId="77777777" w:rsidTr="00CF73B8">
        <w:trPr>
          <w:cantSplit/>
          <w:jc w:val="center"/>
        </w:trPr>
        <w:tc>
          <w:tcPr>
            <w:tcW w:w="3296" w:type="dxa"/>
            <w:tcBorders>
              <w:top w:val="nil"/>
              <w:bottom w:val="single" w:sz="4" w:space="0" w:color="auto"/>
            </w:tcBorders>
            <w:shd w:val="clear" w:color="auto" w:fill="auto"/>
          </w:tcPr>
          <w:p w14:paraId="5AA1C20B" w14:textId="77777777" w:rsidR="00FD7BBF" w:rsidRPr="00BE5108" w:rsidRDefault="00FD7BBF" w:rsidP="00CF73B8">
            <w:pPr>
              <w:pStyle w:val="TAC"/>
            </w:pPr>
          </w:p>
        </w:tc>
        <w:tc>
          <w:tcPr>
            <w:tcW w:w="4414" w:type="dxa"/>
          </w:tcPr>
          <w:p w14:paraId="0A9E06E0" w14:textId="77777777" w:rsidR="00FD7BBF" w:rsidRPr="00BE5108" w:rsidRDefault="00FD7BBF" w:rsidP="00CF73B8">
            <w:pPr>
              <w:pStyle w:val="TAC"/>
              <w:rPr>
                <w:rFonts w:cs="Arial"/>
              </w:rPr>
            </w:pPr>
            <w:r w:rsidRPr="00BE5108">
              <w:rPr>
                <w:rFonts w:cs="Arial"/>
              </w:rPr>
              <w:t>±17.5</w:t>
            </w:r>
          </w:p>
        </w:tc>
        <w:tc>
          <w:tcPr>
            <w:tcW w:w="1921" w:type="dxa"/>
          </w:tcPr>
          <w:p w14:paraId="6B7A81E9" w14:textId="77777777" w:rsidR="00FD7BBF" w:rsidRPr="00BE5108" w:rsidRDefault="00FD7BBF" w:rsidP="00CF73B8">
            <w:pPr>
              <w:pStyle w:val="TAC"/>
              <w:rPr>
                <w:rFonts w:cs="Arial"/>
              </w:rPr>
            </w:pPr>
            <w:r w:rsidRPr="00BE5108">
              <w:rPr>
                <w:rFonts w:cs="Arial"/>
              </w:rPr>
              <w:t xml:space="preserve">5 MHz </w:t>
            </w:r>
            <w:r w:rsidRPr="00BE5108">
              <w:t xml:space="preserve">DFT-s-OFDM </w:t>
            </w:r>
            <w:r w:rsidRPr="00BE5108">
              <w:rPr>
                <w:rFonts w:cs="Arial"/>
              </w:rPr>
              <w:t>NR signal</w:t>
            </w:r>
            <w:r w:rsidRPr="00BE5108">
              <w:t>, (Note 1)</w:t>
            </w:r>
          </w:p>
        </w:tc>
      </w:tr>
      <w:tr w:rsidR="00FD7BBF" w:rsidRPr="00BE5108" w14:paraId="0FD3393A" w14:textId="77777777" w:rsidTr="00CF73B8">
        <w:trPr>
          <w:cantSplit/>
          <w:jc w:val="center"/>
        </w:trPr>
        <w:tc>
          <w:tcPr>
            <w:tcW w:w="3296" w:type="dxa"/>
            <w:tcBorders>
              <w:bottom w:val="nil"/>
            </w:tcBorders>
            <w:shd w:val="clear" w:color="auto" w:fill="auto"/>
          </w:tcPr>
          <w:p w14:paraId="27B2D023" w14:textId="77777777" w:rsidR="00FD7BBF" w:rsidRPr="00BE5108" w:rsidRDefault="00FD7BBF" w:rsidP="00CF73B8">
            <w:pPr>
              <w:pStyle w:val="TAC"/>
            </w:pPr>
            <w:r w:rsidRPr="00BE5108">
              <w:rPr>
                <w:rFonts w:cs="Arial"/>
              </w:rPr>
              <w:t>25</w:t>
            </w:r>
          </w:p>
        </w:tc>
        <w:tc>
          <w:tcPr>
            <w:tcW w:w="4414" w:type="dxa"/>
          </w:tcPr>
          <w:p w14:paraId="11E7A27D" w14:textId="77777777" w:rsidR="00FD7BBF" w:rsidRPr="00BE5108" w:rsidRDefault="00FD7BBF" w:rsidP="00CF73B8">
            <w:pPr>
              <w:pStyle w:val="TAC"/>
              <w:rPr>
                <w:rFonts w:cs="Arial"/>
              </w:rPr>
            </w:pPr>
            <w:r w:rsidRPr="00BE5108">
              <w:rPr>
                <w:rFonts w:cs="Arial"/>
              </w:rPr>
              <w:t>±7.465</w:t>
            </w:r>
          </w:p>
        </w:tc>
        <w:tc>
          <w:tcPr>
            <w:tcW w:w="1921" w:type="dxa"/>
          </w:tcPr>
          <w:p w14:paraId="7E514BBB" w14:textId="77777777" w:rsidR="00FD7BBF" w:rsidRPr="00BE5108" w:rsidRDefault="00FD7BBF" w:rsidP="00CF73B8">
            <w:pPr>
              <w:pStyle w:val="TAC"/>
              <w:rPr>
                <w:rFonts w:cs="Arial"/>
              </w:rPr>
            </w:pPr>
            <w:r w:rsidRPr="00BE5108">
              <w:rPr>
                <w:rFonts w:cs="Arial"/>
              </w:rPr>
              <w:t>CW</w:t>
            </w:r>
          </w:p>
        </w:tc>
      </w:tr>
      <w:tr w:rsidR="00FD7BBF" w:rsidRPr="00BE5108" w14:paraId="6C9B119A" w14:textId="77777777" w:rsidTr="00CF73B8">
        <w:trPr>
          <w:cantSplit/>
          <w:jc w:val="center"/>
        </w:trPr>
        <w:tc>
          <w:tcPr>
            <w:tcW w:w="3296" w:type="dxa"/>
            <w:tcBorders>
              <w:top w:val="nil"/>
              <w:bottom w:val="single" w:sz="4" w:space="0" w:color="auto"/>
            </w:tcBorders>
            <w:shd w:val="clear" w:color="auto" w:fill="auto"/>
          </w:tcPr>
          <w:p w14:paraId="354715F3" w14:textId="77777777" w:rsidR="00FD7BBF" w:rsidRPr="00BE5108" w:rsidRDefault="00FD7BBF" w:rsidP="00CF73B8">
            <w:pPr>
              <w:pStyle w:val="TAC"/>
            </w:pPr>
          </w:p>
        </w:tc>
        <w:tc>
          <w:tcPr>
            <w:tcW w:w="4414" w:type="dxa"/>
          </w:tcPr>
          <w:p w14:paraId="0321E7BE" w14:textId="77777777" w:rsidR="00FD7BBF" w:rsidRPr="00BE5108" w:rsidRDefault="00FD7BBF" w:rsidP="00CF73B8">
            <w:pPr>
              <w:pStyle w:val="TAC"/>
              <w:rPr>
                <w:rFonts w:cs="Arial"/>
              </w:rPr>
            </w:pPr>
            <w:r w:rsidRPr="00BE5108">
              <w:rPr>
                <w:rFonts w:cs="Arial"/>
              </w:rPr>
              <w:t>±25</w:t>
            </w:r>
          </w:p>
        </w:tc>
        <w:tc>
          <w:tcPr>
            <w:tcW w:w="1921" w:type="dxa"/>
          </w:tcPr>
          <w:p w14:paraId="46C41D0B" w14:textId="77777777" w:rsidR="00FD7BBF" w:rsidRPr="00BE5108" w:rsidRDefault="00FD7BBF" w:rsidP="00CF73B8">
            <w:pPr>
              <w:pStyle w:val="TAC"/>
              <w:rPr>
                <w:rFonts w:cs="Arial"/>
              </w:rPr>
            </w:pPr>
            <w:r w:rsidRPr="00BE5108">
              <w:rPr>
                <w:rFonts w:cs="Arial"/>
              </w:rPr>
              <w:t xml:space="preserve">20MHz </w:t>
            </w:r>
            <w:r w:rsidRPr="00BE5108">
              <w:t xml:space="preserve">DFT-s-OFDM </w:t>
            </w:r>
            <w:r w:rsidRPr="00BE5108">
              <w:rPr>
                <w:rFonts w:cs="Arial"/>
              </w:rPr>
              <w:t>NR signal</w:t>
            </w:r>
            <w:r w:rsidRPr="00BE5108">
              <w:t>, (Note 2)</w:t>
            </w:r>
          </w:p>
        </w:tc>
      </w:tr>
      <w:tr w:rsidR="00FD7BBF" w:rsidRPr="00BE5108" w14:paraId="19C80F9D" w14:textId="77777777" w:rsidTr="00CF73B8">
        <w:trPr>
          <w:cantSplit/>
          <w:jc w:val="center"/>
        </w:trPr>
        <w:tc>
          <w:tcPr>
            <w:tcW w:w="3296" w:type="dxa"/>
            <w:tcBorders>
              <w:bottom w:val="nil"/>
            </w:tcBorders>
            <w:shd w:val="clear" w:color="auto" w:fill="auto"/>
          </w:tcPr>
          <w:p w14:paraId="13FF334A" w14:textId="77777777" w:rsidR="00FD7BBF" w:rsidRPr="00BE5108" w:rsidRDefault="00FD7BBF" w:rsidP="00CF73B8">
            <w:pPr>
              <w:pStyle w:val="TAC"/>
            </w:pPr>
            <w:r w:rsidRPr="00BE5108">
              <w:rPr>
                <w:rFonts w:cs="Arial"/>
              </w:rPr>
              <w:t>30</w:t>
            </w:r>
          </w:p>
        </w:tc>
        <w:tc>
          <w:tcPr>
            <w:tcW w:w="4414" w:type="dxa"/>
          </w:tcPr>
          <w:p w14:paraId="405F588D" w14:textId="77777777" w:rsidR="00FD7BBF" w:rsidRPr="00BE5108" w:rsidRDefault="00FD7BBF" w:rsidP="00CF73B8">
            <w:pPr>
              <w:pStyle w:val="TAC"/>
              <w:rPr>
                <w:rFonts w:cs="Arial"/>
              </w:rPr>
            </w:pPr>
            <w:r w:rsidRPr="00BE5108">
              <w:rPr>
                <w:rFonts w:cs="Arial"/>
              </w:rPr>
              <w:t>±7.43</w:t>
            </w:r>
          </w:p>
        </w:tc>
        <w:tc>
          <w:tcPr>
            <w:tcW w:w="1921" w:type="dxa"/>
          </w:tcPr>
          <w:p w14:paraId="24D4FBAE" w14:textId="77777777" w:rsidR="00FD7BBF" w:rsidRPr="00BE5108" w:rsidRDefault="00FD7BBF" w:rsidP="00CF73B8">
            <w:pPr>
              <w:pStyle w:val="TAC"/>
              <w:rPr>
                <w:rFonts w:cs="Arial"/>
              </w:rPr>
            </w:pPr>
            <w:r w:rsidRPr="00BE5108">
              <w:rPr>
                <w:rFonts w:cs="Arial"/>
              </w:rPr>
              <w:t>CW</w:t>
            </w:r>
          </w:p>
        </w:tc>
      </w:tr>
      <w:tr w:rsidR="00FD7BBF" w:rsidRPr="00BE5108" w14:paraId="23D0C936" w14:textId="77777777" w:rsidTr="00CF73B8">
        <w:trPr>
          <w:cantSplit/>
          <w:jc w:val="center"/>
        </w:trPr>
        <w:tc>
          <w:tcPr>
            <w:tcW w:w="3296" w:type="dxa"/>
            <w:tcBorders>
              <w:top w:val="nil"/>
              <w:bottom w:val="single" w:sz="4" w:space="0" w:color="auto"/>
            </w:tcBorders>
            <w:shd w:val="clear" w:color="auto" w:fill="auto"/>
          </w:tcPr>
          <w:p w14:paraId="2B0BC5DD" w14:textId="77777777" w:rsidR="00FD7BBF" w:rsidRPr="00BE5108" w:rsidRDefault="00FD7BBF" w:rsidP="00CF73B8">
            <w:pPr>
              <w:pStyle w:val="TAC"/>
            </w:pPr>
          </w:p>
        </w:tc>
        <w:tc>
          <w:tcPr>
            <w:tcW w:w="4414" w:type="dxa"/>
          </w:tcPr>
          <w:p w14:paraId="7DB2823A" w14:textId="77777777" w:rsidR="00FD7BBF" w:rsidRPr="00BE5108" w:rsidRDefault="00FD7BBF" w:rsidP="00CF73B8">
            <w:pPr>
              <w:pStyle w:val="TAC"/>
              <w:rPr>
                <w:rFonts w:cs="Arial"/>
              </w:rPr>
            </w:pPr>
            <w:r w:rsidRPr="00BE5108">
              <w:rPr>
                <w:rFonts w:cs="Arial"/>
              </w:rPr>
              <w:t>±25</w:t>
            </w:r>
          </w:p>
        </w:tc>
        <w:tc>
          <w:tcPr>
            <w:tcW w:w="1921" w:type="dxa"/>
          </w:tcPr>
          <w:p w14:paraId="443AEE32" w14:textId="77777777" w:rsidR="00FD7BBF" w:rsidRPr="00BE5108" w:rsidRDefault="00FD7BBF" w:rsidP="00CF73B8">
            <w:pPr>
              <w:pStyle w:val="TAC"/>
              <w:rPr>
                <w:rFonts w:cs="Arial"/>
              </w:rPr>
            </w:pPr>
            <w:r w:rsidRPr="00BE5108">
              <w:rPr>
                <w:rFonts w:cs="Arial"/>
              </w:rPr>
              <w:t xml:space="preserve">20 MHz </w:t>
            </w:r>
            <w:r w:rsidRPr="00BE5108">
              <w:t xml:space="preserve">DFT-s-OFDM </w:t>
            </w:r>
            <w:r w:rsidRPr="00BE5108">
              <w:rPr>
                <w:rFonts w:cs="Arial"/>
              </w:rPr>
              <w:t>NR signal</w:t>
            </w:r>
            <w:r w:rsidRPr="00BE5108">
              <w:t>, (Note 2)</w:t>
            </w:r>
          </w:p>
        </w:tc>
      </w:tr>
      <w:tr w:rsidR="00FD7BBF" w:rsidRPr="00BE5108" w14:paraId="11190CE7" w14:textId="77777777" w:rsidTr="00CF73B8">
        <w:trPr>
          <w:cantSplit/>
          <w:jc w:val="center"/>
        </w:trPr>
        <w:tc>
          <w:tcPr>
            <w:tcW w:w="3296" w:type="dxa"/>
            <w:tcBorders>
              <w:bottom w:val="nil"/>
            </w:tcBorders>
            <w:shd w:val="clear" w:color="auto" w:fill="auto"/>
          </w:tcPr>
          <w:p w14:paraId="1BC3D651" w14:textId="77777777" w:rsidR="00FD7BBF" w:rsidRPr="00BE5108" w:rsidRDefault="00FD7BBF" w:rsidP="00CF73B8">
            <w:pPr>
              <w:pStyle w:val="TAC"/>
            </w:pPr>
            <w:r w:rsidRPr="00BE5108">
              <w:rPr>
                <w:rFonts w:cs="Arial"/>
              </w:rPr>
              <w:t>40</w:t>
            </w:r>
          </w:p>
        </w:tc>
        <w:tc>
          <w:tcPr>
            <w:tcW w:w="4414" w:type="dxa"/>
          </w:tcPr>
          <w:p w14:paraId="43018FA8" w14:textId="77777777" w:rsidR="00FD7BBF" w:rsidRPr="00BE5108" w:rsidRDefault="00FD7BBF" w:rsidP="00CF73B8">
            <w:pPr>
              <w:pStyle w:val="TAC"/>
              <w:rPr>
                <w:rFonts w:cs="Arial"/>
              </w:rPr>
            </w:pPr>
            <w:r w:rsidRPr="00BE5108">
              <w:rPr>
                <w:rFonts w:cs="Arial"/>
              </w:rPr>
              <w:t>±7.45</w:t>
            </w:r>
          </w:p>
        </w:tc>
        <w:tc>
          <w:tcPr>
            <w:tcW w:w="1921" w:type="dxa"/>
          </w:tcPr>
          <w:p w14:paraId="2DF0FCA5" w14:textId="77777777" w:rsidR="00FD7BBF" w:rsidRPr="00BE5108" w:rsidRDefault="00FD7BBF" w:rsidP="00CF73B8">
            <w:pPr>
              <w:pStyle w:val="TAC"/>
              <w:rPr>
                <w:rFonts w:cs="Arial"/>
              </w:rPr>
            </w:pPr>
            <w:r w:rsidRPr="00BE5108">
              <w:rPr>
                <w:rFonts w:cs="Arial"/>
              </w:rPr>
              <w:t>CW</w:t>
            </w:r>
          </w:p>
        </w:tc>
      </w:tr>
      <w:tr w:rsidR="00FD7BBF" w:rsidRPr="00BE5108" w14:paraId="484CB7FE" w14:textId="77777777" w:rsidTr="00CF73B8">
        <w:trPr>
          <w:cantSplit/>
          <w:jc w:val="center"/>
        </w:trPr>
        <w:tc>
          <w:tcPr>
            <w:tcW w:w="3296" w:type="dxa"/>
            <w:tcBorders>
              <w:top w:val="nil"/>
              <w:bottom w:val="single" w:sz="4" w:space="0" w:color="auto"/>
            </w:tcBorders>
            <w:shd w:val="clear" w:color="auto" w:fill="auto"/>
          </w:tcPr>
          <w:p w14:paraId="0910ADEC" w14:textId="77777777" w:rsidR="00FD7BBF" w:rsidRPr="00BE5108" w:rsidRDefault="00FD7BBF" w:rsidP="00CF73B8">
            <w:pPr>
              <w:pStyle w:val="TAC"/>
            </w:pPr>
          </w:p>
        </w:tc>
        <w:tc>
          <w:tcPr>
            <w:tcW w:w="4414" w:type="dxa"/>
          </w:tcPr>
          <w:p w14:paraId="5FECEC75" w14:textId="77777777" w:rsidR="00FD7BBF" w:rsidRPr="00BE5108" w:rsidRDefault="00FD7BBF" w:rsidP="00CF73B8">
            <w:pPr>
              <w:pStyle w:val="TAC"/>
              <w:rPr>
                <w:rFonts w:cs="Arial"/>
              </w:rPr>
            </w:pPr>
            <w:r w:rsidRPr="00BE5108">
              <w:rPr>
                <w:rFonts w:cs="Arial"/>
              </w:rPr>
              <w:t>±25</w:t>
            </w:r>
          </w:p>
        </w:tc>
        <w:tc>
          <w:tcPr>
            <w:tcW w:w="1921" w:type="dxa"/>
          </w:tcPr>
          <w:p w14:paraId="1F382769" w14:textId="77777777" w:rsidR="00FD7BBF" w:rsidRPr="00BE5108" w:rsidRDefault="00FD7BBF" w:rsidP="00CF73B8">
            <w:pPr>
              <w:pStyle w:val="TAC"/>
              <w:rPr>
                <w:rFonts w:cs="Arial"/>
              </w:rPr>
            </w:pPr>
            <w:r w:rsidRPr="00BE5108">
              <w:rPr>
                <w:rFonts w:cs="Arial"/>
              </w:rPr>
              <w:t xml:space="preserve">20 MHz </w:t>
            </w:r>
            <w:r w:rsidRPr="00BE5108">
              <w:t xml:space="preserve">DFT-s-OFDM </w:t>
            </w:r>
            <w:r w:rsidRPr="00BE5108">
              <w:rPr>
                <w:rFonts w:cs="Arial"/>
              </w:rPr>
              <w:t>NR signal</w:t>
            </w:r>
            <w:r w:rsidRPr="00BE5108">
              <w:t>, (Note 2)</w:t>
            </w:r>
          </w:p>
        </w:tc>
      </w:tr>
      <w:tr w:rsidR="00FD7BBF" w:rsidRPr="00BE5108" w14:paraId="2ABE4C28" w14:textId="77777777" w:rsidTr="00CF73B8">
        <w:trPr>
          <w:cantSplit/>
          <w:jc w:val="center"/>
        </w:trPr>
        <w:tc>
          <w:tcPr>
            <w:tcW w:w="3296" w:type="dxa"/>
            <w:tcBorders>
              <w:bottom w:val="nil"/>
            </w:tcBorders>
            <w:shd w:val="clear" w:color="auto" w:fill="auto"/>
          </w:tcPr>
          <w:p w14:paraId="423B64BD" w14:textId="77777777" w:rsidR="00FD7BBF" w:rsidRPr="00BE5108" w:rsidRDefault="00FD7BBF" w:rsidP="00CF73B8">
            <w:pPr>
              <w:pStyle w:val="TAC"/>
            </w:pPr>
            <w:r w:rsidRPr="00BE5108">
              <w:rPr>
                <w:rFonts w:cs="Arial"/>
              </w:rPr>
              <w:t>50</w:t>
            </w:r>
          </w:p>
        </w:tc>
        <w:tc>
          <w:tcPr>
            <w:tcW w:w="4414" w:type="dxa"/>
          </w:tcPr>
          <w:p w14:paraId="7B947BDA" w14:textId="77777777" w:rsidR="00FD7BBF" w:rsidRPr="00BE5108" w:rsidRDefault="00FD7BBF" w:rsidP="00CF73B8">
            <w:pPr>
              <w:pStyle w:val="TAC"/>
              <w:rPr>
                <w:rFonts w:cs="Arial"/>
              </w:rPr>
            </w:pPr>
            <w:r w:rsidRPr="00BE5108">
              <w:rPr>
                <w:rFonts w:cs="Arial"/>
              </w:rPr>
              <w:t>±7.35</w:t>
            </w:r>
          </w:p>
        </w:tc>
        <w:tc>
          <w:tcPr>
            <w:tcW w:w="1921" w:type="dxa"/>
          </w:tcPr>
          <w:p w14:paraId="0A604832" w14:textId="77777777" w:rsidR="00FD7BBF" w:rsidRPr="00BE5108" w:rsidRDefault="00FD7BBF" w:rsidP="00CF73B8">
            <w:pPr>
              <w:pStyle w:val="TAC"/>
              <w:rPr>
                <w:rFonts w:cs="Arial"/>
              </w:rPr>
            </w:pPr>
            <w:r w:rsidRPr="00BE5108">
              <w:rPr>
                <w:rFonts w:cs="Arial"/>
              </w:rPr>
              <w:t>CW</w:t>
            </w:r>
          </w:p>
        </w:tc>
      </w:tr>
      <w:tr w:rsidR="00FD7BBF" w:rsidRPr="00BE5108" w14:paraId="59350B2B" w14:textId="77777777" w:rsidTr="00CF73B8">
        <w:trPr>
          <w:cantSplit/>
          <w:jc w:val="center"/>
        </w:trPr>
        <w:tc>
          <w:tcPr>
            <w:tcW w:w="3296" w:type="dxa"/>
            <w:tcBorders>
              <w:top w:val="nil"/>
              <w:bottom w:val="single" w:sz="4" w:space="0" w:color="auto"/>
            </w:tcBorders>
            <w:shd w:val="clear" w:color="auto" w:fill="auto"/>
          </w:tcPr>
          <w:p w14:paraId="617C5187" w14:textId="77777777" w:rsidR="00FD7BBF" w:rsidRPr="00BE5108" w:rsidRDefault="00FD7BBF" w:rsidP="00CF73B8">
            <w:pPr>
              <w:pStyle w:val="TAC"/>
            </w:pPr>
          </w:p>
        </w:tc>
        <w:tc>
          <w:tcPr>
            <w:tcW w:w="4414" w:type="dxa"/>
          </w:tcPr>
          <w:p w14:paraId="79508E51" w14:textId="77777777" w:rsidR="00FD7BBF" w:rsidRPr="00BE5108" w:rsidRDefault="00FD7BBF" w:rsidP="00CF73B8">
            <w:pPr>
              <w:pStyle w:val="TAC"/>
              <w:rPr>
                <w:rFonts w:cs="Arial"/>
              </w:rPr>
            </w:pPr>
            <w:r w:rsidRPr="00BE5108">
              <w:rPr>
                <w:rFonts w:cs="Arial"/>
              </w:rPr>
              <w:t>±25</w:t>
            </w:r>
          </w:p>
        </w:tc>
        <w:tc>
          <w:tcPr>
            <w:tcW w:w="1921" w:type="dxa"/>
          </w:tcPr>
          <w:p w14:paraId="2270B74F" w14:textId="77777777" w:rsidR="00FD7BBF" w:rsidRPr="00BE5108" w:rsidRDefault="00FD7BBF" w:rsidP="00CF73B8">
            <w:pPr>
              <w:pStyle w:val="TAC"/>
              <w:rPr>
                <w:rFonts w:cs="Arial"/>
              </w:rPr>
            </w:pPr>
            <w:r w:rsidRPr="00BE5108">
              <w:rPr>
                <w:rFonts w:cs="Arial"/>
              </w:rPr>
              <w:t xml:space="preserve">20 MHz </w:t>
            </w:r>
            <w:r w:rsidRPr="00BE5108">
              <w:t xml:space="preserve">DFT-s-OFDM </w:t>
            </w:r>
            <w:r w:rsidRPr="00BE5108">
              <w:rPr>
                <w:rFonts w:cs="Arial"/>
              </w:rPr>
              <w:t>NR signal</w:t>
            </w:r>
            <w:r w:rsidRPr="00BE5108">
              <w:t>, (Note 2)</w:t>
            </w:r>
          </w:p>
        </w:tc>
      </w:tr>
      <w:tr w:rsidR="00FD7BBF" w:rsidRPr="00BE5108" w14:paraId="5015F0F5" w14:textId="77777777" w:rsidTr="00CF73B8">
        <w:trPr>
          <w:cantSplit/>
          <w:jc w:val="center"/>
        </w:trPr>
        <w:tc>
          <w:tcPr>
            <w:tcW w:w="3296" w:type="dxa"/>
            <w:tcBorders>
              <w:bottom w:val="nil"/>
            </w:tcBorders>
            <w:shd w:val="clear" w:color="auto" w:fill="auto"/>
          </w:tcPr>
          <w:p w14:paraId="62FA56AC" w14:textId="77777777" w:rsidR="00FD7BBF" w:rsidRPr="00BE5108" w:rsidRDefault="00FD7BBF" w:rsidP="00CF73B8">
            <w:pPr>
              <w:pStyle w:val="TAC"/>
            </w:pPr>
            <w:r w:rsidRPr="00BE5108">
              <w:rPr>
                <w:rFonts w:cs="Arial"/>
              </w:rPr>
              <w:t>60</w:t>
            </w:r>
          </w:p>
        </w:tc>
        <w:tc>
          <w:tcPr>
            <w:tcW w:w="4414" w:type="dxa"/>
          </w:tcPr>
          <w:p w14:paraId="38DBED76" w14:textId="77777777" w:rsidR="00FD7BBF" w:rsidRPr="00BE5108" w:rsidRDefault="00FD7BBF" w:rsidP="00CF73B8">
            <w:pPr>
              <w:pStyle w:val="TAC"/>
              <w:rPr>
                <w:rFonts w:cs="Arial"/>
              </w:rPr>
            </w:pPr>
            <w:r w:rsidRPr="00BE5108">
              <w:rPr>
                <w:rFonts w:cs="Arial"/>
              </w:rPr>
              <w:t>±7.49</w:t>
            </w:r>
          </w:p>
        </w:tc>
        <w:tc>
          <w:tcPr>
            <w:tcW w:w="1921" w:type="dxa"/>
          </w:tcPr>
          <w:p w14:paraId="68318DB3" w14:textId="77777777" w:rsidR="00FD7BBF" w:rsidRPr="00BE5108" w:rsidRDefault="00FD7BBF" w:rsidP="00CF73B8">
            <w:pPr>
              <w:pStyle w:val="TAC"/>
              <w:rPr>
                <w:rFonts w:cs="Arial"/>
              </w:rPr>
            </w:pPr>
            <w:r w:rsidRPr="00BE5108">
              <w:rPr>
                <w:rFonts w:cs="Arial"/>
              </w:rPr>
              <w:t>CW</w:t>
            </w:r>
          </w:p>
        </w:tc>
      </w:tr>
      <w:tr w:rsidR="00FD7BBF" w:rsidRPr="00BE5108" w14:paraId="2170AD80" w14:textId="77777777" w:rsidTr="00CF73B8">
        <w:trPr>
          <w:cantSplit/>
          <w:jc w:val="center"/>
        </w:trPr>
        <w:tc>
          <w:tcPr>
            <w:tcW w:w="3296" w:type="dxa"/>
            <w:tcBorders>
              <w:top w:val="nil"/>
              <w:bottom w:val="single" w:sz="4" w:space="0" w:color="auto"/>
            </w:tcBorders>
            <w:shd w:val="clear" w:color="auto" w:fill="auto"/>
          </w:tcPr>
          <w:p w14:paraId="74C9B42D" w14:textId="77777777" w:rsidR="00FD7BBF" w:rsidRPr="00BE5108" w:rsidRDefault="00FD7BBF" w:rsidP="00CF73B8">
            <w:pPr>
              <w:pStyle w:val="TAC"/>
            </w:pPr>
          </w:p>
        </w:tc>
        <w:tc>
          <w:tcPr>
            <w:tcW w:w="4414" w:type="dxa"/>
          </w:tcPr>
          <w:p w14:paraId="791225FE" w14:textId="77777777" w:rsidR="00FD7BBF" w:rsidRPr="00BE5108" w:rsidRDefault="00FD7BBF" w:rsidP="00CF73B8">
            <w:pPr>
              <w:pStyle w:val="TAC"/>
              <w:rPr>
                <w:rFonts w:cs="Arial"/>
              </w:rPr>
            </w:pPr>
            <w:r w:rsidRPr="00BE5108">
              <w:rPr>
                <w:rFonts w:cs="Arial"/>
              </w:rPr>
              <w:t>±25</w:t>
            </w:r>
          </w:p>
        </w:tc>
        <w:tc>
          <w:tcPr>
            <w:tcW w:w="1921" w:type="dxa"/>
          </w:tcPr>
          <w:p w14:paraId="48488705" w14:textId="77777777" w:rsidR="00FD7BBF" w:rsidRPr="00BE5108" w:rsidRDefault="00FD7BBF" w:rsidP="00CF73B8">
            <w:pPr>
              <w:pStyle w:val="TAC"/>
              <w:rPr>
                <w:rFonts w:cs="Arial"/>
              </w:rPr>
            </w:pPr>
            <w:r w:rsidRPr="00BE5108">
              <w:rPr>
                <w:rFonts w:cs="Arial"/>
              </w:rPr>
              <w:t xml:space="preserve">20 MHz </w:t>
            </w:r>
            <w:r w:rsidRPr="00BE5108">
              <w:t xml:space="preserve">DFT-s-OFDM </w:t>
            </w:r>
            <w:r w:rsidRPr="00BE5108">
              <w:rPr>
                <w:rFonts w:cs="Arial"/>
              </w:rPr>
              <w:t>NR signal</w:t>
            </w:r>
            <w:r w:rsidRPr="00BE5108">
              <w:t>, (Note 2)</w:t>
            </w:r>
          </w:p>
        </w:tc>
      </w:tr>
      <w:tr w:rsidR="00FD7BBF" w:rsidRPr="00BE5108" w14:paraId="76B07943" w14:textId="77777777" w:rsidTr="00CF73B8">
        <w:trPr>
          <w:cantSplit/>
          <w:jc w:val="center"/>
        </w:trPr>
        <w:tc>
          <w:tcPr>
            <w:tcW w:w="3296" w:type="dxa"/>
            <w:tcBorders>
              <w:bottom w:val="nil"/>
            </w:tcBorders>
            <w:shd w:val="clear" w:color="auto" w:fill="auto"/>
          </w:tcPr>
          <w:p w14:paraId="7ABCC370" w14:textId="77777777" w:rsidR="00FD7BBF" w:rsidRPr="00BE5108" w:rsidRDefault="00FD7BBF" w:rsidP="00CF73B8">
            <w:pPr>
              <w:pStyle w:val="TAC"/>
            </w:pPr>
            <w:r w:rsidRPr="00BE5108">
              <w:rPr>
                <w:rFonts w:cs="Arial"/>
              </w:rPr>
              <w:t>70</w:t>
            </w:r>
          </w:p>
        </w:tc>
        <w:tc>
          <w:tcPr>
            <w:tcW w:w="4414" w:type="dxa"/>
          </w:tcPr>
          <w:p w14:paraId="36A2ABE1" w14:textId="77777777" w:rsidR="00FD7BBF" w:rsidRPr="00BE5108" w:rsidRDefault="00FD7BBF" w:rsidP="00CF73B8">
            <w:pPr>
              <w:pStyle w:val="TAC"/>
              <w:rPr>
                <w:rFonts w:cs="Arial"/>
              </w:rPr>
            </w:pPr>
            <w:r w:rsidRPr="00BE5108">
              <w:rPr>
                <w:rFonts w:cs="Arial"/>
              </w:rPr>
              <w:t>±7.42</w:t>
            </w:r>
          </w:p>
        </w:tc>
        <w:tc>
          <w:tcPr>
            <w:tcW w:w="1921" w:type="dxa"/>
          </w:tcPr>
          <w:p w14:paraId="19A8AAE3" w14:textId="77777777" w:rsidR="00FD7BBF" w:rsidRPr="00BE5108" w:rsidRDefault="00FD7BBF" w:rsidP="00CF73B8">
            <w:pPr>
              <w:pStyle w:val="TAC"/>
              <w:rPr>
                <w:rFonts w:cs="Arial"/>
              </w:rPr>
            </w:pPr>
            <w:r w:rsidRPr="00BE5108">
              <w:rPr>
                <w:rFonts w:cs="Arial"/>
              </w:rPr>
              <w:t>CW</w:t>
            </w:r>
          </w:p>
        </w:tc>
      </w:tr>
      <w:tr w:rsidR="00FD7BBF" w:rsidRPr="00BE5108" w14:paraId="08B98AE5" w14:textId="77777777" w:rsidTr="00CF73B8">
        <w:trPr>
          <w:cantSplit/>
          <w:jc w:val="center"/>
        </w:trPr>
        <w:tc>
          <w:tcPr>
            <w:tcW w:w="3296" w:type="dxa"/>
            <w:tcBorders>
              <w:top w:val="nil"/>
              <w:bottom w:val="single" w:sz="4" w:space="0" w:color="auto"/>
            </w:tcBorders>
            <w:shd w:val="clear" w:color="auto" w:fill="auto"/>
          </w:tcPr>
          <w:p w14:paraId="6B290562" w14:textId="77777777" w:rsidR="00FD7BBF" w:rsidRPr="00BE5108" w:rsidRDefault="00FD7BBF" w:rsidP="00CF73B8">
            <w:pPr>
              <w:pStyle w:val="TAC"/>
            </w:pPr>
          </w:p>
        </w:tc>
        <w:tc>
          <w:tcPr>
            <w:tcW w:w="4414" w:type="dxa"/>
          </w:tcPr>
          <w:p w14:paraId="1FC07F28" w14:textId="77777777" w:rsidR="00FD7BBF" w:rsidRPr="00BE5108" w:rsidRDefault="00FD7BBF" w:rsidP="00CF73B8">
            <w:pPr>
              <w:pStyle w:val="TAC"/>
              <w:rPr>
                <w:rFonts w:cs="Arial"/>
              </w:rPr>
            </w:pPr>
            <w:r w:rsidRPr="00BE5108">
              <w:rPr>
                <w:rFonts w:cs="Arial"/>
              </w:rPr>
              <w:t>±25</w:t>
            </w:r>
          </w:p>
        </w:tc>
        <w:tc>
          <w:tcPr>
            <w:tcW w:w="1921" w:type="dxa"/>
          </w:tcPr>
          <w:p w14:paraId="36DAF36E" w14:textId="77777777" w:rsidR="00FD7BBF" w:rsidRPr="00BE5108" w:rsidRDefault="00FD7BBF" w:rsidP="00CF73B8">
            <w:pPr>
              <w:pStyle w:val="TAC"/>
              <w:rPr>
                <w:rFonts w:cs="Arial"/>
              </w:rPr>
            </w:pPr>
            <w:r w:rsidRPr="00BE5108">
              <w:rPr>
                <w:rFonts w:cs="Arial"/>
              </w:rPr>
              <w:t xml:space="preserve">20 MHz </w:t>
            </w:r>
            <w:r w:rsidRPr="00BE5108">
              <w:t xml:space="preserve">DFT-s-OFDM </w:t>
            </w:r>
            <w:r w:rsidRPr="00BE5108">
              <w:rPr>
                <w:rFonts w:cs="Arial"/>
              </w:rPr>
              <w:t>NR signal</w:t>
            </w:r>
            <w:r w:rsidRPr="00BE5108">
              <w:t>, (Note 2)</w:t>
            </w:r>
          </w:p>
        </w:tc>
      </w:tr>
      <w:tr w:rsidR="00FD7BBF" w:rsidRPr="00BE5108" w14:paraId="75EABBDE" w14:textId="77777777" w:rsidTr="00CF73B8">
        <w:trPr>
          <w:cantSplit/>
          <w:jc w:val="center"/>
        </w:trPr>
        <w:tc>
          <w:tcPr>
            <w:tcW w:w="3296" w:type="dxa"/>
            <w:tcBorders>
              <w:bottom w:val="nil"/>
            </w:tcBorders>
            <w:shd w:val="clear" w:color="auto" w:fill="auto"/>
          </w:tcPr>
          <w:p w14:paraId="5112350D" w14:textId="77777777" w:rsidR="00FD7BBF" w:rsidRPr="00BE5108" w:rsidRDefault="00FD7BBF" w:rsidP="00CF73B8">
            <w:pPr>
              <w:pStyle w:val="TAC"/>
            </w:pPr>
            <w:r w:rsidRPr="00BE5108">
              <w:rPr>
                <w:rFonts w:cs="Arial"/>
              </w:rPr>
              <w:t>80</w:t>
            </w:r>
          </w:p>
        </w:tc>
        <w:tc>
          <w:tcPr>
            <w:tcW w:w="4414" w:type="dxa"/>
          </w:tcPr>
          <w:p w14:paraId="428A26F6" w14:textId="77777777" w:rsidR="00FD7BBF" w:rsidRPr="00BE5108" w:rsidRDefault="00FD7BBF" w:rsidP="00CF73B8">
            <w:pPr>
              <w:pStyle w:val="TAC"/>
              <w:rPr>
                <w:rFonts w:cs="Arial"/>
              </w:rPr>
            </w:pPr>
            <w:r w:rsidRPr="00BE5108">
              <w:rPr>
                <w:rFonts w:cs="Arial"/>
              </w:rPr>
              <w:t>±7.44</w:t>
            </w:r>
          </w:p>
        </w:tc>
        <w:tc>
          <w:tcPr>
            <w:tcW w:w="1921" w:type="dxa"/>
          </w:tcPr>
          <w:p w14:paraId="49059325" w14:textId="77777777" w:rsidR="00FD7BBF" w:rsidRPr="00BE5108" w:rsidRDefault="00FD7BBF" w:rsidP="00CF73B8">
            <w:pPr>
              <w:pStyle w:val="TAC"/>
              <w:rPr>
                <w:rFonts w:cs="Arial"/>
              </w:rPr>
            </w:pPr>
            <w:r w:rsidRPr="00BE5108">
              <w:rPr>
                <w:rFonts w:cs="Arial"/>
              </w:rPr>
              <w:t>CW</w:t>
            </w:r>
          </w:p>
        </w:tc>
      </w:tr>
      <w:tr w:rsidR="00FD7BBF" w:rsidRPr="00BE5108" w14:paraId="0CE43990" w14:textId="77777777" w:rsidTr="00CF73B8">
        <w:trPr>
          <w:cantSplit/>
          <w:jc w:val="center"/>
        </w:trPr>
        <w:tc>
          <w:tcPr>
            <w:tcW w:w="3296" w:type="dxa"/>
            <w:tcBorders>
              <w:top w:val="nil"/>
              <w:bottom w:val="single" w:sz="4" w:space="0" w:color="auto"/>
            </w:tcBorders>
            <w:shd w:val="clear" w:color="auto" w:fill="auto"/>
          </w:tcPr>
          <w:p w14:paraId="49363426" w14:textId="77777777" w:rsidR="00FD7BBF" w:rsidRPr="00BE5108" w:rsidRDefault="00FD7BBF" w:rsidP="00CF73B8">
            <w:pPr>
              <w:pStyle w:val="TAC"/>
            </w:pPr>
          </w:p>
        </w:tc>
        <w:tc>
          <w:tcPr>
            <w:tcW w:w="4414" w:type="dxa"/>
          </w:tcPr>
          <w:p w14:paraId="3F7B836D" w14:textId="77777777" w:rsidR="00FD7BBF" w:rsidRPr="00BE5108" w:rsidRDefault="00FD7BBF" w:rsidP="00CF73B8">
            <w:pPr>
              <w:pStyle w:val="TAC"/>
              <w:rPr>
                <w:rFonts w:cs="Arial"/>
              </w:rPr>
            </w:pPr>
            <w:r w:rsidRPr="00BE5108">
              <w:rPr>
                <w:rFonts w:cs="Arial"/>
              </w:rPr>
              <w:t>±25</w:t>
            </w:r>
          </w:p>
        </w:tc>
        <w:tc>
          <w:tcPr>
            <w:tcW w:w="1921" w:type="dxa"/>
          </w:tcPr>
          <w:p w14:paraId="006DBC7A" w14:textId="77777777" w:rsidR="00FD7BBF" w:rsidRPr="00BE5108" w:rsidRDefault="00FD7BBF" w:rsidP="00CF73B8">
            <w:pPr>
              <w:pStyle w:val="TAC"/>
              <w:rPr>
                <w:rFonts w:cs="Arial"/>
              </w:rPr>
            </w:pPr>
            <w:r w:rsidRPr="00BE5108">
              <w:rPr>
                <w:rFonts w:cs="Arial"/>
              </w:rPr>
              <w:t xml:space="preserve">20 MHz </w:t>
            </w:r>
            <w:r w:rsidRPr="00BE5108">
              <w:t xml:space="preserve">DFT-s-OFDM </w:t>
            </w:r>
            <w:r w:rsidRPr="00BE5108">
              <w:rPr>
                <w:rFonts w:cs="Arial"/>
              </w:rPr>
              <w:t>NR signal</w:t>
            </w:r>
            <w:r w:rsidRPr="00BE5108">
              <w:t>, (Note 2)</w:t>
            </w:r>
          </w:p>
        </w:tc>
      </w:tr>
      <w:tr w:rsidR="00FD7BBF" w:rsidRPr="00BE5108" w14:paraId="32EEA65A" w14:textId="77777777" w:rsidTr="00CF73B8">
        <w:trPr>
          <w:cantSplit/>
          <w:jc w:val="center"/>
        </w:trPr>
        <w:tc>
          <w:tcPr>
            <w:tcW w:w="3296" w:type="dxa"/>
            <w:tcBorders>
              <w:bottom w:val="nil"/>
            </w:tcBorders>
            <w:shd w:val="clear" w:color="auto" w:fill="auto"/>
          </w:tcPr>
          <w:p w14:paraId="2A81075B" w14:textId="77777777" w:rsidR="00FD7BBF" w:rsidRPr="00BE5108" w:rsidRDefault="00FD7BBF" w:rsidP="00CF73B8">
            <w:pPr>
              <w:pStyle w:val="TAC"/>
            </w:pPr>
            <w:r w:rsidRPr="00BE5108">
              <w:rPr>
                <w:rFonts w:cs="Arial"/>
              </w:rPr>
              <w:t>90</w:t>
            </w:r>
          </w:p>
        </w:tc>
        <w:tc>
          <w:tcPr>
            <w:tcW w:w="4414" w:type="dxa"/>
          </w:tcPr>
          <w:p w14:paraId="3303FC53" w14:textId="77777777" w:rsidR="00FD7BBF" w:rsidRPr="00BE5108" w:rsidRDefault="00FD7BBF" w:rsidP="00CF73B8">
            <w:pPr>
              <w:pStyle w:val="TAC"/>
              <w:rPr>
                <w:rFonts w:cs="Arial"/>
              </w:rPr>
            </w:pPr>
            <w:r w:rsidRPr="00BE5108">
              <w:rPr>
                <w:rFonts w:cs="Arial"/>
              </w:rPr>
              <w:t>±7.46</w:t>
            </w:r>
          </w:p>
        </w:tc>
        <w:tc>
          <w:tcPr>
            <w:tcW w:w="1921" w:type="dxa"/>
          </w:tcPr>
          <w:p w14:paraId="3AF3B835" w14:textId="77777777" w:rsidR="00FD7BBF" w:rsidRPr="00BE5108" w:rsidRDefault="00FD7BBF" w:rsidP="00CF73B8">
            <w:pPr>
              <w:pStyle w:val="TAC"/>
              <w:rPr>
                <w:rFonts w:cs="Arial"/>
              </w:rPr>
            </w:pPr>
            <w:r w:rsidRPr="00BE5108">
              <w:rPr>
                <w:rFonts w:cs="Arial"/>
              </w:rPr>
              <w:t>CW</w:t>
            </w:r>
          </w:p>
        </w:tc>
      </w:tr>
      <w:tr w:rsidR="00FD7BBF" w:rsidRPr="00BE5108" w14:paraId="49C0DDF2" w14:textId="77777777" w:rsidTr="00CF73B8">
        <w:trPr>
          <w:cantSplit/>
          <w:jc w:val="center"/>
        </w:trPr>
        <w:tc>
          <w:tcPr>
            <w:tcW w:w="3296" w:type="dxa"/>
            <w:tcBorders>
              <w:top w:val="nil"/>
              <w:bottom w:val="single" w:sz="4" w:space="0" w:color="auto"/>
            </w:tcBorders>
            <w:shd w:val="clear" w:color="auto" w:fill="auto"/>
          </w:tcPr>
          <w:p w14:paraId="0870ABCE" w14:textId="77777777" w:rsidR="00FD7BBF" w:rsidRPr="00BE5108" w:rsidRDefault="00FD7BBF" w:rsidP="00CF73B8">
            <w:pPr>
              <w:pStyle w:val="TAC"/>
            </w:pPr>
          </w:p>
        </w:tc>
        <w:tc>
          <w:tcPr>
            <w:tcW w:w="4414" w:type="dxa"/>
          </w:tcPr>
          <w:p w14:paraId="657BC0E5" w14:textId="77777777" w:rsidR="00FD7BBF" w:rsidRPr="00BE5108" w:rsidRDefault="00FD7BBF" w:rsidP="00CF73B8">
            <w:pPr>
              <w:pStyle w:val="TAC"/>
              <w:rPr>
                <w:rFonts w:cs="Arial"/>
              </w:rPr>
            </w:pPr>
            <w:r w:rsidRPr="00BE5108">
              <w:rPr>
                <w:rFonts w:cs="Arial"/>
              </w:rPr>
              <w:t>±25</w:t>
            </w:r>
          </w:p>
        </w:tc>
        <w:tc>
          <w:tcPr>
            <w:tcW w:w="1921" w:type="dxa"/>
          </w:tcPr>
          <w:p w14:paraId="57A400D5" w14:textId="77777777" w:rsidR="00FD7BBF" w:rsidRPr="00BE5108" w:rsidRDefault="00FD7BBF" w:rsidP="00CF73B8">
            <w:pPr>
              <w:pStyle w:val="TAC"/>
              <w:rPr>
                <w:rFonts w:cs="Arial"/>
              </w:rPr>
            </w:pPr>
            <w:r w:rsidRPr="00BE5108">
              <w:rPr>
                <w:rFonts w:cs="Arial"/>
              </w:rPr>
              <w:t xml:space="preserve">20 MHz </w:t>
            </w:r>
            <w:r w:rsidRPr="00BE5108">
              <w:t xml:space="preserve">DFT-s-OFDM </w:t>
            </w:r>
            <w:r w:rsidRPr="00BE5108">
              <w:rPr>
                <w:rFonts w:cs="Arial"/>
              </w:rPr>
              <w:t>NR signal</w:t>
            </w:r>
            <w:r w:rsidRPr="00BE5108">
              <w:t>, (Note 2)</w:t>
            </w:r>
          </w:p>
        </w:tc>
      </w:tr>
      <w:tr w:rsidR="00FD7BBF" w:rsidRPr="00BE5108" w14:paraId="74647955" w14:textId="77777777" w:rsidTr="00CF73B8">
        <w:trPr>
          <w:cantSplit/>
          <w:jc w:val="center"/>
        </w:trPr>
        <w:tc>
          <w:tcPr>
            <w:tcW w:w="3296" w:type="dxa"/>
            <w:tcBorders>
              <w:bottom w:val="nil"/>
            </w:tcBorders>
            <w:shd w:val="clear" w:color="auto" w:fill="auto"/>
          </w:tcPr>
          <w:p w14:paraId="070F5C58" w14:textId="77777777" w:rsidR="00FD7BBF" w:rsidRPr="00BE5108" w:rsidRDefault="00FD7BBF" w:rsidP="00CF73B8">
            <w:pPr>
              <w:pStyle w:val="TAC"/>
            </w:pPr>
            <w:r w:rsidRPr="00BE5108">
              <w:rPr>
                <w:rFonts w:cs="Arial"/>
              </w:rPr>
              <w:t>100</w:t>
            </w:r>
          </w:p>
        </w:tc>
        <w:tc>
          <w:tcPr>
            <w:tcW w:w="4414" w:type="dxa"/>
          </w:tcPr>
          <w:p w14:paraId="73563DC2" w14:textId="77777777" w:rsidR="00FD7BBF" w:rsidRPr="00BE5108" w:rsidRDefault="00FD7BBF" w:rsidP="00CF73B8">
            <w:pPr>
              <w:pStyle w:val="TAC"/>
              <w:rPr>
                <w:rFonts w:cs="Arial"/>
              </w:rPr>
            </w:pPr>
            <w:r w:rsidRPr="00BE5108">
              <w:rPr>
                <w:rFonts w:cs="Arial"/>
              </w:rPr>
              <w:t>±7.48</w:t>
            </w:r>
          </w:p>
        </w:tc>
        <w:tc>
          <w:tcPr>
            <w:tcW w:w="1921" w:type="dxa"/>
          </w:tcPr>
          <w:p w14:paraId="4E8C389B" w14:textId="77777777" w:rsidR="00FD7BBF" w:rsidRPr="00BE5108" w:rsidRDefault="00FD7BBF" w:rsidP="00CF73B8">
            <w:pPr>
              <w:pStyle w:val="TAC"/>
              <w:rPr>
                <w:rFonts w:cs="Arial"/>
              </w:rPr>
            </w:pPr>
            <w:r w:rsidRPr="00BE5108">
              <w:rPr>
                <w:rFonts w:cs="Arial"/>
              </w:rPr>
              <w:t>CW</w:t>
            </w:r>
          </w:p>
        </w:tc>
      </w:tr>
      <w:tr w:rsidR="00FD7BBF" w:rsidRPr="00BE5108" w14:paraId="20B4C873" w14:textId="77777777" w:rsidTr="00CF73B8">
        <w:trPr>
          <w:cantSplit/>
          <w:jc w:val="center"/>
        </w:trPr>
        <w:tc>
          <w:tcPr>
            <w:tcW w:w="3296" w:type="dxa"/>
            <w:tcBorders>
              <w:top w:val="nil"/>
            </w:tcBorders>
            <w:shd w:val="clear" w:color="auto" w:fill="auto"/>
          </w:tcPr>
          <w:p w14:paraId="4D8FA8B7" w14:textId="77777777" w:rsidR="00FD7BBF" w:rsidRPr="00BE5108" w:rsidRDefault="00FD7BBF" w:rsidP="00CF73B8">
            <w:pPr>
              <w:pStyle w:val="TAC"/>
            </w:pPr>
          </w:p>
        </w:tc>
        <w:tc>
          <w:tcPr>
            <w:tcW w:w="4414" w:type="dxa"/>
          </w:tcPr>
          <w:p w14:paraId="1B48519E" w14:textId="77777777" w:rsidR="00FD7BBF" w:rsidRPr="00BE5108" w:rsidRDefault="00FD7BBF" w:rsidP="00CF73B8">
            <w:pPr>
              <w:pStyle w:val="TAC"/>
              <w:rPr>
                <w:rFonts w:cs="Arial"/>
              </w:rPr>
            </w:pPr>
            <w:r w:rsidRPr="00BE5108">
              <w:rPr>
                <w:rFonts w:cs="Arial"/>
              </w:rPr>
              <w:t>±25</w:t>
            </w:r>
          </w:p>
        </w:tc>
        <w:tc>
          <w:tcPr>
            <w:tcW w:w="1921" w:type="dxa"/>
          </w:tcPr>
          <w:p w14:paraId="406FEBC5" w14:textId="77777777" w:rsidR="00FD7BBF" w:rsidRPr="00BE5108" w:rsidRDefault="00FD7BBF" w:rsidP="00CF73B8">
            <w:pPr>
              <w:pStyle w:val="TAC"/>
              <w:rPr>
                <w:rFonts w:cs="Arial"/>
              </w:rPr>
            </w:pPr>
            <w:r w:rsidRPr="00BE5108">
              <w:rPr>
                <w:rFonts w:cs="Arial"/>
              </w:rPr>
              <w:t xml:space="preserve">20 MHz </w:t>
            </w:r>
            <w:r w:rsidRPr="00BE5108">
              <w:t xml:space="preserve">DFT-s-OFDM </w:t>
            </w:r>
            <w:r w:rsidRPr="00BE5108">
              <w:rPr>
                <w:rFonts w:cs="Arial"/>
              </w:rPr>
              <w:t>NR signal</w:t>
            </w:r>
            <w:r w:rsidRPr="00BE5108">
              <w:t>, (Note 2)</w:t>
            </w:r>
          </w:p>
        </w:tc>
      </w:tr>
      <w:tr w:rsidR="00FD7BBF" w:rsidRPr="00BE5108" w14:paraId="45B0550D" w14:textId="77777777" w:rsidTr="00CF73B8">
        <w:trPr>
          <w:cantSplit/>
          <w:jc w:val="center"/>
        </w:trPr>
        <w:tc>
          <w:tcPr>
            <w:tcW w:w="9631" w:type="dxa"/>
            <w:gridSpan w:val="3"/>
            <w:shd w:val="clear" w:color="auto" w:fill="auto"/>
          </w:tcPr>
          <w:p w14:paraId="527A9C1F" w14:textId="77777777" w:rsidR="00FD7BBF" w:rsidRPr="00BE5108" w:rsidRDefault="00FD7BBF" w:rsidP="00CF73B8">
            <w:pPr>
              <w:pStyle w:val="TAN"/>
            </w:pPr>
            <w:r w:rsidRPr="00BE5108">
              <w:t>NOTE 1:</w:t>
            </w:r>
            <w:r w:rsidRPr="00BE5108">
              <w:rPr>
                <w:rFonts w:cs="Arial"/>
              </w:rPr>
              <w:tab/>
            </w:r>
            <w:r w:rsidRPr="00BE5108">
              <w:t>For the 15 kHz subcarrier spacing, the number of RB is 25. For the 30 kHz subcarrier spacing, the number of RB is 10.</w:t>
            </w:r>
          </w:p>
          <w:p w14:paraId="44C441E1" w14:textId="77777777" w:rsidR="00FD7BBF" w:rsidRPr="00BE5108" w:rsidRDefault="00FD7BBF" w:rsidP="00CF73B8">
            <w:pPr>
              <w:pStyle w:val="TAN"/>
            </w:pPr>
            <w:r w:rsidRPr="00BE5108">
              <w:t>NOTE 2:</w:t>
            </w:r>
            <w:r w:rsidRPr="00BE5108">
              <w:rPr>
                <w:rFonts w:cs="Arial"/>
              </w:rPr>
              <w:tab/>
            </w:r>
            <w:r w:rsidRPr="00BE5108">
              <w:t xml:space="preserve">For the 15 kHz subcarrier spacing, the number of RB is 100. For the 30 kHz subcarrier spacing, the number of RB is 50. For the 60 kHz subcarrier spacing, the number of RB is 24. </w:t>
            </w:r>
          </w:p>
          <w:p w14:paraId="38202ECE" w14:textId="77777777" w:rsidR="00FD7BBF" w:rsidRPr="00BE5108" w:rsidRDefault="00FD7BBF" w:rsidP="00CF73B8">
            <w:pPr>
              <w:pStyle w:val="TAN"/>
            </w:pPr>
            <w:r w:rsidRPr="00BE5108">
              <w:t>NOTE 3:</w:t>
            </w:r>
            <w:r w:rsidRPr="00BE5108">
              <w:rPr>
                <w:rFonts w:cs="Arial"/>
              </w:rPr>
              <w:tab/>
            </w:r>
            <w:r w:rsidRPr="00BE5108">
              <w:t xml:space="preserve">The RBs </w:t>
            </w:r>
            <w:r w:rsidRPr="00BE5108">
              <w:rPr>
                <w:rFonts w:eastAsia="Yu Mincho"/>
              </w:rPr>
              <w:t xml:space="preserve">shall be placed adjacent to the transmission bandwidth configuration edge which is closer to the </w:t>
            </w:r>
            <w:r w:rsidRPr="00BE5108">
              <w:rPr>
                <w:rFonts w:hint="eastAsia"/>
                <w:i/>
                <w:iCs/>
                <w:lang w:eastAsia="zh-CN"/>
              </w:rPr>
              <w:t>IAB-DU</w:t>
            </w:r>
            <w:r w:rsidRPr="00BE5108">
              <w:rPr>
                <w:rFonts w:cs="Arial"/>
                <w:i/>
              </w:rPr>
              <w:t xml:space="preserve"> RF Bandwidth </w:t>
            </w:r>
            <w:r w:rsidRPr="00BE5108">
              <w:rPr>
                <w:rFonts w:eastAsia="Yu Mincho"/>
                <w:i/>
              </w:rPr>
              <w:t>edge</w:t>
            </w:r>
            <w:r w:rsidRPr="00BE5108">
              <w:rPr>
                <w:rFonts w:eastAsia="Yu Mincho"/>
              </w:rPr>
              <w:t>.</w:t>
            </w:r>
          </w:p>
        </w:tc>
      </w:tr>
    </w:tbl>
    <w:p w14:paraId="18BBA0C0" w14:textId="77777777" w:rsidR="00FD7BBF" w:rsidRPr="00BE5108" w:rsidRDefault="00FD7BBF" w:rsidP="00FD7BBF"/>
    <w:p w14:paraId="7112B519" w14:textId="77777777" w:rsidR="00FD7BBF" w:rsidRPr="00BE5108" w:rsidRDefault="00FD7BBF" w:rsidP="00FD7BBF">
      <w:pPr>
        <w:pStyle w:val="TH"/>
        <w:rPr>
          <w:lang w:eastAsia="zh-CN"/>
        </w:rPr>
      </w:pPr>
      <w:r w:rsidRPr="00BE5108">
        <w:t>Table 7.7.5</w:t>
      </w:r>
      <w:r w:rsidRPr="00BE5108">
        <w:rPr>
          <w:rFonts w:hint="eastAsia"/>
          <w:lang w:eastAsia="zh-CN"/>
        </w:rPr>
        <w:t>.1</w:t>
      </w:r>
      <w:r w:rsidRPr="00BE5108">
        <w:t>-3: Narrowband intermodulation performance requirement in FR1</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2049"/>
        <w:gridCol w:w="1995"/>
        <w:gridCol w:w="1985"/>
        <w:gridCol w:w="2628"/>
      </w:tblGrid>
      <w:tr w:rsidR="00FD7BBF" w:rsidRPr="00BE5108" w14:paraId="10FA5750" w14:textId="77777777" w:rsidTr="00CF73B8">
        <w:trPr>
          <w:cantSplit/>
          <w:jc w:val="center"/>
        </w:trPr>
        <w:tc>
          <w:tcPr>
            <w:tcW w:w="2049" w:type="dxa"/>
          </w:tcPr>
          <w:p w14:paraId="75BA67A1" w14:textId="77777777" w:rsidR="00FD7BBF" w:rsidRPr="00BE5108" w:rsidRDefault="00FD7BBF" w:rsidP="00CF73B8">
            <w:pPr>
              <w:pStyle w:val="TAH"/>
              <w:rPr>
                <w:rFonts w:cs="Arial"/>
              </w:rPr>
            </w:pPr>
            <w:r w:rsidRPr="00BE5108">
              <w:rPr>
                <w:rFonts w:hint="eastAsia"/>
                <w:lang w:eastAsia="zh-CN"/>
              </w:rPr>
              <w:t>IAB-DU</w:t>
            </w:r>
            <w:r w:rsidRPr="00BE5108">
              <w:t xml:space="preserve"> type</w:t>
            </w:r>
          </w:p>
        </w:tc>
        <w:tc>
          <w:tcPr>
            <w:tcW w:w="1995" w:type="dxa"/>
          </w:tcPr>
          <w:p w14:paraId="0B268CE5" w14:textId="77777777" w:rsidR="00FD7BBF" w:rsidRPr="00BE5108" w:rsidRDefault="00FD7BBF" w:rsidP="00CF73B8">
            <w:pPr>
              <w:pStyle w:val="TAH"/>
              <w:rPr>
                <w:rFonts w:cs="Arial"/>
              </w:rPr>
            </w:pPr>
            <w:r w:rsidRPr="00BE5108">
              <w:rPr>
                <w:rFonts w:cs="Arial"/>
              </w:rPr>
              <w:t>Wanted signal mean power (</w:t>
            </w:r>
            <w:proofErr w:type="spellStart"/>
            <w:r w:rsidRPr="00BE5108">
              <w:rPr>
                <w:rFonts w:cs="Arial"/>
              </w:rPr>
              <w:t>dBm</w:t>
            </w:r>
            <w:proofErr w:type="spellEnd"/>
            <w:r w:rsidRPr="00BE5108">
              <w:rPr>
                <w:rFonts w:cs="Arial"/>
              </w:rPr>
              <w:t>)</w:t>
            </w:r>
          </w:p>
          <w:p w14:paraId="60F7D4FA" w14:textId="77777777" w:rsidR="00FD7BBF" w:rsidRPr="00BE5108" w:rsidRDefault="00FD7BBF" w:rsidP="00CF73B8">
            <w:pPr>
              <w:pStyle w:val="TAH"/>
              <w:rPr>
                <w:rFonts w:cs="Arial"/>
              </w:rPr>
            </w:pPr>
            <w:r w:rsidRPr="00BE5108">
              <w:rPr>
                <w:rFonts w:cs="Arial"/>
                <w:lang w:eastAsia="ja-JP"/>
              </w:rPr>
              <w:t>(Note 1)</w:t>
            </w:r>
          </w:p>
        </w:tc>
        <w:tc>
          <w:tcPr>
            <w:tcW w:w="1985" w:type="dxa"/>
          </w:tcPr>
          <w:p w14:paraId="1EB265F8" w14:textId="77777777" w:rsidR="00FD7BBF" w:rsidRPr="00BE5108" w:rsidRDefault="00FD7BBF" w:rsidP="00CF73B8">
            <w:pPr>
              <w:pStyle w:val="TAH"/>
              <w:rPr>
                <w:rFonts w:cs="Arial"/>
              </w:rPr>
            </w:pPr>
            <w:r w:rsidRPr="00BE5108">
              <w:rPr>
                <w:rFonts w:cs="Arial"/>
              </w:rPr>
              <w:t>Mean power of interfering signals (</w:t>
            </w:r>
            <w:proofErr w:type="spellStart"/>
            <w:r w:rsidRPr="00BE5108">
              <w:rPr>
                <w:rFonts w:cs="Arial"/>
              </w:rPr>
              <w:t>dBm</w:t>
            </w:r>
            <w:proofErr w:type="spellEnd"/>
            <w:r w:rsidRPr="00BE5108">
              <w:rPr>
                <w:rFonts w:cs="Arial"/>
              </w:rPr>
              <w:t>)</w:t>
            </w:r>
          </w:p>
        </w:tc>
        <w:tc>
          <w:tcPr>
            <w:tcW w:w="2628" w:type="dxa"/>
            <w:tcBorders>
              <w:bottom w:val="single" w:sz="4" w:space="0" w:color="auto"/>
            </w:tcBorders>
          </w:tcPr>
          <w:p w14:paraId="3CFEAB31" w14:textId="77777777" w:rsidR="00FD7BBF" w:rsidRPr="00BE5108" w:rsidRDefault="00FD7BBF" w:rsidP="00CF73B8">
            <w:pPr>
              <w:pStyle w:val="TAH"/>
              <w:rPr>
                <w:rFonts w:cs="Arial"/>
              </w:rPr>
            </w:pPr>
            <w:r w:rsidRPr="00BE5108">
              <w:rPr>
                <w:rFonts w:cs="Arial"/>
              </w:rPr>
              <w:t>Type of interfering signal</w:t>
            </w:r>
          </w:p>
        </w:tc>
      </w:tr>
      <w:tr w:rsidR="00FD7BBF" w:rsidRPr="00BE5108" w14:paraId="63E32349" w14:textId="77777777" w:rsidTr="00CF73B8">
        <w:trPr>
          <w:cantSplit/>
          <w:jc w:val="center"/>
        </w:trPr>
        <w:tc>
          <w:tcPr>
            <w:tcW w:w="2049" w:type="dxa"/>
          </w:tcPr>
          <w:p w14:paraId="6EF449BD" w14:textId="77777777" w:rsidR="00FD7BBF" w:rsidRPr="00BE5108" w:rsidRDefault="00FD7BBF" w:rsidP="00CF73B8">
            <w:pPr>
              <w:pStyle w:val="TAC"/>
              <w:rPr>
                <w:rFonts w:cs="Arial"/>
              </w:rPr>
            </w:pPr>
            <w:r w:rsidRPr="00BE5108">
              <w:rPr>
                <w:rFonts w:cs="Arial"/>
                <w:lang w:eastAsia="zh-CN"/>
              </w:rPr>
              <w:t xml:space="preserve">Wide Area </w:t>
            </w:r>
          </w:p>
        </w:tc>
        <w:tc>
          <w:tcPr>
            <w:tcW w:w="1995" w:type="dxa"/>
          </w:tcPr>
          <w:p w14:paraId="2CBDC1E9" w14:textId="77777777" w:rsidR="00FD7BBF" w:rsidRPr="00BE5108" w:rsidRDefault="00FD7BBF" w:rsidP="00CF73B8">
            <w:pPr>
              <w:pStyle w:val="TAC"/>
              <w:rPr>
                <w:rFonts w:cs="Arial"/>
              </w:rPr>
            </w:pPr>
            <w:r w:rsidRPr="00BE5108">
              <w:rPr>
                <w:rFonts w:cs="Arial"/>
              </w:rPr>
              <w:t>P</w:t>
            </w:r>
            <w:r w:rsidRPr="00BE5108">
              <w:rPr>
                <w:rFonts w:cs="Arial"/>
                <w:vertAlign w:val="subscript"/>
              </w:rPr>
              <w:t>REFSENS</w:t>
            </w:r>
            <w:r w:rsidRPr="00BE5108">
              <w:rPr>
                <w:rFonts w:cs="Arial"/>
              </w:rPr>
              <w:t xml:space="preserve"> + 6 dB</w:t>
            </w:r>
          </w:p>
        </w:tc>
        <w:tc>
          <w:tcPr>
            <w:tcW w:w="1985" w:type="dxa"/>
          </w:tcPr>
          <w:p w14:paraId="06C4D101" w14:textId="77777777" w:rsidR="00FD7BBF" w:rsidRPr="00BE5108" w:rsidRDefault="00FD7BBF" w:rsidP="00CF73B8">
            <w:pPr>
              <w:pStyle w:val="TAC"/>
              <w:rPr>
                <w:rFonts w:cs="Arial"/>
              </w:rPr>
            </w:pPr>
            <w:r w:rsidRPr="00BE5108">
              <w:rPr>
                <w:rFonts w:cs="Arial"/>
              </w:rPr>
              <w:t>-52</w:t>
            </w:r>
          </w:p>
        </w:tc>
        <w:tc>
          <w:tcPr>
            <w:tcW w:w="2628" w:type="dxa"/>
            <w:tcBorders>
              <w:bottom w:val="nil"/>
            </w:tcBorders>
            <w:shd w:val="clear" w:color="auto" w:fill="auto"/>
          </w:tcPr>
          <w:p w14:paraId="4792C02C" w14:textId="77777777" w:rsidR="00FD7BBF" w:rsidRPr="00BE5108" w:rsidRDefault="00FD7BBF" w:rsidP="00CF73B8">
            <w:pPr>
              <w:pStyle w:val="TAC"/>
              <w:rPr>
                <w:rFonts w:cs="Arial"/>
              </w:rPr>
            </w:pPr>
          </w:p>
        </w:tc>
      </w:tr>
      <w:tr w:rsidR="00FD7BBF" w:rsidRPr="00BE5108" w14:paraId="4233557F" w14:textId="77777777" w:rsidTr="00CF73B8">
        <w:trPr>
          <w:cantSplit/>
          <w:jc w:val="center"/>
        </w:trPr>
        <w:tc>
          <w:tcPr>
            <w:tcW w:w="2049" w:type="dxa"/>
          </w:tcPr>
          <w:p w14:paraId="1BCD966A" w14:textId="77777777" w:rsidR="00FD7BBF" w:rsidRPr="00BE5108" w:rsidRDefault="00FD7BBF" w:rsidP="00CF73B8">
            <w:pPr>
              <w:pStyle w:val="TAC"/>
              <w:rPr>
                <w:rFonts w:cs="Arial"/>
                <w:lang w:eastAsia="zh-CN"/>
              </w:rPr>
            </w:pPr>
            <w:r w:rsidRPr="00BE5108">
              <w:rPr>
                <w:rFonts w:cs="Arial"/>
                <w:lang w:eastAsia="zh-CN"/>
              </w:rPr>
              <w:t xml:space="preserve">Medium Range </w:t>
            </w:r>
          </w:p>
        </w:tc>
        <w:tc>
          <w:tcPr>
            <w:tcW w:w="1995" w:type="dxa"/>
          </w:tcPr>
          <w:p w14:paraId="391033C1" w14:textId="77777777" w:rsidR="00FD7BBF" w:rsidRPr="00BE5108" w:rsidRDefault="00FD7BBF" w:rsidP="00CF73B8">
            <w:pPr>
              <w:pStyle w:val="TAC"/>
              <w:rPr>
                <w:rFonts w:cs="Arial"/>
              </w:rPr>
            </w:pPr>
            <w:r w:rsidRPr="00BE5108">
              <w:rPr>
                <w:rFonts w:cs="Arial"/>
              </w:rPr>
              <w:t>P</w:t>
            </w:r>
            <w:r w:rsidRPr="00BE5108">
              <w:rPr>
                <w:rFonts w:cs="Arial"/>
                <w:vertAlign w:val="subscript"/>
              </w:rPr>
              <w:t>REFSENS</w:t>
            </w:r>
            <w:r w:rsidRPr="00BE5108">
              <w:rPr>
                <w:rFonts w:cs="Arial"/>
              </w:rPr>
              <w:t xml:space="preserve"> + 6 dB</w:t>
            </w:r>
          </w:p>
        </w:tc>
        <w:tc>
          <w:tcPr>
            <w:tcW w:w="1985" w:type="dxa"/>
          </w:tcPr>
          <w:p w14:paraId="3D9E4563" w14:textId="77777777" w:rsidR="00FD7BBF" w:rsidRPr="00BE5108" w:rsidRDefault="00FD7BBF" w:rsidP="00CF73B8">
            <w:pPr>
              <w:pStyle w:val="TAC"/>
              <w:rPr>
                <w:rFonts w:cs="Arial"/>
              </w:rPr>
            </w:pPr>
            <w:r w:rsidRPr="00BE5108">
              <w:rPr>
                <w:rFonts w:cs="Arial"/>
                <w:lang w:eastAsia="zh-CN"/>
              </w:rPr>
              <w:t>-47</w:t>
            </w:r>
          </w:p>
        </w:tc>
        <w:tc>
          <w:tcPr>
            <w:tcW w:w="2628" w:type="dxa"/>
            <w:tcBorders>
              <w:top w:val="nil"/>
              <w:bottom w:val="nil"/>
            </w:tcBorders>
            <w:shd w:val="clear" w:color="auto" w:fill="auto"/>
          </w:tcPr>
          <w:p w14:paraId="7BD8AB5F" w14:textId="77777777" w:rsidR="00FD7BBF" w:rsidRPr="00BE5108" w:rsidRDefault="00FD7BBF" w:rsidP="00CF73B8">
            <w:pPr>
              <w:pStyle w:val="TAC"/>
              <w:rPr>
                <w:rFonts w:cs="Arial"/>
              </w:rPr>
            </w:pPr>
            <w:r w:rsidRPr="00BE5108">
              <w:rPr>
                <w:rFonts w:cs="Arial"/>
              </w:rPr>
              <w:t>See table 7.7.5</w:t>
            </w:r>
            <w:r w:rsidRPr="00BE5108">
              <w:rPr>
                <w:rFonts w:cs="Arial" w:hint="eastAsia"/>
                <w:lang w:eastAsia="zh-CN"/>
              </w:rPr>
              <w:t>.1</w:t>
            </w:r>
            <w:r w:rsidRPr="00BE5108">
              <w:rPr>
                <w:rFonts w:cs="Arial"/>
              </w:rPr>
              <w:t>-4</w:t>
            </w:r>
          </w:p>
        </w:tc>
      </w:tr>
      <w:tr w:rsidR="00FD7BBF" w:rsidRPr="00BE5108" w14:paraId="327F700F" w14:textId="77777777" w:rsidTr="00CF73B8">
        <w:trPr>
          <w:cantSplit/>
          <w:jc w:val="center"/>
        </w:trPr>
        <w:tc>
          <w:tcPr>
            <w:tcW w:w="2049" w:type="dxa"/>
          </w:tcPr>
          <w:p w14:paraId="4663B7E3" w14:textId="77777777" w:rsidR="00FD7BBF" w:rsidRPr="00BE5108" w:rsidRDefault="00FD7BBF" w:rsidP="00CF73B8">
            <w:pPr>
              <w:pStyle w:val="TAC"/>
              <w:rPr>
                <w:rFonts w:cs="Arial"/>
                <w:lang w:eastAsia="zh-CN"/>
              </w:rPr>
            </w:pPr>
            <w:r w:rsidRPr="00BE5108">
              <w:rPr>
                <w:rFonts w:cs="Arial"/>
                <w:lang w:eastAsia="zh-CN"/>
              </w:rPr>
              <w:t xml:space="preserve">Local Area </w:t>
            </w:r>
          </w:p>
        </w:tc>
        <w:tc>
          <w:tcPr>
            <w:tcW w:w="1995" w:type="dxa"/>
          </w:tcPr>
          <w:p w14:paraId="7A9255A1" w14:textId="77777777" w:rsidR="00FD7BBF" w:rsidRPr="00BE5108" w:rsidRDefault="00FD7BBF" w:rsidP="00CF73B8">
            <w:pPr>
              <w:pStyle w:val="TAC"/>
              <w:rPr>
                <w:rFonts w:cs="Arial"/>
              </w:rPr>
            </w:pPr>
            <w:r w:rsidRPr="00BE5108">
              <w:rPr>
                <w:rFonts w:cs="Arial"/>
              </w:rPr>
              <w:t>P</w:t>
            </w:r>
            <w:r w:rsidRPr="00BE5108">
              <w:rPr>
                <w:rFonts w:cs="Arial"/>
                <w:vertAlign w:val="subscript"/>
              </w:rPr>
              <w:t>REFSENS</w:t>
            </w:r>
            <w:r w:rsidRPr="00BE5108">
              <w:rPr>
                <w:rFonts w:cs="Arial"/>
              </w:rPr>
              <w:t xml:space="preserve"> + </w:t>
            </w:r>
            <w:r w:rsidRPr="00BE5108">
              <w:rPr>
                <w:rFonts w:cs="Arial"/>
                <w:lang w:eastAsia="zh-CN"/>
              </w:rPr>
              <w:t xml:space="preserve">6 </w:t>
            </w:r>
            <w:r w:rsidRPr="00BE5108">
              <w:rPr>
                <w:rFonts w:cs="Arial"/>
              </w:rPr>
              <w:t>dB</w:t>
            </w:r>
          </w:p>
        </w:tc>
        <w:tc>
          <w:tcPr>
            <w:tcW w:w="1985" w:type="dxa"/>
          </w:tcPr>
          <w:p w14:paraId="5AEBFD58" w14:textId="77777777" w:rsidR="00FD7BBF" w:rsidRPr="00BE5108" w:rsidRDefault="00FD7BBF" w:rsidP="00CF73B8">
            <w:pPr>
              <w:pStyle w:val="TAC"/>
              <w:rPr>
                <w:rFonts w:cs="Arial"/>
              </w:rPr>
            </w:pPr>
            <w:r w:rsidRPr="00BE5108">
              <w:rPr>
                <w:rFonts w:cs="Arial"/>
                <w:lang w:eastAsia="zh-CN"/>
              </w:rPr>
              <w:t>-44</w:t>
            </w:r>
          </w:p>
        </w:tc>
        <w:tc>
          <w:tcPr>
            <w:tcW w:w="2628" w:type="dxa"/>
            <w:tcBorders>
              <w:top w:val="nil"/>
            </w:tcBorders>
            <w:shd w:val="clear" w:color="auto" w:fill="auto"/>
          </w:tcPr>
          <w:p w14:paraId="2A62FC8D" w14:textId="77777777" w:rsidR="00FD7BBF" w:rsidRPr="00BE5108" w:rsidRDefault="00FD7BBF" w:rsidP="00CF73B8">
            <w:pPr>
              <w:pStyle w:val="TAC"/>
              <w:rPr>
                <w:rFonts w:cs="Arial"/>
              </w:rPr>
            </w:pPr>
          </w:p>
        </w:tc>
      </w:tr>
      <w:tr w:rsidR="00FD7BBF" w:rsidRPr="00BE5108" w14:paraId="792B6C00" w14:textId="77777777" w:rsidTr="00CF73B8">
        <w:trPr>
          <w:cantSplit/>
          <w:jc w:val="center"/>
        </w:trPr>
        <w:tc>
          <w:tcPr>
            <w:tcW w:w="8657" w:type="dxa"/>
            <w:gridSpan w:val="4"/>
          </w:tcPr>
          <w:p w14:paraId="5DFACA30" w14:textId="77777777" w:rsidR="00FD7BBF" w:rsidRPr="00BE5108" w:rsidRDefault="00FD7BBF" w:rsidP="00CF73B8">
            <w:pPr>
              <w:pStyle w:val="TAN"/>
              <w:rPr>
                <w:lang w:eastAsia="zh-CN"/>
              </w:rPr>
            </w:pPr>
            <w:r w:rsidRPr="00BE5108">
              <w:t>NOTE:</w:t>
            </w:r>
            <w:r w:rsidRPr="00BE5108">
              <w:tab/>
              <w:t>P</w:t>
            </w:r>
            <w:r w:rsidRPr="00BE5108">
              <w:rPr>
                <w:vertAlign w:val="subscript"/>
              </w:rPr>
              <w:t>REFSENS</w:t>
            </w:r>
            <w:r w:rsidRPr="00BE5108">
              <w:t xml:space="preserve"> depends on the </w:t>
            </w:r>
            <w:r w:rsidRPr="00BE5108">
              <w:rPr>
                <w:lang w:eastAsia="zh-CN"/>
              </w:rPr>
              <w:t xml:space="preserve">RAT. For NR, </w:t>
            </w:r>
            <w:r w:rsidRPr="00BE5108">
              <w:t>P</w:t>
            </w:r>
            <w:r w:rsidRPr="00BE5108">
              <w:rPr>
                <w:vertAlign w:val="subscript"/>
              </w:rPr>
              <w:t>REFSENS</w:t>
            </w:r>
            <w:r w:rsidRPr="00BE5108">
              <w:t xml:space="preserve"> depends also on the</w:t>
            </w:r>
            <w:r w:rsidRPr="00BE5108">
              <w:rPr>
                <w:lang w:eastAsia="zh-CN"/>
              </w:rPr>
              <w:t xml:space="preserve"> </w:t>
            </w:r>
            <w:r w:rsidRPr="00BE5108">
              <w:rPr>
                <w:rFonts w:hint="eastAsia"/>
                <w:i/>
                <w:iCs/>
                <w:lang w:eastAsia="zh-CN"/>
              </w:rPr>
              <w:t>IAB-DU</w:t>
            </w:r>
            <w:r w:rsidRPr="00BE5108">
              <w:rPr>
                <w:i/>
              </w:rPr>
              <w:t xml:space="preserve"> channel bandwidth</w:t>
            </w:r>
            <w:r w:rsidRPr="00BE5108">
              <w:t xml:space="preserve"> as specified in </w:t>
            </w:r>
            <w:r w:rsidRPr="00BE5108">
              <w:rPr>
                <w:lang w:eastAsia="zh-CN"/>
              </w:rPr>
              <w:t>TS 38.1</w:t>
            </w:r>
            <w:r w:rsidRPr="00BE5108">
              <w:rPr>
                <w:rFonts w:hint="eastAsia"/>
                <w:lang w:eastAsia="zh-CN"/>
              </w:rPr>
              <w:t>74</w:t>
            </w:r>
            <w:r w:rsidRPr="00BE5108">
              <w:rPr>
                <w:lang w:eastAsia="zh-CN"/>
              </w:rPr>
              <w:t xml:space="preserve"> [2], clause</w:t>
            </w:r>
            <w:r w:rsidRPr="00BE5108">
              <w:rPr>
                <w:rFonts w:hint="eastAsia"/>
                <w:lang w:eastAsia="zh-CN"/>
              </w:rPr>
              <w:t xml:space="preserve"> 7.2.1.2.</w:t>
            </w:r>
          </w:p>
        </w:tc>
      </w:tr>
    </w:tbl>
    <w:p w14:paraId="11DB30AB" w14:textId="77777777" w:rsidR="00FD7BBF" w:rsidRPr="00BE5108" w:rsidRDefault="00FD7BBF" w:rsidP="00FD7BBF">
      <w:pPr>
        <w:rPr>
          <w:lang w:eastAsia="zh-CN"/>
        </w:rPr>
      </w:pPr>
    </w:p>
    <w:p w14:paraId="20E6BC8E" w14:textId="77777777" w:rsidR="00FD7BBF" w:rsidRPr="00BE5108" w:rsidRDefault="00FD7BBF" w:rsidP="00FD7BBF">
      <w:pPr>
        <w:pStyle w:val="TH"/>
      </w:pPr>
      <w:r w:rsidRPr="00BE5108">
        <w:lastRenderedPageBreak/>
        <w:t xml:space="preserve">Table </w:t>
      </w:r>
      <w:r w:rsidRPr="00BE5108">
        <w:rPr>
          <w:lang w:eastAsia="zh-CN"/>
        </w:rPr>
        <w:t>7.7</w:t>
      </w:r>
      <w:r w:rsidRPr="00BE5108">
        <w:t>.5</w:t>
      </w:r>
      <w:r w:rsidRPr="00BE5108">
        <w:rPr>
          <w:rFonts w:hint="eastAsia"/>
          <w:lang w:eastAsia="zh-CN"/>
        </w:rPr>
        <w:t>.1</w:t>
      </w:r>
      <w:r w:rsidRPr="00BE5108">
        <w:t>-</w:t>
      </w:r>
      <w:r w:rsidRPr="00BE5108">
        <w:rPr>
          <w:lang w:eastAsia="zh-CN"/>
        </w:rPr>
        <w:t>4</w:t>
      </w:r>
      <w:r w:rsidRPr="00BE5108">
        <w:t>: Interfering signals for narrowband intermodulation requirement in FR1</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3296"/>
        <w:gridCol w:w="4414"/>
        <w:gridCol w:w="1921"/>
      </w:tblGrid>
      <w:tr w:rsidR="00FD7BBF" w:rsidRPr="00BE5108" w14:paraId="7DFD7912" w14:textId="77777777" w:rsidTr="00CF73B8">
        <w:trPr>
          <w:cantSplit/>
          <w:jc w:val="center"/>
        </w:trPr>
        <w:tc>
          <w:tcPr>
            <w:tcW w:w="3296" w:type="dxa"/>
            <w:tcBorders>
              <w:bottom w:val="single" w:sz="4" w:space="0" w:color="auto"/>
            </w:tcBorders>
            <w:shd w:val="clear" w:color="auto" w:fill="auto"/>
          </w:tcPr>
          <w:p w14:paraId="4EDC6269" w14:textId="77777777" w:rsidR="00FD7BBF" w:rsidRPr="00BE5108" w:rsidRDefault="00FD7BBF" w:rsidP="00CF73B8">
            <w:pPr>
              <w:pStyle w:val="TAH"/>
              <w:rPr>
                <w:rFonts w:cs="Arial"/>
              </w:rPr>
            </w:pPr>
            <w:r w:rsidRPr="00BE5108">
              <w:rPr>
                <w:rFonts w:hint="eastAsia"/>
                <w:i/>
                <w:lang w:eastAsia="zh-CN"/>
              </w:rPr>
              <w:t>IAB-DU</w:t>
            </w:r>
            <w:r w:rsidRPr="00BE5108">
              <w:rPr>
                <w:i/>
              </w:rPr>
              <w:t xml:space="preserve"> channel bandwidth</w:t>
            </w:r>
            <w:r w:rsidRPr="00BE5108">
              <w:t xml:space="preserve"> of the lowest/highest carrier received (MHz)</w:t>
            </w:r>
          </w:p>
        </w:tc>
        <w:tc>
          <w:tcPr>
            <w:tcW w:w="4414" w:type="dxa"/>
          </w:tcPr>
          <w:p w14:paraId="77B83347" w14:textId="77777777" w:rsidR="00FD7BBF" w:rsidRPr="00BE5108" w:rsidRDefault="00FD7BBF" w:rsidP="00CF73B8">
            <w:pPr>
              <w:pStyle w:val="TAH"/>
              <w:rPr>
                <w:rFonts w:cs="Arial"/>
              </w:rPr>
            </w:pPr>
            <w:r w:rsidRPr="00BE5108">
              <w:rPr>
                <w:rFonts w:cs="Arial"/>
              </w:rPr>
              <w:t xml:space="preserve">Interfering RB centre frequency offset from the lower/upper </w:t>
            </w:r>
            <w:r w:rsidRPr="00BE5108">
              <w:rPr>
                <w:rFonts w:cs="Arial"/>
                <w:i/>
                <w:lang w:eastAsia="zh-CN"/>
              </w:rPr>
              <w:t>IAB-DU</w:t>
            </w:r>
            <w:r w:rsidRPr="00BE5108">
              <w:rPr>
                <w:rFonts w:cs="Arial"/>
                <w:i/>
              </w:rPr>
              <w:t xml:space="preserve"> RF Bandwidth edge</w:t>
            </w:r>
            <w:r w:rsidRPr="00BE5108">
              <w:rPr>
                <w:rFonts w:cs="Arial"/>
              </w:rPr>
              <w:t xml:space="preserve"> or sub-block edge inside a sub-block gap (kHz) (Note 3)</w:t>
            </w:r>
          </w:p>
        </w:tc>
        <w:tc>
          <w:tcPr>
            <w:tcW w:w="1921" w:type="dxa"/>
          </w:tcPr>
          <w:p w14:paraId="70942287" w14:textId="77777777" w:rsidR="00FD7BBF" w:rsidRPr="00BE5108" w:rsidRDefault="00FD7BBF" w:rsidP="00CF73B8">
            <w:pPr>
              <w:pStyle w:val="TAH"/>
              <w:rPr>
                <w:rFonts w:cs="Arial"/>
              </w:rPr>
            </w:pPr>
            <w:r w:rsidRPr="00BE5108">
              <w:rPr>
                <w:rFonts w:cs="Arial"/>
              </w:rPr>
              <w:t>Type of interfering signals</w:t>
            </w:r>
          </w:p>
        </w:tc>
      </w:tr>
      <w:tr w:rsidR="00FD7BBF" w:rsidRPr="00BE5108" w14:paraId="681DF5D9" w14:textId="77777777" w:rsidTr="00CF73B8">
        <w:trPr>
          <w:cantSplit/>
          <w:jc w:val="center"/>
        </w:trPr>
        <w:tc>
          <w:tcPr>
            <w:tcW w:w="3296" w:type="dxa"/>
            <w:tcBorders>
              <w:bottom w:val="nil"/>
            </w:tcBorders>
            <w:shd w:val="clear" w:color="auto" w:fill="auto"/>
          </w:tcPr>
          <w:p w14:paraId="001A9444" w14:textId="77777777" w:rsidR="00FD7BBF" w:rsidRPr="00BE5108" w:rsidRDefault="00FD7BBF" w:rsidP="00CF73B8">
            <w:pPr>
              <w:pStyle w:val="TAC"/>
            </w:pPr>
            <w:r w:rsidRPr="00BE5108">
              <w:rPr>
                <w:rFonts w:cs="Arial"/>
              </w:rPr>
              <w:t>10</w:t>
            </w:r>
          </w:p>
        </w:tc>
        <w:tc>
          <w:tcPr>
            <w:tcW w:w="4414" w:type="dxa"/>
          </w:tcPr>
          <w:p w14:paraId="16B69766" w14:textId="77777777" w:rsidR="00FD7BBF" w:rsidRPr="00BE5108" w:rsidRDefault="00FD7BBF" w:rsidP="00CF73B8">
            <w:pPr>
              <w:pStyle w:val="TAC"/>
              <w:rPr>
                <w:rFonts w:cs="Arial"/>
              </w:rPr>
            </w:pPr>
            <w:r w:rsidRPr="00BE5108">
              <w:rPr>
                <w:rFonts w:cs="Arial"/>
              </w:rPr>
              <w:t>±370</w:t>
            </w:r>
          </w:p>
        </w:tc>
        <w:tc>
          <w:tcPr>
            <w:tcW w:w="1921" w:type="dxa"/>
          </w:tcPr>
          <w:p w14:paraId="75DADB5A" w14:textId="77777777" w:rsidR="00FD7BBF" w:rsidRPr="00BE5108" w:rsidRDefault="00FD7BBF" w:rsidP="00CF73B8">
            <w:pPr>
              <w:pStyle w:val="TAC"/>
              <w:rPr>
                <w:rFonts w:cs="Arial"/>
              </w:rPr>
            </w:pPr>
            <w:r w:rsidRPr="00BE5108">
              <w:rPr>
                <w:rFonts w:cs="Arial"/>
              </w:rPr>
              <w:t>CW</w:t>
            </w:r>
          </w:p>
        </w:tc>
      </w:tr>
      <w:tr w:rsidR="00FD7BBF" w:rsidRPr="00BE5108" w14:paraId="79D91731" w14:textId="77777777" w:rsidTr="00CF73B8">
        <w:trPr>
          <w:cantSplit/>
          <w:jc w:val="center"/>
        </w:trPr>
        <w:tc>
          <w:tcPr>
            <w:tcW w:w="3296" w:type="dxa"/>
            <w:tcBorders>
              <w:top w:val="nil"/>
              <w:bottom w:val="single" w:sz="4" w:space="0" w:color="auto"/>
            </w:tcBorders>
            <w:shd w:val="clear" w:color="auto" w:fill="auto"/>
          </w:tcPr>
          <w:p w14:paraId="606D764C" w14:textId="77777777" w:rsidR="00FD7BBF" w:rsidRPr="00BE5108" w:rsidRDefault="00FD7BBF" w:rsidP="00CF73B8">
            <w:pPr>
              <w:pStyle w:val="TAC"/>
            </w:pPr>
          </w:p>
        </w:tc>
        <w:tc>
          <w:tcPr>
            <w:tcW w:w="4414" w:type="dxa"/>
          </w:tcPr>
          <w:p w14:paraId="62603419" w14:textId="77777777" w:rsidR="00FD7BBF" w:rsidRPr="00BE5108" w:rsidRDefault="00FD7BBF" w:rsidP="00CF73B8">
            <w:pPr>
              <w:pStyle w:val="TAC"/>
              <w:rPr>
                <w:rFonts w:cs="Arial"/>
              </w:rPr>
            </w:pPr>
            <w:r w:rsidRPr="00BE5108">
              <w:rPr>
                <w:rFonts w:cs="Arial"/>
              </w:rPr>
              <w:t>±1960</w:t>
            </w:r>
          </w:p>
        </w:tc>
        <w:tc>
          <w:tcPr>
            <w:tcW w:w="1921" w:type="dxa"/>
          </w:tcPr>
          <w:p w14:paraId="1FBB91E7" w14:textId="77777777" w:rsidR="00FD7BBF" w:rsidRPr="00BE5108" w:rsidRDefault="00FD7BBF" w:rsidP="00CF73B8">
            <w:pPr>
              <w:pStyle w:val="TAC"/>
              <w:rPr>
                <w:rFonts w:cs="Arial"/>
              </w:rPr>
            </w:pPr>
            <w:r w:rsidRPr="00BE5108">
              <w:rPr>
                <w:rFonts w:cs="Arial"/>
              </w:rPr>
              <w:t xml:space="preserve">5 MHz </w:t>
            </w:r>
            <w:r w:rsidRPr="00BE5108">
              <w:t xml:space="preserve">DFT-s-OFDM </w:t>
            </w:r>
            <w:r w:rsidRPr="00BE5108">
              <w:rPr>
                <w:rFonts w:cs="Arial"/>
              </w:rPr>
              <w:t>NR signal, 1 RB (Note 1)</w:t>
            </w:r>
          </w:p>
        </w:tc>
      </w:tr>
      <w:tr w:rsidR="00FD7BBF" w:rsidRPr="00BE5108" w14:paraId="6033832E" w14:textId="77777777" w:rsidTr="00CF73B8">
        <w:trPr>
          <w:cantSplit/>
          <w:jc w:val="center"/>
        </w:trPr>
        <w:tc>
          <w:tcPr>
            <w:tcW w:w="3296" w:type="dxa"/>
            <w:tcBorders>
              <w:bottom w:val="nil"/>
            </w:tcBorders>
            <w:shd w:val="clear" w:color="auto" w:fill="auto"/>
          </w:tcPr>
          <w:p w14:paraId="185BAF8F" w14:textId="77777777" w:rsidR="00FD7BBF" w:rsidRPr="00BE5108" w:rsidRDefault="00FD7BBF" w:rsidP="00CF73B8">
            <w:pPr>
              <w:pStyle w:val="TAC"/>
            </w:pPr>
            <w:r w:rsidRPr="00BE5108">
              <w:rPr>
                <w:rFonts w:cs="Arial"/>
              </w:rPr>
              <w:t>15 (Note 2)</w:t>
            </w:r>
          </w:p>
        </w:tc>
        <w:tc>
          <w:tcPr>
            <w:tcW w:w="4414" w:type="dxa"/>
          </w:tcPr>
          <w:p w14:paraId="106AC510" w14:textId="77777777" w:rsidR="00FD7BBF" w:rsidRPr="00BE5108" w:rsidRDefault="00FD7BBF" w:rsidP="00CF73B8">
            <w:pPr>
              <w:pStyle w:val="TAC"/>
              <w:rPr>
                <w:rFonts w:cs="Arial"/>
              </w:rPr>
            </w:pPr>
            <w:r w:rsidRPr="00BE5108">
              <w:rPr>
                <w:rFonts w:cs="Arial"/>
              </w:rPr>
              <w:t>±380</w:t>
            </w:r>
          </w:p>
        </w:tc>
        <w:tc>
          <w:tcPr>
            <w:tcW w:w="1921" w:type="dxa"/>
          </w:tcPr>
          <w:p w14:paraId="6B16AE8F" w14:textId="77777777" w:rsidR="00FD7BBF" w:rsidRPr="00BE5108" w:rsidRDefault="00FD7BBF" w:rsidP="00CF73B8">
            <w:pPr>
              <w:pStyle w:val="TAC"/>
              <w:rPr>
                <w:rFonts w:cs="Arial"/>
              </w:rPr>
            </w:pPr>
            <w:r w:rsidRPr="00BE5108">
              <w:rPr>
                <w:rFonts w:cs="Arial"/>
              </w:rPr>
              <w:t>CW</w:t>
            </w:r>
          </w:p>
        </w:tc>
      </w:tr>
      <w:tr w:rsidR="00FD7BBF" w:rsidRPr="00BE5108" w14:paraId="50C32962" w14:textId="77777777" w:rsidTr="00CF73B8">
        <w:trPr>
          <w:cantSplit/>
          <w:jc w:val="center"/>
        </w:trPr>
        <w:tc>
          <w:tcPr>
            <w:tcW w:w="3296" w:type="dxa"/>
            <w:tcBorders>
              <w:top w:val="nil"/>
              <w:bottom w:val="single" w:sz="4" w:space="0" w:color="auto"/>
            </w:tcBorders>
            <w:shd w:val="clear" w:color="auto" w:fill="auto"/>
          </w:tcPr>
          <w:p w14:paraId="333C76D2" w14:textId="77777777" w:rsidR="00FD7BBF" w:rsidRPr="00BE5108" w:rsidRDefault="00FD7BBF" w:rsidP="00CF73B8">
            <w:pPr>
              <w:pStyle w:val="TAC"/>
            </w:pPr>
          </w:p>
        </w:tc>
        <w:tc>
          <w:tcPr>
            <w:tcW w:w="4414" w:type="dxa"/>
          </w:tcPr>
          <w:p w14:paraId="31A71A7A" w14:textId="77777777" w:rsidR="00FD7BBF" w:rsidRPr="00BE5108" w:rsidRDefault="00FD7BBF" w:rsidP="00CF73B8">
            <w:pPr>
              <w:pStyle w:val="TAC"/>
              <w:rPr>
                <w:rFonts w:cs="Arial"/>
              </w:rPr>
            </w:pPr>
            <w:r w:rsidRPr="00BE5108">
              <w:rPr>
                <w:rFonts w:cs="Arial"/>
              </w:rPr>
              <w:t>±1960</w:t>
            </w:r>
          </w:p>
        </w:tc>
        <w:tc>
          <w:tcPr>
            <w:tcW w:w="1921" w:type="dxa"/>
          </w:tcPr>
          <w:p w14:paraId="72AF7908" w14:textId="77777777" w:rsidR="00FD7BBF" w:rsidRPr="00BE5108" w:rsidRDefault="00FD7BBF" w:rsidP="00CF73B8">
            <w:pPr>
              <w:pStyle w:val="TAC"/>
              <w:rPr>
                <w:rFonts w:cs="Arial"/>
              </w:rPr>
            </w:pPr>
            <w:r w:rsidRPr="00BE5108">
              <w:rPr>
                <w:rFonts w:cs="Arial"/>
              </w:rPr>
              <w:t xml:space="preserve">5 MHz </w:t>
            </w:r>
            <w:r w:rsidRPr="00BE5108">
              <w:t xml:space="preserve">DFT-s-OFDM </w:t>
            </w:r>
            <w:r w:rsidRPr="00BE5108">
              <w:rPr>
                <w:rFonts w:cs="Arial"/>
              </w:rPr>
              <w:t>NR signal, 1 RB (Note 1)</w:t>
            </w:r>
          </w:p>
        </w:tc>
      </w:tr>
      <w:tr w:rsidR="00FD7BBF" w:rsidRPr="00BE5108" w14:paraId="36F99ED5" w14:textId="77777777" w:rsidTr="00CF73B8">
        <w:trPr>
          <w:cantSplit/>
          <w:jc w:val="center"/>
        </w:trPr>
        <w:tc>
          <w:tcPr>
            <w:tcW w:w="3296" w:type="dxa"/>
            <w:tcBorders>
              <w:bottom w:val="nil"/>
            </w:tcBorders>
            <w:shd w:val="clear" w:color="auto" w:fill="auto"/>
          </w:tcPr>
          <w:p w14:paraId="6A1769A5" w14:textId="77777777" w:rsidR="00FD7BBF" w:rsidRPr="00BE5108" w:rsidRDefault="00FD7BBF" w:rsidP="00CF73B8">
            <w:pPr>
              <w:pStyle w:val="TAC"/>
            </w:pPr>
            <w:r w:rsidRPr="00BE5108">
              <w:rPr>
                <w:rFonts w:cs="Arial"/>
              </w:rPr>
              <w:t>20 (Note 2)</w:t>
            </w:r>
          </w:p>
        </w:tc>
        <w:tc>
          <w:tcPr>
            <w:tcW w:w="4414" w:type="dxa"/>
          </w:tcPr>
          <w:p w14:paraId="1F3CBF00" w14:textId="77777777" w:rsidR="00FD7BBF" w:rsidRPr="00BE5108" w:rsidRDefault="00FD7BBF" w:rsidP="00CF73B8">
            <w:pPr>
              <w:pStyle w:val="TAC"/>
              <w:rPr>
                <w:rFonts w:cs="Arial"/>
              </w:rPr>
            </w:pPr>
            <w:r w:rsidRPr="00BE5108">
              <w:rPr>
                <w:rFonts w:cs="Arial"/>
              </w:rPr>
              <w:t>±390</w:t>
            </w:r>
          </w:p>
        </w:tc>
        <w:tc>
          <w:tcPr>
            <w:tcW w:w="1921" w:type="dxa"/>
          </w:tcPr>
          <w:p w14:paraId="78783797" w14:textId="77777777" w:rsidR="00FD7BBF" w:rsidRPr="00BE5108" w:rsidRDefault="00FD7BBF" w:rsidP="00CF73B8">
            <w:pPr>
              <w:pStyle w:val="TAC"/>
              <w:rPr>
                <w:rFonts w:cs="Arial"/>
              </w:rPr>
            </w:pPr>
            <w:r w:rsidRPr="00BE5108">
              <w:rPr>
                <w:rFonts w:cs="Arial"/>
              </w:rPr>
              <w:t>CW</w:t>
            </w:r>
          </w:p>
        </w:tc>
      </w:tr>
      <w:tr w:rsidR="00FD7BBF" w:rsidRPr="00BE5108" w14:paraId="5685E0AC" w14:textId="77777777" w:rsidTr="00CF73B8">
        <w:trPr>
          <w:cantSplit/>
          <w:jc w:val="center"/>
        </w:trPr>
        <w:tc>
          <w:tcPr>
            <w:tcW w:w="3296" w:type="dxa"/>
            <w:tcBorders>
              <w:top w:val="nil"/>
              <w:bottom w:val="single" w:sz="4" w:space="0" w:color="auto"/>
            </w:tcBorders>
            <w:shd w:val="clear" w:color="auto" w:fill="auto"/>
          </w:tcPr>
          <w:p w14:paraId="214F1857" w14:textId="77777777" w:rsidR="00FD7BBF" w:rsidRPr="00BE5108" w:rsidRDefault="00FD7BBF" w:rsidP="00CF73B8">
            <w:pPr>
              <w:pStyle w:val="TAC"/>
            </w:pPr>
          </w:p>
        </w:tc>
        <w:tc>
          <w:tcPr>
            <w:tcW w:w="4414" w:type="dxa"/>
          </w:tcPr>
          <w:p w14:paraId="7265759A" w14:textId="77777777" w:rsidR="00FD7BBF" w:rsidRPr="00BE5108" w:rsidRDefault="00FD7BBF" w:rsidP="00CF73B8">
            <w:pPr>
              <w:pStyle w:val="TAC"/>
              <w:rPr>
                <w:rFonts w:cs="Arial"/>
              </w:rPr>
            </w:pPr>
            <w:r w:rsidRPr="00BE5108">
              <w:rPr>
                <w:rFonts w:cs="Arial"/>
              </w:rPr>
              <w:t>±2320</w:t>
            </w:r>
          </w:p>
        </w:tc>
        <w:tc>
          <w:tcPr>
            <w:tcW w:w="1921" w:type="dxa"/>
          </w:tcPr>
          <w:p w14:paraId="395D9765" w14:textId="77777777" w:rsidR="00FD7BBF" w:rsidRPr="00BE5108" w:rsidRDefault="00FD7BBF" w:rsidP="00CF73B8">
            <w:pPr>
              <w:pStyle w:val="TAC"/>
              <w:rPr>
                <w:rFonts w:cs="Arial"/>
              </w:rPr>
            </w:pPr>
            <w:r w:rsidRPr="00BE5108">
              <w:rPr>
                <w:rFonts w:cs="Arial"/>
              </w:rPr>
              <w:t xml:space="preserve">5 MHz </w:t>
            </w:r>
            <w:r w:rsidRPr="00BE5108">
              <w:t xml:space="preserve">DFT-s-OFDM </w:t>
            </w:r>
            <w:r w:rsidRPr="00BE5108">
              <w:rPr>
                <w:rFonts w:cs="Arial"/>
              </w:rPr>
              <w:t>NR signal, 1 RB (Note 1)</w:t>
            </w:r>
          </w:p>
        </w:tc>
      </w:tr>
      <w:tr w:rsidR="00FD7BBF" w:rsidRPr="00BE5108" w14:paraId="3AF79FBF" w14:textId="77777777" w:rsidTr="00CF73B8">
        <w:trPr>
          <w:cantSplit/>
          <w:jc w:val="center"/>
        </w:trPr>
        <w:tc>
          <w:tcPr>
            <w:tcW w:w="3296" w:type="dxa"/>
            <w:tcBorders>
              <w:bottom w:val="nil"/>
            </w:tcBorders>
            <w:shd w:val="clear" w:color="auto" w:fill="auto"/>
          </w:tcPr>
          <w:p w14:paraId="6908FE4C" w14:textId="77777777" w:rsidR="00FD7BBF" w:rsidRPr="00BE5108" w:rsidRDefault="00FD7BBF" w:rsidP="00CF73B8">
            <w:pPr>
              <w:pStyle w:val="TAC"/>
            </w:pPr>
            <w:r w:rsidRPr="00BE5108">
              <w:rPr>
                <w:rFonts w:cs="Arial"/>
              </w:rPr>
              <w:t>25 (Note 2)</w:t>
            </w:r>
          </w:p>
        </w:tc>
        <w:tc>
          <w:tcPr>
            <w:tcW w:w="4414" w:type="dxa"/>
          </w:tcPr>
          <w:p w14:paraId="1910A552" w14:textId="77777777" w:rsidR="00FD7BBF" w:rsidRPr="00BE5108" w:rsidRDefault="00FD7BBF" w:rsidP="00CF73B8">
            <w:pPr>
              <w:pStyle w:val="TAC"/>
              <w:rPr>
                <w:rFonts w:cs="Arial"/>
              </w:rPr>
            </w:pPr>
            <w:r w:rsidRPr="00BE5108">
              <w:rPr>
                <w:rFonts w:cs="Arial"/>
              </w:rPr>
              <w:t>±325</w:t>
            </w:r>
          </w:p>
        </w:tc>
        <w:tc>
          <w:tcPr>
            <w:tcW w:w="1921" w:type="dxa"/>
          </w:tcPr>
          <w:p w14:paraId="2EA2E9FF" w14:textId="77777777" w:rsidR="00FD7BBF" w:rsidRPr="00BE5108" w:rsidRDefault="00FD7BBF" w:rsidP="00CF73B8">
            <w:pPr>
              <w:pStyle w:val="TAC"/>
              <w:rPr>
                <w:rFonts w:cs="Arial"/>
              </w:rPr>
            </w:pPr>
            <w:r w:rsidRPr="00BE5108">
              <w:rPr>
                <w:rFonts w:cs="Arial"/>
              </w:rPr>
              <w:t>CW</w:t>
            </w:r>
          </w:p>
        </w:tc>
      </w:tr>
      <w:tr w:rsidR="00FD7BBF" w:rsidRPr="00BE5108" w14:paraId="489F944A" w14:textId="77777777" w:rsidTr="00CF73B8">
        <w:trPr>
          <w:cantSplit/>
          <w:jc w:val="center"/>
        </w:trPr>
        <w:tc>
          <w:tcPr>
            <w:tcW w:w="3296" w:type="dxa"/>
            <w:tcBorders>
              <w:top w:val="nil"/>
              <w:bottom w:val="single" w:sz="4" w:space="0" w:color="auto"/>
            </w:tcBorders>
            <w:shd w:val="clear" w:color="auto" w:fill="auto"/>
          </w:tcPr>
          <w:p w14:paraId="48B8407F" w14:textId="77777777" w:rsidR="00FD7BBF" w:rsidRPr="00BE5108" w:rsidRDefault="00FD7BBF" w:rsidP="00CF73B8">
            <w:pPr>
              <w:pStyle w:val="TAC"/>
            </w:pPr>
          </w:p>
        </w:tc>
        <w:tc>
          <w:tcPr>
            <w:tcW w:w="4414" w:type="dxa"/>
          </w:tcPr>
          <w:p w14:paraId="5F8F275E" w14:textId="77777777" w:rsidR="00FD7BBF" w:rsidRPr="00BE5108" w:rsidRDefault="00FD7BBF" w:rsidP="00CF73B8">
            <w:pPr>
              <w:pStyle w:val="TAC"/>
              <w:rPr>
                <w:rFonts w:cs="Arial"/>
              </w:rPr>
            </w:pPr>
            <w:r w:rsidRPr="00BE5108">
              <w:rPr>
                <w:rFonts w:cs="Arial"/>
              </w:rPr>
              <w:t>±2350</w:t>
            </w:r>
          </w:p>
        </w:tc>
        <w:tc>
          <w:tcPr>
            <w:tcW w:w="1921" w:type="dxa"/>
          </w:tcPr>
          <w:p w14:paraId="11E63C2F" w14:textId="77777777" w:rsidR="00FD7BBF" w:rsidRPr="00BE5108" w:rsidRDefault="00FD7BBF" w:rsidP="00CF73B8">
            <w:pPr>
              <w:pStyle w:val="TAC"/>
              <w:rPr>
                <w:rFonts w:cs="Arial"/>
              </w:rPr>
            </w:pPr>
            <w:r w:rsidRPr="00BE5108">
              <w:rPr>
                <w:rFonts w:cs="Arial"/>
              </w:rPr>
              <w:t xml:space="preserve">20 MHz </w:t>
            </w:r>
            <w:r w:rsidRPr="00BE5108">
              <w:t xml:space="preserve">DFT-s-OFDM </w:t>
            </w:r>
            <w:r w:rsidRPr="00BE5108">
              <w:rPr>
                <w:rFonts w:cs="Arial"/>
              </w:rPr>
              <w:t>NR signal, 1 RB (Note 1)</w:t>
            </w:r>
          </w:p>
        </w:tc>
      </w:tr>
      <w:tr w:rsidR="00FD7BBF" w:rsidRPr="00BE5108" w14:paraId="492084C8" w14:textId="77777777" w:rsidTr="00CF73B8">
        <w:trPr>
          <w:cantSplit/>
          <w:jc w:val="center"/>
        </w:trPr>
        <w:tc>
          <w:tcPr>
            <w:tcW w:w="3296" w:type="dxa"/>
            <w:tcBorders>
              <w:bottom w:val="nil"/>
            </w:tcBorders>
            <w:shd w:val="clear" w:color="auto" w:fill="auto"/>
          </w:tcPr>
          <w:p w14:paraId="2D08C415" w14:textId="77777777" w:rsidR="00FD7BBF" w:rsidRPr="00BE5108" w:rsidRDefault="00FD7BBF" w:rsidP="00CF73B8">
            <w:pPr>
              <w:pStyle w:val="TAC"/>
            </w:pPr>
            <w:r w:rsidRPr="00BE5108">
              <w:rPr>
                <w:rFonts w:cs="Arial"/>
              </w:rPr>
              <w:t>30 (Note 2)</w:t>
            </w:r>
          </w:p>
        </w:tc>
        <w:tc>
          <w:tcPr>
            <w:tcW w:w="4414" w:type="dxa"/>
          </w:tcPr>
          <w:p w14:paraId="4457345E" w14:textId="77777777" w:rsidR="00FD7BBF" w:rsidRPr="00BE5108" w:rsidRDefault="00FD7BBF" w:rsidP="00CF73B8">
            <w:pPr>
              <w:pStyle w:val="TAC"/>
              <w:rPr>
                <w:rFonts w:cs="Arial"/>
              </w:rPr>
            </w:pPr>
            <w:r w:rsidRPr="00BE5108">
              <w:rPr>
                <w:rFonts w:cs="Arial"/>
              </w:rPr>
              <w:t>±335</w:t>
            </w:r>
          </w:p>
        </w:tc>
        <w:tc>
          <w:tcPr>
            <w:tcW w:w="1921" w:type="dxa"/>
          </w:tcPr>
          <w:p w14:paraId="6080D2B6" w14:textId="77777777" w:rsidR="00FD7BBF" w:rsidRPr="00BE5108" w:rsidRDefault="00FD7BBF" w:rsidP="00CF73B8">
            <w:pPr>
              <w:pStyle w:val="TAC"/>
              <w:rPr>
                <w:rFonts w:cs="Arial"/>
              </w:rPr>
            </w:pPr>
            <w:r w:rsidRPr="00BE5108">
              <w:rPr>
                <w:rFonts w:cs="Arial"/>
              </w:rPr>
              <w:t>CW</w:t>
            </w:r>
          </w:p>
        </w:tc>
      </w:tr>
      <w:tr w:rsidR="00FD7BBF" w:rsidRPr="00BE5108" w14:paraId="547C70B0" w14:textId="77777777" w:rsidTr="00CF73B8">
        <w:trPr>
          <w:cantSplit/>
          <w:jc w:val="center"/>
        </w:trPr>
        <w:tc>
          <w:tcPr>
            <w:tcW w:w="3296" w:type="dxa"/>
            <w:tcBorders>
              <w:top w:val="nil"/>
              <w:bottom w:val="single" w:sz="4" w:space="0" w:color="auto"/>
            </w:tcBorders>
            <w:shd w:val="clear" w:color="auto" w:fill="auto"/>
          </w:tcPr>
          <w:p w14:paraId="7F92BF60" w14:textId="77777777" w:rsidR="00FD7BBF" w:rsidRPr="00BE5108" w:rsidRDefault="00FD7BBF" w:rsidP="00CF73B8">
            <w:pPr>
              <w:pStyle w:val="TAC"/>
            </w:pPr>
          </w:p>
        </w:tc>
        <w:tc>
          <w:tcPr>
            <w:tcW w:w="4414" w:type="dxa"/>
          </w:tcPr>
          <w:p w14:paraId="3BC4B418" w14:textId="77777777" w:rsidR="00FD7BBF" w:rsidRPr="00BE5108" w:rsidRDefault="00FD7BBF" w:rsidP="00CF73B8">
            <w:pPr>
              <w:pStyle w:val="TAC"/>
              <w:rPr>
                <w:rFonts w:cs="Arial"/>
              </w:rPr>
            </w:pPr>
            <w:r w:rsidRPr="00BE5108">
              <w:rPr>
                <w:rFonts w:cs="Arial"/>
              </w:rPr>
              <w:t>±2350</w:t>
            </w:r>
          </w:p>
        </w:tc>
        <w:tc>
          <w:tcPr>
            <w:tcW w:w="1921" w:type="dxa"/>
          </w:tcPr>
          <w:p w14:paraId="043DDE0E" w14:textId="77777777" w:rsidR="00FD7BBF" w:rsidRPr="00BE5108" w:rsidRDefault="00FD7BBF" w:rsidP="00CF73B8">
            <w:pPr>
              <w:pStyle w:val="TAC"/>
              <w:rPr>
                <w:rFonts w:cs="Arial"/>
              </w:rPr>
            </w:pPr>
            <w:r w:rsidRPr="00BE5108">
              <w:rPr>
                <w:rFonts w:cs="Arial"/>
              </w:rPr>
              <w:t xml:space="preserve">20 MHz </w:t>
            </w:r>
            <w:r w:rsidRPr="00BE5108">
              <w:t xml:space="preserve">DFT-s-OFDM </w:t>
            </w:r>
            <w:r w:rsidRPr="00BE5108">
              <w:rPr>
                <w:rFonts w:cs="Arial"/>
              </w:rPr>
              <w:t>NR signal, 1 RB (Note 1)</w:t>
            </w:r>
          </w:p>
        </w:tc>
      </w:tr>
      <w:tr w:rsidR="00FD7BBF" w:rsidRPr="00BE5108" w14:paraId="2050BE0A" w14:textId="77777777" w:rsidTr="00CF73B8">
        <w:trPr>
          <w:cantSplit/>
          <w:jc w:val="center"/>
        </w:trPr>
        <w:tc>
          <w:tcPr>
            <w:tcW w:w="3296" w:type="dxa"/>
            <w:tcBorders>
              <w:bottom w:val="nil"/>
            </w:tcBorders>
            <w:shd w:val="clear" w:color="auto" w:fill="auto"/>
          </w:tcPr>
          <w:p w14:paraId="44FBF338" w14:textId="77777777" w:rsidR="00FD7BBF" w:rsidRPr="00BE5108" w:rsidRDefault="00FD7BBF" w:rsidP="00CF73B8">
            <w:pPr>
              <w:pStyle w:val="TAC"/>
            </w:pPr>
            <w:r w:rsidRPr="00BE5108">
              <w:rPr>
                <w:rFonts w:cs="Arial"/>
              </w:rPr>
              <w:t>40 (Note 2)</w:t>
            </w:r>
          </w:p>
        </w:tc>
        <w:tc>
          <w:tcPr>
            <w:tcW w:w="4414" w:type="dxa"/>
          </w:tcPr>
          <w:p w14:paraId="10AE78AC" w14:textId="77777777" w:rsidR="00FD7BBF" w:rsidRPr="00BE5108" w:rsidRDefault="00FD7BBF" w:rsidP="00CF73B8">
            <w:pPr>
              <w:pStyle w:val="TAC"/>
              <w:rPr>
                <w:rFonts w:cs="Arial"/>
              </w:rPr>
            </w:pPr>
            <w:r w:rsidRPr="00BE5108">
              <w:rPr>
                <w:rFonts w:cs="Arial"/>
              </w:rPr>
              <w:t>±355</w:t>
            </w:r>
          </w:p>
        </w:tc>
        <w:tc>
          <w:tcPr>
            <w:tcW w:w="1921" w:type="dxa"/>
          </w:tcPr>
          <w:p w14:paraId="10582359" w14:textId="77777777" w:rsidR="00FD7BBF" w:rsidRPr="00BE5108" w:rsidRDefault="00FD7BBF" w:rsidP="00CF73B8">
            <w:pPr>
              <w:pStyle w:val="TAC"/>
              <w:rPr>
                <w:rFonts w:cs="Arial"/>
              </w:rPr>
            </w:pPr>
            <w:r w:rsidRPr="00BE5108">
              <w:rPr>
                <w:rFonts w:cs="Arial"/>
              </w:rPr>
              <w:t>CW</w:t>
            </w:r>
          </w:p>
        </w:tc>
      </w:tr>
      <w:tr w:rsidR="00FD7BBF" w:rsidRPr="00BE5108" w14:paraId="73F5E00A" w14:textId="77777777" w:rsidTr="00CF73B8">
        <w:trPr>
          <w:cantSplit/>
          <w:jc w:val="center"/>
        </w:trPr>
        <w:tc>
          <w:tcPr>
            <w:tcW w:w="3296" w:type="dxa"/>
            <w:tcBorders>
              <w:top w:val="nil"/>
              <w:bottom w:val="single" w:sz="4" w:space="0" w:color="auto"/>
            </w:tcBorders>
            <w:shd w:val="clear" w:color="auto" w:fill="auto"/>
          </w:tcPr>
          <w:p w14:paraId="54973BA8" w14:textId="77777777" w:rsidR="00FD7BBF" w:rsidRPr="00BE5108" w:rsidRDefault="00FD7BBF" w:rsidP="00CF73B8">
            <w:pPr>
              <w:pStyle w:val="TAC"/>
            </w:pPr>
          </w:p>
        </w:tc>
        <w:tc>
          <w:tcPr>
            <w:tcW w:w="4414" w:type="dxa"/>
          </w:tcPr>
          <w:p w14:paraId="48D87472" w14:textId="77777777" w:rsidR="00FD7BBF" w:rsidRPr="00BE5108" w:rsidRDefault="00FD7BBF" w:rsidP="00CF73B8">
            <w:pPr>
              <w:pStyle w:val="TAC"/>
              <w:rPr>
                <w:rFonts w:cs="Arial"/>
              </w:rPr>
            </w:pPr>
            <w:r w:rsidRPr="00BE5108">
              <w:rPr>
                <w:rFonts w:cs="Arial"/>
              </w:rPr>
              <w:t>±2710</w:t>
            </w:r>
          </w:p>
        </w:tc>
        <w:tc>
          <w:tcPr>
            <w:tcW w:w="1921" w:type="dxa"/>
          </w:tcPr>
          <w:p w14:paraId="32F82024" w14:textId="77777777" w:rsidR="00FD7BBF" w:rsidRPr="00BE5108" w:rsidRDefault="00FD7BBF" w:rsidP="00CF73B8">
            <w:pPr>
              <w:pStyle w:val="TAC"/>
              <w:rPr>
                <w:rFonts w:cs="Arial"/>
              </w:rPr>
            </w:pPr>
            <w:r w:rsidRPr="00BE5108">
              <w:rPr>
                <w:rFonts w:cs="Arial"/>
              </w:rPr>
              <w:t xml:space="preserve">20 MHz </w:t>
            </w:r>
            <w:r w:rsidRPr="00BE5108">
              <w:t xml:space="preserve">DFT-s-OFDM </w:t>
            </w:r>
            <w:r w:rsidRPr="00BE5108">
              <w:rPr>
                <w:rFonts w:cs="Arial"/>
              </w:rPr>
              <w:t>NR signal, 1 RB (Note 1)</w:t>
            </w:r>
          </w:p>
        </w:tc>
      </w:tr>
      <w:tr w:rsidR="00FD7BBF" w:rsidRPr="00BE5108" w14:paraId="6552E1FA" w14:textId="77777777" w:rsidTr="00CF73B8">
        <w:trPr>
          <w:cantSplit/>
          <w:jc w:val="center"/>
        </w:trPr>
        <w:tc>
          <w:tcPr>
            <w:tcW w:w="3296" w:type="dxa"/>
            <w:tcBorders>
              <w:bottom w:val="nil"/>
            </w:tcBorders>
            <w:shd w:val="clear" w:color="auto" w:fill="auto"/>
          </w:tcPr>
          <w:p w14:paraId="3AA0CD1B" w14:textId="77777777" w:rsidR="00FD7BBF" w:rsidRPr="00BE5108" w:rsidRDefault="00FD7BBF" w:rsidP="00CF73B8">
            <w:pPr>
              <w:pStyle w:val="TAC"/>
            </w:pPr>
            <w:r w:rsidRPr="00BE5108">
              <w:rPr>
                <w:rFonts w:cs="Arial"/>
              </w:rPr>
              <w:t>50 (Note 2)</w:t>
            </w:r>
          </w:p>
        </w:tc>
        <w:tc>
          <w:tcPr>
            <w:tcW w:w="4414" w:type="dxa"/>
          </w:tcPr>
          <w:p w14:paraId="45E946D2" w14:textId="77777777" w:rsidR="00FD7BBF" w:rsidRPr="00BE5108" w:rsidRDefault="00FD7BBF" w:rsidP="00CF73B8">
            <w:pPr>
              <w:pStyle w:val="TAC"/>
              <w:rPr>
                <w:rFonts w:cs="Arial"/>
              </w:rPr>
            </w:pPr>
            <w:r w:rsidRPr="00BE5108">
              <w:rPr>
                <w:rFonts w:cs="Arial"/>
              </w:rPr>
              <w:t>±375</w:t>
            </w:r>
          </w:p>
        </w:tc>
        <w:tc>
          <w:tcPr>
            <w:tcW w:w="1921" w:type="dxa"/>
          </w:tcPr>
          <w:p w14:paraId="214EC11B" w14:textId="77777777" w:rsidR="00FD7BBF" w:rsidRPr="00BE5108" w:rsidRDefault="00FD7BBF" w:rsidP="00CF73B8">
            <w:pPr>
              <w:pStyle w:val="TAC"/>
              <w:rPr>
                <w:rFonts w:cs="Arial"/>
              </w:rPr>
            </w:pPr>
            <w:r w:rsidRPr="00BE5108">
              <w:rPr>
                <w:rFonts w:cs="Arial"/>
              </w:rPr>
              <w:t>CW</w:t>
            </w:r>
          </w:p>
        </w:tc>
      </w:tr>
      <w:tr w:rsidR="00FD7BBF" w:rsidRPr="00BE5108" w14:paraId="2CFB7557" w14:textId="77777777" w:rsidTr="00CF73B8">
        <w:trPr>
          <w:cantSplit/>
          <w:jc w:val="center"/>
        </w:trPr>
        <w:tc>
          <w:tcPr>
            <w:tcW w:w="3296" w:type="dxa"/>
            <w:tcBorders>
              <w:top w:val="nil"/>
              <w:bottom w:val="single" w:sz="4" w:space="0" w:color="auto"/>
            </w:tcBorders>
            <w:shd w:val="clear" w:color="auto" w:fill="auto"/>
          </w:tcPr>
          <w:p w14:paraId="37B4245D" w14:textId="77777777" w:rsidR="00FD7BBF" w:rsidRPr="00BE5108" w:rsidRDefault="00FD7BBF" w:rsidP="00CF73B8">
            <w:pPr>
              <w:pStyle w:val="TAC"/>
            </w:pPr>
          </w:p>
        </w:tc>
        <w:tc>
          <w:tcPr>
            <w:tcW w:w="4414" w:type="dxa"/>
          </w:tcPr>
          <w:p w14:paraId="14E3D6E2" w14:textId="77777777" w:rsidR="00FD7BBF" w:rsidRPr="00BE5108" w:rsidRDefault="00FD7BBF" w:rsidP="00CF73B8">
            <w:pPr>
              <w:pStyle w:val="TAC"/>
              <w:rPr>
                <w:rFonts w:cs="Arial"/>
              </w:rPr>
            </w:pPr>
            <w:r w:rsidRPr="00BE5108">
              <w:rPr>
                <w:rFonts w:cs="Arial"/>
              </w:rPr>
              <w:t>±2710</w:t>
            </w:r>
          </w:p>
        </w:tc>
        <w:tc>
          <w:tcPr>
            <w:tcW w:w="1921" w:type="dxa"/>
          </w:tcPr>
          <w:p w14:paraId="03B76071" w14:textId="77777777" w:rsidR="00FD7BBF" w:rsidRPr="00BE5108" w:rsidRDefault="00FD7BBF" w:rsidP="00CF73B8">
            <w:pPr>
              <w:pStyle w:val="TAC"/>
              <w:rPr>
                <w:rFonts w:cs="Arial"/>
              </w:rPr>
            </w:pPr>
            <w:r w:rsidRPr="00BE5108">
              <w:rPr>
                <w:rFonts w:cs="Arial"/>
              </w:rPr>
              <w:t xml:space="preserve">20 MHz </w:t>
            </w:r>
            <w:r w:rsidRPr="00BE5108">
              <w:t xml:space="preserve">DFT-s-OFDM </w:t>
            </w:r>
            <w:r w:rsidRPr="00BE5108">
              <w:rPr>
                <w:rFonts w:cs="Arial"/>
              </w:rPr>
              <w:t>NR signal, 1 RB (Note 1)</w:t>
            </w:r>
          </w:p>
        </w:tc>
      </w:tr>
      <w:tr w:rsidR="00FD7BBF" w:rsidRPr="00BE5108" w14:paraId="38FA1EF8" w14:textId="77777777" w:rsidTr="00CF73B8">
        <w:trPr>
          <w:cantSplit/>
          <w:jc w:val="center"/>
        </w:trPr>
        <w:tc>
          <w:tcPr>
            <w:tcW w:w="3296" w:type="dxa"/>
            <w:tcBorders>
              <w:bottom w:val="nil"/>
            </w:tcBorders>
            <w:shd w:val="clear" w:color="auto" w:fill="auto"/>
          </w:tcPr>
          <w:p w14:paraId="45D15D7A" w14:textId="77777777" w:rsidR="00FD7BBF" w:rsidRPr="00BE5108" w:rsidRDefault="00FD7BBF" w:rsidP="00CF73B8">
            <w:pPr>
              <w:pStyle w:val="TAC"/>
            </w:pPr>
            <w:r w:rsidRPr="00BE5108">
              <w:rPr>
                <w:rFonts w:cs="Arial"/>
              </w:rPr>
              <w:t>60 (Note 2)</w:t>
            </w:r>
          </w:p>
        </w:tc>
        <w:tc>
          <w:tcPr>
            <w:tcW w:w="4414" w:type="dxa"/>
          </w:tcPr>
          <w:p w14:paraId="0BFBE71E" w14:textId="77777777" w:rsidR="00FD7BBF" w:rsidRPr="00BE5108" w:rsidRDefault="00FD7BBF" w:rsidP="00CF73B8">
            <w:pPr>
              <w:pStyle w:val="TAC"/>
              <w:rPr>
                <w:rFonts w:cs="Arial"/>
              </w:rPr>
            </w:pPr>
            <w:r w:rsidRPr="00BE5108">
              <w:rPr>
                <w:rFonts w:cs="Arial"/>
              </w:rPr>
              <w:t>±395</w:t>
            </w:r>
          </w:p>
        </w:tc>
        <w:tc>
          <w:tcPr>
            <w:tcW w:w="1921" w:type="dxa"/>
          </w:tcPr>
          <w:p w14:paraId="59DE1C8C" w14:textId="77777777" w:rsidR="00FD7BBF" w:rsidRPr="00BE5108" w:rsidRDefault="00FD7BBF" w:rsidP="00CF73B8">
            <w:pPr>
              <w:pStyle w:val="TAC"/>
              <w:rPr>
                <w:rFonts w:cs="Arial"/>
              </w:rPr>
            </w:pPr>
            <w:r w:rsidRPr="00BE5108">
              <w:rPr>
                <w:rFonts w:cs="Arial"/>
              </w:rPr>
              <w:t>CW</w:t>
            </w:r>
          </w:p>
        </w:tc>
      </w:tr>
      <w:tr w:rsidR="00FD7BBF" w:rsidRPr="00BE5108" w14:paraId="686DA6C7" w14:textId="77777777" w:rsidTr="00CF73B8">
        <w:trPr>
          <w:cantSplit/>
          <w:jc w:val="center"/>
        </w:trPr>
        <w:tc>
          <w:tcPr>
            <w:tcW w:w="3296" w:type="dxa"/>
            <w:tcBorders>
              <w:top w:val="nil"/>
              <w:bottom w:val="single" w:sz="4" w:space="0" w:color="auto"/>
            </w:tcBorders>
            <w:shd w:val="clear" w:color="auto" w:fill="auto"/>
          </w:tcPr>
          <w:p w14:paraId="6E82F073" w14:textId="77777777" w:rsidR="00FD7BBF" w:rsidRPr="00BE5108" w:rsidRDefault="00FD7BBF" w:rsidP="00CF73B8">
            <w:pPr>
              <w:pStyle w:val="TAC"/>
            </w:pPr>
          </w:p>
        </w:tc>
        <w:tc>
          <w:tcPr>
            <w:tcW w:w="4414" w:type="dxa"/>
          </w:tcPr>
          <w:p w14:paraId="304F5C3F" w14:textId="77777777" w:rsidR="00FD7BBF" w:rsidRPr="00BE5108" w:rsidRDefault="00FD7BBF" w:rsidP="00CF73B8">
            <w:pPr>
              <w:pStyle w:val="TAC"/>
              <w:rPr>
                <w:rFonts w:cs="Arial"/>
              </w:rPr>
            </w:pPr>
            <w:r w:rsidRPr="00BE5108">
              <w:rPr>
                <w:rFonts w:cs="Arial"/>
              </w:rPr>
              <w:t>±2710</w:t>
            </w:r>
          </w:p>
        </w:tc>
        <w:tc>
          <w:tcPr>
            <w:tcW w:w="1921" w:type="dxa"/>
          </w:tcPr>
          <w:p w14:paraId="6F92A916" w14:textId="77777777" w:rsidR="00FD7BBF" w:rsidRPr="00BE5108" w:rsidRDefault="00FD7BBF" w:rsidP="00CF73B8">
            <w:pPr>
              <w:pStyle w:val="TAC"/>
              <w:rPr>
                <w:rFonts w:cs="Arial"/>
              </w:rPr>
            </w:pPr>
            <w:r w:rsidRPr="00BE5108">
              <w:rPr>
                <w:rFonts w:cs="Arial"/>
              </w:rPr>
              <w:t xml:space="preserve">20 MHz </w:t>
            </w:r>
            <w:r w:rsidRPr="00BE5108">
              <w:t xml:space="preserve">DFT-s-OFDM </w:t>
            </w:r>
            <w:r w:rsidRPr="00BE5108">
              <w:rPr>
                <w:rFonts w:cs="Arial"/>
              </w:rPr>
              <w:t>NR signal, 1 RB (Note 1)</w:t>
            </w:r>
          </w:p>
        </w:tc>
      </w:tr>
      <w:tr w:rsidR="00FD7BBF" w:rsidRPr="00BE5108" w14:paraId="5A18263A" w14:textId="77777777" w:rsidTr="00CF73B8">
        <w:trPr>
          <w:cantSplit/>
          <w:jc w:val="center"/>
        </w:trPr>
        <w:tc>
          <w:tcPr>
            <w:tcW w:w="3296" w:type="dxa"/>
            <w:tcBorders>
              <w:bottom w:val="nil"/>
            </w:tcBorders>
            <w:shd w:val="clear" w:color="auto" w:fill="auto"/>
          </w:tcPr>
          <w:p w14:paraId="51A40ED0" w14:textId="77777777" w:rsidR="00FD7BBF" w:rsidRPr="00BE5108" w:rsidRDefault="00FD7BBF" w:rsidP="00CF73B8">
            <w:pPr>
              <w:pStyle w:val="TAC"/>
            </w:pPr>
            <w:r w:rsidRPr="00BE5108">
              <w:rPr>
                <w:rFonts w:cs="Arial"/>
              </w:rPr>
              <w:t>70 (Note 2)</w:t>
            </w:r>
          </w:p>
        </w:tc>
        <w:tc>
          <w:tcPr>
            <w:tcW w:w="4414" w:type="dxa"/>
          </w:tcPr>
          <w:p w14:paraId="1DD91855" w14:textId="77777777" w:rsidR="00FD7BBF" w:rsidRPr="00BE5108" w:rsidRDefault="00FD7BBF" w:rsidP="00CF73B8">
            <w:pPr>
              <w:pStyle w:val="TAC"/>
              <w:rPr>
                <w:rFonts w:cs="Arial"/>
              </w:rPr>
            </w:pPr>
            <w:r w:rsidRPr="00BE5108">
              <w:rPr>
                <w:rFonts w:cs="Arial"/>
              </w:rPr>
              <w:t>±415</w:t>
            </w:r>
          </w:p>
        </w:tc>
        <w:tc>
          <w:tcPr>
            <w:tcW w:w="1921" w:type="dxa"/>
          </w:tcPr>
          <w:p w14:paraId="2C873565" w14:textId="77777777" w:rsidR="00FD7BBF" w:rsidRPr="00BE5108" w:rsidRDefault="00FD7BBF" w:rsidP="00CF73B8">
            <w:pPr>
              <w:pStyle w:val="TAC"/>
              <w:rPr>
                <w:rFonts w:cs="Arial"/>
              </w:rPr>
            </w:pPr>
            <w:r w:rsidRPr="00BE5108">
              <w:rPr>
                <w:rFonts w:cs="Arial"/>
              </w:rPr>
              <w:t>CW</w:t>
            </w:r>
          </w:p>
        </w:tc>
      </w:tr>
      <w:tr w:rsidR="00FD7BBF" w:rsidRPr="00BE5108" w14:paraId="16805EB7" w14:textId="77777777" w:rsidTr="00CF73B8">
        <w:trPr>
          <w:cantSplit/>
          <w:jc w:val="center"/>
        </w:trPr>
        <w:tc>
          <w:tcPr>
            <w:tcW w:w="3296" w:type="dxa"/>
            <w:tcBorders>
              <w:top w:val="nil"/>
              <w:bottom w:val="single" w:sz="4" w:space="0" w:color="auto"/>
            </w:tcBorders>
            <w:shd w:val="clear" w:color="auto" w:fill="auto"/>
          </w:tcPr>
          <w:p w14:paraId="6B7F644C" w14:textId="77777777" w:rsidR="00FD7BBF" w:rsidRPr="00BE5108" w:rsidRDefault="00FD7BBF" w:rsidP="00CF73B8">
            <w:pPr>
              <w:pStyle w:val="TAC"/>
            </w:pPr>
          </w:p>
        </w:tc>
        <w:tc>
          <w:tcPr>
            <w:tcW w:w="4414" w:type="dxa"/>
          </w:tcPr>
          <w:p w14:paraId="1137A0A9" w14:textId="77777777" w:rsidR="00FD7BBF" w:rsidRPr="00BE5108" w:rsidRDefault="00FD7BBF" w:rsidP="00CF73B8">
            <w:pPr>
              <w:pStyle w:val="TAC"/>
              <w:rPr>
                <w:rFonts w:cs="Arial"/>
              </w:rPr>
            </w:pPr>
            <w:r w:rsidRPr="00BE5108">
              <w:rPr>
                <w:rFonts w:cs="Arial"/>
              </w:rPr>
              <w:t>±2710</w:t>
            </w:r>
          </w:p>
        </w:tc>
        <w:tc>
          <w:tcPr>
            <w:tcW w:w="1921" w:type="dxa"/>
          </w:tcPr>
          <w:p w14:paraId="1E1B4059" w14:textId="77777777" w:rsidR="00FD7BBF" w:rsidRPr="00BE5108" w:rsidRDefault="00FD7BBF" w:rsidP="00CF73B8">
            <w:pPr>
              <w:pStyle w:val="TAC"/>
              <w:rPr>
                <w:rFonts w:cs="Arial"/>
              </w:rPr>
            </w:pPr>
            <w:r w:rsidRPr="00BE5108">
              <w:rPr>
                <w:rFonts w:cs="Arial"/>
              </w:rPr>
              <w:t xml:space="preserve">20 MHz </w:t>
            </w:r>
            <w:r w:rsidRPr="00BE5108">
              <w:t xml:space="preserve">DFT-s-OFDM </w:t>
            </w:r>
            <w:r w:rsidRPr="00BE5108">
              <w:rPr>
                <w:rFonts w:cs="Arial"/>
              </w:rPr>
              <w:t>NR signal, 1 RB (Note 1)</w:t>
            </w:r>
          </w:p>
        </w:tc>
      </w:tr>
      <w:tr w:rsidR="00FD7BBF" w:rsidRPr="00BE5108" w14:paraId="5F6D91A5" w14:textId="77777777" w:rsidTr="00CF73B8">
        <w:trPr>
          <w:cantSplit/>
          <w:jc w:val="center"/>
        </w:trPr>
        <w:tc>
          <w:tcPr>
            <w:tcW w:w="3296" w:type="dxa"/>
            <w:tcBorders>
              <w:bottom w:val="nil"/>
            </w:tcBorders>
            <w:shd w:val="clear" w:color="auto" w:fill="auto"/>
          </w:tcPr>
          <w:p w14:paraId="55BE57CA" w14:textId="77777777" w:rsidR="00FD7BBF" w:rsidRPr="00BE5108" w:rsidRDefault="00FD7BBF" w:rsidP="00CF73B8">
            <w:pPr>
              <w:pStyle w:val="TAC"/>
            </w:pPr>
            <w:r w:rsidRPr="00BE5108">
              <w:rPr>
                <w:rFonts w:cs="Arial"/>
              </w:rPr>
              <w:t>80 (Note 2)</w:t>
            </w:r>
          </w:p>
        </w:tc>
        <w:tc>
          <w:tcPr>
            <w:tcW w:w="4414" w:type="dxa"/>
          </w:tcPr>
          <w:p w14:paraId="023ABAE6" w14:textId="77777777" w:rsidR="00FD7BBF" w:rsidRPr="00BE5108" w:rsidRDefault="00FD7BBF" w:rsidP="00CF73B8">
            <w:pPr>
              <w:pStyle w:val="TAC"/>
              <w:rPr>
                <w:rFonts w:cs="Arial"/>
              </w:rPr>
            </w:pPr>
            <w:r w:rsidRPr="00BE5108">
              <w:rPr>
                <w:rFonts w:cs="Arial"/>
              </w:rPr>
              <w:t>±435</w:t>
            </w:r>
          </w:p>
        </w:tc>
        <w:tc>
          <w:tcPr>
            <w:tcW w:w="1921" w:type="dxa"/>
          </w:tcPr>
          <w:p w14:paraId="2220CD38" w14:textId="77777777" w:rsidR="00FD7BBF" w:rsidRPr="00BE5108" w:rsidRDefault="00FD7BBF" w:rsidP="00CF73B8">
            <w:pPr>
              <w:pStyle w:val="TAC"/>
              <w:rPr>
                <w:rFonts w:cs="Arial"/>
              </w:rPr>
            </w:pPr>
            <w:r w:rsidRPr="00BE5108">
              <w:rPr>
                <w:rFonts w:cs="Arial"/>
              </w:rPr>
              <w:t>CW</w:t>
            </w:r>
          </w:p>
        </w:tc>
      </w:tr>
      <w:tr w:rsidR="00FD7BBF" w:rsidRPr="00BE5108" w14:paraId="0EB97774" w14:textId="77777777" w:rsidTr="00CF73B8">
        <w:trPr>
          <w:cantSplit/>
          <w:jc w:val="center"/>
        </w:trPr>
        <w:tc>
          <w:tcPr>
            <w:tcW w:w="3296" w:type="dxa"/>
            <w:tcBorders>
              <w:top w:val="nil"/>
              <w:bottom w:val="single" w:sz="4" w:space="0" w:color="auto"/>
            </w:tcBorders>
            <w:shd w:val="clear" w:color="auto" w:fill="auto"/>
          </w:tcPr>
          <w:p w14:paraId="09794F8C" w14:textId="77777777" w:rsidR="00FD7BBF" w:rsidRPr="00BE5108" w:rsidRDefault="00FD7BBF" w:rsidP="00CF73B8">
            <w:pPr>
              <w:pStyle w:val="TAC"/>
            </w:pPr>
          </w:p>
        </w:tc>
        <w:tc>
          <w:tcPr>
            <w:tcW w:w="4414" w:type="dxa"/>
          </w:tcPr>
          <w:p w14:paraId="0DED50DB" w14:textId="77777777" w:rsidR="00FD7BBF" w:rsidRPr="00BE5108" w:rsidRDefault="00FD7BBF" w:rsidP="00CF73B8">
            <w:pPr>
              <w:pStyle w:val="TAC"/>
              <w:rPr>
                <w:rFonts w:cs="Arial"/>
              </w:rPr>
            </w:pPr>
            <w:r w:rsidRPr="00BE5108">
              <w:rPr>
                <w:rFonts w:cs="Arial"/>
              </w:rPr>
              <w:t>±2710</w:t>
            </w:r>
          </w:p>
        </w:tc>
        <w:tc>
          <w:tcPr>
            <w:tcW w:w="1921" w:type="dxa"/>
          </w:tcPr>
          <w:p w14:paraId="64438E5D" w14:textId="77777777" w:rsidR="00FD7BBF" w:rsidRPr="00BE5108" w:rsidRDefault="00FD7BBF" w:rsidP="00CF73B8">
            <w:pPr>
              <w:pStyle w:val="TAC"/>
              <w:rPr>
                <w:rFonts w:cs="Arial"/>
              </w:rPr>
            </w:pPr>
            <w:r w:rsidRPr="00BE5108">
              <w:rPr>
                <w:rFonts w:cs="Arial"/>
              </w:rPr>
              <w:t xml:space="preserve">20 MHz </w:t>
            </w:r>
            <w:r w:rsidRPr="00BE5108">
              <w:t xml:space="preserve">DFT-s-OFDM </w:t>
            </w:r>
            <w:r w:rsidRPr="00BE5108">
              <w:rPr>
                <w:rFonts w:cs="Arial"/>
              </w:rPr>
              <w:t>NR signal, 1 RB (Note 1)</w:t>
            </w:r>
          </w:p>
        </w:tc>
      </w:tr>
      <w:tr w:rsidR="00FD7BBF" w:rsidRPr="00BE5108" w14:paraId="3AF32789" w14:textId="77777777" w:rsidTr="00CF73B8">
        <w:trPr>
          <w:cantSplit/>
          <w:jc w:val="center"/>
        </w:trPr>
        <w:tc>
          <w:tcPr>
            <w:tcW w:w="3296" w:type="dxa"/>
            <w:tcBorders>
              <w:bottom w:val="nil"/>
            </w:tcBorders>
            <w:shd w:val="clear" w:color="auto" w:fill="auto"/>
          </w:tcPr>
          <w:p w14:paraId="7C2865AB" w14:textId="77777777" w:rsidR="00FD7BBF" w:rsidRPr="00BE5108" w:rsidRDefault="00FD7BBF" w:rsidP="00CF73B8">
            <w:pPr>
              <w:pStyle w:val="TAC"/>
            </w:pPr>
            <w:r w:rsidRPr="00BE5108">
              <w:rPr>
                <w:rFonts w:cs="Arial"/>
              </w:rPr>
              <w:t>90 (Note 2)</w:t>
            </w:r>
          </w:p>
        </w:tc>
        <w:tc>
          <w:tcPr>
            <w:tcW w:w="4414" w:type="dxa"/>
          </w:tcPr>
          <w:p w14:paraId="34D14ABB" w14:textId="77777777" w:rsidR="00FD7BBF" w:rsidRPr="00BE5108" w:rsidRDefault="00FD7BBF" w:rsidP="00CF73B8">
            <w:pPr>
              <w:pStyle w:val="TAC"/>
              <w:rPr>
                <w:rFonts w:cs="Arial"/>
              </w:rPr>
            </w:pPr>
            <w:r w:rsidRPr="00BE5108">
              <w:rPr>
                <w:rFonts w:cs="Arial"/>
              </w:rPr>
              <w:t>±365</w:t>
            </w:r>
          </w:p>
        </w:tc>
        <w:tc>
          <w:tcPr>
            <w:tcW w:w="1921" w:type="dxa"/>
          </w:tcPr>
          <w:p w14:paraId="5C2CBA47" w14:textId="77777777" w:rsidR="00FD7BBF" w:rsidRPr="00BE5108" w:rsidRDefault="00FD7BBF" w:rsidP="00CF73B8">
            <w:pPr>
              <w:pStyle w:val="TAC"/>
              <w:rPr>
                <w:rFonts w:cs="Arial"/>
              </w:rPr>
            </w:pPr>
            <w:r w:rsidRPr="00BE5108">
              <w:rPr>
                <w:rFonts w:cs="Arial"/>
              </w:rPr>
              <w:t>CW</w:t>
            </w:r>
          </w:p>
        </w:tc>
      </w:tr>
      <w:tr w:rsidR="00FD7BBF" w:rsidRPr="00BE5108" w14:paraId="43BA9EAA" w14:textId="77777777" w:rsidTr="00CF73B8">
        <w:trPr>
          <w:cantSplit/>
          <w:jc w:val="center"/>
        </w:trPr>
        <w:tc>
          <w:tcPr>
            <w:tcW w:w="3296" w:type="dxa"/>
            <w:tcBorders>
              <w:top w:val="nil"/>
              <w:bottom w:val="single" w:sz="4" w:space="0" w:color="auto"/>
            </w:tcBorders>
            <w:shd w:val="clear" w:color="auto" w:fill="auto"/>
          </w:tcPr>
          <w:p w14:paraId="1D408245" w14:textId="77777777" w:rsidR="00FD7BBF" w:rsidRPr="00BE5108" w:rsidRDefault="00FD7BBF" w:rsidP="00CF73B8">
            <w:pPr>
              <w:pStyle w:val="TAC"/>
            </w:pPr>
          </w:p>
        </w:tc>
        <w:tc>
          <w:tcPr>
            <w:tcW w:w="4414" w:type="dxa"/>
          </w:tcPr>
          <w:p w14:paraId="4ED26031" w14:textId="77777777" w:rsidR="00FD7BBF" w:rsidRPr="00BE5108" w:rsidRDefault="00FD7BBF" w:rsidP="00CF73B8">
            <w:pPr>
              <w:pStyle w:val="TAC"/>
              <w:rPr>
                <w:rFonts w:cs="Arial"/>
              </w:rPr>
            </w:pPr>
            <w:r w:rsidRPr="00BE5108">
              <w:rPr>
                <w:rFonts w:cs="Arial"/>
              </w:rPr>
              <w:t>±2530</w:t>
            </w:r>
          </w:p>
        </w:tc>
        <w:tc>
          <w:tcPr>
            <w:tcW w:w="1921" w:type="dxa"/>
          </w:tcPr>
          <w:p w14:paraId="77C10A72" w14:textId="77777777" w:rsidR="00FD7BBF" w:rsidRPr="00BE5108" w:rsidRDefault="00FD7BBF" w:rsidP="00CF73B8">
            <w:pPr>
              <w:pStyle w:val="TAC"/>
              <w:rPr>
                <w:rFonts w:cs="Arial"/>
              </w:rPr>
            </w:pPr>
            <w:r w:rsidRPr="00BE5108">
              <w:rPr>
                <w:rFonts w:cs="Arial"/>
              </w:rPr>
              <w:t xml:space="preserve">20 MHz </w:t>
            </w:r>
            <w:r w:rsidRPr="00BE5108">
              <w:t xml:space="preserve">DFT-s-OFDM </w:t>
            </w:r>
            <w:r w:rsidRPr="00BE5108">
              <w:rPr>
                <w:rFonts w:cs="Arial"/>
              </w:rPr>
              <w:t>NR signal, 1 RB (Note 1)</w:t>
            </w:r>
          </w:p>
        </w:tc>
      </w:tr>
      <w:tr w:rsidR="00FD7BBF" w:rsidRPr="00BE5108" w14:paraId="05C5433A" w14:textId="77777777" w:rsidTr="00CF73B8">
        <w:trPr>
          <w:cantSplit/>
          <w:jc w:val="center"/>
        </w:trPr>
        <w:tc>
          <w:tcPr>
            <w:tcW w:w="3296" w:type="dxa"/>
            <w:tcBorders>
              <w:bottom w:val="nil"/>
            </w:tcBorders>
            <w:shd w:val="clear" w:color="auto" w:fill="auto"/>
          </w:tcPr>
          <w:p w14:paraId="6965C549" w14:textId="77777777" w:rsidR="00FD7BBF" w:rsidRPr="00BE5108" w:rsidRDefault="00FD7BBF" w:rsidP="00CF73B8">
            <w:pPr>
              <w:pStyle w:val="TAC"/>
            </w:pPr>
            <w:r w:rsidRPr="00BE5108">
              <w:rPr>
                <w:rFonts w:cs="Arial"/>
              </w:rPr>
              <w:t>100 (Note 2)</w:t>
            </w:r>
          </w:p>
        </w:tc>
        <w:tc>
          <w:tcPr>
            <w:tcW w:w="4414" w:type="dxa"/>
            <w:tcBorders>
              <w:bottom w:val="single" w:sz="4" w:space="0" w:color="auto"/>
            </w:tcBorders>
          </w:tcPr>
          <w:p w14:paraId="004E6015" w14:textId="77777777" w:rsidR="00FD7BBF" w:rsidRPr="00BE5108" w:rsidRDefault="00FD7BBF" w:rsidP="00CF73B8">
            <w:pPr>
              <w:pStyle w:val="TAC"/>
              <w:rPr>
                <w:rFonts w:cs="Arial"/>
              </w:rPr>
            </w:pPr>
            <w:r w:rsidRPr="00BE5108">
              <w:rPr>
                <w:rFonts w:cs="Arial"/>
              </w:rPr>
              <w:t>±385</w:t>
            </w:r>
          </w:p>
        </w:tc>
        <w:tc>
          <w:tcPr>
            <w:tcW w:w="1921" w:type="dxa"/>
          </w:tcPr>
          <w:p w14:paraId="59C8C1F2" w14:textId="77777777" w:rsidR="00FD7BBF" w:rsidRPr="00BE5108" w:rsidRDefault="00FD7BBF" w:rsidP="00CF73B8">
            <w:pPr>
              <w:pStyle w:val="TAC"/>
              <w:rPr>
                <w:rFonts w:cs="Arial"/>
              </w:rPr>
            </w:pPr>
            <w:r w:rsidRPr="00BE5108">
              <w:rPr>
                <w:rFonts w:cs="Arial"/>
              </w:rPr>
              <w:t>CW</w:t>
            </w:r>
          </w:p>
        </w:tc>
      </w:tr>
      <w:tr w:rsidR="00FD7BBF" w:rsidRPr="00BE5108" w14:paraId="67DDE4A2" w14:textId="77777777" w:rsidTr="00CF73B8">
        <w:trPr>
          <w:cantSplit/>
          <w:jc w:val="center"/>
        </w:trPr>
        <w:tc>
          <w:tcPr>
            <w:tcW w:w="3296" w:type="dxa"/>
            <w:tcBorders>
              <w:top w:val="nil"/>
            </w:tcBorders>
            <w:shd w:val="clear" w:color="auto" w:fill="auto"/>
          </w:tcPr>
          <w:p w14:paraId="7BB0AF8E" w14:textId="77777777" w:rsidR="00FD7BBF" w:rsidRPr="00BE5108" w:rsidRDefault="00FD7BBF" w:rsidP="00CF73B8">
            <w:pPr>
              <w:pStyle w:val="TAC"/>
            </w:pPr>
          </w:p>
        </w:tc>
        <w:tc>
          <w:tcPr>
            <w:tcW w:w="4414" w:type="dxa"/>
            <w:shd w:val="clear" w:color="auto" w:fill="auto"/>
          </w:tcPr>
          <w:p w14:paraId="444BD039" w14:textId="77777777" w:rsidR="00FD7BBF" w:rsidRPr="00BE5108" w:rsidRDefault="00FD7BBF" w:rsidP="00CF73B8">
            <w:pPr>
              <w:pStyle w:val="TAC"/>
              <w:rPr>
                <w:rFonts w:cs="Arial"/>
              </w:rPr>
            </w:pPr>
            <w:r w:rsidRPr="00BE5108">
              <w:rPr>
                <w:rFonts w:cs="Arial"/>
              </w:rPr>
              <w:t>±2530</w:t>
            </w:r>
          </w:p>
        </w:tc>
        <w:tc>
          <w:tcPr>
            <w:tcW w:w="1921" w:type="dxa"/>
          </w:tcPr>
          <w:p w14:paraId="2B7FFB71" w14:textId="77777777" w:rsidR="00FD7BBF" w:rsidRPr="00BE5108" w:rsidRDefault="00FD7BBF" w:rsidP="00CF73B8">
            <w:pPr>
              <w:pStyle w:val="TAC"/>
              <w:rPr>
                <w:rFonts w:cs="Arial"/>
              </w:rPr>
            </w:pPr>
            <w:r w:rsidRPr="00BE5108">
              <w:rPr>
                <w:rFonts w:cs="Arial"/>
              </w:rPr>
              <w:t xml:space="preserve">20 MHz </w:t>
            </w:r>
            <w:r w:rsidRPr="00BE5108">
              <w:t xml:space="preserve">DFT-s-OFDM </w:t>
            </w:r>
            <w:r w:rsidRPr="00BE5108">
              <w:rPr>
                <w:rFonts w:cs="Arial"/>
              </w:rPr>
              <w:t>NR signal, 1 RB (Note 1)</w:t>
            </w:r>
          </w:p>
        </w:tc>
      </w:tr>
      <w:tr w:rsidR="00FD7BBF" w:rsidRPr="00BE5108" w14:paraId="62503614" w14:textId="77777777" w:rsidTr="00CF73B8">
        <w:trPr>
          <w:cantSplit/>
          <w:jc w:val="center"/>
        </w:trPr>
        <w:tc>
          <w:tcPr>
            <w:tcW w:w="9631" w:type="dxa"/>
            <w:gridSpan w:val="3"/>
            <w:shd w:val="clear" w:color="auto" w:fill="auto"/>
          </w:tcPr>
          <w:p w14:paraId="4698F8BD" w14:textId="77777777" w:rsidR="00FD7BBF" w:rsidRPr="00BE5108" w:rsidRDefault="00FD7BBF" w:rsidP="00CF73B8">
            <w:pPr>
              <w:pStyle w:val="TAN"/>
            </w:pPr>
            <w:r w:rsidRPr="00BE5108">
              <w:t>NOTE 1:</w:t>
            </w:r>
            <w:r w:rsidRPr="00BE5108">
              <w:tab/>
              <w:t xml:space="preserve">Interfering signal consisting of one resource block positioned at the stated offset, the </w:t>
            </w:r>
            <w:r w:rsidRPr="00BE5108">
              <w:rPr>
                <w:rFonts w:hint="eastAsia"/>
                <w:i/>
                <w:iCs/>
                <w:lang w:eastAsia="zh-CN"/>
              </w:rPr>
              <w:t>IAB-DU</w:t>
            </w:r>
            <w:r w:rsidRPr="00BE5108">
              <w:rPr>
                <w:i/>
              </w:rPr>
              <w:t xml:space="preserve"> channel bandwidth</w:t>
            </w:r>
            <w:r w:rsidRPr="00BE5108">
              <w:t xml:space="preserve"> of the interfering signal is located adjacently to the lower/upper </w:t>
            </w:r>
            <w:r w:rsidRPr="00BE5108">
              <w:rPr>
                <w:rFonts w:hint="eastAsia"/>
                <w:lang w:eastAsia="zh-CN"/>
              </w:rPr>
              <w:t>I</w:t>
            </w:r>
            <w:r w:rsidRPr="00BE5108">
              <w:rPr>
                <w:i/>
                <w:lang w:eastAsia="zh-CN"/>
              </w:rPr>
              <w:t>AB-DU</w:t>
            </w:r>
            <w:r w:rsidRPr="00BE5108">
              <w:rPr>
                <w:i/>
              </w:rPr>
              <w:t xml:space="preserve"> RF Bandwidth edge</w:t>
            </w:r>
            <w:r w:rsidRPr="00BE5108">
              <w:t xml:space="preserve"> or sub-block edge inside a sub-block gap.</w:t>
            </w:r>
          </w:p>
          <w:p w14:paraId="758B34FC" w14:textId="77777777" w:rsidR="00FD7BBF" w:rsidRPr="00BE5108" w:rsidRDefault="00FD7BBF" w:rsidP="00CF73B8">
            <w:pPr>
              <w:pStyle w:val="TAN"/>
            </w:pPr>
            <w:r w:rsidRPr="00BE5108">
              <w:t>NOTE 2:</w:t>
            </w:r>
            <w:r w:rsidRPr="00BE5108">
              <w:tab/>
              <w:t>This requirement shall apply only for a G-FRC mapped to the frequency range at the channel edge adjacent to the interfering signals.</w:t>
            </w:r>
          </w:p>
          <w:p w14:paraId="787CAEF0" w14:textId="77777777" w:rsidR="00FD7BBF" w:rsidRPr="00BE5108" w:rsidRDefault="00FD7BBF" w:rsidP="00CF73B8">
            <w:pPr>
              <w:pStyle w:val="TAN"/>
            </w:pPr>
            <w:r w:rsidRPr="00BE5108">
              <w:t>NOTE 3:</w:t>
            </w:r>
            <w:r w:rsidRPr="00BE5108">
              <w:tab/>
              <w:t>T</w:t>
            </w:r>
            <w:r w:rsidRPr="00BE5108">
              <w:rPr>
                <w:bCs/>
              </w:rPr>
              <w:t xml:space="preserve">he </w:t>
            </w:r>
            <w:r w:rsidRPr="00BE5108">
              <w:t>centre of the interfering RB refers to the frequency location between the two central subcarriers.</w:t>
            </w:r>
          </w:p>
        </w:tc>
      </w:tr>
    </w:tbl>
    <w:p w14:paraId="3A379813" w14:textId="77777777" w:rsidR="00FD7BBF" w:rsidRPr="00BE5108" w:rsidRDefault="00FD7BBF" w:rsidP="00FD7BBF"/>
    <w:p w14:paraId="01D1DF95" w14:textId="77777777" w:rsidR="00FD7BBF" w:rsidRPr="00BE5108" w:rsidRDefault="00FD7BBF" w:rsidP="00FD7BBF">
      <w:pPr>
        <w:pStyle w:val="4"/>
      </w:pPr>
      <w:bookmarkStart w:id="1481" w:name="_Toc73963021"/>
      <w:bookmarkStart w:id="1482" w:name="_Toc75260198"/>
      <w:bookmarkStart w:id="1483" w:name="_Toc75275740"/>
      <w:bookmarkStart w:id="1484" w:name="_Toc75276251"/>
      <w:bookmarkStart w:id="1485" w:name="_Toc76541750"/>
      <w:bookmarkStart w:id="1486" w:name="_Toc82437519"/>
      <w:bookmarkStart w:id="1487" w:name="_Toc89944885"/>
      <w:bookmarkStart w:id="1488" w:name="_Toc98753903"/>
      <w:bookmarkStart w:id="1489" w:name="_Toc106180889"/>
      <w:r w:rsidRPr="00BE5108">
        <w:t>7.7.</w:t>
      </w:r>
      <w:r w:rsidRPr="00BE5108">
        <w:rPr>
          <w:lang w:eastAsia="zh-CN"/>
        </w:rPr>
        <w:t>5.2</w:t>
      </w:r>
      <w:r w:rsidRPr="00BE5108">
        <w:rPr>
          <w:lang w:eastAsia="zh-CN"/>
        </w:rPr>
        <w:tab/>
      </w:r>
      <w:r w:rsidRPr="00BE5108">
        <w:rPr>
          <w:i/>
          <w:iCs/>
        </w:rPr>
        <w:t>IAB-</w:t>
      </w:r>
      <w:r w:rsidRPr="00BE5108">
        <w:rPr>
          <w:i/>
          <w:iCs/>
          <w:lang w:eastAsia="zh-CN"/>
        </w:rPr>
        <w:t>MT</w:t>
      </w:r>
      <w:bookmarkEnd w:id="1481"/>
      <w:bookmarkEnd w:id="1482"/>
      <w:bookmarkEnd w:id="1483"/>
      <w:bookmarkEnd w:id="1484"/>
      <w:bookmarkEnd w:id="1485"/>
      <w:bookmarkEnd w:id="1486"/>
      <w:bookmarkEnd w:id="1487"/>
      <w:bookmarkEnd w:id="1488"/>
      <w:bookmarkEnd w:id="1489"/>
    </w:p>
    <w:p w14:paraId="6B7AFFF6" w14:textId="77777777" w:rsidR="00FD7BBF" w:rsidRPr="00BE5108" w:rsidRDefault="00FD7BBF" w:rsidP="00FD7BBF">
      <w:pPr>
        <w:rPr>
          <w:rFonts w:eastAsia="MS Gothic"/>
        </w:rPr>
      </w:pPr>
      <w:r w:rsidRPr="00BE5108">
        <w:t>The throughput</w:t>
      </w:r>
      <w:r w:rsidRPr="00BE5108">
        <w:rPr>
          <w:vertAlign w:val="subscript"/>
        </w:rPr>
        <w:t xml:space="preserve"> </w:t>
      </w:r>
      <w:r w:rsidRPr="00BE5108">
        <w:t>shall be ≥ 95% of the maximum throughput of the reference measurement channel, with a wanted signal at the assigned channel frequency and two interfering signals coupled to the</w:t>
      </w:r>
      <w:r w:rsidRPr="00BE5108">
        <w:rPr>
          <w:rFonts w:hint="eastAsia"/>
          <w:lang w:eastAsia="zh-CN"/>
        </w:rPr>
        <w:t xml:space="preserve"> </w:t>
      </w:r>
      <w:r w:rsidRPr="00BE5108">
        <w:rPr>
          <w:rFonts w:hint="eastAsia"/>
          <w:i/>
          <w:iCs/>
          <w:lang w:eastAsia="zh-CN"/>
        </w:rPr>
        <w:t>IAB</w:t>
      </w:r>
      <w:r w:rsidRPr="00BE5108">
        <w:rPr>
          <w:i/>
        </w:rPr>
        <w:t xml:space="preserve"> type 1-H</w:t>
      </w:r>
      <w:r w:rsidRPr="00BE5108">
        <w:t xml:space="preserve"> </w:t>
      </w:r>
      <w:r w:rsidRPr="00BE5108">
        <w:rPr>
          <w:i/>
        </w:rPr>
        <w:t>TAB connector</w:t>
      </w:r>
      <w:r w:rsidRPr="00BE5108">
        <w:t xml:space="preserve">, with the conditions specified in </w:t>
      </w:r>
      <w:proofErr w:type="gramStart"/>
      <w:r w:rsidRPr="00BE5108">
        <w:t>tables</w:t>
      </w:r>
      <w:proofErr w:type="gramEnd"/>
      <w:r w:rsidRPr="00BE5108">
        <w:t xml:space="preserve"> 7.7.5</w:t>
      </w:r>
      <w:r w:rsidRPr="00BE5108">
        <w:rPr>
          <w:rFonts w:hint="eastAsia"/>
          <w:lang w:eastAsia="zh-CN"/>
        </w:rPr>
        <w:t>.2</w:t>
      </w:r>
      <w:r w:rsidRPr="00BE5108">
        <w:t>-1 and 7.7.5</w:t>
      </w:r>
      <w:r w:rsidRPr="00BE5108">
        <w:rPr>
          <w:rFonts w:hint="eastAsia"/>
          <w:lang w:eastAsia="zh-CN"/>
        </w:rPr>
        <w:t>.2</w:t>
      </w:r>
      <w:r w:rsidRPr="00BE5108">
        <w:t>-2 for intermodulation performance and in tables 7.7.5</w:t>
      </w:r>
      <w:r w:rsidRPr="00BE5108">
        <w:rPr>
          <w:rFonts w:hint="eastAsia"/>
          <w:lang w:eastAsia="zh-CN"/>
        </w:rPr>
        <w:t>.2</w:t>
      </w:r>
      <w:r w:rsidRPr="00BE5108">
        <w:t>-3,</w:t>
      </w:r>
      <w:r w:rsidRPr="00BE5108">
        <w:rPr>
          <w:lang w:eastAsia="zh-CN"/>
        </w:rPr>
        <w:t xml:space="preserve"> and 7.7.5</w:t>
      </w:r>
      <w:r w:rsidRPr="00BE5108">
        <w:rPr>
          <w:rFonts w:hint="eastAsia"/>
          <w:lang w:eastAsia="zh-CN"/>
        </w:rPr>
        <w:t>.2</w:t>
      </w:r>
      <w:r w:rsidRPr="00BE5108">
        <w:rPr>
          <w:lang w:eastAsia="zh-CN"/>
        </w:rPr>
        <w:t xml:space="preserve">-4 </w:t>
      </w:r>
      <w:r w:rsidRPr="00BE5108">
        <w:t>for narrowband intermodulation performance.</w:t>
      </w:r>
      <w:r w:rsidRPr="00BE5108">
        <w:rPr>
          <w:lang w:eastAsia="zh-CN"/>
        </w:rPr>
        <w:t xml:space="preserve"> </w:t>
      </w:r>
      <w:r w:rsidRPr="00BE5108">
        <w:rPr>
          <w:rFonts w:eastAsia="MS Gothic"/>
        </w:rPr>
        <w:t xml:space="preserve">The reference measurement channel for the wanted signal is </w:t>
      </w:r>
      <w:r w:rsidRPr="00BE5108">
        <w:rPr>
          <w:rFonts w:eastAsia="MS Gothic"/>
        </w:rPr>
        <w:lastRenderedPageBreak/>
        <w:t xml:space="preserve">identified in </w:t>
      </w:r>
      <w:proofErr w:type="gramStart"/>
      <w:r w:rsidRPr="00BE5108">
        <w:rPr>
          <w:rFonts w:eastAsia="MS Gothic"/>
        </w:rPr>
        <w:t>tables</w:t>
      </w:r>
      <w:proofErr w:type="gramEnd"/>
      <w:r w:rsidRPr="00BE5108">
        <w:rPr>
          <w:rFonts w:eastAsia="MS Gothic"/>
        </w:rPr>
        <w:t> 7.2.5.2-1</w:t>
      </w:r>
      <w:r w:rsidRPr="00BE5108">
        <w:rPr>
          <w:lang w:eastAsia="zh-CN"/>
        </w:rPr>
        <w:t xml:space="preserve"> to 7.2.5.2-</w:t>
      </w:r>
      <w:del w:id="1490" w:author="Rev" w:date="2022-08-22T15:27:00Z">
        <w:r w:rsidRPr="00BE5108" w:rsidDel="008F41AA">
          <w:rPr>
            <w:lang w:eastAsia="zh-CN"/>
          </w:rPr>
          <w:delText xml:space="preserve">3 </w:delText>
        </w:r>
      </w:del>
      <w:ins w:id="1491" w:author="Rev" w:date="2022-08-22T15:27:00Z">
        <w:r>
          <w:rPr>
            <w:lang w:eastAsia="zh-CN"/>
          </w:rPr>
          <w:t>2</w:t>
        </w:r>
        <w:r w:rsidRPr="00BE5108">
          <w:rPr>
            <w:lang w:eastAsia="zh-CN"/>
          </w:rPr>
          <w:t xml:space="preserve"> </w:t>
        </w:r>
      </w:ins>
      <w:r w:rsidRPr="00BE5108">
        <w:rPr>
          <w:lang w:eastAsia="zh-CN"/>
        </w:rPr>
        <w:t>f</w:t>
      </w:r>
      <w:r w:rsidRPr="00BE5108">
        <w:rPr>
          <w:rFonts w:eastAsia="MS Gothic"/>
        </w:rPr>
        <w:t>or each channel bandwidth and further specified in annex A.1. The characteristics of the interfering signal is further specified in annex E.</w:t>
      </w:r>
    </w:p>
    <w:p w14:paraId="68BA8058" w14:textId="77777777" w:rsidR="00FD7BBF" w:rsidRPr="00BE5108" w:rsidRDefault="00FD7BBF" w:rsidP="00FD7BBF">
      <w:pPr>
        <w:rPr>
          <w:rFonts w:eastAsia="MS Gothic"/>
        </w:rPr>
      </w:pPr>
      <w:r w:rsidRPr="00BE5108">
        <w:rPr>
          <w:rFonts w:eastAsia="MS Gothic"/>
        </w:rPr>
        <w:t xml:space="preserve">The subcarrier spacing for the modulated interfering signal shall in general be the same as the subcarrier spacing for the wanted signal, except for the case of wanted signal subcarrier spacing 60 kHz and </w:t>
      </w:r>
      <w:r w:rsidRPr="00BE5108">
        <w:rPr>
          <w:rFonts w:eastAsia="MS Gothic"/>
          <w:i/>
        </w:rPr>
        <w:t>IAB-MT channel bandwidth</w:t>
      </w:r>
      <w:r w:rsidRPr="00BE5108">
        <w:rPr>
          <w:rFonts w:eastAsia="MS Gothic"/>
        </w:rPr>
        <w:t xml:space="preserve"> &lt;=20MHz, for which the subcarrier spacing of the interfering signal should be 30 kHz.</w:t>
      </w:r>
    </w:p>
    <w:p w14:paraId="55DAAA2D" w14:textId="77777777" w:rsidR="00FD7BBF" w:rsidRPr="00BE5108" w:rsidRDefault="00FD7BBF" w:rsidP="00FD7BBF">
      <w:pPr>
        <w:rPr>
          <w:rFonts w:eastAsia="MS Gothic"/>
        </w:rPr>
      </w:pPr>
      <w:r w:rsidRPr="00BE5108">
        <w:rPr>
          <w:rFonts w:eastAsia="MS Gothic"/>
        </w:rPr>
        <w:t xml:space="preserve">The receiver intermodulation requirement is applicable outside the </w:t>
      </w:r>
      <w:r w:rsidRPr="00BE5108">
        <w:rPr>
          <w:rFonts w:hint="eastAsia"/>
          <w:lang w:eastAsia="zh-CN"/>
        </w:rPr>
        <w:t>IAB-MT</w:t>
      </w:r>
      <w:r w:rsidRPr="00BE5108">
        <w:rPr>
          <w:lang w:eastAsia="zh-CN"/>
        </w:rPr>
        <w:t xml:space="preserve"> </w:t>
      </w:r>
      <w:r w:rsidRPr="00BE5108">
        <w:rPr>
          <w:rFonts w:eastAsia="MS Gothic"/>
        </w:rPr>
        <w:t>RF Bandwidth</w:t>
      </w:r>
      <w:r w:rsidRPr="00BE5108">
        <w:rPr>
          <w:lang w:eastAsia="zh-CN"/>
        </w:rPr>
        <w:t xml:space="preserve"> or Radio Bandwidth edges</w:t>
      </w:r>
      <w:r w:rsidRPr="00BE5108">
        <w:rPr>
          <w:rFonts w:eastAsia="MS Gothic"/>
        </w:rPr>
        <w:t xml:space="preserve">. The interfering signal offset is defined relative to the </w:t>
      </w:r>
      <w:r w:rsidRPr="00BE5108">
        <w:rPr>
          <w:i/>
          <w:lang w:eastAsia="zh-CN"/>
        </w:rPr>
        <w:t>IAB-MT</w:t>
      </w:r>
      <w:r w:rsidRPr="00BE5108">
        <w:rPr>
          <w:rFonts w:eastAsia="MS Gothic"/>
          <w:i/>
        </w:rPr>
        <w:t xml:space="preserve"> RF Bandwidth edges</w:t>
      </w:r>
      <w:r w:rsidRPr="00BE5108">
        <w:rPr>
          <w:rFonts w:eastAsia="MS Gothic"/>
        </w:rPr>
        <w:t xml:space="preserve"> </w:t>
      </w:r>
      <w:r w:rsidRPr="00BE5108">
        <w:rPr>
          <w:lang w:eastAsia="zh-CN"/>
        </w:rPr>
        <w:t xml:space="preserve">or Radio Bandwidth </w:t>
      </w:r>
      <w:r w:rsidRPr="00BE5108">
        <w:rPr>
          <w:rFonts w:eastAsia="MS Gothic"/>
        </w:rPr>
        <w:t>edges.</w:t>
      </w:r>
    </w:p>
    <w:p w14:paraId="40BF6401" w14:textId="77777777" w:rsidR="00FD7BBF" w:rsidRPr="00BE5108" w:rsidRDefault="00FD7BBF" w:rsidP="00FD7BBF">
      <w:r w:rsidRPr="00BE5108">
        <w:t xml:space="preserve">For an </w:t>
      </w:r>
      <w:r w:rsidRPr="00BE5108">
        <w:rPr>
          <w:rFonts w:hint="eastAsia"/>
          <w:lang w:eastAsia="zh-CN"/>
        </w:rPr>
        <w:t>IAB-MT</w:t>
      </w:r>
      <w:r w:rsidRPr="00BE5108">
        <w:t xml:space="preserve"> operating in non-contiguous spectrum within any </w:t>
      </w:r>
      <w:r w:rsidRPr="00BE5108">
        <w:rPr>
          <w:i/>
        </w:rPr>
        <w:t>operating band</w:t>
      </w:r>
      <w:r w:rsidRPr="00BE5108">
        <w:t>, the narrowband intermodulation requirement applies in addition inside any sub-block gap in case the sub-block gap is at least as wide as the channel bandwidth of the NR interfering signal in table 7.7.5</w:t>
      </w:r>
      <w:r w:rsidRPr="00BE5108">
        <w:rPr>
          <w:rFonts w:hint="eastAsia"/>
          <w:lang w:eastAsia="zh-CN"/>
        </w:rPr>
        <w:t>.2</w:t>
      </w:r>
      <w:r w:rsidRPr="00BE5108">
        <w:t>-2 or 7.7.5</w:t>
      </w:r>
      <w:r w:rsidRPr="00BE5108">
        <w:rPr>
          <w:rFonts w:hint="eastAsia"/>
          <w:lang w:eastAsia="zh-CN"/>
        </w:rPr>
        <w:t>.2</w:t>
      </w:r>
      <w:r w:rsidRPr="00BE5108">
        <w:t>-4. The interfering signal offset is defined relative to the sub-block edges inside the sub-block gap.</w:t>
      </w:r>
    </w:p>
    <w:p w14:paraId="096C442C" w14:textId="77777777" w:rsidR="00FD7BBF" w:rsidRPr="00BE5108" w:rsidRDefault="00FD7BBF" w:rsidP="00FD7BBF">
      <w:r w:rsidRPr="00BE5108">
        <w:t xml:space="preserve">For a </w:t>
      </w:r>
      <w:r w:rsidRPr="00BE5108">
        <w:rPr>
          <w:i/>
        </w:rPr>
        <w:t>multi-band connectors</w:t>
      </w:r>
      <w:r w:rsidRPr="00BE5108">
        <w:t xml:space="preserve">, the intermodulation requirement applies in addition inside any </w:t>
      </w:r>
      <w:r w:rsidRPr="00BE5108">
        <w:rPr>
          <w:i/>
          <w:iCs/>
        </w:rPr>
        <w:t>Inter RF Bandwidth gap</w:t>
      </w:r>
      <w:r w:rsidRPr="00BE5108">
        <w:t xml:space="preserve">, in case the gap size is at least twice as wide as the NR interfering signal centre frequency offset from the </w:t>
      </w:r>
      <w:r w:rsidRPr="00BE5108">
        <w:rPr>
          <w:i/>
          <w:lang w:eastAsia="zh-CN"/>
        </w:rPr>
        <w:t>IAB-MT</w:t>
      </w:r>
      <w:r w:rsidRPr="00BE5108">
        <w:rPr>
          <w:i/>
        </w:rPr>
        <w:t xml:space="preserve"> RF Bandwidth edge</w:t>
      </w:r>
      <w:r w:rsidRPr="00BE5108">
        <w:t>.</w:t>
      </w:r>
    </w:p>
    <w:p w14:paraId="197FFC3E" w14:textId="77777777" w:rsidR="00FD7BBF" w:rsidRPr="00BE5108" w:rsidRDefault="00FD7BBF" w:rsidP="00FD7BBF">
      <w:r w:rsidRPr="00BE5108">
        <w:t xml:space="preserve">For a </w:t>
      </w:r>
      <w:r w:rsidRPr="00BE5108">
        <w:rPr>
          <w:i/>
        </w:rPr>
        <w:t>multi-band connectors</w:t>
      </w:r>
      <w:r w:rsidRPr="00BE5108">
        <w:t xml:space="preserve">, the narrowband intermodulation requirement applies in addition inside any </w:t>
      </w:r>
      <w:r w:rsidRPr="00BE5108">
        <w:rPr>
          <w:i/>
          <w:iCs/>
        </w:rPr>
        <w:t>Inter RF Bandwidth gap</w:t>
      </w:r>
      <w:r w:rsidRPr="00BE5108">
        <w:t xml:space="preserve"> in case the gap size is at least as wide as the NR interfering signal in </w:t>
      </w:r>
      <w:proofErr w:type="gramStart"/>
      <w:r w:rsidRPr="00BE5108">
        <w:t>tables</w:t>
      </w:r>
      <w:proofErr w:type="gramEnd"/>
      <w:r w:rsidRPr="00BE5108">
        <w:t xml:space="preserve"> 7.7.5</w:t>
      </w:r>
      <w:r w:rsidRPr="00BE5108">
        <w:rPr>
          <w:rFonts w:hint="eastAsia"/>
          <w:lang w:eastAsia="zh-CN"/>
        </w:rPr>
        <w:t>.2</w:t>
      </w:r>
      <w:r w:rsidRPr="00BE5108">
        <w:t>-2 and 7.7.5</w:t>
      </w:r>
      <w:r w:rsidRPr="00BE5108">
        <w:rPr>
          <w:rFonts w:hint="eastAsia"/>
          <w:lang w:eastAsia="zh-CN"/>
        </w:rPr>
        <w:t>.2</w:t>
      </w:r>
      <w:r w:rsidRPr="00BE5108">
        <w:t xml:space="preserve">-4. The interfering signal offset is defined relative to the </w:t>
      </w:r>
      <w:r w:rsidRPr="00BE5108">
        <w:rPr>
          <w:i/>
          <w:lang w:eastAsia="zh-CN"/>
        </w:rPr>
        <w:t xml:space="preserve">IAB-MT </w:t>
      </w:r>
      <w:r w:rsidRPr="00BE5108">
        <w:rPr>
          <w:i/>
        </w:rPr>
        <w:t>RF Bandwidth edges</w:t>
      </w:r>
      <w:r w:rsidRPr="00BE5108">
        <w:t xml:space="preserve"> inside the </w:t>
      </w:r>
      <w:r w:rsidRPr="00BE5108">
        <w:rPr>
          <w:i/>
          <w:iCs/>
        </w:rPr>
        <w:t>Inter RF Bandwidth gap</w:t>
      </w:r>
      <w:r w:rsidRPr="00BE5108">
        <w:t>.</w:t>
      </w:r>
    </w:p>
    <w:p w14:paraId="5DFC8919" w14:textId="77777777" w:rsidR="00FD7BBF" w:rsidRPr="00BE5108" w:rsidRDefault="00FD7BBF" w:rsidP="00FD7BBF">
      <w:pPr>
        <w:pStyle w:val="TH"/>
      </w:pPr>
      <w:r w:rsidRPr="00BE5108">
        <w:t>Table 7.7.5</w:t>
      </w:r>
      <w:r w:rsidRPr="00BE5108">
        <w:rPr>
          <w:rFonts w:hint="eastAsia"/>
          <w:lang w:eastAsia="zh-CN"/>
        </w:rPr>
        <w:t>.2</w:t>
      </w:r>
      <w:r w:rsidRPr="00BE5108">
        <w:t>-1: General intermodulation requirement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1737"/>
        <w:gridCol w:w="2376"/>
        <w:gridCol w:w="2216"/>
        <w:gridCol w:w="1973"/>
      </w:tblGrid>
      <w:tr w:rsidR="00FD7BBF" w:rsidRPr="00BE5108" w14:paraId="3CB49421" w14:textId="77777777" w:rsidTr="00CF73B8">
        <w:trPr>
          <w:cantSplit/>
          <w:jc w:val="center"/>
        </w:trPr>
        <w:tc>
          <w:tcPr>
            <w:tcW w:w="1737" w:type="dxa"/>
            <w:shd w:val="clear" w:color="auto" w:fill="auto"/>
          </w:tcPr>
          <w:p w14:paraId="3C247539" w14:textId="77777777" w:rsidR="00FD7BBF" w:rsidRPr="00BE5108" w:rsidRDefault="00FD7BBF" w:rsidP="00CF73B8">
            <w:pPr>
              <w:pStyle w:val="TAH"/>
            </w:pPr>
            <w:r w:rsidRPr="00BE5108">
              <w:rPr>
                <w:rFonts w:hint="eastAsia"/>
                <w:lang w:eastAsia="zh-CN"/>
              </w:rPr>
              <w:t>IAB-MT</w:t>
            </w:r>
            <w:r w:rsidRPr="00BE5108">
              <w:t xml:space="preserve"> type</w:t>
            </w:r>
          </w:p>
        </w:tc>
        <w:tc>
          <w:tcPr>
            <w:tcW w:w="2376" w:type="dxa"/>
            <w:shd w:val="clear" w:color="auto" w:fill="auto"/>
          </w:tcPr>
          <w:p w14:paraId="5DB1F02F" w14:textId="77777777" w:rsidR="00FD7BBF" w:rsidRPr="00BE5108" w:rsidRDefault="00FD7BBF" w:rsidP="00CF73B8">
            <w:pPr>
              <w:pStyle w:val="TAH"/>
            </w:pPr>
            <w:r w:rsidRPr="00BE5108">
              <w:t>Wanted Signal mean power (</w:t>
            </w:r>
            <w:proofErr w:type="spellStart"/>
            <w:r w:rsidRPr="00BE5108">
              <w:t>dBm</w:t>
            </w:r>
            <w:proofErr w:type="spellEnd"/>
            <w:r w:rsidRPr="00BE5108">
              <w:t>)</w:t>
            </w:r>
          </w:p>
        </w:tc>
        <w:tc>
          <w:tcPr>
            <w:tcW w:w="2216" w:type="dxa"/>
            <w:shd w:val="clear" w:color="auto" w:fill="auto"/>
          </w:tcPr>
          <w:p w14:paraId="0E582B2C" w14:textId="77777777" w:rsidR="00FD7BBF" w:rsidRPr="00BE5108" w:rsidRDefault="00FD7BBF" w:rsidP="00CF73B8">
            <w:pPr>
              <w:pStyle w:val="TAH"/>
            </w:pPr>
            <w:r w:rsidRPr="00BE5108">
              <w:t>Mean power of interfering signals (</w:t>
            </w:r>
            <w:proofErr w:type="spellStart"/>
            <w:r w:rsidRPr="00BE5108">
              <w:t>dBm</w:t>
            </w:r>
            <w:proofErr w:type="spellEnd"/>
            <w:r w:rsidRPr="00BE5108">
              <w:t>)</w:t>
            </w:r>
          </w:p>
        </w:tc>
        <w:tc>
          <w:tcPr>
            <w:tcW w:w="1973" w:type="dxa"/>
            <w:tcBorders>
              <w:bottom w:val="single" w:sz="4" w:space="0" w:color="auto"/>
            </w:tcBorders>
            <w:shd w:val="clear" w:color="auto" w:fill="auto"/>
          </w:tcPr>
          <w:p w14:paraId="677CE045" w14:textId="77777777" w:rsidR="00FD7BBF" w:rsidRPr="00BE5108" w:rsidRDefault="00FD7BBF" w:rsidP="00CF73B8">
            <w:pPr>
              <w:pStyle w:val="TAH"/>
            </w:pPr>
            <w:r w:rsidRPr="00BE5108">
              <w:t>Type of interfering signals</w:t>
            </w:r>
          </w:p>
        </w:tc>
      </w:tr>
      <w:tr w:rsidR="00FD7BBF" w:rsidRPr="00BE5108" w14:paraId="39D098B6" w14:textId="77777777" w:rsidTr="00CF73B8">
        <w:trPr>
          <w:cantSplit/>
          <w:jc w:val="center"/>
        </w:trPr>
        <w:tc>
          <w:tcPr>
            <w:tcW w:w="1737" w:type="dxa"/>
            <w:shd w:val="clear" w:color="auto" w:fill="auto"/>
          </w:tcPr>
          <w:p w14:paraId="76A38064" w14:textId="77777777" w:rsidR="00FD7BBF" w:rsidRPr="00BE5108" w:rsidRDefault="00FD7BBF" w:rsidP="00CF73B8">
            <w:pPr>
              <w:pStyle w:val="TAC"/>
              <w:rPr>
                <w:lang w:eastAsia="zh-CN"/>
              </w:rPr>
            </w:pPr>
            <w:r w:rsidRPr="00BE5108">
              <w:t xml:space="preserve">Wide Area </w:t>
            </w:r>
          </w:p>
        </w:tc>
        <w:tc>
          <w:tcPr>
            <w:tcW w:w="2376" w:type="dxa"/>
            <w:shd w:val="clear" w:color="auto" w:fill="auto"/>
          </w:tcPr>
          <w:p w14:paraId="79816453" w14:textId="77777777" w:rsidR="00FD7BBF" w:rsidRPr="00BE5108" w:rsidRDefault="00FD7BBF" w:rsidP="00CF73B8">
            <w:pPr>
              <w:pStyle w:val="TAC"/>
            </w:pPr>
            <w:r w:rsidRPr="00BE5108">
              <w:t>P</w:t>
            </w:r>
            <w:r w:rsidRPr="00BE5108">
              <w:rPr>
                <w:vertAlign w:val="subscript"/>
              </w:rPr>
              <w:t>REFSENS</w:t>
            </w:r>
            <w:r w:rsidRPr="00BE5108">
              <w:t xml:space="preserve"> + 6 dB </w:t>
            </w:r>
          </w:p>
        </w:tc>
        <w:tc>
          <w:tcPr>
            <w:tcW w:w="2216" w:type="dxa"/>
            <w:shd w:val="clear" w:color="auto" w:fill="auto"/>
          </w:tcPr>
          <w:p w14:paraId="73F2C8D9" w14:textId="77777777" w:rsidR="00FD7BBF" w:rsidRPr="00BE5108" w:rsidRDefault="00FD7BBF" w:rsidP="00CF73B8">
            <w:pPr>
              <w:pStyle w:val="TAC"/>
            </w:pPr>
            <w:r w:rsidRPr="00BE5108">
              <w:t>-52</w:t>
            </w:r>
          </w:p>
        </w:tc>
        <w:tc>
          <w:tcPr>
            <w:tcW w:w="1973" w:type="dxa"/>
            <w:tcBorders>
              <w:bottom w:val="nil"/>
            </w:tcBorders>
            <w:shd w:val="clear" w:color="auto" w:fill="auto"/>
          </w:tcPr>
          <w:p w14:paraId="4410210C" w14:textId="77777777" w:rsidR="00FD7BBF" w:rsidRPr="00BE5108" w:rsidRDefault="00FD7BBF" w:rsidP="00CF73B8">
            <w:pPr>
              <w:pStyle w:val="TAC"/>
            </w:pPr>
            <w:r w:rsidRPr="00BE5108">
              <w:t>See table 7.7.5</w:t>
            </w:r>
            <w:r w:rsidRPr="00BE5108">
              <w:rPr>
                <w:rFonts w:hint="eastAsia"/>
                <w:lang w:eastAsia="zh-CN"/>
              </w:rPr>
              <w:t>.2</w:t>
            </w:r>
            <w:r w:rsidRPr="00BE5108">
              <w:t>-2</w:t>
            </w:r>
          </w:p>
        </w:tc>
      </w:tr>
      <w:tr w:rsidR="00FD7BBF" w:rsidRPr="00BE5108" w14:paraId="6319E851" w14:textId="77777777" w:rsidTr="00CF73B8">
        <w:trPr>
          <w:cantSplit/>
          <w:jc w:val="center"/>
        </w:trPr>
        <w:tc>
          <w:tcPr>
            <w:tcW w:w="1737" w:type="dxa"/>
            <w:shd w:val="clear" w:color="auto" w:fill="auto"/>
          </w:tcPr>
          <w:p w14:paraId="127F3F4F" w14:textId="77777777" w:rsidR="00FD7BBF" w:rsidRPr="00BE5108" w:rsidRDefault="00FD7BBF" w:rsidP="00CF73B8">
            <w:pPr>
              <w:pStyle w:val="TAC"/>
              <w:rPr>
                <w:lang w:eastAsia="zh-CN"/>
              </w:rPr>
            </w:pPr>
            <w:r w:rsidRPr="00BE5108">
              <w:t>Local Area</w:t>
            </w:r>
          </w:p>
        </w:tc>
        <w:tc>
          <w:tcPr>
            <w:tcW w:w="2376" w:type="dxa"/>
            <w:shd w:val="clear" w:color="auto" w:fill="auto"/>
          </w:tcPr>
          <w:p w14:paraId="36AC6E3A" w14:textId="77777777" w:rsidR="00FD7BBF" w:rsidRPr="00BE5108" w:rsidRDefault="00FD7BBF" w:rsidP="00CF73B8">
            <w:pPr>
              <w:pStyle w:val="TAC"/>
            </w:pPr>
            <w:r w:rsidRPr="00BE5108">
              <w:t>P</w:t>
            </w:r>
            <w:r w:rsidRPr="00BE5108">
              <w:rPr>
                <w:vertAlign w:val="subscript"/>
              </w:rPr>
              <w:t>REFSENS</w:t>
            </w:r>
            <w:r w:rsidRPr="00BE5108">
              <w:t xml:space="preserve"> + 6 dB </w:t>
            </w:r>
          </w:p>
        </w:tc>
        <w:tc>
          <w:tcPr>
            <w:tcW w:w="2216" w:type="dxa"/>
            <w:shd w:val="clear" w:color="auto" w:fill="auto"/>
          </w:tcPr>
          <w:p w14:paraId="100D6736" w14:textId="77777777" w:rsidR="00FD7BBF" w:rsidRPr="00BE5108" w:rsidRDefault="00FD7BBF" w:rsidP="00CF73B8">
            <w:pPr>
              <w:pStyle w:val="TAC"/>
            </w:pPr>
            <w:r w:rsidRPr="00BE5108">
              <w:t>-44</w:t>
            </w:r>
          </w:p>
        </w:tc>
        <w:tc>
          <w:tcPr>
            <w:tcW w:w="1973" w:type="dxa"/>
            <w:tcBorders>
              <w:top w:val="nil"/>
            </w:tcBorders>
            <w:shd w:val="clear" w:color="auto" w:fill="auto"/>
          </w:tcPr>
          <w:p w14:paraId="6D3D48AC" w14:textId="77777777" w:rsidR="00FD7BBF" w:rsidRPr="00BE5108" w:rsidRDefault="00FD7BBF" w:rsidP="00CF73B8">
            <w:pPr>
              <w:pStyle w:val="TAC"/>
            </w:pPr>
          </w:p>
        </w:tc>
      </w:tr>
      <w:tr w:rsidR="00FD7BBF" w:rsidRPr="00BE5108" w14:paraId="325D7C19" w14:textId="77777777" w:rsidTr="00CF73B8">
        <w:trPr>
          <w:cantSplit/>
          <w:jc w:val="center"/>
        </w:trPr>
        <w:tc>
          <w:tcPr>
            <w:tcW w:w="8302" w:type="dxa"/>
            <w:gridSpan w:val="4"/>
            <w:shd w:val="clear" w:color="auto" w:fill="auto"/>
          </w:tcPr>
          <w:p w14:paraId="73F252C0" w14:textId="77777777" w:rsidR="00FD7BBF" w:rsidRPr="00BE5108" w:rsidRDefault="00FD7BBF" w:rsidP="00CF73B8">
            <w:pPr>
              <w:pStyle w:val="TAN"/>
            </w:pPr>
            <w:r w:rsidRPr="00BE5108">
              <w:t>NOTE:</w:t>
            </w:r>
            <w:r w:rsidRPr="00BE5108">
              <w:tab/>
              <w:t>P</w:t>
            </w:r>
            <w:r w:rsidRPr="00BE5108">
              <w:rPr>
                <w:vertAlign w:val="subscript"/>
              </w:rPr>
              <w:t>REFSENS</w:t>
            </w:r>
            <w:r w:rsidRPr="00BE5108">
              <w:t xml:space="preserve"> depends on the RAT and the </w:t>
            </w:r>
            <w:r w:rsidRPr="00BE5108">
              <w:rPr>
                <w:rFonts w:hint="eastAsia"/>
                <w:lang w:eastAsia="zh-CN"/>
              </w:rPr>
              <w:t>IAB</w:t>
            </w:r>
            <w:r w:rsidRPr="00BE5108">
              <w:t xml:space="preserve"> class. For NR, P</w:t>
            </w:r>
            <w:r w:rsidRPr="00BE5108">
              <w:rPr>
                <w:vertAlign w:val="subscript"/>
              </w:rPr>
              <w:t>REFSENS</w:t>
            </w:r>
            <w:r w:rsidRPr="00BE5108">
              <w:t xml:space="preserve"> depends also on the </w:t>
            </w:r>
            <w:r w:rsidRPr="00BE5108">
              <w:rPr>
                <w:i/>
                <w:lang w:eastAsia="zh-CN"/>
              </w:rPr>
              <w:t>IAB-MT</w:t>
            </w:r>
            <w:r w:rsidRPr="00BE5108">
              <w:rPr>
                <w:i/>
              </w:rPr>
              <w:t xml:space="preserve"> channel bandwidth</w:t>
            </w:r>
            <w:r w:rsidRPr="00BE5108">
              <w:t xml:space="preserve"> as specified in</w:t>
            </w:r>
            <w:r w:rsidRPr="00BE5108">
              <w:rPr>
                <w:i/>
              </w:rPr>
              <w:t xml:space="preserve"> </w:t>
            </w:r>
            <w:r w:rsidRPr="00BE5108">
              <w:rPr>
                <w:lang w:eastAsia="zh-CN"/>
              </w:rPr>
              <w:t>TS 38.1</w:t>
            </w:r>
            <w:r w:rsidRPr="00BE5108">
              <w:rPr>
                <w:rFonts w:hint="eastAsia"/>
                <w:lang w:eastAsia="zh-CN"/>
              </w:rPr>
              <w:t>74</w:t>
            </w:r>
            <w:r w:rsidRPr="00BE5108">
              <w:rPr>
                <w:lang w:eastAsia="zh-CN"/>
              </w:rPr>
              <w:t xml:space="preserve"> [2], </w:t>
            </w:r>
            <w:r w:rsidRPr="00BE5108">
              <w:rPr>
                <w:rFonts w:hint="eastAsia"/>
                <w:lang w:eastAsia="zh-CN"/>
              </w:rPr>
              <w:t>clause 7.2.2.2.</w:t>
            </w:r>
          </w:p>
        </w:tc>
      </w:tr>
    </w:tbl>
    <w:p w14:paraId="476E97BC" w14:textId="77777777" w:rsidR="00FD7BBF" w:rsidRPr="00BE5108" w:rsidRDefault="00FD7BBF" w:rsidP="00FD7BBF"/>
    <w:p w14:paraId="78BFDA2A" w14:textId="77777777" w:rsidR="00FD7BBF" w:rsidRPr="00BE5108" w:rsidRDefault="00FD7BBF" w:rsidP="00FD7BBF">
      <w:pPr>
        <w:pStyle w:val="TH"/>
      </w:pPr>
      <w:r w:rsidRPr="00BE5108">
        <w:lastRenderedPageBreak/>
        <w:t>Table 7.7.5</w:t>
      </w:r>
      <w:r w:rsidRPr="00BE5108">
        <w:rPr>
          <w:rFonts w:hint="eastAsia"/>
          <w:lang w:eastAsia="zh-CN"/>
        </w:rPr>
        <w:t>.2</w:t>
      </w:r>
      <w:r w:rsidRPr="00BE5108">
        <w:t>-2: Interfering signals for intermodulation requirement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2689"/>
        <w:gridCol w:w="3402"/>
        <w:gridCol w:w="3540"/>
      </w:tblGrid>
      <w:tr w:rsidR="00FD7BBF" w:rsidRPr="00BE5108" w14:paraId="6C4B3DB7" w14:textId="77777777" w:rsidTr="00CF73B8">
        <w:trPr>
          <w:cantSplit/>
          <w:jc w:val="center"/>
        </w:trPr>
        <w:tc>
          <w:tcPr>
            <w:tcW w:w="2689" w:type="dxa"/>
            <w:tcBorders>
              <w:bottom w:val="single" w:sz="4" w:space="0" w:color="auto"/>
            </w:tcBorders>
            <w:shd w:val="clear" w:color="auto" w:fill="auto"/>
          </w:tcPr>
          <w:p w14:paraId="73217969" w14:textId="77777777" w:rsidR="00FD7BBF" w:rsidRPr="00BE5108" w:rsidRDefault="00FD7BBF" w:rsidP="00CF73B8">
            <w:pPr>
              <w:pStyle w:val="TAH"/>
              <w:rPr>
                <w:rFonts w:cs="Arial"/>
              </w:rPr>
            </w:pPr>
            <w:r w:rsidRPr="00BE5108">
              <w:rPr>
                <w:rFonts w:cs="Arial" w:hint="eastAsia"/>
                <w:i/>
                <w:lang w:eastAsia="zh-CN"/>
              </w:rPr>
              <w:t>IAB-MT</w:t>
            </w:r>
            <w:r w:rsidRPr="00BE5108">
              <w:rPr>
                <w:rFonts w:cs="Arial"/>
                <w:i/>
              </w:rPr>
              <w:t xml:space="preserve"> channel bandwidth</w:t>
            </w:r>
            <w:r w:rsidRPr="00BE5108">
              <w:rPr>
                <w:rFonts w:cs="Arial"/>
              </w:rPr>
              <w:t xml:space="preserve"> of the lowest/highest carrier received (MHz)</w:t>
            </w:r>
          </w:p>
        </w:tc>
        <w:tc>
          <w:tcPr>
            <w:tcW w:w="3402" w:type="dxa"/>
          </w:tcPr>
          <w:p w14:paraId="663BB098" w14:textId="77777777" w:rsidR="00FD7BBF" w:rsidRPr="00BE5108" w:rsidRDefault="00FD7BBF" w:rsidP="00CF73B8">
            <w:pPr>
              <w:pStyle w:val="TAH"/>
              <w:rPr>
                <w:rFonts w:cs="Arial"/>
              </w:rPr>
            </w:pPr>
            <w:r w:rsidRPr="00BE5108">
              <w:rPr>
                <w:rFonts w:cs="Arial"/>
              </w:rPr>
              <w:t>Interfering signal centre frequency offset from the lower/upper</w:t>
            </w:r>
            <w:r w:rsidRPr="00BE5108">
              <w:rPr>
                <w:rFonts w:cs="Arial" w:hint="eastAsia"/>
                <w:lang w:eastAsia="zh-CN"/>
              </w:rPr>
              <w:t xml:space="preserve"> </w:t>
            </w:r>
            <w:r w:rsidRPr="00BE5108">
              <w:rPr>
                <w:rFonts w:cs="Arial"/>
                <w:i/>
                <w:iCs/>
                <w:lang w:eastAsia="zh-CN"/>
              </w:rPr>
              <w:t>IAB-MT</w:t>
            </w:r>
            <w:r w:rsidRPr="00BE5108">
              <w:rPr>
                <w:rFonts w:cs="Arial"/>
                <w:i/>
              </w:rPr>
              <w:t xml:space="preserve"> RF Bandwidth edge</w:t>
            </w:r>
            <w:r w:rsidRPr="00BE5108">
              <w:rPr>
                <w:rFonts w:cs="Arial"/>
              </w:rPr>
              <w:t xml:space="preserve"> (MHz)</w:t>
            </w:r>
          </w:p>
        </w:tc>
        <w:tc>
          <w:tcPr>
            <w:tcW w:w="3540" w:type="dxa"/>
          </w:tcPr>
          <w:p w14:paraId="1AF2B660" w14:textId="77777777" w:rsidR="00FD7BBF" w:rsidRPr="00BE5108" w:rsidRDefault="00FD7BBF" w:rsidP="00CF73B8">
            <w:pPr>
              <w:pStyle w:val="TAH"/>
              <w:rPr>
                <w:rFonts w:cs="Arial"/>
              </w:rPr>
            </w:pPr>
            <w:r w:rsidRPr="00BE5108">
              <w:rPr>
                <w:rFonts w:cs="Arial"/>
              </w:rPr>
              <w:t>Type of interfering signal (Note 3)</w:t>
            </w:r>
          </w:p>
        </w:tc>
      </w:tr>
      <w:tr w:rsidR="00FD7BBF" w:rsidRPr="00BE5108" w14:paraId="1ED9D531" w14:textId="77777777" w:rsidTr="00CF73B8">
        <w:trPr>
          <w:cantSplit/>
          <w:jc w:val="center"/>
        </w:trPr>
        <w:tc>
          <w:tcPr>
            <w:tcW w:w="2689" w:type="dxa"/>
            <w:tcBorders>
              <w:bottom w:val="nil"/>
            </w:tcBorders>
            <w:shd w:val="clear" w:color="auto" w:fill="auto"/>
          </w:tcPr>
          <w:p w14:paraId="1D8B8234" w14:textId="77777777" w:rsidR="00FD7BBF" w:rsidRPr="00BE5108" w:rsidRDefault="00FD7BBF" w:rsidP="00CF73B8">
            <w:pPr>
              <w:pStyle w:val="TAC"/>
            </w:pPr>
            <w:r w:rsidRPr="00BE5108">
              <w:rPr>
                <w:rFonts w:cs="Arial"/>
              </w:rPr>
              <w:t>10</w:t>
            </w:r>
          </w:p>
        </w:tc>
        <w:tc>
          <w:tcPr>
            <w:tcW w:w="3402" w:type="dxa"/>
          </w:tcPr>
          <w:p w14:paraId="0C0ECDF3" w14:textId="77777777" w:rsidR="00FD7BBF" w:rsidRPr="00BE5108" w:rsidRDefault="00FD7BBF" w:rsidP="00CF73B8">
            <w:pPr>
              <w:pStyle w:val="TAC"/>
              <w:rPr>
                <w:rFonts w:cs="Arial"/>
              </w:rPr>
            </w:pPr>
            <w:r w:rsidRPr="00BE5108">
              <w:rPr>
                <w:rFonts w:cs="Arial"/>
              </w:rPr>
              <w:t>±7.465</w:t>
            </w:r>
          </w:p>
        </w:tc>
        <w:tc>
          <w:tcPr>
            <w:tcW w:w="3540" w:type="dxa"/>
          </w:tcPr>
          <w:p w14:paraId="2EFF9A93" w14:textId="77777777" w:rsidR="00FD7BBF" w:rsidRPr="00BE5108" w:rsidRDefault="00FD7BBF" w:rsidP="00CF73B8">
            <w:pPr>
              <w:pStyle w:val="TAC"/>
              <w:rPr>
                <w:rFonts w:cs="Arial"/>
              </w:rPr>
            </w:pPr>
            <w:r w:rsidRPr="00BE5108">
              <w:rPr>
                <w:rFonts w:cs="Arial"/>
              </w:rPr>
              <w:t>CW</w:t>
            </w:r>
          </w:p>
        </w:tc>
      </w:tr>
      <w:tr w:rsidR="00FD7BBF" w:rsidRPr="00BE5108" w14:paraId="773D95E8" w14:textId="77777777" w:rsidTr="00CF73B8">
        <w:trPr>
          <w:cantSplit/>
          <w:jc w:val="center"/>
        </w:trPr>
        <w:tc>
          <w:tcPr>
            <w:tcW w:w="2689" w:type="dxa"/>
            <w:tcBorders>
              <w:top w:val="nil"/>
              <w:bottom w:val="single" w:sz="4" w:space="0" w:color="auto"/>
            </w:tcBorders>
            <w:shd w:val="clear" w:color="auto" w:fill="auto"/>
          </w:tcPr>
          <w:p w14:paraId="25D47FD6" w14:textId="77777777" w:rsidR="00FD7BBF" w:rsidRPr="00BE5108" w:rsidRDefault="00FD7BBF" w:rsidP="00CF73B8">
            <w:pPr>
              <w:pStyle w:val="TAC"/>
            </w:pPr>
          </w:p>
        </w:tc>
        <w:tc>
          <w:tcPr>
            <w:tcW w:w="3402" w:type="dxa"/>
          </w:tcPr>
          <w:p w14:paraId="6438EFB5" w14:textId="77777777" w:rsidR="00FD7BBF" w:rsidRPr="00BE5108" w:rsidRDefault="00FD7BBF" w:rsidP="00CF73B8">
            <w:pPr>
              <w:pStyle w:val="TAC"/>
              <w:rPr>
                <w:rFonts w:cs="Arial"/>
              </w:rPr>
            </w:pPr>
            <w:r w:rsidRPr="00BE5108">
              <w:rPr>
                <w:rFonts w:cs="Arial"/>
              </w:rPr>
              <w:t>±17.5</w:t>
            </w:r>
          </w:p>
        </w:tc>
        <w:tc>
          <w:tcPr>
            <w:tcW w:w="3540" w:type="dxa"/>
          </w:tcPr>
          <w:p w14:paraId="7750F114" w14:textId="77777777" w:rsidR="00FD7BBF" w:rsidRPr="00BE5108" w:rsidRDefault="00FD7BBF" w:rsidP="00CF73B8">
            <w:pPr>
              <w:pStyle w:val="TAC"/>
              <w:rPr>
                <w:rFonts w:cs="Arial"/>
              </w:rPr>
            </w:pPr>
            <w:r w:rsidRPr="00BE5108">
              <w:rPr>
                <w:rFonts w:cs="Arial"/>
              </w:rPr>
              <w:t xml:space="preserve">5 MHz </w:t>
            </w:r>
            <w:r w:rsidRPr="00BE5108">
              <w:rPr>
                <w:rFonts w:hint="eastAsia"/>
                <w:lang w:eastAsia="zh-CN"/>
              </w:rPr>
              <w:t>CP-OFDM</w:t>
            </w:r>
            <w:r w:rsidRPr="00BE5108">
              <w:t xml:space="preserve"> </w:t>
            </w:r>
            <w:r w:rsidRPr="00BE5108">
              <w:rPr>
                <w:rFonts w:cs="Arial"/>
              </w:rPr>
              <w:t>NR signal</w:t>
            </w:r>
            <w:r w:rsidRPr="00BE5108">
              <w:t>, (Note 1)</w:t>
            </w:r>
          </w:p>
        </w:tc>
      </w:tr>
      <w:tr w:rsidR="00FD7BBF" w:rsidRPr="00BE5108" w14:paraId="7CD4FF40" w14:textId="77777777" w:rsidTr="00CF73B8">
        <w:trPr>
          <w:cantSplit/>
          <w:jc w:val="center"/>
        </w:trPr>
        <w:tc>
          <w:tcPr>
            <w:tcW w:w="2689" w:type="dxa"/>
            <w:tcBorders>
              <w:bottom w:val="nil"/>
            </w:tcBorders>
            <w:shd w:val="clear" w:color="auto" w:fill="auto"/>
          </w:tcPr>
          <w:p w14:paraId="10ACD90C" w14:textId="77777777" w:rsidR="00FD7BBF" w:rsidRPr="00BE5108" w:rsidRDefault="00FD7BBF" w:rsidP="00CF73B8">
            <w:pPr>
              <w:pStyle w:val="TAC"/>
            </w:pPr>
            <w:r w:rsidRPr="00BE5108">
              <w:rPr>
                <w:rFonts w:cs="Arial"/>
              </w:rPr>
              <w:t>15</w:t>
            </w:r>
          </w:p>
        </w:tc>
        <w:tc>
          <w:tcPr>
            <w:tcW w:w="3402" w:type="dxa"/>
          </w:tcPr>
          <w:p w14:paraId="520F6D43" w14:textId="77777777" w:rsidR="00FD7BBF" w:rsidRPr="00BE5108" w:rsidRDefault="00FD7BBF" w:rsidP="00CF73B8">
            <w:pPr>
              <w:pStyle w:val="TAC"/>
              <w:rPr>
                <w:rFonts w:cs="Arial"/>
              </w:rPr>
            </w:pPr>
            <w:r w:rsidRPr="00BE5108">
              <w:rPr>
                <w:rFonts w:cs="Arial"/>
              </w:rPr>
              <w:t>±7.43</w:t>
            </w:r>
          </w:p>
        </w:tc>
        <w:tc>
          <w:tcPr>
            <w:tcW w:w="3540" w:type="dxa"/>
          </w:tcPr>
          <w:p w14:paraId="34DF7D41" w14:textId="77777777" w:rsidR="00FD7BBF" w:rsidRPr="00BE5108" w:rsidRDefault="00FD7BBF" w:rsidP="00CF73B8">
            <w:pPr>
              <w:pStyle w:val="TAC"/>
              <w:rPr>
                <w:rFonts w:cs="Arial"/>
              </w:rPr>
            </w:pPr>
            <w:r w:rsidRPr="00BE5108">
              <w:rPr>
                <w:rFonts w:cs="Arial"/>
              </w:rPr>
              <w:t>CW</w:t>
            </w:r>
          </w:p>
        </w:tc>
      </w:tr>
      <w:tr w:rsidR="00FD7BBF" w:rsidRPr="00BE5108" w14:paraId="5867B747" w14:textId="77777777" w:rsidTr="00CF73B8">
        <w:trPr>
          <w:cantSplit/>
          <w:jc w:val="center"/>
        </w:trPr>
        <w:tc>
          <w:tcPr>
            <w:tcW w:w="2689" w:type="dxa"/>
            <w:tcBorders>
              <w:top w:val="nil"/>
              <w:bottom w:val="single" w:sz="4" w:space="0" w:color="auto"/>
            </w:tcBorders>
            <w:shd w:val="clear" w:color="auto" w:fill="auto"/>
          </w:tcPr>
          <w:p w14:paraId="125135E3" w14:textId="77777777" w:rsidR="00FD7BBF" w:rsidRPr="00BE5108" w:rsidRDefault="00FD7BBF" w:rsidP="00CF73B8">
            <w:pPr>
              <w:pStyle w:val="TAC"/>
            </w:pPr>
          </w:p>
        </w:tc>
        <w:tc>
          <w:tcPr>
            <w:tcW w:w="3402" w:type="dxa"/>
          </w:tcPr>
          <w:p w14:paraId="508CEDDA" w14:textId="77777777" w:rsidR="00FD7BBF" w:rsidRPr="00BE5108" w:rsidRDefault="00FD7BBF" w:rsidP="00CF73B8">
            <w:pPr>
              <w:pStyle w:val="TAC"/>
              <w:rPr>
                <w:rFonts w:cs="Arial"/>
              </w:rPr>
            </w:pPr>
            <w:r w:rsidRPr="00BE5108">
              <w:rPr>
                <w:rFonts w:cs="Arial"/>
              </w:rPr>
              <w:t>±17.5</w:t>
            </w:r>
          </w:p>
        </w:tc>
        <w:tc>
          <w:tcPr>
            <w:tcW w:w="3540" w:type="dxa"/>
          </w:tcPr>
          <w:p w14:paraId="498D9A5D" w14:textId="77777777" w:rsidR="00FD7BBF" w:rsidRPr="00BE5108" w:rsidRDefault="00FD7BBF" w:rsidP="00CF73B8">
            <w:pPr>
              <w:pStyle w:val="TAC"/>
              <w:rPr>
                <w:rFonts w:cs="Arial"/>
              </w:rPr>
            </w:pPr>
            <w:r w:rsidRPr="00BE5108">
              <w:rPr>
                <w:rFonts w:cs="Arial"/>
              </w:rPr>
              <w:t xml:space="preserve">5 MHz </w:t>
            </w:r>
            <w:r w:rsidRPr="00BE5108">
              <w:rPr>
                <w:rFonts w:hint="eastAsia"/>
                <w:lang w:eastAsia="zh-CN"/>
              </w:rPr>
              <w:t>CP-OFDM</w:t>
            </w:r>
            <w:r w:rsidRPr="00BE5108">
              <w:t xml:space="preserve"> </w:t>
            </w:r>
            <w:r w:rsidRPr="00BE5108">
              <w:rPr>
                <w:rFonts w:cs="Arial"/>
              </w:rPr>
              <w:t>NR signal</w:t>
            </w:r>
            <w:r w:rsidRPr="00BE5108">
              <w:t>, (Note 1)</w:t>
            </w:r>
          </w:p>
        </w:tc>
      </w:tr>
      <w:tr w:rsidR="00FD7BBF" w:rsidRPr="00BE5108" w14:paraId="4D111112" w14:textId="77777777" w:rsidTr="00CF73B8">
        <w:trPr>
          <w:cantSplit/>
          <w:jc w:val="center"/>
        </w:trPr>
        <w:tc>
          <w:tcPr>
            <w:tcW w:w="2689" w:type="dxa"/>
            <w:tcBorders>
              <w:bottom w:val="nil"/>
            </w:tcBorders>
            <w:shd w:val="clear" w:color="auto" w:fill="auto"/>
          </w:tcPr>
          <w:p w14:paraId="1DEF024D" w14:textId="77777777" w:rsidR="00FD7BBF" w:rsidRPr="00BE5108" w:rsidRDefault="00FD7BBF" w:rsidP="00CF73B8">
            <w:pPr>
              <w:pStyle w:val="TAC"/>
            </w:pPr>
            <w:r w:rsidRPr="00BE5108">
              <w:rPr>
                <w:rFonts w:cs="Arial"/>
              </w:rPr>
              <w:t>20</w:t>
            </w:r>
          </w:p>
        </w:tc>
        <w:tc>
          <w:tcPr>
            <w:tcW w:w="3402" w:type="dxa"/>
          </w:tcPr>
          <w:p w14:paraId="7537FFD6" w14:textId="77777777" w:rsidR="00FD7BBF" w:rsidRPr="00BE5108" w:rsidRDefault="00FD7BBF" w:rsidP="00CF73B8">
            <w:pPr>
              <w:pStyle w:val="TAC"/>
              <w:rPr>
                <w:rFonts w:cs="Arial"/>
              </w:rPr>
            </w:pPr>
            <w:r w:rsidRPr="00BE5108">
              <w:rPr>
                <w:rFonts w:cs="Arial"/>
              </w:rPr>
              <w:t>±7.395</w:t>
            </w:r>
          </w:p>
        </w:tc>
        <w:tc>
          <w:tcPr>
            <w:tcW w:w="3540" w:type="dxa"/>
          </w:tcPr>
          <w:p w14:paraId="005EB9F8" w14:textId="77777777" w:rsidR="00FD7BBF" w:rsidRPr="00BE5108" w:rsidRDefault="00FD7BBF" w:rsidP="00CF73B8">
            <w:pPr>
              <w:pStyle w:val="TAC"/>
              <w:rPr>
                <w:rFonts w:cs="Arial"/>
              </w:rPr>
            </w:pPr>
            <w:r w:rsidRPr="00BE5108">
              <w:rPr>
                <w:rFonts w:cs="Arial"/>
              </w:rPr>
              <w:t>CW</w:t>
            </w:r>
          </w:p>
        </w:tc>
      </w:tr>
      <w:tr w:rsidR="00FD7BBF" w:rsidRPr="00BE5108" w14:paraId="653BCD85" w14:textId="77777777" w:rsidTr="00CF73B8">
        <w:trPr>
          <w:cantSplit/>
          <w:jc w:val="center"/>
        </w:trPr>
        <w:tc>
          <w:tcPr>
            <w:tcW w:w="2689" w:type="dxa"/>
            <w:tcBorders>
              <w:top w:val="nil"/>
              <w:bottom w:val="single" w:sz="4" w:space="0" w:color="auto"/>
            </w:tcBorders>
            <w:shd w:val="clear" w:color="auto" w:fill="auto"/>
          </w:tcPr>
          <w:p w14:paraId="22C8BF4D" w14:textId="77777777" w:rsidR="00FD7BBF" w:rsidRPr="00BE5108" w:rsidRDefault="00FD7BBF" w:rsidP="00CF73B8">
            <w:pPr>
              <w:pStyle w:val="TAC"/>
            </w:pPr>
          </w:p>
        </w:tc>
        <w:tc>
          <w:tcPr>
            <w:tcW w:w="3402" w:type="dxa"/>
          </w:tcPr>
          <w:p w14:paraId="0A5FB415" w14:textId="77777777" w:rsidR="00FD7BBF" w:rsidRPr="00BE5108" w:rsidRDefault="00FD7BBF" w:rsidP="00CF73B8">
            <w:pPr>
              <w:pStyle w:val="TAC"/>
              <w:rPr>
                <w:rFonts w:cs="Arial"/>
              </w:rPr>
            </w:pPr>
            <w:r w:rsidRPr="00BE5108">
              <w:rPr>
                <w:rFonts w:cs="Arial"/>
              </w:rPr>
              <w:t>±17.5</w:t>
            </w:r>
          </w:p>
        </w:tc>
        <w:tc>
          <w:tcPr>
            <w:tcW w:w="3540" w:type="dxa"/>
          </w:tcPr>
          <w:p w14:paraId="148C4B92" w14:textId="77777777" w:rsidR="00FD7BBF" w:rsidRPr="00BE5108" w:rsidRDefault="00FD7BBF" w:rsidP="00CF73B8">
            <w:pPr>
              <w:pStyle w:val="TAC"/>
              <w:rPr>
                <w:rFonts w:cs="Arial"/>
              </w:rPr>
            </w:pPr>
            <w:r w:rsidRPr="00BE5108">
              <w:rPr>
                <w:rFonts w:cs="Arial"/>
              </w:rPr>
              <w:t xml:space="preserve">5 MHz </w:t>
            </w:r>
            <w:r w:rsidRPr="00BE5108">
              <w:rPr>
                <w:rFonts w:hint="eastAsia"/>
                <w:lang w:eastAsia="zh-CN"/>
              </w:rPr>
              <w:t>CP-OFDM</w:t>
            </w:r>
            <w:r w:rsidRPr="00BE5108">
              <w:t xml:space="preserve"> </w:t>
            </w:r>
            <w:r w:rsidRPr="00BE5108">
              <w:rPr>
                <w:rFonts w:cs="Arial"/>
              </w:rPr>
              <w:t>NR signal</w:t>
            </w:r>
            <w:r w:rsidRPr="00BE5108">
              <w:t>, (Note 1)</w:t>
            </w:r>
          </w:p>
        </w:tc>
      </w:tr>
      <w:tr w:rsidR="00FD7BBF" w:rsidRPr="00BE5108" w14:paraId="5882CBF1" w14:textId="77777777" w:rsidTr="00CF73B8">
        <w:trPr>
          <w:cantSplit/>
          <w:jc w:val="center"/>
        </w:trPr>
        <w:tc>
          <w:tcPr>
            <w:tcW w:w="2689" w:type="dxa"/>
            <w:tcBorders>
              <w:bottom w:val="nil"/>
            </w:tcBorders>
            <w:shd w:val="clear" w:color="auto" w:fill="auto"/>
          </w:tcPr>
          <w:p w14:paraId="42484AF9" w14:textId="77777777" w:rsidR="00FD7BBF" w:rsidRPr="00BE5108" w:rsidRDefault="00FD7BBF" w:rsidP="00CF73B8">
            <w:pPr>
              <w:pStyle w:val="TAC"/>
            </w:pPr>
            <w:r w:rsidRPr="00BE5108">
              <w:rPr>
                <w:rFonts w:cs="Arial"/>
              </w:rPr>
              <w:t>25</w:t>
            </w:r>
          </w:p>
        </w:tc>
        <w:tc>
          <w:tcPr>
            <w:tcW w:w="3402" w:type="dxa"/>
          </w:tcPr>
          <w:p w14:paraId="6A70FC42" w14:textId="77777777" w:rsidR="00FD7BBF" w:rsidRPr="00BE5108" w:rsidRDefault="00FD7BBF" w:rsidP="00CF73B8">
            <w:pPr>
              <w:pStyle w:val="TAC"/>
              <w:rPr>
                <w:rFonts w:cs="Arial"/>
              </w:rPr>
            </w:pPr>
            <w:r w:rsidRPr="00BE5108">
              <w:rPr>
                <w:rFonts w:cs="Arial"/>
              </w:rPr>
              <w:t>±7.465</w:t>
            </w:r>
          </w:p>
        </w:tc>
        <w:tc>
          <w:tcPr>
            <w:tcW w:w="3540" w:type="dxa"/>
          </w:tcPr>
          <w:p w14:paraId="0B8A6CF6" w14:textId="77777777" w:rsidR="00FD7BBF" w:rsidRPr="00BE5108" w:rsidRDefault="00FD7BBF" w:rsidP="00CF73B8">
            <w:pPr>
              <w:pStyle w:val="TAC"/>
              <w:rPr>
                <w:rFonts w:cs="Arial"/>
              </w:rPr>
            </w:pPr>
            <w:r w:rsidRPr="00BE5108">
              <w:rPr>
                <w:rFonts w:cs="Arial"/>
              </w:rPr>
              <w:t>CW</w:t>
            </w:r>
          </w:p>
        </w:tc>
      </w:tr>
      <w:tr w:rsidR="00FD7BBF" w:rsidRPr="00BE5108" w14:paraId="7AFE5A9C" w14:textId="77777777" w:rsidTr="00CF73B8">
        <w:trPr>
          <w:cantSplit/>
          <w:jc w:val="center"/>
        </w:trPr>
        <w:tc>
          <w:tcPr>
            <w:tcW w:w="2689" w:type="dxa"/>
            <w:tcBorders>
              <w:top w:val="nil"/>
              <w:bottom w:val="single" w:sz="4" w:space="0" w:color="auto"/>
            </w:tcBorders>
            <w:shd w:val="clear" w:color="auto" w:fill="auto"/>
          </w:tcPr>
          <w:p w14:paraId="2CD6CDB2" w14:textId="77777777" w:rsidR="00FD7BBF" w:rsidRPr="00BE5108" w:rsidRDefault="00FD7BBF" w:rsidP="00CF73B8">
            <w:pPr>
              <w:pStyle w:val="TAC"/>
            </w:pPr>
          </w:p>
        </w:tc>
        <w:tc>
          <w:tcPr>
            <w:tcW w:w="3402" w:type="dxa"/>
          </w:tcPr>
          <w:p w14:paraId="479DE3C8" w14:textId="77777777" w:rsidR="00FD7BBF" w:rsidRPr="00BE5108" w:rsidRDefault="00FD7BBF" w:rsidP="00CF73B8">
            <w:pPr>
              <w:pStyle w:val="TAC"/>
              <w:rPr>
                <w:rFonts w:cs="Arial"/>
              </w:rPr>
            </w:pPr>
            <w:r w:rsidRPr="00BE5108">
              <w:rPr>
                <w:rFonts w:cs="Arial"/>
              </w:rPr>
              <w:t>±25</w:t>
            </w:r>
          </w:p>
        </w:tc>
        <w:tc>
          <w:tcPr>
            <w:tcW w:w="3540" w:type="dxa"/>
          </w:tcPr>
          <w:p w14:paraId="0F383964" w14:textId="77777777" w:rsidR="00FD7BBF" w:rsidRPr="00BE5108" w:rsidRDefault="00FD7BBF" w:rsidP="00CF73B8">
            <w:pPr>
              <w:pStyle w:val="TAC"/>
              <w:rPr>
                <w:rFonts w:cs="Arial"/>
              </w:rPr>
            </w:pPr>
            <w:r w:rsidRPr="00BE5108">
              <w:rPr>
                <w:rFonts w:cs="Arial"/>
              </w:rPr>
              <w:t xml:space="preserve">20MHz </w:t>
            </w:r>
            <w:r w:rsidRPr="00BE5108">
              <w:rPr>
                <w:rFonts w:hint="eastAsia"/>
                <w:lang w:eastAsia="zh-CN"/>
              </w:rPr>
              <w:t>CP-OFDM</w:t>
            </w:r>
            <w:r w:rsidRPr="00BE5108">
              <w:t xml:space="preserve"> </w:t>
            </w:r>
            <w:r w:rsidRPr="00BE5108">
              <w:rPr>
                <w:rFonts w:cs="Arial"/>
              </w:rPr>
              <w:t>NR signal</w:t>
            </w:r>
            <w:r w:rsidRPr="00BE5108">
              <w:t>, (Note 2)</w:t>
            </w:r>
          </w:p>
        </w:tc>
      </w:tr>
      <w:tr w:rsidR="00FD7BBF" w:rsidRPr="00BE5108" w14:paraId="0C6DE67B" w14:textId="77777777" w:rsidTr="00CF73B8">
        <w:trPr>
          <w:cantSplit/>
          <w:jc w:val="center"/>
        </w:trPr>
        <w:tc>
          <w:tcPr>
            <w:tcW w:w="2689" w:type="dxa"/>
            <w:tcBorders>
              <w:bottom w:val="nil"/>
            </w:tcBorders>
            <w:shd w:val="clear" w:color="auto" w:fill="auto"/>
          </w:tcPr>
          <w:p w14:paraId="0AE7161A" w14:textId="77777777" w:rsidR="00FD7BBF" w:rsidRPr="00BE5108" w:rsidRDefault="00FD7BBF" w:rsidP="00CF73B8">
            <w:pPr>
              <w:pStyle w:val="TAC"/>
            </w:pPr>
            <w:r w:rsidRPr="00BE5108">
              <w:rPr>
                <w:rFonts w:cs="Arial"/>
              </w:rPr>
              <w:t>30</w:t>
            </w:r>
          </w:p>
        </w:tc>
        <w:tc>
          <w:tcPr>
            <w:tcW w:w="3402" w:type="dxa"/>
          </w:tcPr>
          <w:p w14:paraId="5E4787A2" w14:textId="77777777" w:rsidR="00FD7BBF" w:rsidRPr="00BE5108" w:rsidRDefault="00FD7BBF" w:rsidP="00CF73B8">
            <w:pPr>
              <w:pStyle w:val="TAC"/>
              <w:rPr>
                <w:rFonts w:cs="Arial"/>
              </w:rPr>
            </w:pPr>
            <w:r w:rsidRPr="00BE5108">
              <w:rPr>
                <w:rFonts w:cs="Arial"/>
              </w:rPr>
              <w:t>±7.43</w:t>
            </w:r>
          </w:p>
        </w:tc>
        <w:tc>
          <w:tcPr>
            <w:tcW w:w="3540" w:type="dxa"/>
          </w:tcPr>
          <w:p w14:paraId="792B47C9" w14:textId="77777777" w:rsidR="00FD7BBF" w:rsidRPr="00BE5108" w:rsidRDefault="00FD7BBF" w:rsidP="00CF73B8">
            <w:pPr>
              <w:pStyle w:val="TAC"/>
              <w:rPr>
                <w:rFonts w:cs="Arial"/>
              </w:rPr>
            </w:pPr>
            <w:r w:rsidRPr="00BE5108">
              <w:rPr>
                <w:rFonts w:cs="Arial"/>
              </w:rPr>
              <w:t>CW</w:t>
            </w:r>
          </w:p>
        </w:tc>
      </w:tr>
      <w:tr w:rsidR="00FD7BBF" w:rsidRPr="00BE5108" w14:paraId="72CFB5FC" w14:textId="77777777" w:rsidTr="00CF73B8">
        <w:trPr>
          <w:cantSplit/>
          <w:jc w:val="center"/>
        </w:trPr>
        <w:tc>
          <w:tcPr>
            <w:tcW w:w="2689" w:type="dxa"/>
            <w:tcBorders>
              <w:top w:val="nil"/>
              <w:bottom w:val="single" w:sz="4" w:space="0" w:color="auto"/>
            </w:tcBorders>
            <w:shd w:val="clear" w:color="auto" w:fill="auto"/>
          </w:tcPr>
          <w:p w14:paraId="6F2FA4EB" w14:textId="77777777" w:rsidR="00FD7BBF" w:rsidRPr="00BE5108" w:rsidRDefault="00FD7BBF" w:rsidP="00CF73B8">
            <w:pPr>
              <w:pStyle w:val="TAC"/>
            </w:pPr>
          </w:p>
        </w:tc>
        <w:tc>
          <w:tcPr>
            <w:tcW w:w="3402" w:type="dxa"/>
          </w:tcPr>
          <w:p w14:paraId="11D6B9F8" w14:textId="77777777" w:rsidR="00FD7BBF" w:rsidRPr="00BE5108" w:rsidRDefault="00FD7BBF" w:rsidP="00CF73B8">
            <w:pPr>
              <w:pStyle w:val="TAC"/>
              <w:rPr>
                <w:rFonts w:cs="Arial"/>
              </w:rPr>
            </w:pPr>
            <w:r w:rsidRPr="00BE5108">
              <w:rPr>
                <w:rFonts w:cs="Arial"/>
              </w:rPr>
              <w:t>±25</w:t>
            </w:r>
          </w:p>
        </w:tc>
        <w:tc>
          <w:tcPr>
            <w:tcW w:w="3540" w:type="dxa"/>
          </w:tcPr>
          <w:p w14:paraId="75A91676" w14:textId="77777777" w:rsidR="00FD7BBF" w:rsidRPr="00BE5108" w:rsidRDefault="00FD7BBF" w:rsidP="00CF73B8">
            <w:pPr>
              <w:pStyle w:val="TAC"/>
              <w:rPr>
                <w:rFonts w:cs="Arial"/>
              </w:rPr>
            </w:pPr>
            <w:r w:rsidRPr="00BE5108">
              <w:rPr>
                <w:rFonts w:cs="Arial"/>
              </w:rPr>
              <w:t xml:space="preserve">20 MHz </w:t>
            </w:r>
            <w:r w:rsidRPr="00BE5108">
              <w:rPr>
                <w:rFonts w:hint="eastAsia"/>
                <w:lang w:eastAsia="zh-CN"/>
              </w:rPr>
              <w:t>CP-OFDM</w:t>
            </w:r>
            <w:r w:rsidRPr="00BE5108">
              <w:t xml:space="preserve"> </w:t>
            </w:r>
            <w:r w:rsidRPr="00BE5108">
              <w:rPr>
                <w:rFonts w:cs="Arial"/>
              </w:rPr>
              <w:t>NR signal</w:t>
            </w:r>
            <w:r w:rsidRPr="00BE5108">
              <w:t>, (Note 2)</w:t>
            </w:r>
          </w:p>
        </w:tc>
      </w:tr>
      <w:tr w:rsidR="00FD7BBF" w:rsidRPr="00BE5108" w14:paraId="4F65FF99" w14:textId="77777777" w:rsidTr="00CF73B8">
        <w:trPr>
          <w:cantSplit/>
          <w:jc w:val="center"/>
        </w:trPr>
        <w:tc>
          <w:tcPr>
            <w:tcW w:w="2689" w:type="dxa"/>
            <w:tcBorders>
              <w:bottom w:val="nil"/>
            </w:tcBorders>
            <w:shd w:val="clear" w:color="auto" w:fill="auto"/>
          </w:tcPr>
          <w:p w14:paraId="25856DF9" w14:textId="77777777" w:rsidR="00FD7BBF" w:rsidRPr="00BE5108" w:rsidRDefault="00FD7BBF" w:rsidP="00CF73B8">
            <w:pPr>
              <w:pStyle w:val="TAC"/>
            </w:pPr>
            <w:r w:rsidRPr="00BE5108">
              <w:rPr>
                <w:rFonts w:cs="Arial"/>
              </w:rPr>
              <w:t>40</w:t>
            </w:r>
          </w:p>
        </w:tc>
        <w:tc>
          <w:tcPr>
            <w:tcW w:w="3402" w:type="dxa"/>
          </w:tcPr>
          <w:p w14:paraId="0AD8B2D1" w14:textId="77777777" w:rsidR="00FD7BBF" w:rsidRPr="00BE5108" w:rsidRDefault="00FD7BBF" w:rsidP="00CF73B8">
            <w:pPr>
              <w:pStyle w:val="TAC"/>
              <w:rPr>
                <w:rFonts w:cs="Arial"/>
              </w:rPr>
            </w:pPr>
            <w:r w:rsidRPr="00BE5108">
              <w:rPr>
                <w:rFonts w:cs="Arial"/>
              </w:rPr>
              <w:t>±7.45</w:t>
            </w:r>
          </w:p>
        </w:tc>
        <w:tc>
          <w:tcPr>
            <w:tcW w:w="3540" w:type="dxa"/>
          </w:tcPr>
          <w:p w14:paraId="3650A8BC" w14:textId="77777777" w:rsidR="00FD7BBF" w:rsidRPr="00BE5108" w:rsidRDefault="00FD7BBF" w:rsidP="00CF73B8">
            <w:pPr>
              <w:pStyle w:val="TAC"/>
              <w:rPr>
                <w:rFonts w:cs="Arial"/>
              </w:rPr>
            </w:pPr>
            <w:r w:rsidRPr="00BE5108">
              <w:rPr>
                <w:rFonts w:cs="Arial"/>
              </w:rPr>
              <w:t>CW</w:t>
            </w:r>
          </w:p>
        </w:tc>
      </w:tr>
      <w:tr w:rsidR="00FD7BBF" w:rsidRPr="00BE5108" w14:paraId="1A52B8B1" w14:textId="77777777" w:rsidTr="00CF73B8">
        <w:trPr>
          <w:cantSplit/>
          <w:jc w:val="center"/>
        </w:trPr>
        <w:tc>
          <w:tcPr>
            <w:tcW w:w="2689" w:type="dxa"/>
            <w:tcBorders>
              <w:top w:val="nil"/>
              <w:bottom w:val="single" w:sz="4" w:space="0" w:color="auto"/>
            </w:tcBorders>
            <w:shd w:val="clear" w:color="auto" w:fill="auto"/>
          </w:tcPr>
          <w:p w14:paraId="170B7F7B" w14:textId="77777777" w:rsidR="00FD7BBF" w:rsidRPr="00BE5108" w:rsidRDefault="00FD7BBF" w:rsidP="00CF73B8">
            <w:pPr>
              <w:pStyle w:val="TAC"/>
            </w:pPr>
          </w:p>
        </w:tc>
        <w:tc>
          <w:tcPr>
            <w:tcW w:w="3402" w:type="dxa"/>
          </w:tcPr>
          <w:p w14:paraId="2F263E91" w14:textId="77777777" w:rsidR="00FD7BBF" w:rsidRPr="00BE5108" w:rsidRDefault="00FD7BBF" w:rsidP="00CF73B8">
            <w:pPr>
              <w:pStyle w:val="TAC"/>
              <w:rPr>
                <w:rFonts w:cs="Arial"/>
              </w:rPr>
            </w:pPr>
            <w:r w:rsidRPr="00BE5108">
              <w:rPr>
                <w:rFonts w:cs="Arial"/>
              </w:rPr>
              <w:t>±25</w:t>
            </w:r>
          </w:p>
        </w:tc>
        <w:tc>
          <w:tcPr>
            <w:tcW w:w="3540" w:type="dxa"/>
          </w:tcPr>
          <w:p w14:paraId="693B12F2" w14:textId="77777777" w:rsidR="00FD7BBF" w:rsidRPr="00BE5108" w:rsidRDefault="00FD7BBF" w:rsidP="00CF73B8">
            <w:pPr>
              <w:pStyle w:val="TAC"/>
              <w:rPr>
                <w:rFonts w:cs="Arial"/>
              </w:rPr>
            </w:pPr>
            <w:r w:rsidRPr="00BE5108">
              <w:rPr>
                <w:rFonts w:cs="Arial"/>
              </w:rPr>
              <w:t xml:space="preserve">20 MHz </w:t>
            </w:r>
            <w:r w:rsidRPr="00BE5108">
              <w:rPr>
                <w:rFonts w:hint="eastAsia"/>
                <w:lang w:eastAsia="zh-CN"/>
              </w:rPr>
              <w:t>CP-OFDM</w:t>
            </w:r>
            <w:r w:rsidRPr="00BE5108">
              <w:t xml:space="preserve"> </w:t>
            </w:r>
            <w:r w:rsidRPr="00BE5108">
              <w:rPr>
                <w:rFonts w:cs="Arial"/>
              </w:rPr>
              <w:t>NR signal</w:t>
            </w:r>
            <w:r w:rsidRPr="00BE5108">
              <w:t>, (Note 2)</w:t>
            </w:r>
          </w:p>
        </w:tc>
      </w:tr>
      <w:tr w:rsidR="00FD7BBF" w:rsidRPr="00BE5108" w14:paraId="29EEEB88" w14:textId="77777777" w:rsidTr="00CF73B8">
        <w:trPr>
          <w:cantSplit/>
          <w:jc w:val="center"/>
        </w:trPr>
        <w:tc>
          <w:tcPr>
            <w:tcW w:w="2689" w:type="dxa"/>
            <w:tcBorders>
              <w:bottom w:val="nil"/>
            </w:tcBorders>
            <w:shd w:val="clear" w:color="auto" w:fill="auto"/>
          </w:tcPr>
          <w:p w14:paraId="72840B8E" w14:textId="77777777" w:rsidR="00FD7BBF" w:rsidRPr="00BE5108" w:rsidRDefault="00FD7BBF" w:rsidP="00CF73B8">
            <w:pPr>
              <w:pStyle w:val="TAC"/>
            </w:pPr>
            <w:r w:rsidRPr="00BE5108">
              <w:rPr>
                <w:rFonts w:cs="Arial"/>
              </w:rPr>
              <w:t>50</w:t>
            </w:r>
          </w:p>
        </w:tc>
        <w:tc>
          <w:tcPr>
            <w:tcW w:w="3402" w:type="dxa"/>
          </w:tcPr>
          <w:p w14:paraId="4EBC3BB3" w14:textId="77777777" w:rsidR="00FD7BBF" w:rsidRPr="00BE5108" w:rsidRDefault="00FD7BBF" w:rsidP="00CF73B8">
            <w:pPr>
              <w:pStyle w:val="TAC"/>
              <w:rPr>
                <w:rFonts w:cs="Arial"/>
              </w:rPr>
            </w:pPr>
            <w:r w:rsidRPr="00BE5108">
              <w:rPr>
                <w:rFonts w:cs="Arial"/>
              </w:rPr>
              <w:t>±7.35</w:t>
            </w:r>
          </w:p>
        </w:tc>
        <w:tc>
          <w:tcPr>
            <w:tcW w:w="3540" w:type="dxa"/>
          </w:tcPr>
          <w:p w14:paraId="264B1846" w14:textId="77777777" w:rsidR="00FD7BBF" w:rsidRPr="00BE5108" w:rsidRDefault="00FD7BBF" w:rsidP="00CF73B8">
            <w:pPr>
              <w:pStyle w:val="TAC"/>
              <w:rPr>
                <w:rFonts w:cs="Arial"/>
              </w:rPr>
            </w:pPr>
            <w:r w:rsidRPr="00BE5108">
              <w:rPr>
                <w:rFonts w:cs="Arial"/>
              </w:rPr>
              <w:t>CW</w:t>
            </w:r>
          </w:p>
        </w:tc>
      </w:tr>
      <w:tr w:rsidR="00FD7BBF" w:rsidRPr="00BE5108" w14:paraId="35133E05" w14:textId="77777777" w:rsidTr="00CF73B8">
        <w:trPr>
          <w:cantSplit/>
          <w:jc w:val="center"/>
        </w:trPr>
        <w:tc>
          <w:tcPr>
            <w:tcW w:w="2689" w:type="dxa"/>
            <w:tcBorders>
              <w:top w:val="nil"/>
              <w:bottom w:val="single" w:sz="4" w:space="0" w:color="auto"/>
            </w:tcBorders>
            <w:shd w:val="clear" w:color="auto" w:fill="auto"/>
          </w:tcPr>
          <w:p w14:paraId="4DCE796D" w14:textId="77777777" w:rsidR="00FD7BBF" w:rsidRPr="00BE5108" w:rsidRDefault="00FD7BBF" w:rsidP="00CF73B8">
            <w:pPr>
              <w:pStyle w:val="TAC"/>
            </w:pPr>
          </w:p>
        </w:tc>
        <w:tc>
          <w:tcPr>
            <w:tcW w:w="3402" w:type="dxa"/>
          </w:tcPr>
          <w:p w14:paraId="05152D35" w14:textId="77777777" w:rsidR="00FD7BBF" w:rsidRPr="00BE5108" w:rsidRDefault="00FD7BBF" w:rsidP="00CF73B8">
            <w:pPr>
              <w:pStyle w:val="TAC"/>
              <w:rPr>
                <w:rFonts w:cs="Arial"/>
              </w:rPr>
            </w:pPr>
            <w:r w:rsidRPr="00BE5108">
              <w:rPr>
                <w:rFonts w:cs="Arial"/>
              </w:rPr>
              <w:t>±25</w:t>
            </w:r>
          </w:p>
        </w:tc>
        <w:tc>
          <w:tcPr>
            <w:tcW w:w="3540" w:type="dxa"/>
          </w:tcPr>
          <w:p w14:paraId="1873FF3B" w14:textId="77777777" w:rsidR="00FD7BBF" w:rsidRPr="00BE5108" w:rsidRDefault="00FD7BBF" w:rsidP="00CF73B8">
            <w:pPr>
              <w:pStyle w:val="TAC"/>
              <w:rPr>
                <w:rFonts w:cs="Arial"/>
              </w:rPr>
            </w:pPr>
            <w:r w:rsidRPr="00BE5108">
              <w:rPr>
                <w:rFonts w:cs="Arial"/>
              </w:rPr>
              <w:t xml:space="preserve">20 MHz </w:t>
            </w:r>
            <w:r w:rsidRPr="00BE5108">
              <w:rPr>
                <w:rFonts w:hint="eastAsia"/>
                <w:lang w:eastAsia="zh-CN"/>
              </w:rPr>
              <w:t>CP-OFDM</w:t>
            </w:r>
            <w:r w:rsidRPr="00BE5108">
              <w:t xml:space="preserve"> </w:t>
            </w:r>
            <w:r w:rsidRPr="00BE5108">
              <w:rPr>
                <w:rFonts w:cs="Arial"/>
              </w:rPr>
              <w:t>NR signal</w:t>
            </w:r>
            <w:r w:rsidRPr="00BE5108">
              <w:t>, (Note 2)</w:t>
            </w:r>
          </w:p>
        </w:tc>
      </w:tr>
      <w:tr w:rsidR="00FD7BBF" w:rsidRPr="00BE5108" w14:paraId="472A6941" w14:textId="77777777" w:rsidTr="00CF73B8">
        <w:trPr>
          <w:cantSplit/>
          <w:jc w:val="center"/>
        </w:trPr>
        <w:tc>
          <w:tcPr>
            <w:tcW w:w="2689" w:type="dxa"/>
            <w:tcBorders>
              <w:bottom w:val="nil"/>
            </w:tcBorders>
            <w:shd w:val="clear" w:color="auto" w:fill="auto"/>
          </w:tcPr>
          <w:p w14:paraId="3E3F1983" w14:textId="77777777" w:rsidR="00FD7BBF" w:rsidRPr="00BE5108" w:rsidRDefault="00FD7BBF" w:rsidP="00CF73B8">
            <w:pPr>
              <w:pStyle w:val="TAC"/>
            </w:pPr>
            <w:r w:rsidRPr="00BE5108">
              <w:rPr>
                <w:rFonts w:cs="Arial"/>
              </w:rPr>
              <w:t>60</w:t>
            </w:r>
          </w:p>
        </w:tc>
        <w:tc>
          <w:tcPr>
            <w:tcW w:w="3402" w:type="dxa"/>
          </w:tcPr>
          <w:p w14:paraId="15C28C50" w14:textId="77777777" w:rsidR="00FD7BBF" w:rsidRPr="00BE5108" w:rsidRDefault="00FD7BBF" w:rsidP="00CF73B8">
            <w:pPr>
              <w:pStyle w:val="TAC"/>
              <w:rPr>
                <w:rFonts w:cs="Arial"/>
              </w:rPr>
            </w:pPr>
            <w:r w:rsidRPr="00BE5108">
              <w:rPr>
                <w:rFonts w:cs="Arial"/>
              </w:rPr>
              <w:t>±7.49</w:t>
            </w:r>
          </w:p>
        </w:tc>
        <w:tc>
          <w:tcPr>
            <w:tcW w:w="3540" w:type="dxa"/>
          </w:tcPr>
          <w:p w14:paraId="638D84BE" w14:textId="77777777" w:rsidR="00FD7BBF" w:rsidRPr="00BE5108" w:rsidRDefault="00FD7BBF" w:rsidP="00CF73B8">
            <w:pPr>
              <w:pStyle w:val="TAC"/>
              <w:rPr>
                <w:rFonts w:cs="Arial"/>
              </w:rPr>
            </w:pPr>
            <w:r w:rsidRPr="00BE5108">
              <w:rPr>
                <w:rFonts w:cs="Arial"/>
              </w:rPr>
              <w:t>CW</w:t>
            </w:r>
          </w:p>
        </w:tc>
      </w:tr>
      <w:tr w:rsidR="00FD7BBF" w:rsidRPr="00BE5108" w14:paraId="20DD3A7F" w14:textId="77777777" w:rsidTr="00CF73B8">
        <w:trPr>
          <w:cantSplit/>
          <w:jc w:val="center"/>
        </w:trPr>
        <w:tc>
          <w:tcPr>
            <w:tcW w:w="2689" w:type="dxa"/>
            <w:tcBorders>
              <w:top w:val="nil"/>
              <w:bottom w:val="single" w:sz="4" w:space="0" w:color="auto"/>
            </w:tcBorders>
            <w:shd w:val="clear" w:color="auto" w:fill="auto"/>
          </w:tcPr>
          <w:p w14:paraId="4114C299" w14:textId="77777777" w:rsidR="00FD7BBF" w:rsidRPr="00BE5108" w:rsidRDefault="00FD7BBF" w:rsidP="00CF73B8">
            <w:pPr>
              <w:pStyle w:val="TAC"/>
            </w:pPr>
          </w:p>
        </w:tc>
        <w:tc>
          <w:tcPr>
            <w:tcW w:w="3402" w:type="dxa"/>
          </w:tcPr>
          <w:p w14:paraId="547A3535" w14:textId="77777777" w:rsidR="00FD7BBF" w:rsidRPr="00BE5108" w:rsidRDefault="00FD7BBF" w:rsidP="00CF73B8">
            <w:pPr>
              <w:pStyle w:val="TAC"/>
              <w:rPr>
                <w:rFonts w:cs="Arial"/>
              </w:rPr>
            </w:pPr>
            <w:r w:rsidRPr="00BE5108">
              <w:rPr>
                <w:rFonts w:cs="Arial"/>
              </w:rPr>
              <w:t>±25</w:t>
            </w:r>
          </w:p>
        </w:tc>
        <w:tc>
          <w:tcPr>
            <w:tcW w:w="3540" w:type="dxa"/>
          </w:tcPr>
          <w:p w14:paraId="6F5812FC" w14:textId="77777777" w:rsidR="00FD7BBF" w:rsidRPr="00BE5108" w:rsidRDefault="00FD7BBF" w:rsidP="00CF73B8">
            <w:pPr>
              <w:pStyle w:val="TAC"/>
              <w:rPr>
                <w:rFonts w:cs="Arial"/>
              </w:rPr>
            </w:pPr>
            <w:r w:rsidRPr="00BE5108">
              <w:rPr>
                <w:rFonts w:cs="Arial"/>
              </w:rPr>
              <w:t xml:space="preserve">20 MHz </w:t>
            </w:r>
            <w:r w:rsidRPr="00BE5108">
              <w:rPr>
                <w:rFonts w:hint="eastAsia"/>
                <w:lang w:eastAsia="zh-CN"/>
              </w:rPr>
              <w:t>CP-OFDM</w:t>
            </w:r>
            <w:r w:rsidRPr="00BE5108">
              <w:t xml:space="preserve"> </w:t>
            </w:r>
            <w:r w:rsidRPr="00BE5108">
              <w:rPr>
                <w:rFonts w:cs="Arial"/>
              </w:rPr>
              <w:t>NR signal</w:t>
            </w:r>
            <w:r w:rsidRPr="00BE5108">
              <w:t>, (Note 2)</w:t>
            </w:r>
          </w:p>
        </w:tc>
      </w:tr>
      <w:tr w:rsidR="00FD7BBF" w:rsidRPr="00BE5108" w14:paraId="76697305" w14:textId="77777777" w:rsidTr="00CF73B8">
        <w:trPr>
          <w:cantSplit/>
          <w:jc w:val="center"/>
        </w:trPr>
        <w:tc>
          <w:tcPr>
            <w:tcW w:w="2689" w:type="dxa"/>
            <w:tcBorders>
              <w:bottom w:val="nil"/>
            </w:tcBorders>
            <w:shd w:val="clear" w:color="auto" w:fill="auto"/>
          </w:tcPr>
          <w:p w14:paraId="6219D1CF" w14:textId="77777777" w:rsidR="00FD7BBF" w:rsidRPr="00BE5108" w:rsidRDefault="00FD7BBF" w:rsidP="00CF73B8">
            <w:pPr>
              <w:pStyle w:val="TAC"/>
            </w:pPr>
            <w:r w:rsidRPr="00BE5108">
              <w:rPr>
                <w:rFonts w:cs="Arial"/>
              </w:rPr>
              <w:t>70</w:t>
            </w:r>
          </w:p>
        </w:tc>
        <w:tc>
          <w:tcPr>
            <w:tcW w:w="3402" w:type="dxa"/>
          </w:tcPr>
          <w:p w14:paraId="1392CA78" w14:textId="77777777" w:rsidR="00FD7BBF" w:rsidRPr="00BE5108" w:rsidRDefault="00FD7BBF" w:rsidP="00CF73B8">
            <w:pPr>
              <w:pStyle w:val="TAC"/>
              <w:rPr>
                <w:rFonts w:cs="Arial"/>
              </w:rPr>
            </w:pPr>
            <w:r w:rsidRPr="00BE5108">
              <w:rPr>
                <w:rFonts w:cs="Arial"/>
              </w:rPr>
              <w:t>±7.42</w:t>
            </w:r>
          </w:p>
        </w:tc>
        <w:tc>
          <w:tcPr>
            <w:tcW w:w="3540" w:type="dxa"/>
          </w:tcPr>
          <w:p w14:paraId="016E1006" w14:textId="77777777" w:rsidR="00FD7BBF" w:rsidRPr="00BE5108" w:rsidRDefault="00FD7BBF" w:rsidP="00CF73B8">
            <w:pPr>
              <w:pStyle w:val="TAC"/>
              <w:rPr>
                <w:rFonts w:cs="Arial"/>
              </w:rPr>
            </w:pPr>
            <w:r w:rsidRPr="00BE5108">
              <w:rPr>
                <w:rFonts w:cs="Arial"/>
              </w:rPr>
              <w:t>CW</w:t>
            </w:r>
          </w:p>
        </w:tc>
      </w:tr>
      <w:tr w:rsidR="00FD7BBF" w:rsidRPr="00BE5108" w14:paraId="00116F09" w14:textId="77777777" w:rsidTr="00CF73B8">
        <w:trPr>
          <w:cantSplit/>
          <w:jc w:val="center"/>
        </w:trPr>
        <w:tc>
          <w:tcPr>
            <w:tcW w:w="2689" w:type="dxa"/>
            <w:tcBorders>
              <w:top w:val="nil"/>
              <w:bottom w:val="single" w:sz="4" w:space="0" w:color="auto"/>
            </w:tcBorders>
            <w:shd w:val="clear" w:color="auto" w:fill="auto"/>
          </w:tcPr>
          <w:p w14:paraId="466E738A" w14:textId="77777777" w:rsidR="00FD7BBF" w:rsidRPr="00BE5108" w:rsidRDefault="00FD7BBF" w:rsidP="00CF73B8">
            <w:pPr>
              <w:pStyle w:val="TAC"/>
            </w:pPr>
          </w:p>
        </w:tc>
        <w:tc>
          <w:tcPr>
            <w:tcW w:w="3402" w:type="dxa"/>
          </w:tcPr>
          <w:p w14:paraId="165349BB" w14:textId="77777777" w:rsidR="00FD7BBF" w:rsidRPr="00BE5108" w:rsidRDefault="00FD7BBF" w:rsidP="00CF73B8">
            <w:pPr>
              <w:pStyle w:val="TAC"/>
              <w:rPr>
                <w:rFonts w:cs="Arial"/>
              </w:rPr>
            </w:pPr>
            <w:r w:rsidRPr="00BE5108">
              <w:rPr>
                <w:rFonts w:cs="Arial"/>
              </w:rPr>
              <w:t>±25</w:t>
            </w:r>
          </w:p>
        </w:tc>
        <w:tc>
          <w:tcPr>
            <w:tcW w:w="3540" w:type="dxa"/>
          </w:tcPr>
          <w:p w14:paraId="1440412F" w14:textId="77777777" w:rsidR="00FD7BBF" w:rsidRPr="00BE5108" w:rsidRDefault="00FD7BBF" w:rsidP="00CF73B8">
            <w:pPr>
              <w:pStyle w:val="TAC"/>
              <w:rPr>
                <w:rFonts w:cs="Arial"/>
              </w:rPr>
            </w:pPr>
            <w:r w:rsidRPr="00BE5108">
              <w:rPr>
                <w:rFonts w:cs="Arial"/>
              </w:rPr>
              <w:t xml:space="preserve">20 MHz </w:t>
            </w:r>
            <w:r w:rsidRPr="00BE5108">
              <w:rPr>
                <w:rFonts w:hint="eastAsia"/>
                <w:lang w:eastAsia="zh-CN"/>
              </w:rPr>
              <w:t>CP-OFDM</w:t>
            </w:r>
            <w:r w:rsidRPr="00BE5108">
              <w:t xml:space="preserve"> </w:t>
            </w:r>
            <w:r w:rsidRPr="00BE5108">
              <w:rPr>
                <w:rFonts w:cs="Arial"/>
              </w:rPr>
              <w:t>NR signal</w:t>
            </w:r>
            <w:r w:rsidRPr="00BE5108">
              <w:t>, (Note 2)</w:t>
            </w:r>
          </w:p>
        </w:tc>
      </w:tr>
      <w:tr w:rsidR="00FD7BBF" w:rsidRPr="00BE5108" w14:paraId="57DBAC36" w14:textId="77777777" w:rsidTr="00CF73B8">
        <w:trPr>
          <w:cantSplit/>
          <w:jc w:val="center"/>
        </w:trPr>
        <w:tc>
          <w:tcPr>
            <w:tcW w:w="2689" w:type="dxa"/>
            <w:tcBorders>
              <w:bottom w:val="nil"/>
            </w:tcBorders>
            <w:shd w:val="clear" w:color="auto" w:fill="auto"/>
          </w:tcPr>
          <w:p w14:paraId="37DD6045" w14:textId="77777777" w:rsidR="00FD7BBF" w:rsidRPr="00BE5108" w:rsidRDefault="00FD7BBF" w:rsidP="00CF73B8">
            <w:pPr>
              <w:pStyle w:val="TAC"/>
            </w:pPr>
            <w:r w:rsidRPr="00BE5108">
              <w:rPr>
                <w:rFonts w:cs="Arial"/>
              </w:rPr>
              <w:t>80</w:t>
            </w:r>
          </w:p>
        </w:tc>
        <w:tc>
          <w:tcPr>
            <w:tcW w:w="3402" w:type="dxa"/>
          </w:tcPr>
          <w:p w14:paraId="42C31328" w14:textId="77777777" w:rsidR="00FD7BBF" w:rsidRPr="00BE5108" w:rsidRDefault="00FD7BBF" w:rsidP="00CF73B8">
            <w:pPr>
              <w:pStyle w:val="TAC"/>
              <w:rPr>
                <w:rFonts w:cs="Arial"/>
              </w:rPr>
            </w:pPr>
            <w:r w:rsidRPr="00BE5108">
              <w:rPr>
                <w:rFonts w:cs="Arial"/>
              </w:rPr>
              <w:t>±7.44</w:t>
            </w:r>
          </w:p>
        </w:tc>
        <w:tc>
          <w:tcPr>
            <w:tcW w:w="3540" w:type="dxa"/>
          </w:tcPr>
          <w:p w14:paraId="50C2AFB6" w14:textId="77777777" w:rsidR="00FD7BBF" w:rsidRPr="00BE5108" w:rsidRDefault="00FD7BBF" w:rsidP="00CF73B8">
            <w:pPr>
              <w:pStyle w:val="TAC"/>
              <w:rPr>
                <w:rFonts w:cs="Arial"/>
              </w:rPr>
            </w:pPr>
            <w:r w:rsidRPr="00BE5108">
              <w:rPr>
                <w:rFonts w:cs="Arial"/>
              </w:rPr>
              <w:t>CW</w:t>
            </w:r>
          </w:p>
        </w:tc>
      </w:tr>
      <w:tr w:rsidR="00FD7BBF" w:rsidRPr="00BE5108" w14:paraId="3C464482" w14:textId="77777777" w:rsidTr="00CF73B8">
        <w:trPr>
          <w:cantSplit/>
          <w:jc w:val="center"/>
        </w:trPr>
        <w:tc>
          <w:tcPr>
            <w:tcW w:w="2689" w:type="dxa"/>
            <w:tcBorders>
              <w:top w:val="nil"/>
              <w:bottom w:val="single" w:sz="4" w:space="0" w:color="auto"/>
            </w:tcBorders>
            <w:shd w:val="clear" w:color="auto" w:fill="auto"/>
          </w:tcPr>
          <w:p w14:paraId="216A7E51" w14:textId="77777777" w:rsidR="00FD7BBF" w:rsidRPr="00BE5108" w:rsidRDefault="00FD7BBF" w:rsidP="00CF73B8">
            <w:pPr>
              <w:pStyle w:val="TAC"/>
            </w:pPr>
          </w:p>
        </w:tc>
        <w:tc>
          <w:tcPr>
            <w:tcW w:w="3402" w:type="dxa"/>
          </w:tcPr>
          <w:p w14:paraId="0D7CB615" w14:textId="77777777" w:rsidR="00FD7BBF" w:rsidRPr="00BE5108" w:rsidRDefault="00FD7BBF" w:rsidP="00CF73B8">
            <w:pPr>
              <w:pStyle w:val="TAC"/>
              <w:rPr>
                <w:rFonts w:cs="Arial"/>
              </w:rPr>
            </w:pPr>
            <w:r w:rsidRPr="00BE5108">
              <w:rPr>
                <w:rFonts w:cs="Arial"/>
              </w:rPr>
              <w:t>±25</w:t>
            </w:r>
          </w:p>
        </w:tc>
        <w:tc>
          <w:tcPr>
            <w:tcW w:w="3540" w:type="dxa"/>
          </w:tcPr>
          <w:p w14:paraId="0461F024" w14:textId="77777777" w:rsidR="00FD7BBF" w:rsidRPr="00BE5108" w:rsidRDefault="00FD7BBF" w:rsidP="00CF73B8">
            <w:pPr>
              <w:pStyle w:val="TAC"/>
              <w:rPr>
                <w:rFonts w:cs="Arial"/>
              </w:rPr>
            </w:pPr>
            <w:r w:rsidRPr="00BE5108">
              <w:rPr>
                <w:rFonts w:cs="Arial"/>
              </w:rPr>
              <w:t xml:space="preserve">20 MHz </w:t>
            </w:r>
            <w:r w:rsidRPr="00BE5108">
              <w:rPr>
                <w:rFonts w:hint="eastAsia"/>
                <w:lang w:eastAsia="zh-CN"/>
              </w:rPr>
              <w:t>CP-OFDM</w:t>
            </w:r>
            <w:r w:rsidRPr="00BE5108">
              <w:t xml:space="preserve"> </w:t>
            </w:r>
            <w:r w:rsidRPr="00BE5108">
              <w:rPr>
                <w:rFonts w:cs="Arial"/>
              </w:rPr>
              <w:t>NR signal</w:t>
            </w:r>
            <w:r w:rsidRPr="00BE5108">
              <w:t>, (Note 2)</w:t>
            </w:r>
          </w:p>
        </w:tc>
      </w:tr>
      <w:tr w:rsidR="00FD7BBF" w:rsidRPr="00BE5108" w14:paraId="5FBC1E92" w14:textId="77777777" w:rsidTr="00CF73B8">
        <w:trPr>
          <w:cantSplit/>
          <w:jc w:val="center"/>
        </w:trPr>
        <w:tc>
          <w:tcPr>
            <w:tcW w:w="2689" w:type="dxa"/>
            <w:tcBorders>
              <w:bottom w:val="nil"/>
            </w:tcBorders>
            <w:shd w:val="clear" w:color="auto" w:fill="auto"/>
          </w:tcPr>
          <w:p w14:paraId="6EBF083D" w14:textId="77777777" w:rsidR="00FD7BBF" w:rsidRPr="00BE5108" w:rsidRDefault="00FD7BBF" w:rsidP="00CF73B8">
            <w:pPr>
              <w:pStyle w:val="TAC"/>
            </w:pPr>
            <w:r w:rsidRPr="00BE5108">
              <w:rPr>
                <w:rFonts w:cs="Arial"/>
              </w:rPr>
              <w:t>90</w:t>
            </w:r>
          </w:p>
        </w:tc>
        <w:tc>
          <w:tcPr>
            <w:tcW w:w="3402" w:type="dxa"/>
          </w:tcPr>
          <w:p w14:paraId="31AC0445" w14:textId="77777777" w:rsidR="00FD7BBF" w:rsidRPr="00BE5108" w:rsidRDefault="00FD7BBF" w:rsidP="00CF73B8">
            <w:pPr>
              <w:pStyle w:val="TAC"/>
              <w:rPr>
                <w:rFonts w:cs="Arial"/>
              </w:rPr>
            </w:pPr>
            <w:r w:rsidRPr="00BE5108">
              <w:rPr>
                <w:rFonts w:cs="Arial"/>
              </w:rPr>
              <w:t>±7.46</w:t>
            </w:r>
          </w:p>
        </w:tc>
        <w:tc>
          <w:tcPr>
            <w:tcW w:w="3540" w:type="dxa"/>
          </w:tcPr>
          <w:p w14:paraId="2F2CAB80" w14:textId="77777777" w:rsidR="00FD7BBF" w:rsidRPr="00BE5108" w:rsidRDefault="00FD7BBF" w:rsidP="00CF73B8">
            <w:pPr>
              <w:pStyle w:val="TAC"/>
              <w:rPr>
                <w:rFonts w:cs="Arial"/>
              </w:rPr>
            </w:pPr>
            <w:r w:rsidRPr="00BE5108">
              <w:rPr>
                <w:rFonts w:cs="Arial"/>
              </w:rPr>
              <w:t>CW</w:t>
            </w:r>
          </w:p>
        </w:tc>
      </w:tr>
      <w:tr w:rsidR="00FD7BBF" w:rsidRPr="00BE5108" w14:paraId="33A1FF8E" w14:textId="77777777" w:rsidTr="00CF73B8">
        <w:trPr>
          <w:cantSplit/>
          <w:jc w:val="center"/>
        </w:trPr>
        <w:tc>
          <w:tcPr>
            <w:tcW w:w="2689" w:type="dxa"/>
            <w:tcBorders>
              <w:top w:val="nil"/>
              <w:bottom w:val="single" w:sz="4" w:space="0" w:color="auto"/>
            </w:tcBorders>
            <w:shd w:val="clear" w:color="auto" w:fill="auto"/>
          </w:tcPr>
          <w:p w14:paraId="4EEDB568" w14:textId="77777777" w:rsidR="00FD7BBF" w:rsidRPr="00BE5108" w:rsidRDefault="00FD7BBF" w:rsidP="00CF73B8">
            <w:pPr>
              <w:pStyle w:val="TAC"/>
            </w:pPr>
          </w:p>
        </w:tc>
        <w:tc>
          <w:tcPr>
            <w:tcW w:w="3402" w:type="dxa"/>
          </w:tcPr>
          <w:p w14:paraId="105545FA" w14:textId="77777777" w:rsidR="00FD7BBF" w:rsidRPr="00BE5108" w:rsidRDefault="00FD7BBF" w:rsidP="00CF73B8">
            <w:pPr>
              <w:pStyle w:val="TAC"/>
              <w:rPr>
                <w:rFonts w:cs="Arial"/>
              </w:rPr>
            </w:pPr>
            <w:r w:rsidRPr="00BE5108">
              <w:rPr>
                <w:rFonts w:cs="Arial"/>
              </w:rPr>
              <w:t>±25</w:t>
            </w:r>
          </w:p>
        </w:tc>
        <w:tc>
          <w:tcPr>
            <w:tcW w:w="3540" w:type="dxa"/>
          </w:tcPr>
          <w:p w14:paraId="326A5094" w14:textId="77777777" w:rsidR="00FD7BBF" w:rsidRPr="00BE5108" w:rsidRDefault="00FD7BBF" w:rsidP="00CF73B8">
            <w:pPr>
              <w:pStyle w:val="TAC"/>
              <w:rPr>
                <w:rFonts w:cs="Arial"/>
              </w:rPr>
            </w:pPr>
            <w:r w:rsidRPr="00BE5108">
              <w:rPr>
                <w:rFonts w:cs="Arial"/>
              </w:rPr>
              <w:t xml:space="preserve">20 MHz </w:t>
            </w:r>
            <w:r w:rsidRPr="00BE5108">
              <w:rPr>
                <w:rFonts w:hint="eastAsia"/>
                <w:lang w:eastAsia="zh-CN"/>
              </w:rPr>
              <w:t>CP-OFDM</w:t>
            </w:r>
            <w:r w:rsidRPr="00BE5108">
              <w:t xml:space="preserve"> </w:t>
            </w:r>
            <w:r w:rsidRPr="00BE5108">
              <w:rPr>
                <w:rFonts w:cs="Arial"/>
              </w:rPr>
              <w:t>NR signal</w:t>
            </w:r>
            <w:r w:rsidRPr="00BE5108">
              <w:t>, (Note 2)</w:t>
            </w:r>
          </w:p>
        </w:tc>
      </w:tr>
      <w:tr w:rsidR="00FD7BBF" w:rsidRPr="00BE5108" w14:paraId="785AE3CA" w14:textId="77777777" w:rsidTr="00CF73B8">
        <w:trPr>
          <w:cantSplit/>
          <w:jc w:val="center"/>
        </w:trPr>
        <w:tc>
          <w:tcPr>
            <w:tcW w:w="2689" w:type="dxa"/>
            <w:tcBorders>
              <w:bottom w:val="nil"/>
            </w:tcBorders>
            <w:shd w:val="clear" w:color="auto" w:fill="auto"/>
          </w:tcPr>
          <w:p w14:paraId="68D5B07E" w14:textId="77777777" w:rsidR="00FD7BBF" w:rsidRPr="00BE5108" w:rsidRDefault="00FD7BBF" w:rsidP="00CF73B8">
            <w:pPr>
              <w:pStyle w:val="TAC"/>
            </w:pPr>
            <w:r w:rsidRPr="00BE5108">
              <w:rPr>
                <w:rFonts w:cs="Arial"/>
              </w:rPr>
              <w:t>100</w:t>
            </w:r>
          </w:p>
        </w:tc>
        <w:tc>
          <w:tcPr>
            <w:tcW w:w="3402" w:type="dxa"/>
          </w:tcPr>
          <w:p w14:paraId="68E0BDAB" w14:textId="77777777" w:rsidR="00FD7BBF" w:rsidRPr="00BE5108" w:rsidRDefault="00FD7BBF" w:rsidP="00CF73B8">
            <w:pPr>
              <w:pStyle w:val="TAC"/>
              <w:rPr>
                <w:rFonts w:cs="Arial"/>
              </w:rPr>
            </w:pPr>
            <w:r w:rsidRPr="00BE5108">
              <w:rPr>
                <w:rFonts w:cs="Arial"/>
              </w:rPr>
              <w:t>±7.48</w:t>
            </w:r>
          </w:p>
        </w:tc>
        <w:tc>
          <w:tcPr>
            <w:tcW w:w="3540" w:type="dxa"/>
          </w:tcPr>
          <w:p w14:paraId="10D9388B" w14:textId="77777777" w:rsidR="00FD7BBF" w:rsidRPr="00BE5108" w:rsidRDefault="00FD7BBF" w:rsidP="00CF73B8">
            <w:pPr>
              <w:pStyle w:val="TAC"/>
              <w:rPr>
                <w:rFonts w:cs="Arial"/>
              </w:rPr>
            </w:pPr>
            <w:r w:rsidRPr="00BE5108">
              <w:rPr>
                <w:rFonts w:cs="Arial"/>
              </w:rPr>
              <w:t>CW</w:t>
            </w:r>
          </w:p>
        </w:tc>
      </w:tr>
      <w:tr w:rsidR="00FD7BBF" w:rsidRPr="00BE5108" w14:paraId="0693A9B2" w14:textId="77777777" w:rsidTr="00CF73B8">
        <w:trPr>
          <w:cantSplit/>
          <w:jc w:val="center"/>
        </w:trPr>
        <w:tc>
          <w:tcPr>
            <w:tcW w:w="2689" w:type="dxa"/>
            <w:tcBorders>
              <w:top w:val="nil"/>
            </w:tcBorders>
            <w:shd w:val="clear" w:color="auto" w:fill="auto"/>
          </w:tcPr>
          <w:p w14:paraId="51E1BE88" w14:textId="77777777" w:rsidR="00FD7BBF" w:rsidRPr="00BE5108" w:rsidRDefault="00FD7BBF" w:rsidP="00CF73B8">
            <w:pPr>
              <w:pStyle w:val="TAC"/>
            </w:pPr>
          </w:p>
        </w:tc>
        <w:tc>
          <w:tcPr>
            <w:tcW w:w="3402" w:type="dxa"/>
          </w:tcPr>
          <w:p w14:paraId="5C5754E0" w14:textId="77777777" w:rsidR="00FD7BBF" w:rsidRPr="00BE5108" w:rsidRDefault="00FD7BBF" w:rsidP="00CF73B8">
            <w:pPr>
              <w:pStyle w:val="TAC"/>
              <w:rPr>
                <w:rFonts w:cs="Arial"/>
              </w:rPr>
            </w:pPr>
            <w:r w:rsidRPr="00BE5108">
              <w:rPr>
                <w:rFonts w:cs="Arial"/>
              </w:rPr>
              <w:t>±25</w:t>
            </w:r>
          </w:p>
        </w:tc>
        <w:tc>
          <w:tcPr>
            <w:tcW w:w="3540" w:type="dxa"/>
          </w:tcPr>
          <w:p w14:paraId="1D5FFDAD" w14:textId="77777777" w:rsidR="00FD7BBF" w:rsidRPr="00BE5108" w:rsidRDefault="00FD7BBF" w:rsidP="00CF73B8">
            <w:pPr>
              <w:pStyle w:val="TAC"/>
              <w:rPr>
                <w:rFonts w:cs="Arial"/>
              </w:rPr>
            </w:pPr>
            <w:r w:rsidRPr="00BE5108">
              <w:rPr>
                <w:rFonts w:cs="Arial"/>
              </w:rPr>
              <w:t xml:space="preserve">20 MHz </w:t>
            </w:r>
            <w:r w:rsidRPr="00BE5108">
              <w:rPr>
                <w:rFonts w:hint="eastAsia"/>
                <w:lang w:eastAsia="zh-CN"/>
              </w:rPr>
              <w:t>CP-OFDM</w:t>
            </w:r>
            <w:r w:rsidRPr="00BE5108">
              <w:t xml:space="preserve"> </w:t>
            </w:r>
            <w:r w:rsidRPr="00BE5108">
              <w:rPr>
                <w:rFonts w:cs="Arial"/>
              </w:rPr>
              <w:t>NR signal</w:t>
            </w:r>
            <w:r w:rsidRPr="00BE5108">
              <w:t>, (Note 2)</w:t>
            </w:r>
          </w:p>
        </w:tc>
      </w:tr>
      <w:tr w:rsidR="00FD7BBF" w:rsidRPr="00BE5108" w14:paraId="26533FDE" w14:textId="77777777" w:rsidTr="00CF73B8">
        <w:trPr>
          <w:cantSplit/>
          <w:jc w:val="center"/>
        </w:trPr>
        <w:tc>
          <w:tcPr>
            <w:tcW w:w="9631" w:type="dxa"/>
            <w:gridSpan w:val="3"/>
            <w:shd w:val="clear" w:color="auto" w:fill="auto"/>
          </w:tcPr>
          <w:p w14:paraId="69E1CEF4" w14:textId="77777777" w:rsidR="00FD7BBF" w:rsidRPr="00BE5108" w:rsidRDefault="00FD7BBF" w:rsidP="00CF73B8">
            <w:pPr>
              <w:pStyle w:val="TAN"/>
            </w:pPr>
            <w:r w:rsidRPr="00BE5108">
              <w:t>NOTE 1:</w:t>
            </w:r>
            <w:r w:rsidRPr="00BE5108">
              <w:rPr>
                <w:rFonts w:cs="Arial"/>
              </w:rPr>
              <w:tab/>
            </w:r>
            <w:r w:rsidRPr="00BE5108">
              <w:t>For the 15 kHz subcarrier spacing, the number of RB is 25. For the 30 kHz subcarrier spacing, the number of RB is 10.</w:t>
            </w:r>
          </w:p>
          <w:p w14:paraId="16CD56D0" w14:textId="77777777" w:rsidR="00FD7BBF" w:rsidRPr="00BE5108" w:rsidRDefault="00FD7BBF" w:rsidP="00CF73B8">
            <w:pPr>
              <w:pStyle w:val="TAN"/>
            </w:pPr>
            <w:r w:rsidRPr="00BE5108">
              <w:t>NOTE 2:</w:t>
            </w:r>
            <w:r w:rsidRPr="00BE5108">
              <w:rPr>
                <w:rFonts w:cs="Arial"/>
              </w:rPr>
              <w:tab/>
            </w:r>
            <w:r w:rsidRPr="00BE5108">
              <w:t xml:space="preserve">For the 15 kHz subcarrier spacing, the number of RB is 100. For the 30 kHz subcarrier spacing, the number of RB is 50. For the 60 kHz subcarrier spacing, the number of RB is 24. </w:t>
            </w:r>
          </w:p>
          <w:p w14:paraId="5E8819D1" w14:textId="77777777" w:rsidR="00FD7BBF" w:rsidRPr="00BE5108" w:rsidRDefault="00FD7BBF" w:rsidP="00CF73B8">
            <w:pPr>
              <w:pStyle w:val="TAN"/>
            </w:pPr>
            <w:r w:rsidRPr="00BE5108">
              <w:t>NOTE 3:</w:t>
            </w:r>
            <w:r w:rsidRPr="00BE5108">
              <w:rPr>
                <w:rFonts w:cs="Arial"/>
              </w:rPr>
              <w:tab/>
            </w:r>
            <w:r w:rsidRPr="00BE5108">
              <w:t xml:space="preserve">The RBs </w:t>
            </w:r>
            <w:r w:rsidRPr="00BE5108">
              <w:rPr>
                <w:rFonts w:eastAsia="Yu Mincho"/>
              </w:rPr>
              <w:t xml:space="preserve">shall be placed adjacent to the transmission bandwidth configuration edge which is closer to the </w:t>
            </w:r>
            <w:r w:rsidRPr="00BE5108">
              <w:rPr>
                <w:rFonts w:hint="eastAsia"/>
                <w:i/>
                <w:iCs/>
                <w:lang w:eastAsia="zh-CN"/>
              </w:rPr>
              <w:t>IAB-MT</w:t>
            </w:r>
            <w:r w:rsidRPr="00BE5108">
              <w:rPr>
                <w:rFonts w:cs="Arial"/>
                <w:i/>
              </w:rPr>
              <w:t xml:space="preserve"> RF Bandwidth </w:t>
            </w:r>
            <w:r w:rsidRPr="00BE5108">
              <w:rPr>
                <w:rFonts w:eastAsia="Yu Mincho"/>
                <w:i/>
              </w:rPr>
              <w:t>edge</w:t>
            </w:r>
            <w:r w:rsidRPr="00BE5108">
              <w:rPr>
                <w:rFonts w:eastAsia="Yu Mincho"/>
              </w:rPr>
              <w:t>.</w:t>
            </w:r>
          </w:p>
        </w:tc>
      </w:tr>
    </w:tbl>
    <w:p w14:paraId="62C5F26D" w14:textId="77777777" w:rsidR="00FD7BBF" w:rsidRPr="00BE5108" w:rsidRDefault="00FD7BBF" w:rsidP="00FD7BBF"/>
    <w:p w14:paraId="5EF22413" w14:textId="77777777" w:rsidR="00FD7BBF" w:rsidRPr="00BE5108" w:rsidRDefault="00FD7BBF" w:rsidP="00FD7BBF">
      <w:pPr>
        <w:pStyle w:val="TH"/>
        <w:rPr>
          <w:lang w:eastAsia="zh-CN"/>
        </w:rPr>
      </w:pPr>
      <w:r w:rsidRPr="00BE5108">
        <w:t>Table 7.7.5</w:t>
      </w:r>
      <w:r w:rsidRPr="00BE5108">
        <w:rPr>
          <w:rFonts w:hint="eastAsia"/>
          <w:lang w:eastAsia="zh-CN"/>
        </w:rPr>
        <w:t>.2</w:t>
      </w:r>
      <w:r w:rsidRPr="00BE5108">
        <w:t>-3: Narrowband intermodulation performance requirement in FR1</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2049"/>
        <w:gridCol w:w="1995"/>
        <w:gridCol w:w="1985"/>
        <w:gridCol w:w="2628"/>
      </w:tblGrid>
      <w:tr w:rsidR="00FD7BBF" w:rsidRPr="00BE5108" w14:paraId="3F61EDE6" w14:textId="77777777" w:rsidTr="00CF73B8">
        <w:trPr>
          <w:cantSplit/>
          <w:jc w:val="center"/>
        </w:trPr>
        <w:tc>
          <w:tcPr>
            <w:tcW w:w="2049" w:type="dxa"/>
          </w:tcPr>
          <w:p w14:paraId="0A5EDD00" w14:textId="77777777" w:rsidR="00FD7BBF" w:rsidRPr="00BE5108" w:rsidRDefault="00FD7BBF" w:rsidP="00CF73B8">
            <w:pPr>
              <w:pStyle w:val="TAH"/>
              <w:rPr>
                <w:rFonts w:cs="Arial"/>
              </w:rPr>
            </w:pPr>
            <w:r w:rsidRPr="00BE5108">
              <w:rPr>
                <w:rFonts w:hint="eastAsia"/>
                <w:lang w:eastAsia="zh-CN"/>
              </w:rPr>
              <w:t>IAB-MT</w:t>
            </w:r>
            <w:r w:rsidRPr="00BE5108">
              <w:t xml:space="preserve"> type</w:t>
            </w:r>
          </w:p>
        </w:tc>
        <w:tc>
          <w:tcPr>
            <w:tcW w:w="1995" w:type="dxa"/>
          </w:tcPr>
          <w:p w14:paraId="7450F248" w14:textId="77777777" w:rsidR="00FD7BBF" w:rsidRPr="00BE5108" w:rsidRDefault="00FD7BBF" w:rsidP="00CF73B8">
            <w:pPr>
              <w:pStyle w:val="TAH"/>
              <w:rPr>
                <w:rFonts w:cs="Arial"/>
              </w:rPr>
            </w:pPr>
            <w:r w:rsidRPr="00BE5108">
              <w:rPr>
                <w:rFonts w:cs="Arial"/>
              </w:rPr>
              <w:t>Wanted signal mean power (</w:t>
            </w:r>
            <w:proofErr w:type="spellStart"/>
            <w:r w:rsidRPr="00BE5108">
              <w:rPr>
                <w:rFonts w:cs="Arial"/>
              </w:rPr>
              <w:t>dBm</w:t>
            </w:r>
            <w:proofErr w:type="spellEnd"/>
            <w:r w:rsidRPr="00BE5108">
              <w:rPr>
                <w:rFonts w:cs="Arial"/>
              </w:rPr>
              <w:t>)</w:t>
            </w:r>
          </w:p>
          <w:p w14:paraId="606BB794" w14:textId="77777777" w:rsidR="00FD7BBF" w:rsidRPr="00BE5108" w:rsidRDefault="00FD7BBF" w:rsidP="00CF73B8">
            <w:pPr>
              <w:pStyle w:val="TAH"/>
              <w:rPr>
                <w:rFonts w:cs="Arial"/>
              </w:rPr>
            </w:pPr>
            <w:r w:rsidRPr="00BE5108">
              <w:rPr>
                <w:rFonts w:cs="Arial"/>
                <w:lang w:eastAsia="ja-JP"/>
              </w:rPr>
              <w:t>(Note 1)</w:t>
            </w:r>
          </w:p>
        </w:tc>
        <w:tc>
          <w:tcPr>
            <w:tcW w:w="1985" w:type="dxa"/>
          </w:tcPr>
          <w:p w14:paraId="1F6E99AF" w14:textId="77777777" w:rsidR="00FD7BBF" w:rsidRPr="00BE5108" w:rsidRDefault="00FD7BBF" w:rsidP="00CF73B8">
            <w:pPr>
              <w:pStyle w:val="TAH"/>
              <w:rPr>
                <w:rFonts w:cs="Arial"/>
              </w:rPr>
            </w:pPr>
            <w:r w:rsidRPr="00BE5108">
              <w:rPr>
                <w:rFonts w:cs="Arial"/>
              </w:rPr>
              <w:t>Mean power of interfering signals (</w:t>
            </w:r>
            <w:proofErr w:type="spellStart"/>
            <w:r w:rsidRPr="00BE5108">
              <w:rPr>
                <w:rFonts w:cs="Arial"/>
              </w:rPr>
              <w:t>dBm</w:t>
            </w:r>
            <w:proofErr w:type="spellEnd"/>
            <w:r w:rsidRPr="00BE5108">
              <w:rPr>
                <w:rFonts w:cs="Arial"/>
              </w:rPr>
              <w:t>)</w:t>
            </w:r>
          </w:p>
        </w:tc>
        <w:tc>
          <w:tcPr>
            <w:tcW w:w="2628" w:type="dxa"/>
            <w:tcBorders>
              <w:bottom w:val="single" w:sz="4" w:space="0" w:color="auto"/>
            </w:tcBorders>
          </w:tcPr>
          <w:p w14:paraId="710A9E25" w14:textId="77777777" w:rsidR="00FD7BBF" w:rsidRPr="00BE5108" w:rsidRDefault="00FD7BBF" w:rsidP="00CF73B8">
            <w:pPr>
              <w:pStyle w:val="TAH"/>
              <w:rPr>
                <w:rFonts w:cs="Arial"/>
              </w:rPr>
            </w:pPr>
            <w:r w:rsidRPr="00BE5108">
              <w:rPr>
                <w:rFonts w:cs="Arial"/>
              </w:rPr>
              <w:t>Type of interfering signal</w:t>
            </w:r>
          </w:p>
        </w:tc>
      </w:tr>
      <w:tr w:rsidR="00FD7BBF" w:rsidRPr="00BE5108" w14:paraId="7E4B9CCD" w14:textId="77777777" w:rsidTr="00CF73B8">
        <w:trPr>
          <w:cantSplit/>
          <w:jc w:val="center"/>
        </w:trPr>
        <w:tc>
          <w:tcPr>
            <w:tcW w:w="2049" w:type="dxa"/>
          </w:tcPr>
          <w:p w14:paraId="2AF05F28" w14:textId="77777777" w:rsidR="00FD7BBF" w:rsidRPr="00BE5108" w:rsidRDefault="00FD7BBF" w:rsidP="00CF73B8">
            <w:pPr>
              <w:pStyle w:val="TAC"/>
              <w:rPr>
                <w:rFonts w:cs="Arial"/>
              </w:rPr>
            </w:pPr>
            <w:r w:rsidRPr="00BE5108">
              <w:rPr>
                <w:rFonts w:cs="Arial"/>
                <w:lang w:eastAsia="zh-CN"/>
              </w:rPr>
              <w:t xml:space="preserve">Wide Area </w:t>
            </w:r>
          </w:p>
        </w:tc>
        <w:tc>
          <w:tcPr>
            <w:tcW w:w="1995" w:type="dxa"/>
          </w:tcPr>
          <w:p w14:paraId="627F49C3" w14:textId="77777777" w:rsidR="00FD7BBF" w:rsidRPr="00BE5108" w:rsidRDefault="00FD7BBF" w:rsidP="00CF73B8">
            <w:pPr>
              <w:pStyle w:val="TAC"/>
              <w:rPr>
                <w:rFonts w:cs="Arial"/>
              </w:rPr>
            </w:pPr>
            <w:r w:rsidRPr="00BE5108">
              <w:rPr>
                <w:rFonts w:cs="Arial"/>
              </w:rPr>
              <w:t>P</w:t>
            </w:r>
            <w:r w:rsidRPr="00BE5108">
              <w:rPr>
                <w:rFonts w:cs="Arial"/>
                <w:vertAlign w:val="subscript"/>
              </w:rPr>
              <w:t>REFSENS</w:t>
            </w:r>
            <w:r w:rsidRPr="00BE5108">
              <w:rPr>
                <w:rFonts w:cs="Arial"/>
              </w:rPr>
              <w:t xml:space="preserve"> + 6 dB</w:t>
            </w:r>
          </w:p>
        </w:tc>
        <w:tc>
          <w:tcPr>
            <w:tcW w:w="1985" w:type="dxa"/>
          </w:tcPr>
          <w:p w14:paraId="483D9B93" w14:textId="77777777" w:rsidR="00FD7BBF" w:rsidRPr="00BE5108" w:rsidRDefault="00FD7BBF" w:rsidP="00CF73B8">
            <w:pPr>
              <w:pStyle w:val="TAC"/>
              <w:rPr>
                <w:rFonts w:cs="Arial"/>
              </w:rPr>
            </w:pPr>
            <w:r w:rsidRPr="00BE5108">
              <w:rPr>
                <w:rFonts w:cs="Arial"/>
              </w:rPr>
              <w:t>-52</w:t>
            </w:r>
          </w:p>
        </w:tc>
        <w:tc>
          <w:tcPr>
            <w:tcW w:w="2628" w:type="dxa"/>
            <w:tcBorders>
              <w:bottom w:val="nil"/>
            </w:tcBorders>
            <w:shd w:val="clear" w:color="auto" w:fill="auto"/>
          </w:tcPr>
          <w:p w14:paraId="7E863928" w14:textId="77777777" w:rsidR="00FD7BBF" w:rsidRPr="00BE5108" w:rsidRDefault="00FD7BBF" w:rsidP="00CF73B8">
            <w:pPr>
              <w:pStyle w:val="TAC"/>
              <w:rPr>
                <w:rFonts w:cs="Arial"/>
              </w:rPr>
            </w:pPr>
            <w:r w:rsidRPr="00BE5108">
              <w:rPr>
                <w:rFonts w:cs="Arial"/>
              </w:rPr>
              <w:t>See table 7.7.5</w:t>
            </w:r>
            <w:r w:rsidRPr="00BE5108">
              <w:rPr>
                <w:rFonts w:cs="Arial" w:hint="eastAsia"/>
                <w:lang w:eastAsia="zh-CN"/>
              </w:rPr>
              <w:t>.2</w:t>
            </w:r>
            <w:r w:rsidRPr="00BE5108">
              <w:rPr>
                <w:rFonts w:cs="Arial"/>
              </w:rPr>
              <w:t>-4</w:t>
            </w:r>
          </w:p>
        </w:tc>
      </w:tr>
      <w:tr w:rsidR="00FD7BBF" w:rsidRPr="00BE5108" w14:paraId="46E89841" w14:textId="77777777" w:rsidTr="00CF73B8">
        <w:trPr>
          <w:cantSplit/>
          <w:jc w:val="center"/>
        </w:trPr>
        <w:tc>
          <w:tcPr>
            <w:tcW w:w="2049" w:type="dxa"/>
          </w:tcPr>
          <w:p w14:paraId="35CB6C9E" w14:textId="77777777" w:rsidR="00FD7BBF" w:rsidRPr="00BE5108" w:rsidRDefault="00FD7BBF" w:rsidP="00CF73B8">
            <w:pPr>
              <w:pStyle w:val="TAC"/>
              <w:rPr>
                <w:rFonts w:cs="Arial"/>
                <w:lang w:eastAsia="zh-CN"/>
              </w:rPr>
            </w:pPr>
            <w:r w:rsidRPr="00BE5108">
              <w:rPr>
                <w:rFonts w:cs="Arial"/>
                <w:lang w:eastAsia="zh-CN"/>
              </w:rPr>
              <w:t xml:space="preserve">Local Area </w:t>
            </w:r>
          </w:p>
        </w:tc>
        <w:tc>
          <w:tcPr>
            <w:tcW w:w="1995" w:type="dxa"/>
          </w:tcPr>
          <w:p w14:paraId="5812C4E2" w14:textId="77777777" w:rsidR="00FD7BBF" w:rsidRPr="00BE5108" w:rsidRDefault="00FD7BBF" w:rsidP="00CF73B8">
            <w:pPr>
              <w:pStyle w:val="TAC"/>
              <w:rPr>
                <w:rFonts w:cs="Arial"/>
              </w:rPr>
            </w:pPr>
            <w:r w:rsidRPr="00BE5108">
              <w:rPr>
                <w:rFonts w:cs="Arial"/>
              </w:rPr>
              <w:t>P</w:t>
            </w:r>
            <w:r w:rsidRPr="00BE5108">
              <w:rPr>
                <w:rFonts w:cs="Arial"/>
                <w:vertAlign w:val="subscript"/>
              </w:rPr>
              <w:t>REFSENS</w:t>
            </w:r>
            <w:r w:rsidRPr="00BE5108">
              <w:rPr>
                <w:rFonts w:cs="Arial"/>
              </w:rPr>
              <w:t xml:space="preserve"> + </w:t>
            </w:r>
            <w:r w:rsidRPr="00BE5108">
              <w:rPr>
                <w:rFonts w:cs="Arial"/>
                <w:lang w:eastAsia="zh-CN"/>
              </w:rPr>
              <w:t xml:space="preserve">6 </w:t>
            </w:r>
            <w:r w:rsidRPr="00BE5108">
              <w:rPr>
                <w:rFonts w:cs="Arial"/>
              </w:rPr>
              <w:t>dB</w:t>
            </w:r>
          </w:p>
        </w:tc>
        <w:tc>
          <w:tcPr>
            <w:tcW w:w="1985" w:type="dxa"/>
          </w:tcPr>
          <w:p w14:paraId="631809FC" w14:textId="77777777" w:rsidR="00FD7BBF" w:rsidRPr="00BE5108" w:rsidRDefault="00FD7BBF" w:rsidP="00CF73B8">
            <w:pPr>
              <w:pStyle w:val="TAC"/>
              <w:rPr>
                <w:rFonts w:cs="Arial"/>
              </w:rPr>
            </w:pPr>
            <w:r w:rsidRPr="00BE5108">
              <w:rPr>
                <w:rFonts w:cs="Arial"/>
                <w:lang w:eastAsia="zh-CN"/>
              </w:rPr>
              <w:t>-44</w:t>
            </w:r>
          </w:p>
        </w:tc>
        <w:tc>
          <w:tcPr>
            <w:tcW w:w="2628" w:type="dxa"/>
            <w:tcBorders>
              <w:top w:val="nil"/>
            </w:tcBorders>
            <w:shd w:val="clear" w:color="auto" w:fill="auto"/>
          </w:tcPr>
          <w:p w14:paraId="2C43FA5D" w14:textId="77777777" w:rsidR="00FD7BBF" w:rsidRPr="00BE5108" w:rsidRDefault="00FD7BBF" w:rsidP="00CF73B8">
            <w:pPr>
              <w:pStyle w:val="TAC"/>
              <w:rPr>
                <w:rFonts w:cs="Arial"/>
              </w:rPr>
            </w:pPr>
          </w:p>
        </w:tc>
      </w:tr>
      <w:tr w:rsidR="00FD7BBF" w:rsidRPr="00BE5108" w14:paraId="175B406C" w14:textId="77777777" w:rsidTr="00CF73B8">
        <w:trPr>
          <w:cantSplit/>
          <w:jc w:val="center"/>
        </w:trPr>
        <w:tc>
          <w:tcPr>
            <w:tcW w:w="8657" w:type="dxa"/>
            <w:gridSpan w:val="4"/>
          </w:tcPr>
          <w:p w14:paraId="6425C09D" w14:textId="77777777" w:rsidR="00FD7BBF" w:rsidRPr="00BE5108" w:rsidRDefault="00FD7BBF" w:rsidP="00CF73B8">
            <w:pPr>
              <w:pStyle w:val="TAN"/>
              <w:rPr>
                <w:lang w:eastAsia="zh-CN"/>
              </w:rPr>
            </w:pPr>
            <w:r w:rsidRPr="00BE5108">
              <w:t>NOTE:</w:t>
            </w:r>
            <w:r w:rsidRPr="00BE5108">
              <w:tab/>
              <w:t>P</w:t>
            </w:r>
            <w:r w:rsidRPr="00BE5108">
              <w:rPr>
                <w:vertAlign w:val="subscript"/>
              </w:rPr>
              <w:t>REFSENS</w:t>
            </w:r>
            <w:r w:rsidRPr="00BE5108">
              <w:t xml:space="preserve"> depends on the </w:t>
            </w:r>
            <w:r w:rsidRPr="00BE5108">
              <w:rPr>
                <w:lang w:eastAsia="zh-CN"/>
              </w:rPr>
              <w:t xml:space="preserve">RAT. For NR, </w:t>
            </w:r>
            <w:r w:rsidRPr="00BE5108">
              <w:t>P</w:t>
            </w:r>
            <w:r w:rsidRPr="00BE5108">
              <w:rPr>
                <w:vertAlign w:val="subscript"/>
              </w:rPr>
              <w:t>REFSENS</w:t>
            </w:r>
            <w:r w:rsidRPr="00BE5108">
              <w:t xml:space="preserve"> depends also on the</w:t>
            </w:r>
            <w:r w:rsidRPr="00BE5108">
              <w:rPr>
                <w:lang w:eastAsia="zh-CN"/>
              </w:rPr>
              <w:t xml:space="preserve"> </w:t>
            </w:r>
            <w:r w:rsidRPr="00BE5108">
              <w:rPr>
                <w:rFonts w:hint="eastAsia"/>
                <w:i/>
                <w:iCs/>
                <w:lang w:eastAsia="zh-CN"/>
              </w:rPr>
              <w:t>IAB-</w:t>
            </w:r>
            <w:r w:rsidRPr="00BE5108">
              <w:rPr>
                <w:i/>
                <w:iCs/>
                <w:lang w:eastAsia="zh-CN"/>
              </w:rPr>
              <w:t>MT</w:t>
            </w:r>
            <w:r w:rsidRPr="00BE5108">
              <w:rPr>
                <w:i/>
              </w:rPr>
              <w:t xml:space="preserve"> channel bandwidth</w:t>
            </w:r>
            <w:r w:rsidRPr="00BE5108">
              <w:t xml:space="preserve"> as specified in </w:t>
            </w:r>
            <w:r w:rsidRPr="00BE5108">
              <w:rPr>
                <w:lang w:eastAsia="zh-CN"/>
              </w:rPr>
              <w:t>TS 38.1</w:t>
            </w:r>
            <w:r w:rsidRPr="00BE5108">
              <w:rPr>
                <w:rFonts w:hint="eastAsia"/>
                <w:lang w:eastAsia="zh-CN"/>
              </w:rPr>
              <w:t>74</w:t>
            </w:r>
            <w:r w:rsidRPr="00BE5108">
              <w:rPr>
                <w:lang w:eastAsia="zh-CN"/>
              </w:rPr>
              <w:t xml:space="preserve"> [2], </w:t>
            </w:r>
            <w:r w:rsidRPr="00BE5108">
              <w:rPr>
                <w:rFonts w:hint="eastAsia"/>
                <w:lang w:eastAsia="zh-CN"/>
              </w:rPr>
              <w:t>clause 7.2.2.2.</w:t>
            </w:r>
          </w:p>
        </w:tc>
      </w:tr>
    </w:tbl>
    <w:p w14:paraId="22C32C9A" w14:textId="77777777" w:rsidR="00FD7BBF" w:rsidRPr="00BE5108" w:rsidRDefault="00FD7BBF" w:rsidP="00FD7BBF">
      <w:pPr>
        <w:rPr>
          <w:lang w:eastAsia="zh-CN"/>
        </w:rPr>
      </w:pPr>
    </w:p>
    <w:p w14:paraId="3492E0B8" w14:textId="77777777" w:rsidR="00FD7BBF" w:rsidRPr="00BE5108" w:rsidRDefault="00FD7BBF" w:rsidP="00FD7BBF">
      <w:pPr>
        <w:pStyle w:val="TH"/>
      </w:pPr>
      <w:r w:rsidRPr="00BE5108">
        <w:lastRenderedPageBreak/>
        <w:t xml:space="preserve">Table </w:t>
      </w:r>
      <w:r w:rsidRPr="00BE5108">
        <w:rPr>
          <w:lang w:eastAsia="zh-CN"/>
        </w:rPr>
        <w:t>7.7</w:t>
      </w:r>
      <w:r w:rsidRPr="00BE5108">
        <w:t>.5</w:t>
      </w:r>
      <w:r w:rsidRPr="00BE5108">
        <w:rPr>
          <w:rFonts w:hint="eastAsia"/>
          <w:lang w:eastAsia="zh-CN"/>
        </w:rPr>
        <w:t>.2</w:t>
      </w:r>
      <w:r w:rsidRPr="00BE5108">
        <w:t>-</w:t>
      </w:r>
      <w:r w:rsidRPr="00BE5108">
        <w:rPr>
          <w:lang w:eastAsia="zh-CN"/>
        </w:rPr>
        <w:t>4</w:t>
      </w:r>
      <w:r w:rsidRPr="00BE5108">
        <w:t>: Interfering signals for narrowband intermodulation requirement in FR1</w:t>
      </w:r>
    </w:p>
    <w:tbl>
      <w:tblPr>
        <w:tblW w:w="963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2689"/>
        <w:gridCol w:w="3543"/>
        <w:gridCol w:w="3399"/>
      </w:tblGrid>
      <w:tr w:rsidR="00FD7BBF" w:rsidRPr="00BE5108" w14:paraId="7BEF5626" w14:textId="77777777" w:rsidTr="00CF73B8">
        <w:trPr>
          <w:cantSplit/>
          <w:jc w:val="center"/>
        </w:trPr>
        <w:tc>
          <w:tcPr>
            <w:tcW w:w="2689" w:type="dxa"/>
            <w:tcBorders>
              <w:bottom w:val="single" w:sz="4" w:space="0" w:color="auto"/>
            </w:tcBorders>
            <w:shd w:val="clear" w:color="auto" w:fill="auto"/>
          </w:tcPr>
          <w:p w14:paraId="01C3C558" w14:textId="77777777" w:rsidR="00FD7BBF" w:rsidRPr="00BE5108" w:rsidRDefault="00FD7BBF" w:rsidP="00CF73B8">
            <w:pPr>
              <w:pStyle w:val="TAH"/>
              <w:rPr>
                <w:rFonts w:cs="Arial"/>
              </w:rPr>
            </w:pPr>
            <w:r w:rsidRPr="00BE5108">
              <w:rPr>
                <w:rFonts w:hint="eastAsia"/>
                <w:i/>
                <w:lang w:eastAsia="zh-CN"/>
              </w:rPr>
              <w:t>IAB-MT</w:t>
            </w:r>
            <w:r w:rsidRPr="00BE5108">
              <w:rPr>
                <w:i/>
              </w:rPr>
              <w:t xml:space="preserve"> channel bandwidth</w:t>
            </w:r>
            <w:r w:rsidRPr="00BE5108">
              <w:t xml:space="preserve"> of the lowest/highest carrier received (MHz)</w:t>
            </w:r>
          </w:p>
        </w:tc>
        <w:tc>
          <w:tcPr>
            <w:tcW w:w="3543" w:type="dxa"/>
          </w:tcPr>
          <w:p w14:paraId="4E7673EB" w14:textId="77777777" w:rsidR="00FD7BBF" w:rsidRPr="00BE5108" w:rsidRDefault="00FD7BBF" w:rsidP="00CF73B8">
            <w:pPr>
              <w:pStyle w:val="TAH"/>
              <w:rPr>
                <w:rFonts w:cs="Arial"/>
              </w:rPr>
            </w:pPr>
            <w:r w:rsidRPr="00BE5108">
              <w:rPr>
                <w:rFonts w:cs="Arial"/>
              </w:rPr>
              <w:t xml:space="preserve">Interfering RB centre frequency offset from the lower/upper </w:t>
            </w:r>
            <w:r w:rsidRPr="00BE5108">
              <w:rPr>
                <w:rFonts w:cs="Arial"/>
                <w:i/>
                <w:lang w:eastAsia="zh-CN"/>
              </w:rPr>
              <w:t>IAB-MT</w:t>
            </w:r>
            <w:r w:rsidRPr="00BE5108">
              <w:rPr>
                <w:rFonts w:cs="Arial"/>
                <w:i/>
              </w:rPr>
              <w:t xml:space="preserve"> RF Bandwidth edge</w:t>
            </w:r>
            <w:r w:rsidRPr="00BE5108">
              <w:rPr>
                <w:rFonts w:cs="Arial"/>
              </w:rPr>
              <w:t xml:space="preserve"> or sub-block edge inside a sub-block gap (kHz) (Note 3)</w:t>
            </w:r>
          </w:p>
        </w:tc>
        <w:tc>
          <w:tcPr>
            <w:tcW w:w="3399" w:type="dxa"/>
          </w:tcPr>
          <w:p w14:paraId="3149EBFF" w14:textId="77777777" w:rsidR="00FD7BBF" w:rsidRPr="00BE5108" w:rsidRDefault="00FD7BBF" w:rsidP="00CF73B8">
            <w:pPr>
              <w:pStyle w:val="TAH"/>
              <w:rPr>
                <w:rFonts w:cs="Arial"/>
              </w:rPr>
            </w:pPr>
            <w:r w:rsidRPr="00BE5108">
              <w:rPr>
                <w:rFonts w:cs="Arial"/>
              </w:rPr>
              <w:t>Type of interfering signals</w:t>
            </w:r>
          </w:p>
        </w:tc>
      </w:tr>
      <w:tr w:rsidR="00FD7BBF" w:rsidRPr="00BE5108" w14:paraId="008C0C95" w14:textId="77777777" w:rsidTr="00CF73B8">
        <w:trPr>
          <w:cantSplit/>
          <w:jc w:val="center"/>
        </w:trPr>
        <w:tc>
          <w:tcPr>
            <w:tcW w:w="2689" w:type="dxa"/>
            <w:tcBorders>
              <w:bottom w:val="nil"/>
            </w:tcBorders>
            <w:shd w:val="clear" w:color="auto" w:fill="auto"/>
          </w:tcPr>
          <w:p w14:paraId="27C8D8B5" w14:textId="77777777" w:rsidR="00FD7BBF" w:rsidRPr="00BE5108" w:rsidRDefault="00FD7BBF" w:rsidP="00CF73B8">
            <w:pPr>
              <w:pStyle w:val="TAC"/>
            </w:pPr>
            <w:r w:rsidRPr="00BE5108">
              <w:rPr>
                <w:rFonts w:cs="Arial"/>
              </w:rPr>
              <w:t>10</w:t>
            </w:r>
          </w:p>
        </w:tc>
        <w:tc>
          <w:tcPr>
            <w:tcW w:w="3543" w:type="dxa"/>
          </w:tcPr>
          <w:p w14:paraId="5F2E569E" w14:textId="77777777" w:rsidR="00FD7BBF" w:rsidRPr="00BE5108" w:rsidRDefault="00FD7BBF" w:rsidP="00CF73B8">
            <w:pPr>
              <w:pStyle w:val="TAC"/>
              <w:rPr>
                <w:rFonts w:cs="Arial"/>
              </w:rPr>
            </w:pPr>
            <w:r w:rsidRPr="00BE5108">
              <w:rPr>
                <w:rFonts w:cs="Arial"/>
              </w:rPr>
              <w:t>±370</w:t>
            </w:r>
          </w:p>
        </w:tc>
        <w:tc>
          <w:tcPr>
            <w:tcW w:w="3399" w:type="dxa"/>
          </w:tcPr>
          <w:p w14:paraId="0FBDD474" w14:textId="77777777" w:rsidR="00FD7BBF" w:rsidRPr="00BE5108" w:rsidRDefault="00FD7BBF" w:rsidP="00CF73B8">
            <w:pPr>
              <w:pStyle w:val="TAC"/>
              <w:rPr>
                <w:rFonts w:cs="Arial"/>
              </w:rPr>
            </w:pPr>
            <w:r w:rsidRPr="00BE5108">
              <w:rPr>
                <w:rFonts w:cs="Arial"/>
              </w:rPr>
              <w:t>CW</w:t>
            </w:r>
          </w:p>
        </w:tc>
      </w:tr>
      <w:tr w:rsidR="00FD7BBF" w:rsidRPr="00BE5108" w14:paraId="442AA4AC" w14:textId="77777777" w:rsidTr="00CF73B8">
        <w:trPr>
          <w:cantSplit/>
          <w:jc w:val="center"/>
        </w:trPr>
        <w:tc>
          <w:tcPr>
            <w:tcW w:w="2689" w:type="dxa"/>
            <w:tcBorders>
              <w:top w:val="nil"/>
              <w:bottom w:val="single" w:sz="4" w:space="0" w:color="auto"/>
            </w:tcBorders>
            <w:shd w:val="clear" w:color="auto" w:fill="auto"/>
          </w:tcPr>
          <w:p w14:paraId="17CB6A93" w14:textId="77777777" w:rsidR="00FD7BBF" w:rsidRPr="00BE5108" w:rsidRDefault="00FD7BBF" w:rsidP="00CF73B8">
            <w:pPr>
              <w:pStyle w:val="TAC"/>
            </w:pPr>
          </w:p>
        </w:tc>
        <w:tc>
          <w:tcPr>
            <w:tcW w:w="3543" w:type="dxa"/>
          </w:tcPr>
          <w:p w14:paraId="71C456F4" w14:textId="77777777" w:rsidR="00FD7BBF" w:rsidRPr="00BE5108" w:rsidRDefault="00FD7BBF" w:rsidP="00CF73B8">
            <w:pPr>
              <w:pStyle w:val="TAC"/>
              <w:rPr>
                <w:rFonts w:cs="Arial"/>
              </w:rPr>
            </w:pPr>
            <w:r w:rsidRPr="00BE5108">
              <w:rPr>
                <w:rFonts w:cs="Arial"/>
              </w:rPr>
              <w:t>±1960</w:t>
            </w:r>
          </w:p>
        </w:tc>
        <w:tc>
          <w:tcPr>
            <w:tcW w:w="3399" w:type="dxa"/>
          </w:tcPr>
          <w:p w14:paraId="1448B3E9" w14:textId="77777777" w:rsidR="00FD7BBF" w:rsidRPr="00BE5108" w:rsidRDefault="00FD7BBF" w:rsidP="00CF73B8">
            <w:pPr>
              <w:pStyle w:val="TAC"/>
              <w:rPr>
                <w:rFonts w:cs="Arial"/>
              </w:rPr>
            </w:pPr>
            <w:r w:rsidRPr="00BE5108">
              <w:rPr>
                <w:rFonts w:cs="Arial"/>
              </w:rPr>
              <w:t xml:space="preserve">5 MHz </w:t>
            </w:r>
            <w:r w:rsidRPr="00BE5108">
              <w:rPr>
                <w:rFonts w:hint="eastAsia"/>
                <w:lang w:eastAsia="zh-CN"/>
              </w:rPr>
              <w:t>CP-OFDM</w:t>
            </w:r>
            <w:r w:rsidRPr="00BE5108">
              <w:t xml:space="preserve"> </w:t>
            </w:r>
            <w:r w:rsidRPr="00BE5108">
              <w:rPr>
                <w:rFonts w:cs="Arial"/>
              </w:rPr>
              <w:t>NR signal, 1 RB (Note 1)</w:t>
            </w:r>
          </w:p>
        </w:tc>
      </w:tr>
      <w:tr w:rsidR="00FD7BBF" w:rsidRPr="00BE5108" w14:paraId="632F89CA" w14:textId="77777777" w:rsidTr="00CF73B8">
        <w:trPr>
          <w:cantSplit/>
          <w:jc w:val="center"/>
        </w:trPr>
        <w:tc>
          <w:tcPr>
            <w:tcW w:w="2689" w:type="dxa"/>
            <w:tcBorders>
              <w:bottom w:val="nil"/>
            </w:tcBorders>
            <w:shd w:val="clear" w:color="auto" w:fill="auto"/>
          </w:tcPr>
          <w:p w14:paraId="32FC28B6" w14:textId="77777777" w:rsidR="00FD7BBF" w:rsidRPr="00BE5108" w:rsidRDefault="00FD7BBF" w:rsidP="00CF73B8">
            <w:pPr>
              <w:pStyle w:val="TAC"/>
            </w:pPr>
            <w:r w:rsidRPr="00BE5108">
              <w:rPr>
                <w:rFonts w:cs="Arial"/>
              </w:rPr>
              <w:t>15 (Note 2)</w:t>
            </w:r>
          </w:p>
        </w:tc>
        <w:tc>
          <w:tcPr>
            <w:tcW w:w="3543" w:type="dxa"/>
          </w:tcPr>
          <w:p w14:paraId="0EB299DF" w14:textId="77777777" w:rsidR="00FD7BBF" w:rsidRPr="00BE5108" w:rsidRDefault="00FD7BBF" w:rsidP="00CF73B8">
            <w:pPr>
              <w:pStyle w:val="TAC"/>
              <w:rPr>
                <w:rFonts w:cs="Arial"/>
              </w:rPr>
            </w:pPr>
            <w:r w:rsidRPr="00BE5108">
              <w:rPr>
                <w:rFonts w:cs="Arial"/>
              </w:rPr>
              <w:t>±380</w:t>
            </w:r>
          </w:p>
        </w:tc>
        <w:tc>
          <w:tcPr>
            <w:tcW w:w="3399" w:type="dxa"/>
          </w:tcPr>
          <w:p w14:paraId="74C5CBFC" w14:textId="77777777" w:rsidR="00FD7BBF" w:rsidRPr="00BE5108" w:rsidRDefault="00FD7BBF" w:rsidP="00CF73B8">
            <w:pPr>
              <w:pStyle w:val="TAC"/>
              <w:rPr>
                <w:rFonts w:cs="Arial"/>
              </w:rPr>
            </w:pPr>
            <w:r w:rsidRPr="00BE5108">
              <w:rPr>
                <w:rFonts w:cs="Arial"/>
              </w:rPr>
              <w:t>CW</w:t>
            </w:r>
          </w:p>
        </w:tc>
      </w:tr>
      <w:tr w:rsidR="00FD7BBF" w:rsidRPr="00BE5108" w14:paraId="6214B256" w14:textId="77777777" w:rsidTr="00CF73B8">
        <w:trPr>
          <w:cantSplit/>
          <w:jc w:val="center"/>
        </w:trPr>
        <w:tc>
          <w:tcPr>
            <w:tcW w:w="2689" w:type="dxa"/>
            <w:tcBorders>
              <w:top w:val="nil"/>
              <w:bottom w:val="single" w:sz="4" w:space="0" w:color="auto"/>
            </w:tcBorders>
            <w:shd w:val="clear" w:color="auto" w:fill="auto"/>
          </w:tcPr>
          <w:p w14:paraId="31C60557" w14:textId="77777777" w:rsidR="00FD7BBF" w:rsidRPr="00BE5108" w:rsidRDefault="00FD7BBF" w:rsidP="00CF73B8">
            <w:pPr>
              <w:pStyle w:val="TAC"/>
            </w:pPr>
          </w:p>
        </w:tc>
        <w:tc>
          <w:tcPr>
            <w:tcW w:w="3543" w:type="dxa"/>
          </w:tcPr>
          <w:p w14:paraId="14C7B738" w14:textId="77777777" w:rsidR="00FD7BBF" w:rsidRPr="00BE5108" w:rsidRDefault="00FD7BBF" w:rsidP="00CF73B8">
            <w:pPr>
              <w:pStyle w:val="TAC"/>
              <w:rPr>
                <w:rFonts w:cs="Arial"/>
              </w:rPr>
            </w:pPr>
            <w:r w:rsidRPr="00BE5108">
              <w:rPr>
                <w:rFonts w:cs="Arial"/>
              </w:rPr>
              <w:t>±1960</w:t>
            </w:r>
          </w:p>
        </w:tc>
        <w:tc>
          <w:tcPr>
            <w:tcW w:w="3399" w:type="dxa"/>
          </w:tcPr>
          <w:p w14:paraId="4CCCA64D" w14:textId="77777777" w:rsidR="00FD7BBF" w:rsidRPr="00BE5108" w:rsidRDefault="00FD7BBF" w:rsidP="00CF73B8">
            <w:pPr>
              <w:pStyle w:val="TAC"/>
              <w:rPr>
                <w:rFonts w:cs="Arial"/>
              </w:rPr>
            </w:pPr>
            <w:r w:rsidRPr="00BE5108">
              <w:rPr>
                <w:rFonts w:cs="Arial"/>
              </w:rPr>
              <w:t xml:space="preserve">5 MHz </w:t>
            </w:r>
            <w:r w:rsidRPr="00BE5108">
              <w:rPr>
                <w:rFonts w:hint="eastAsia"/>
                <w:lang w:eastAsia="zh-CN"/>
              </w:rPr>
              <w:t>CP-OFDM</w:t>
            </w:r>
            <w:r w:rsidRPr="00BE5108">
              <w:t xml:space="preserve"> </w:t>
            </w:r>
            <w:r w:rsidRPr="00BE5108">
              <w:rPr>
                <w:rFonts w:cs="Arial"/>
              </w:rPr>
              <w:t>NR signal, 1 RB (Note 1)</w:t>
            </w:r>
          </w:p>
        </w:tc>
      </w:tr>
      <w:tr w:rsidR="00FD7BBF" w:rsidRPr="00BE5108" w14:paraId="572A0D18" w14:textId="77777777" w:rsidTr="00CF73B8">
        <w:trPr>
          <w:cantSplit/>
          <w:jc w:val="center"/>
        </w:trPr>
        <w:tc>
          <w:tcPr>
            <w:tcW w:w="2689" w:type="dxa"/>
            <w:tcBorders>
              <w:bottom w:val="nil"/>
            </w:tcBorders>
            <w:shd w:val="clear" w:color="auto" w:fill="auto"/>
          </w:tcPr>
          <w:p w14:paraId="4F0A6954" w14:textId="77777777" w:rsidR="00FD7BBF" w:rsidRPr="00BE5108" w:rsidRDefault="00FD7BBF" w:rsidP="00CF73B8">
            <w:pPr>
              <w:pStyle w:val="TAC"/>
            </w:pPr>
            <w:r w:rsidRPr="00BE5108">
              <w:rPr>
                <w:rFonts w:cs="Arial"/>
              </w:rPr>
              <w:t>20 (Note 2)</w:t>
            </w:r>
          </w:p>
        </w:tc>
        <w:tc>
          <w:tcPr>
            <w:tcW w:w="3543" w:type="dxa"/>
          </w:tcPr>
          <w:p w14:paraId="5D779E6B" w14:textId="77777777" w:rsidR="00FD7BBF" w:rsidRPr="00BE5108" w:rsidRDefault="00FD7BBF" w:rsidP="00CF73B8">
            <w:pPr>
              <w:pStyle w:val="TAC"/>
              <w:rPr>
                <w:rFonts w:cs="Arial"/>
              </w:rPr>
            </w:pPr>
            <w:r w:rsidRPr="00BE5108">
              <w:rPr>
                <w:rFonts w:cs="Arial"/>
              </w:rPr>
              <w:t>±390</w:t>
            </w:r>
          </w:p>
        </w:tc>
        <w:tc>
          <w:tcPr>
            <w:tcW w:w="3399" w:type="dxa"/>
          </w:tcPr>
          <w:p w14:paraId="51056615" w14:textId="77777777" w:rsidR="00FD7BBF" w:rsidRPr="00BE5108" w:rsidRDefault="00FD7BBF" w:rsidP="00CF73B8">
            <w:pPr>
              <w:pStyle w:val="TAC"/>
              <w:rPr>
                <w:rFonts w:cs="Arial"/>
              </w:rPr>
            </w:pPr>
            <w:r w:rsidRPr="00BE5108">
              <w:rPr>
                <w:rFonts w:cs="Arial"/>
              </w:rPr>
              <w:t>CW</w:t>
            </w:r>
          </w:p>
        </w:tc>
      </w:tr>
      <w:tr w:rsidR="00FD7BBF" w:rsidRPr="00BE5108" w14:paraId="3EF077D3" w14:textId="77777777" w:rsidTr="00CF73B8">
        <w:trPr>
          <w:cantSplit/>
          <w:jc w:val="center"/>
        </w:trPr>
        <w:tc>
          <w:tcPr>
            <w:tcW w:w="2689" w:type="dxa"/>
            <w:tcBorders>
              <w:top w:val="nil"/>
              <w:bottom w:val="single" w:sz="4" w:space="0" w:color="auto"/>
            </w:tcBorders>
            <w:shd w:val="clear" w:color="auto" w:fill="auto"/>
          </w:tcPr>
          <w:p w14:paraId="034526EB" w14:textId="77777777" w:rsidR="00FD7BBF" w:rsidRPr="00BE5108" w:rsidRDefault="00FD7BBF" w:rsidP="00CF73B8">
            <w:pPr>
              <w:pStyle w:val="TAC"/>
            </w:pPr>
          </w:p>
        </w:tc>
        <w:tc>
          <w:tcPr>
            <w:tcW w:w="3543" w:type="dxa"/>
          </w:tcPr>
          <w:p w14:paraId="0EF2A6A5" w14:textId="77777777" w:rsidR="00FD7BBF" w:rsidRPr="00BE5108" w:rsidRDefault="00FD7BBF" w:rsidP="00CF73B8">
            <w:pPr>
              <w:pStyle w:val="TAC"/>
              <w:rPr>
                <w:rFonts w:cs="Arial"/>
              </w:rPr>
            </w:pPr>
            <w:r w:rsidRPr="00BE5108">
              <w:rPr>
                <w:rFonts w:cs="Arial"/>
              </w:rPr>
              <w:t>±2320</w:t>
            </w:r>
          </w:p>
        </w:tc>
        <w:tc>
          <w:tcPr>
            <w:tcW w:w="3399" w:type="dxa"/>
          </w:tcPr>
          <w:p w14:paraId="0DEFADF0" w14:textId="77777777" w:rsidR="00FD7BBF" w:rsidRPr="00BE5108" w:rsidRDefault="00FD7BBF" w:rsidP="00CF73B8">
            <w:pPr>
              <w:pStyle w:val="TAC"/>
              <w:rPr>
                <w:rFonts w:cs="Arial"/>
              </w:rPr>
            </w:pPr>
            <w:r w:rsidRPr="00BE5108">
              <w:rPr>
                <w:rFonts w:cs="Arial"/>
              </w:rPr>
              <w:t xml:space="preserve">5 MHz </w:t>
            </w:r>
            <w:r w:rsidRPr="00BE5108">
              <w:rPr>
                <w:rFonts w:hint="eastAsia"/>
                <w:lang w:eastAsia="zh-CN"/>
              </w:rPr>
              <w:t>CP-OFDM</w:t>
            </w:r>
            <w:r w:rsidRPr="00BE5108">
              <w:t xml:space="preserve"> </w:t>
            </w:r>
            <w:r w:rsidRPr="00BE5108">
              <w:rPr>
                <w:rFonts w:cs="Arial"/>
              </w:rPr>
              <w:t>NR signal, 1 RB (Note 1)</w:t>
            </w:r>
          </w:p>
        </w:tc>
      </w:tr>
      <w:tr w:rsidR="00FD7BBF" w:rsidRPr="00BE5108" w14:paraId="6AA4462F" w14:textId="77777777" w:rsidTr="00CF73B8">
        <w:trPr>
          <w:cantSplit/>
          <w:jc w:val="center"/>
        </w:trPr>
        <w:tc>
          <w:tcPr>
            <w:tcW w:w="2689" w:type="dxa"/>
            <w:tcBorders>
              <w:bottom w:val="nil"/>
            </w:tcBorders>
            <w:shd w:val="clear" w:color="auto" w:fill="auto"/>
          </w:tcPr>
          <w:p w14:paraId="2A31B6DD" w14:textId="77777777" w:rsidR="00FD7BBF" w:rsidRPr="00BE5108" w:rsidRDefault="00FD7BBF" w:rsidP="00CF73B8">
            <w:pPr>
              <w:pStyle w:val="TAC"/>
            </w:pPr>
            <w:r w:rsidRPr="00BE5108">
              <w:rPr>
                <w:rFonts w:cs="Arial"/>
              </w:rPr>
              <w:t>25 (Note 2)</w:t>
            </w:r>
          </w:p>
        </w:tc>
        <w:tc>
          <w:tcPr>
            <w:tcW w:w="3543" w:type="dxa"/>
          </w:tcPr>
          <w:p w14:paraId="504114A0" w14:textId="77777777" w:rsidR="00FD7BBF" w:rsidRPr="00BE5108" w:rsidRDefault="00FD7BBF" w:rsidP="00CF73B8">
            <w:pPr>
              <w:pStyle w:val="TAC"/>
              <w:rPr>
                <w:rFonts w:cs="Arial"/>
              </w:rPr>
            </w:pPr>
            <w:r w:rsidRPr="00BE5108">
              <w:rPr>
                <w:rFonts w:cs="Arial"/>
              </w:rPr>
              <w:t>±325</w:t>
            </w:r>
          </w:p>
        </w:tc>
        <w:tc>
          <w:tcPr>
            <w:tcW w:w="3399" w:type="dxa"/>
          </w:tcPr>
          <w:p w14:paraId="6BC11DE2" w14:textId="77777777" w:rsidR="00FD7BBF" w:rsidRPr="00BE5108" w:rsidRDefault="00FD7BBF" w:rsidP="00CF73B8">
            <w:pPr>
              <w:pStyle w:val="TAC"/>
              <w:rPr>
                <w:rFonts w:cs="Arial"/>
              </w:rPr>
            </w:pPr>
            <w:r w:rsidRPr="00BE5108">
              <w:rPr>
                <w:rFonts w:cs="Arial"/>
              </w:rPr>
              <w:t>CW</w:t>
            </w:r>
          </w:p>
        </w:tc>
      </w:tr>
      <w:tr w:rsidR="00FD7BBF" w:rsidRPr="00BE5108" w14:paraId="48757E7C" w14:textId="77777777" w:rsidTr="00CF73B8">
        <w:trPr>
          <w:cantSplit/>
          <w:jc w:val="center"/>
        </w:trPr>
        <w:tc>
          <w:tcPr>
            <w:tcW w:w="2689" w:type="dxa"/>
            <w:tcBorders>
              <w:top w:val="nil"/>
              <w:bottom w:val="single" w:sz="4" w:space="0" w:color="auto"/>
            </w:tcBorders>
            <w:shd w:val="clear" w:color="auto" w:fill="auto"/>
          </w:tcPr>
          <w:p w14:paraId="3B25663F" w14:textId="77777777" w:rsidR="00FD7BBF" w:rsidRPr="00BE5108" w:rsidRDefault="00FD7BBF" w:rsidP="00CF73B8">
            <w:pPr>
              <w:pStyle w:val="TAC"/>
            </w:pPr>
          </w:p>
        </w:tc>
        <w:tc>
          <w:tcPr>
            <w:tcW w:w="3543" w:type="dxa"/>
          </w:tcPr>
          <w:p w14:paraId="24D04B51" w14:textId="77777777" w:rsidR="00FD7BBF" w:rsidRPr="00BE5108" w:rsidRDefault="00FD7BBF" w:rsidP="00CF73B8">
            <w:pPr>
              <w:pStyle w:val="TAC"/>
              <w:rPr>
                <w:rFonts w:cs="Arial"/>
              </w:rPr>
            </w:pPr>
            <w:r w:rsidRPr="00BE5108">
              <w:rPr>
                <w:rFonts w:cs="Arial"/>
              </w:rPr>
              <w:t>±2350</w:t>
            </w:r>
          </w:p>
        </w:tc>
        <w:tc>
          <w:tcPr>
            <w:tcW w:w="3399" w:type="dxa"/>
          </w:tcPr>
          <w:p w14:paraId="65E62064" w14:textId="77777777" w:rsidR="00FD7BBF" w:rsidRPr="00BE5108" w:rsidRDefault="00FD7BBF" w:rsidP="00CF73B8">
            <w:pPr>
              <w:pStyle w:val="TAC"/>
              <w:rPr>
                <w:rFonts w:cs="Arial"/>
              </w:rPr>
            </w:pPr>
            <w:r w:rsidRPr="00BE5108">
              <w:rPr>
                <w:rFonts w:cs="Arial"/>
              </w:rPr>
              <w:t xml:space="preserve">20 MHz </w:t>
            </w:r>
            <w:r w:rsidRPr="00BE5108">
              <w:rPr>
                <w:rFonts w:hint="eastAsia"/>
                <w:lang w:eastAsia="zh-CN"/>
              </w:rPr>
              <w:t>CP-OFDM</w:t>
            </w:r>
            <w:r w:rsidRPr="00BE5108">
              <w:t xml:space="preserve"> </w:t>
            </w:r>
            <w:r w:rsidRPr="00BE5108">
              <w:rPr>
                <w:rFonts w:cs="Arial"/>
              </w:rPr>
              <w:t>NR signal, 1 RB (Note 1)</w:t>
            </w:r>
          </w:p>
        </w:tc>
      </w:tr>
      <w:tr w:rsidR="00FD7BBF" w:rsidRPr="00BE5108" w14:paraId="4D6276C3" w14:textId="77777777" w:rsidTr="00CF73B8">
        <w:trPr>
          <w:cantSplit/>
          <w:jc w:val="center"/>
        </w:trPr>
        <w:tc>
          <w:tcPr>
            <w:tcW w:w="2689" w:type="dxa"/>
            <w:tcBorders>
              <w:bottom w:val="nil"/>
            </w:tcBorders>
            <w:shd w:val="clear" w:color="auto" w:fill="auto"/>
          </w:tcPr>
          <w:p w14:paraId="5E8232F0" w14:textId="77777777" w:rsidR="00FD7BBF" w:rsidRPr="00BE5108" w:rsidRDefault="00FD7BBF" w:rsidP="00CF73B8">
            <w:pPr>
              <w:pStyle w:val="TAC"/>
            </w:pPr>
            <w:r w:rsidRPr="00BE5108">
              <w:rPr>
                <w:rFonts w:cs="Arial"/>
              </w:rPr>
              <w:t>30 (Note 2)</w:t>
            </w:r>
          </w:p>
        </w:tc>
        <w:tc>
          <w:tcPr>
            <w:tcW w:w="3543" w:type="dxa"/>
          </w:tcPr>
          <w:p w14:paraId="43E8FD80" w14:textId="77777777" w:rsidR="00FD7BBF" w:rsidRPr="00BE5108" w:rsidRDefault="00FD7BBF" w:rsidP="00CF73B8">
            <w:pPr>
              <w:pStyle w:val="TAC"/>
              <w:rPr>
                <w:rFonts w:cs="Arial"/>
              </w:rPr>
            </w:pPr>
            <w:r w:rsidRPr="00BE5108">
              <w:rPr>
                <w:rFonts w:cs="Arial"/>
              </w:rPr>
              <w:t>±335</w:t>
            </w:r>
          </w:p>
        </w:tc>
        <w:tc>
          <w:tcPr>
            <w:tcW w:w="3399" w:type="dxa"/>
          </w:tcPr>
          <w:p w14:paraId="5C51E8F2" w14:textId="77777777" w:rsidR="00FD7BBF" w:rsidRPr="00BE5108" w:rsidRDefault="00FD7BBF" w:rsidP="00CF73B8">
            <w:pPr>
              <w:pStyle w:val="TAC"/>
              <w:rPr>
                <w:rFonts w:cs="Arial"/>
              </w:rPr>
            </w:pPr>
            <w:r w:rsidRPr="00BE5108">
              <w:rPr>
                <w:rFonts w:cs="Arial"/>
              </w:rPr>
              <w:t>CW</w:t>
            </w:r>
          </w:p>
        </w:tc>
      </w:tr>
      <w:tr w:rsidR="00FD7BBF" w:rsidRPr="00BE5108" w14:paraId="75D90106" w14:textId="77777777" w:rsidTr="00CF73B8">
        <w:trPr>
          <w:cantSplit/>
          <w:jc w:val="center"/>
        </w:trPr>
        <w:tc>
          <w:tcPr>
            <w:tcW w:w="2689" w:type="dxa"/>
            <w:tcBorders>
              <w:top w:val="nil"/>
              <w:bottom w:val="single" w:sz="4" w:space="0" w:color="auto"/>
            </w:tcBorders>
            <w:shd w:val="clear" w:color="auto" w:fill="auto"/>
          </w:tcPr>
          <w:p w14:paraId="5572F16D" w14:textId="77777777" w:rsidR="00FD7BBF" w:rsidRPr="00BE5108" w:rsidRDefault="00FD7BBF" w:rsidP="00CF73B8">
            <w:pPr>
              <w:pStyle w:val="TAC"/>
            </w:pPr>
          </w:p>
        </w:tc>
        <w:tc>
          <w:tcPr>
            <w:tcW w:w="3543" w:type="dxa"/>
          </w:tcPr>
          <w:p w14:paraId="35A4D397" w14:textId="77777777" w:rsidR="00FD7BBF" w:rsidRPr="00BE5108" w:rsidRDefault="00FD7BBF" w:rsidP="00CF73B8">
            <w:pPr>
              <w:pStyle w:val="TAC"/>
              <w:rPr>
                <w:rFonts w:cs="Arial"/>
              </w:rPr>
            </w:pPr>
            <w:r w:rsidRPr="00BE5108">
              <w:rPr>
                <w:rFonts w:cs="Arial"/>
              </w:rPr>
              <w:t>±2350</w:t>
            </w:r>
          </w:p>
        </w:tc>
        <w:tc>
          <w:tcPr>
            <w:tcW w:w="3399" w:type="dxa"/>
          </w:tcPr>
          <w:p w14:paraId="0F561E67" w14:textId="77777777" w:rsidR="00FD7BBF" w:rsidRPr="00BE5108" w:rsidRDefault="00FD7BBF" w:rsidP="00CF73B8">
            <w:pPr>
              <w:pStyle w:val="TAC"/>
              <w:rPr>
                <w:rFonts w:cs="Arial"/>
              </w:rPr>
            </w:pPr>
            <w:r w:rsidRPr="00BE5108">
              <w:rPr>
                <w:rFonts w:cs="Arial"/>
              </w:rPr>
              <w:t xml:space="preserve">20 MHz </w:t>
            </w:r>
            <w:r w:rsidRPr="00BE5108">
              <w:rPr>
                <w:rFonts w:hint="eastAsia"/>
                <w:lang w:eastAsia="zh-CN"/>
              </w:rPr>
              <w:t>CP-OFDM</w:t>
            </w:r>
            <w:r w:rsidRPr="00BE5108">
              <w:t xml:space="preserve"> </w:t>
            </w:r>
            <w:r w:rsidRPr="00BE5108">
              <w:rPr>
                <w:rFonts w:cs="Arial"/>
              </w:rPr>
              <w:t>NR signal, 1 RB (Note 1)</w:t>
            </w:r>
          </w:p>
        </w:tc>
      </w:tr>
      <w:tr w:rsidR="00FD7BBF" w:rsidRPr="00BE5108" w14:paraId="6686C8CD" w14:textId="77777777" w:rsidTr="00CF73B8">
        <w:trPr>
          <w:cantSplit/>
          <w:jc w:val="center"/>
        </w:trPr>
        <w:tc>
          <w:tcPr>
            <w:tcW w:w="2689" w:type="dxa"/>
            <w:tcBorders>
              <w:bottom w:val="nil"/>
            </w:tcBorders>
            <w:shd w:val="clear" w:color="auto" w:fill="auto"/>
          </w:tcPr>
          <w:p w14:paraId="21093872" w14:textId="77777777" w:rsidR="00FD7BBF" w:rsidRPr="00BE5108" w:rsidRDefault="00FD7BBF" w:rsidP="00CF73B8">
            <w:pPr>
              <w:pStyle w:val="TAC"/>
            </w:pPr>
            <w:r w:rsidRPr="00BE5108">
              <w:rPr>
                <w:rFonts w:cs="Arial"/>
              </w:rPr>
              <w:t>40 (Note 2)</w:t>
            </w:r>
          </w:p>
        </w:tc>
        <w:tc>
          <w:tcPr>
            <w:tcW w:w="3543" w:type="dxa"/>
          </w:tcPr>
          <w:p w14:paraId="79C72B3A" w14:textId="77777777" w:rsidR="00FD7BBF" w:rsidRPr="00BE5108" w:rsidRDefault="00FD7BBF" w:rsidP="00CF73B8">
            <w:pPr>
              <w:pStyle w:val="TAC"/>
              <w:rPr>
                <w:rFonts w:cs="Arial"/>
              </w:rPr>
            </w:pPr>
            <w:r w:rsidRPr="00BE5108">
              <w:rPr>
                <w:rFonts w:cs="Arial"/>
              </w:rPr>
              <w:t>±355</w:t>
            </w:r>
          </w:p>
        </w:tc>
        <w:tc>
          <w:tcPr>
            <w:tcW w:w="3399" w:type="dxa"/>
          </w:tcPr>
          <w:p w14:paraId="68D24AA7" w14:textId="77777777" w:rsidR="00FD7BBF" w:rsidRPr="00BE5108" w:rsidRDefault="00FD7BBF" w:rsidP="00CF73B8">
            <w:pPr>
              <w:pStyle w:val="TAC"/>
              <w:rPr>
                <w:rFonts w:cs="Arial"/>
              </w:rPr>
            </w:pPr>
            <w:r w:rsidRPr="00BE5108">
              <w:rPr>
                <w:rFonts w:cs="Arial"/>
              </w:rPr>
              <w:t>CW</w:t>
            </w:r>
          </w:p>
        </w:tc>
      </w:tr>
      <w:tr w:rsidR="00FD7BBF" w:rsidRPr="00BE5108" w14:paraId="7AA213D3" w14:textId="77777777" w:rsidTr="00CF73B8">
        <w:trPr>
          <w:cantSplit/>
          <w:jc w:val="center"/>
        </w:trPr>
        <w:tc>
          <w:tcPr>
            <w:tcW w:w="2689" w:type="dxa"/>
            <w:tcBorders>
              <w:top w:val="nil"/>
              <w:bottom w:val="single" w:sz="4" w:space="0" w:color="auto"/>
            </w:tcBorders>
            <w:shd w:val="clear" w:color="auto" w:fill="auto"/>
          </w:tcPr>
          <w:p w14:paraId="5BD23C09" w14:textId="77777777" w:rsidR="00FD7BBF" w:rsidRPr="00BE5108" w:rsidRDefault="00FD7BBF" w:rsidP="00CF73B8">
            <w:pPr>
              <w:pStyle w:val="TAC"/>
            </w:pPr>
          </w:p>
        </w:tc>
        <w:tc>
          <w:tcPr>
            <w:tcW w:w="3543" w:type="dxa"/>
          </w:tcPr>
          <w:p w14:paraId="2B55FDC3" w14:textId="77777777" w:rsidR="00FD7BBF" w:rsidRPr="00BE5108" w:rsidRDefault="00FD7BBF" w:rsidP="00CF73B8">
            <w:pPr>
              <w:pStyle w:val="TAC"/>
              <w:rPr>
                <w:rFonts w:cs="Arial"/>
              </w:rPr>
            </w:pPr>
            <w:r w:rsidRPr="00BE5108">
              <w:rPr>
                <w:rFonts w:cs="Arial"/>
              </w:rPr>
              <w:t>±2710</w:t>
            </w:r>
          </w:p>
        </w:tc>
        <w:tc>
          <w:tcPr>
            <w:tcW w:w="3399" w:type="dxa"/>
          </w:tcPr>
          <w:p w14:paraId="1CF4E92D" w14:textId="77777777" w:rsidR="00FD7BBF" w:rsidRPr="00BE5108" w:rsidRDefault="00FD7BBF" w:rsidP="00CF73B8">
            <w:pPr>
              <w:pStyle w:val="TAC"/>
              <w:rPr>
                <w:rFonts w:cs="Arial"/>
              </w:rPr>
            </w:pPr>
            <w:r w:rsidRPr="00BE5108">
              <w:rPr>
                <w:rFonts w:cs="Arial"/>
              </w:rPr>
              <w:t xml:space="preserve">20 MHz </w:t>
            </w:r>
            <w:r w:rsidRPr="00BE5108">
              <w:rPr>
                <w:rFonts w:hint="eastAsia"/>
                <w:lang w:eastAsia="zh-CN"/>
              </w:rPr>
              <w:t>CP-OFDM</w:t>
            </w:r>
            <w:r w:rsidRPr="00BE5108">
              <w:t xml:space="preserve"> </w:t>
            </w:r>
            <w:r w:rsidRPr="00BE5108">
              <w:rPr>
                <w:rFonts w:cs="Arial"/>
              </w:rPr>
              <w:t>NR signal, 1 RB (Note 1)</w:t>
            </w:r>
          </w:p>
        </w:tc>
      </w:tr>
      <w:tr w:rsidR="00FD7BBF" w:rsidRPr="00BE5108" w14:paraId="552302FB" w14:textId="77777777" w:rsidTr="00CF73B8">
        <w:trPr>
          <w:cantSplit/>
          <w:jc w:val="center"/>
        </w:trPr>
        <w:tc>
          <w:tcPr>
            <w:tcW w:w="2689" w:type="dxa"/>
            <w:tcBorders>
              <w:bottom w:val="nil"/>
            </w:tcBorders>
            <w:shd w:val="clear" w:color="auto" w:fill="auto"/>
          </w:tcPr>
          <w:p w14:paraId="36DF7380" w14:textId="77777777" w:rsidR="00FD7BBF" w:rsidRPr="00BE5108" w:rsidRDefault="00FD7BBF" w:rsidP="00CF73B8">
            <w:pPr>
              <w:pStyle w:val="TAC"/>
            </w:pPr>
            <w:r w:rsidRPr="00BE5108">
              <w:rPr>
                <w:rFonts w:cs="Arial"/>
              </w:rPr>
              <w:t>50 (Note 2)</w:t>
            </w:r>
          </w:p>
        </w:tc>
        <w:tc>
          <w:tcPr>
            <w:tcW w:w="3543" w:type="dxa"/>
          </w:tcPr>
          <w:p w14:paraId="355EB411" w14:textId="77777777" w:rsidR="00FD7BBF" w:rsidRPr="00BE5108" w:rsidRDefault="00FD7BBF" w:rsidP="00CF73B8">
            <w:pPr>
              <w:pStyle w:val="TAC"/>
              <w:rPr>
                <w:rFonts w:cs="Arial"/>
              </w:rPr>
            </w:pPr>
            <w:r w:rsidRPr="00BE5108">
              <w:rPr>
                <w:rFonts w:cs="Arial"/>
              </w:rPr>
              <w:t>±375</w:t>
            </w:r>
          </w:p>
        </w:tc>
        <w:tc>
          <w:tcPr>
            <w:tcW w:w="3399" w:type="dxa"/>
          </w:tcPr>
          <w:p w14:paraId="0D2EBD5B" w14:textId="77777777" w:rsidR="00FD7BBF" w:rsidRPr="00BE5108" w:rsidRDefault="00FD7BBF" w:rsidP="00CF73B8">
            <w:pPr>
              <w:pStyle w:val="TAC"/>
              <w:rPr>
                <w:rFonts w:cs="Arial"/>
              </w:rPr>
            </w:pPr>
            <w:r w:rsidRPr="00BE5108">
              <w:rPr>
                <w:rFonts w:cs="Arial"/>
              </w:rPr>
              <w:t>CW</w:t>
            </w:r>
          </w:p>
        </w:tc>
      </w:tr>
      <w:tr w:rsidR="00FD7BBF" w:rsidRPr="00BE5108" w14:paraId="753DBF84" w14:textId="77777777" w:rsidTr="00CF73B8">
        <w:trPr>
          <w:cantSplit/>
          <w:jc w:val="center"/>
        </w:trPr>
        <w:tc>
          <w:tcPr>
            <w:tcW w:w="2689" w:type="dxa"/>
            <w:tcBorders>
              <w:top w:val="nil"/>
              <w:bottom w:val="single" w:sz="4" w:space="0" w:color="auto"/>
            </w:tcBorders>
            <w:shd w:val="clear" w:color="auto" w:fill="auto"/>
          </w:tcPr>
          <w:p w14:paraId="3B36367E" w14:textId="77777777" w:rsidR="00FD7BBF" w:rsidRPr="00BE5108" w:rsidRDefault="00FD7BBF" w:rsidP="00CF73B8">
            <w:pPr>
              <w:pStyle w:val="TAC"/>
            </w:pPr>
          </w:p>
        </w:tc>
        <w:tc>
          <w:tcPr>
            <w:tcW w:w="3543" w:type="dxa"/>
          </w:tcPr>
          <w:p w14:paraId="29D55B6A" w14:textId="77777777" w:rsidR="00FD7BBF" w:rsidRPr="00BE5108" w:rsidRDefault="00FD7BBF" w:rsidP="00CF73B8">
            <w:pPr>
              <w:pStyle w:val="TAC"/>
              <w:rPr>
                <w:rFonts w:cs="Arial"/>
              </w:rPr>
            </w:pPr>
            <w:r w:rsidRPr="00BE5108">
              <w:rPr>
                <w:rFonts w:cs="Arial"/>
              </w:rPr>
              <w:t>±2710</w:t>
            </w:r>
          </w:p>
        </w:tc>
        <w:tc>
          <w:tcPr>
            <w:tcW w:w="3399" w:type="dxa"/>
          </w:tcPr>
          <w:p w14:paraId="7920AA9A" w14:textId="77777777" w:rsidR="00FD7BBF" w:rsidRPr="00BE5108" w:rsidRDefault="00FD7BBF" w:rsidP="00CF73B8">
            <w:pPr>
              <w:pStyle w:val="TAC"/>
              <w:rPr>
                <w:rFonts w:cs="Arial"/>
              </w:rPr>
            </w:pPr>
            <w:r w:rsidRPr="00BE5108">
              <w:rPr>
                <w:rFonts w:cs="Arial"/>
              </w:rPr>
              <w:t xml:space="preserve">20 MHz </w:t>
            </w:r>
            <w:r w:rsidRPr="00BE5108">
              <w:rPr>
                <w:rFonts w:hint="eastAsia"/>
                <w:lang w:eastAsia="zh-CN"/>
              </w:rPr>
              <w:t>CP-OFDM</w:t>
            </w:r>
            <w:r w:rsidRPr="00BE5108">
              <w:t xml:space="preserve"> </w:t>
            </w:r>
            <w:r w:rsidRPr="00BE5108">
              <w:rPr>
                <w:rFonts w:cs="Arial"/>
              </w:rPr>
              <w:t>NR signal, 1 RB (Note 1)</w:t>
            </w:r>
          </w:p>
        </w:tc>
      </w:tr>
      <w:tr w:rsidR="00FD7BBF" w:rsidRPr="00BE5108" w14:paraId="408E1661" w14:textId="77777777" w:rsidTr="00CF73B8">
        <w:trPr>
          <w:cantSplit/>
          <w:jc w:val="center"/>
        </w:trPr>
        <w:tc>
          <w:tcPr>
            <w:tcW w:w="2689" w:type="dxa"/>
            <w:tcBorders>
              <w:bottom w:val="nil"/>
            </w:tcBorders>
            <w:shd w:val="clear" w:color="auto" w:fill="auto"/>
          </w:tcPr>
          <w:p w14:paraId="5CE9289B" w14:textId="77777777" w:rsidR="00FD7BBF" w:rsidRPr="00BE5108" w:rsidRDefault="00FD7BBF" w:rsidP="00CF73B8">
            <w:pPr>
              <w:pStyle w:val="TAC"/>
            </w:pPr>
            <w:r w:rsidRPr="00BE5108">
              <w:rPr>
                <w:rFonts w:cs="Arial"/>
              </w:rPr>
              <w:t>60 (Note 2)</w:t>
            </w:r>
          </w:p>
        </w:tc>
        <w:tc>
          <w:tcPr>
            <w:tcW w:w="3543" w:type="dxa"/>
          </w:tcPr>
          <w:p w14:paraId="77C7B3AC" w14:textId="77777777" w:rsidR="00FD7BBF" w:rsidRPr="00BE5108" w:rsidRDefault="00FD7BBF" w:rsidP="00CF73B8">
            <w:pPr>
              <w:pStyle w:val="TAC"/>
              <w:rPr>
                <w:rFonts w:cs="Arial"/>
              </w:rPr>
            </w:pPr>
            <w:r w:rsidRPr="00BE5108">
              <w:rPr>
                <w:rFonts w:cs="Arial"/>
              </w:rPr>
              <w:t>±395</w:t>
            </w:r>
          </w:p>
        </w:tc>
        <w:tc>
          <w:tcPr>
            <w:tcW w:w="3399" w:type="dxa"/>
          </w:tcPr>
          <w:p w14:paraId="4344C6DE" w14:textId="77777777" w:rsidR="00FD7BBF" w:rsidRPr="00BE5108" w:rsidRDefault="00FD7BBF" w:rsidP="00CF73B8">
            <w:pPr>
              <w:pStyle w:val="TAC"/>
              <w:rPr>
                <w:rFonts w:cs="Arial"/>
              </w:rPr>
            </w:pPr>
            <w:r w:rsidRPr="00BE5108">
              <w:rPr>
                <w:rFonts w:cs="Arial"/>
              </w:rPr>
              <w:t>CW</w:t>
            </w:r>
          </w:p>
        </w:tc>
      </w:tr>
      <w:tr w:rsidR="00FD7BBF" w:rsidRPr="00BE5108" w14:paraId="6C61D875" w14:textId="77777777" w:rsidTr="00CF73B8">
        <w:trPr>
          <w:cantSplit/>
          <w:jc w:val="center"/>
        </w:trPr>
        <w:tc>
          <w:tcPr>
            <w:tcW w:w="2689" w:type="dxa"/>
            <w:tcBorders>
              <w:top w:val="nil"/>
              <w:bottom w:val="single" w:sz="4" w:space="0" w:color="auto"/>
            </w:tcBorders>
            <w:shd w:val="clear" w:color="auto" w:fill="auto"/>
          </w:tcPr>
          <w:p w14:paraId="25FD5803" w14:textId="77777777" w:rsidR="00FD7BBF" w:rsidRPr="00BE5108" w:rsidRDefault="00FD7BBF" w:rsidP="00CF73B8">
            <w:pPr>
              <w:pStyle w:val="TAC"/>
            </w:pPr>
          </w:p>
        </w:tc>
        <w:tc>
          <w:tcPr>
            <w:tcW w:w="3543" w:type="dxa"/>
          </w:tcPr>
          <w:p w14:paraId="03263D97" w14:textId="77777777" w:rsidR="00FD7BBF" w:rsidRPr="00BE5108" w:rsidRDefault="00FD7BBF" w:rsidP="00CF73B8">
            <w:pPr>
              <w:pStyle w:val="TAC"/>
              <w:rPr>
                <w:rFonts w:cs="Arial"/>
              </w:rPr>
            </w:pPr>
            <w:r w:rsidRPr="00BE5108">
              <w:rPr>
                <w:rFonts w:cs="Arial"/>
              </w:rPr>
              <w:t>±2710</w:t>
            </w:r>
          </w:p>
        </w:tc>
        <w:tc>
          <w:tcPr>
            <w:tcW w:w="3399" w:type="dxa"/>
          </w:tcPr>
          <w:p w14:paraId="6D157CCE" w14:textId="77777777" w:rsidR="00FD7BBF" w:rsidRPr="00BE5108" w:rsidRDefault="00FD7BBF" w:rsidP="00CF73B8">
            <w:pPr>
              <w:pStyle w:val="TAC"/>
              <w:rPr>
                <w:rFonts w:cs="Arial"/>
              </w:rPr>
            </w:pPr>
            <w:r w:rsidRPr="00BE5108">
              <w:rPr>
                <w:rFonts w:cs="Arial"/>
              </w:rPr>
              <w:t xml:space="preserve">20 MHz </w:t>
            </w:r>
            <w:r w:rsidRPr="00BE5108">
              <w:rPr>
                <w:rFonts w:hint="eastAsia"/>
                <w:lang w:eastAsia="zh-CN"/>
              </w:rPr>
              <w:t>CP-OFDM</w:t>
            </w:r>
            <w:r w:rsidRPr="00BE5108">
              <w:t xml:space="preserve"> </w:t>
            </w:r>
            <w:r w:rsidRPr="00BE5108">
              <w:rPr>
                <w:rFonts w:cs="Arial"/>
              </w:rPr>
              <w:t>NR signal, 1 RB (Note 1)</w:t>
            </w:r>
          </w:p>
        </w:tc>
      </w:tr>
      <w:tr w:rsidR="00FD7BBF" w:rsidRPr="00BE5108" w14:paraId="4F103807" w14:textId="77777777" w:rsidTr="00CF73B8">
        <w:trPr>
          <w:cantSplit/>
          <w:jc w:val="center"/>
        </w:trPr>
        <w:tc>
          <w:tcPr>
            <w:tcW w:w="2689" w:type="dxa"/>
            <w:tcBorders>
              <w:bottom w:val="nil"/>
            </w:tcBorders>
            <w:shd w:val="clear" w:color="auto" w:fill="auto"/>
          </w:tcPr>
          <w:p w14:paraId="00B9E762" w14:textId="77777777" w:rsidR="00FD7BBF" w:rsidRPr="00BE5108" w:rsidRDefault="00FD7BBF" w:rsidP="00CF73B8">
            <w:pPr>
              <w:pStyle w:val="TAC"/>
            </w:pPr>
            <w:r w:rsidRPr="00BE5108">
              <w:rPr>
                <w:rFonts w:cs="Arial"/>
              </w:rPr>
              <w:t>70 (Note 2)</w:t>
            </w:r>
          </w:p>
        </w:tc>
        <w:tc>
          <w:tcPr>
            <w:tcW w:w="3543" w:type="dxa"/>
          </w:tcPr>
          <w:p w14:paraId="76EE5D36" w14:textId="77777777" w:rsidR="00FD7BBF" w:rsidRPr="00BE5108" w:rsidRDefault="00FD7BBF" w:rsidP="00CF73B8">
            <w:pPr>
              <w:pStyle w:val="TAC"/>
              <w:rPr>
                <w:rFonts w:cs="Arial"/>
              </w:rPr>
            </w:pPr>
            <w:r w:rsidRPr="00BE5108">
              <w:rPr>
                <w:rFonts w:cs="Arial"/>
              </w:rPr>
              <w:t>±415</w:t>
            </w:r>
          </w:p>
        </w:tc>
        <w:tc>
          <w:tcPr>
            <w:tcW w:w="3399" w:type="dxa"/>
          </w:tcPr>
          <w:p w14:paraId="317ACCD1" w14:textId="77777777" w:rsidR="00FD7BBF" w:rsidRPr="00BE5108" w:rsidRDefault="00FD7BBF" w:rsidP="00CF73B8">
            <w:pPr>
              <w:pStyle w:val="TAC"/>
              <w:rPr>
                <w:rFonts w:cs="Arial"/>
              </w:rPr>
            </w:pPr>
            <w:r w:rsidRPr="00BE5108">
              <w:rPr>
                <w:rFonts w:cs="Arial"/>
              </w:rPr>
              <w:t>CW</w:t>
            </w:r>
          </w:p>
        </w:tc>
      </w:tr>
      <w:tr w:rsidR="00FD7BBF" w:rsidRPr="00BE5108" w14:paraId="040E163A" w14:textId="77777777" w:rsidTr="00CF73B8">
        <w:trPr>
          <w:cantSplit/>
          <w:jc w:val="center"/>
        </w:trPr>
        <w:tc>
          <w:tcPr>
            <w:tcW w:w="2689" w:type="dxa"/>
            <w:tcBorders>
              <w:top w:val="nil"/>
              <w:bottom w:val="single" w:sz="4" w:space="0" w:color="auto"/>
            </w:tcBorders>
            <w:shd w:val="clear" w:color="auto" w:fill="auto"/>
          </w:tcPr>
          <w:p w14:paraId="3C425709" w14:textId="77777777" w:rsidR="00FD7BBF" w:rsidRPr="00BE5108" w:rsidRDefault="00FD7BBF" w:rsidP="00CF73B8">
            <w:pPr>
              <w:pStyle w:val="TAC"/>
            </w:pPr>
          </w:p>
        </w:tc>
        <w:tc>
          <w:tcPr>
            <w:tcW w:w="3543" w:type="dxa"/>
          </w:tcPr>
          <w:p w14:paraId="5811BCB9" w14:textId="77777777" w:rsidR="00FD7BBF" w:rsidRPr="00BE5108" w:rsidRDefault="00FD7BBF" w:rsidP="00CF73B8">
            <w:pPr>
              <w:pStyle w:val="TAC"/>
              <w:rPr>
                <w:rFonts w:cs="Arial"/>
              </w:rPr>
            </w:pPr>
            <w:r w:rsidRPr="00BE5108">
              <w:rPr>
                <w:rFonts w:cs="Arial"/>
              </w:rPr>
              <w:t>±2710</w:t>
            </w:r>
          </w:p>
        </w:tc>
        <w:tc>
          <w:tcPr>
            <w:tcW w:w="3399" w:type="dxa"/>
          </w:tcPr>
          <w:p w14:paraId="3B81F7D9" w14:textId="77777777" w:rsidR="00FD7BBF" w:rsidRPr="00BE5108" w:rsidRDefault="00FD7BBF" w:rsidP="00CF73B8">
            <w:pPr>
              <w:pStyle w:val="TAC"/>
              <w:rPr>
                <w:rFonts w:cs="Arial"/>
              </w:rPr>
            </w:pPr>
            <w:r w:rsidRPr="00BE5108">
              <w:rPr>
                <w:rFonts w:cs="Arial"/>
              </w:rPr>
              <w:t xml:space="preserve">20 MHz </w:t>
            </w:r>
            <w:r w:rsidRPr="00BE5108">
              <w:rPr>
                <w:rFonts w:hint="eastAsia"/>
                <w:lang w:eastAsia="zh-CN"/>
              </w:rPr>
              <w:t>CP-OFDM</w:t>
            </w:r>
            <w:r w:rsidRPr="00BE5108">
              <w:t xml:space="preserve"> </w:t>
            </w:r>
            <w:r w:rsidRPr="00BE5108">
              <w:rPr>
                <w:rFonts w:cs="Arial"/>
              </w:rPr>
              <w:t>NR signal, 1 RB (Note 1)</w:t>
            </w:r>
          </w:p>
        </w:tc>
      </w:tr>
      <w:tr w:rsidR="00FD7BBF" w:rsidRPr="00BE5108" w14:paraId="16C4C526" w14:textId="77777777" w:rsidTr="00CF73B8">
        <w:trPr>
          <w:cantSplit/>
          <w:jc w:val="center"/>
        </w:trPr>
        <w:tc>
          <w:tcPr>
            <w:tcW w:w="2689" w:type="dxa"/>
            <w:tcBorders>
              <w:bottom w:val="nil"/>
            </w:tcBorders>
            <w:shd w:val="clear" w:color="auto" w:fill="auto"/>
          </w:tcPr>
          <w:p w14:paraId="2B77731B" w14:textId="77777777" w:rsidR="00FD7BBF" w:rsidRPr="00BE5108" w:rsidRDefault="00FD7BBF" w:rsidP="00CF73B8">
            <w:pPr>
              <w:pStyle w:val="TAC"/>
            </w:pPr>
            <w:r w:rsidRPr="00BE5108">
              <w:rPr>
                <w:rFonts w:cs="Arial"/>
              </w:rPr>
              <w:t>80 (Note 2)</w:t>
            </w:r>
          </w:p>
        </w:tc>
        <w:tc>
          <w:tcPr>
            <w:tcW w:w="3543" w:type="dxa"/>
          </w:tcPr>
          <w:p w14:paraId="2087A9F4" w14:textId="77777777" w:rsidR="00FD7BBF" w:rsidRPr="00BE5108" w:rsidRDefault="00FD7BBF" w:rsidP="00CF73B8">
            <w:pPr>
              <w:pStyle w:val="TAC"/>
              <w:rPr>
                <w:rFonts w:cs="Arial"/>
              </w:rPr>
            </w:pPr>
            <w:r w:rsidRPr="00BE5108">
              <w:rPr>
                <w:rFonts w:cs="Arial"/>
              </w:rPr>
              <w:t>±435</w:t>
            </w:r>
          </w:p>
        </w:tc>
        <w:tc>
          <w:tcPr>
            <w:tcW w:w="3399" w:type="dxa"/>
          </w:tcPr>
          <w:p w14:paraId="0F8FB2A3" w14:textId="77777777" w:rsidR="00FD7BBF" w:rsidRPr="00BE5108" w:rsidRDefault="00FD7BBF" w:rsidP="00CF73B8">
            <w:pPr>
              <w:pStyle w:val="TAC"/>
              <w:rPr>
                <w:rFonts w:cs="Arial"/>
              </w:rPr>
            </w:pPr>
            <w:r w:rsidRPr="00BE5108">
              <w:rPr>
                <w:rFonts w:cs="Arial"/>
              </w:rPr>
              <w:t>CW</w:t>
            </w:r>
          </w:p>
        </w:tc>
      </w:tr>
      <w:tr w:rsidR="00FD7BBF" w:rsidRPr="00BE5108" w14:paraId="40ACBEE5" w14:textId="77777777" w:rsidTr="00CF73B8">
        <w:trPr>
          <w:cantSplit/>
          <w:jc w:val="center"/>
        </w:trPr>
        <w:tc>
          <w:tcPr>
            <w:tcW w:w="2689" w:type="dxa"/>
            <w:tcBorders>
              <w:top w:val="nil"/>
              <w:bottom w:val="single" w:sz="4" w:space="0" w:color="auto"/>
            </w:tcBorders>
            <w:shd w:val="clear" w:color="auto" w:fill="auto"/>
          </w:tcPr>
          <w:p w14:paraId="15CC038C" w14:textId="77777777" w:rsidR="00FD7BBF" w:rsidRPr="00BE5108" w:rsidRDefault="00FD7BBF" w:rsidP="00CF73B8">
            <w:pPr>
              <w:pStyle w:val="TAC"/>
            </w:pPr>
          </w:p>
        </w:tc>
        <w:tc>
          <w:tcPr>
            <w:tcW w:w="3543" w:type="dxa"/>
          </w:tcPr>
          <w:p w14:paraId="4EB0C2F0" w14:textId="77777777" w:rsidR="00FD7BBF" w:rsidRPr="00BE5108" w:rsidRDefault="00FD7BBF" w:rsidP="00CF73B8">
            <w:pPr>
              <w:pStyle w:val="TAC"/>
              <w:rPr>
                <w:rFonts w:cs="Arial"/>
              </w:rPr>
            </w:pPr>
            <w:r w:rsidRPr="00BE5108">
              <w:rPr>
                <w:rFonts w:cs="Arial"/>
              </w:rPr>
              <w:t>±2710</w:t>
            </w:r>
          </w:p>
        </w:tc>
        <w:tc>
          <w:tcPr>
            <w:tcW w:w="3399" w:type="dxa"/>
          </w:tcPr>
          <w:p w14:paraId="6E334A0D" w14:textId="77777777" w:rsidR="00FD7BBF" w:rsidRPr="00BE5108" w:rsidRDefault="00FD7BBF" w:rsidP="00CF73B8">
            <w:pPr>
              <w:pStyle w:val="TAC"/>
              <w:rPr>
                <w:rFonts w:cs="Arial"/>
              </w:rPr>
            </w:pPr>
            <w:r w:rsidRPr="00BE5108">
              <w:rPr>
                <w:rFonts w:cs="Arial"/>
              </w:rPr>
              <w:t xml:space="preserve">20 MHz </w:t>
            </w:r>
            <w:r w:rsidRPr="00BE5108">
              <w:rPr>
                <w:rFonts w:hint="eastAsia"/>
                <w:lang w:eastAsia="zh-CN"/>
              </w:rPr>
              <w:t>CP-OFDM</w:t>
            </w:r>
            <w:r w:rsidRPr="00BE5108">
              <w:t xml:space="preserve"> </w:t>
            </w:r>
            <w:r w:rsidRPr="00BE5108">
              <w:rPr>
                <w:rFonts w:cs="Arial"/>
              </w:rPr>
              <w:t>NR signal, 1 RB (Note 1)</w:t>
            </w:r>
          </w:p>
        </w:tc>
      </w:tr>
      <w:tr w:rsidR="00FD7BBF" w:rsidRPr="00BE5108" w14:paraId="29CE78E8" w14:textId="77777777" w:rsidTr="00CF73B8">
        <w:trPr>
          <w:cantSplit/>
          <w:jc w:val="center"/>
        </w:trPr>
        <w:tc>
          <w:tcPr>
            <w:tcW w:w="2689" w:type="dxa"/>
            <w:tcBorders>
              <w:bottom w:val="nil"/>
            </w:tcBorders>
            <w:shd w:val="clear" w:color="auto" w:fill="auto"/>
          </w:tcPr>
          <w:p w14:paraId="3E243FDE" w14:textId="77777777" w:rsidR="00FD7BBF" w:rsidRPr="00BE5108" w:rsidRDefault="00FD7BBF" w:rsidP="00CF73B8">
            <w:pPr>
              <w:pStyle w:val="TAC"/>
            </w:pPr>
            <w:r w:rsidRPr="00BE5108">
              <w:rPr>
                <w:rFonts w:cs="Arial"/>
              </w:rPr>
              <w:t>90 (Note 2)</w:t>
            </w:r>
          </w:p>
        </w:tc>
        <w:tc>
          <w:tcPr>
            <w:tcW w:w="3543" w:type="dxa"/>
          </w:tcPr>
          <w:p w14:paraId="0FB2F7FA" w14:textId="77777777" w:rsidR="00FD7BBF" w:rsidRPr="00BE5108" w:rsidRDefault="00FD7BBF" w:rsidP="00CF73B8">
            <w:pPr>
              <w:pStyle w:val="TAC"/>
              <w:rPr>
                <w:rFonts w:cs="Arial"/>
              </w:rPr>
            </w:pPr>
            <w:r w:rsidRPr="00BE5108">
              <w:rPr>
                <w:rFonts w:cs="Arial"/>
              </w:rPr>
              <w:t>±365</w:t>
            </w:r>
          </w:p>
        </w:tc>
        <w:tc>
          <w:tcPr>
            <w:tcW w:w="3399" w:type="dxa"/>
          </w:tcPr>
          <w:p w14:paraId="5FDFDA81" w14:textId="77777777" w:rsidR="00FD7BBF" w:rsidRPr="00BE5108" w:rsidRDefault="00FD7BBF" w:rsidP="00CF73B8">
            <w:pPr>
              <w:pStyle w:val="TAC"/>
              <w:rPr>
                <w:rFonts w:cs="Arial"/>
              </w:rPr>
            </w:pPr>
            <w:r w:rsidRPr="00BE5108">
              <w:rPr>
                <w:rFonts w:cs="Arial"/>
              </w:rPr>
              <w:t>CW</w:t>
            </w:r>
          </w:p>
        </w:tc>
      </w:tr>
      <w:tr w:rsidR="00FD7BBF" w:rsidRPr="00BE5108" w14:paraId="782969D5" w14:textId="77777777" w:rsidTr="00CF73B8">
        <w:trPr>
          <w:cantSplit/>
          <w:jc w:val="center"/>
        </w:trPr>
        <w:tc>
          <w:tcPr>
            <w:tcW w:w="2689" w:type="dxa"/>
            <w:tcBorders>
              <w:top w:val="nil"/>
              <w:bottom w:val="single" w:sz="4" w:space="0" w:color="auto"/>
            </w:tcBorders>
            <w:shd w:val="clear" w:color="auto" w:fill="auto"/>
          </w:tcPr>
          <w:p w14:paraId="7101214A" w14:textId="77777777" w:rsidR="00FD7BBF" w:rsidRPr="00BE5108" w:rsidRDefault="00FD7BBF" w:rsidP="00CF73B8">
            <w:pPr>
              <w:pStyle w:val="TAC"/>
            </w:pPr>
          </w:p>
        </w:tc>
        <w:tc>
          <w:tcPr>
            <w:tcW w:w="3543" w:type="dxa"/>
          </w:tcPr>
          <w:p w14:paraId="5366F8E3" w14:textId="77777777" w:rsidR="00FD7BBF" w:rsidRPr="00BE5108" w:rsidRDefault="00FD7BBF" w:rsidP="00CF73B8">
            <w:pPr>
              <w:pStyle w:val="TAC"/>
              <w:rPr>
                <w:rFonts w:cs="Arial"/>
              </w:rPr>
            </w:pPr>
            <w:r w:rsidRPr="00BE5108">
              <w:rPr>
                <w:rFonts w:cs="Arial"/>
              </w:rPr>
              <w:t>±2530</w:t>
            </w:r>
          </w:p>
        </w:tc>
        <w:tc>
          <w:tcPr>
            <w:tcW w:w="3399" w:type="dxa"/>
          </w:tcPr>
          <w:p w14:paraId="3066F09C" w14:textId="77777777" w:rsidR="00FD7BBF" w:rsidRPr="00BE5108" w:rsidRDefault="00FD7BBF" w:rsidP="00CF73B8">
            <w:pPr>
              <w:pStyle w:val="TAC"/>
              <w:rPr>
                <w:rFonts w:cs="Arial"/>
              </w:rPr>
            </w:pPr>
            <w:r w:rsidRPr="00BE5108">
              <w:rPr>
                <w:rFonts w:cs="Arial"/>
              </w:rPr>
              <w:t xml:space="preserve">20 MHz </w:t>
            </w:r>
            <w:r w:rsidRPr="00BE5108">
              <w:rPr>
                <w:rFonts w:hint="eastAsia"/>
                <w:lang w:eastAsia="zh-CN"/>
              </w:rPr>
              <w:t>CP-OFDM</w:t>
            </w:r>
            <w:r w:rsidRPr="00BE5108">
              <w:t xml:space="preserve"> </w:t>
            </w:r>
            <w:r w:rsidRPr="00BE5108">
              <w:rPr>
                <w:rFonts w:cs="Arial"/>
              </w:rPr>
              <w:t>NR signal, 1 RB (Note 1)</w:t>
            </w:r>
          </w:p>
        </w:tc>
      </w:tr>
      <w:tr w:rsidR="00FD7BBF" w:rsidRPr="00BE5108" w14:paraId="707DD037" w14:textId="77777777" w:rsidTr="00CF73B8">
        <w:trPr>
          <w:cantSplit/>
          <w:jc w:val="center"/>
        </w:trPr>
        <w:tc>
          <w:tcPr>
            <w:tcW w:w="2689" w:type="dxa"/>
            <w:tcBorders>
              <w:bottom w:val="nil"/>
            </w:tcBorders>
            <w:shd w:val="clear" w:color="auto" w:fill="auto"/>
          </w:tcPr>
          <w:p w14:paraId="67CE166C" w14:textId="77777777" w:rsidR="00FD7BBF" w:rsidRPr="00BE5108" w:rsidRDefault="00FD7BBF" w:rsidP="00CF73B8">
            <w:pPr>
              <w:pStyle w:val="TAC"/>
            </w:pPr>
            <w:r w:rsidRPr="00BE5108">
              <w:rPr>
                <w:rFonts w:cs="Arial"/>
              </w:rPr>
              <w:t>100 (Note 2)</w:t>
            </w:r>
          </w:p>
        </w:tc>
        <w:tc>
          <w:tcPr>
            <w:tcW w:w="3543" w:type="dxa"/>
            <w:tcBorders>
              <w:bottom w:val="single" w:sz="4" w:space="0" w:color="auto"/>
            </w:tcBorders>
          </w:tcPr>
          <w:p w14:paraId="683F2BC9" w14:textId="77777777" w:rsidR="00FD7BBF" w:rsidRPr="00BE5108" w:rsidRDefault="00FD7BBF" w:rsidP="00CF73B8">
            <w:pPr>
              <w:pStyle w:val="TAC"/>
              <w:rPr>
                <w:rFonts w:cs="Arial"/>
              </w:rPr>
            </w:pPr>
            <w:r w:rsidRPr="00BE5108">
              <w:rPr>
                <w:rFonts w:cs="Arial"/>
              </w:rPr>
              <w:t>±385</w:t>
            </w:r>
          </w:p>
        </w:tc>
        <w:tc>
          <w:tcPr>
            <w:tcW w:w="3399" w:type="dxa"/>
          </w:tcPr>
          <w:p w14:paraId="5A7FB634" w14:textId="77777777" w:rsidR="00FD7BBF" w:rsidRPr="00BE5108" w:rsidRDefault="00FD7BBF" w:rsidP="00CF73B8">
            <w:pPr>
              <w:pStyle w:val="TAC"/>
              <w:rPr>
                <w:rFonts w:cs="Arial"/>
              </w:rPr>
            </w:pPr>
            <w:r w:rsidRPr="00BE5108">
              <w:rPr>
                <w:rFonts w:cs="Arial"/>
              </w:rPr>
              <w:t>CW</w:t>
            </w:r>
          </w:p>
        </w:tc>
      </w:tr>
      <w:tr w:rsidR="00FD7BBF" w:rsidRPr="00BE5108" w14:paraId="52DDC8B7" w14:textId="77777777" w:rsidTr="00CF73B8">
        <w:trPr>
          <w:cantSplit/>
          <w:jc w:val="center"/>
        </w:trPr>
        <w:tc>
          <w:tcPr>
            <w:tcW w:w="2689" w:type="dxa"/>
            <w:tcBorders>
              <w:top w:val="nil"/>
            </w:tcBorders>
            <w:shd w:val="clear" w:color="auto" w:fill="auto"/>
          </w:tcPr>
          <w:p w14:paraId="25A9BA54" w14:textId="77777777" w:rsidR="00FD7BBF" w:rsidRPr="00BE5108" w:rsidRDefault="00FD7BBF" w:rsidP="00CF73B8">
            <w:pPr>
              <w:pStyle w:val="TAC"/>
            </w:pPr>
          </w:p>
        </w:tc>
        <w:tc>
          <w:tcPr>
            <w:tcW w:w="3543" w:type="dxa"/>
            <w:shd w:val="clear" w:color="auto" w:fill="auto"/>
          </w:tcPr>
          <w:p w14:paraId="7B5DF52A" w14:textId="77777777" w:rsidR="00FD7BBF" w:rsidRPr="00BE5108" w:rsidRDefault="00FD7BBF" w:rsidP="00CF73B8">
            <w:pPr>
              <w:pStyle w:val="TAC"/>
              <w:rPr>
                <w:rFonts w:cs="Arial"/>
              </w:rPr>
            </w:pPr>
            <w:r w:rsidRPr="00BE5108">
              <w:rPr>
                <w:rFonts w:cs="Arial"/>
              </w:rPr>
              <w:t>±2530</w:t>
            </w:r>
          </w:p>
        </w:tc>
        <w:tc>
          <w:tcPr>
            <w:tcW w:w="3399" w:type="dxa"/>
          </w:tcPr>
          <w:p w14:paraId="5E93457E" w14:textId="77777777" w:rsidR="00FD7BBF" w:rsidRPr="00BE5108" w:rsidRDefault="00FD7BBF" w:rsidP="00CF73B8">
            <w:pPr>
              <w:pStyle w:val="TAC"/>
              <w:rPr>
                <w:rFonts w:cs="Arial"/>
              </w:rPr>
            </w:pPr>
            <w:r w:rsidRPr="00BE5108">
              <w:rPr>
                <w:rFonts w:cs="Arial"/>
              </w:rPr>
              <w:t xml:space="preserve">20 MHz </w:t>
            </w:r>
            <w:r w:rsidRPr="00BE5108">
              <w:rPr>
                <w:rFonts w:hint="eastAsia"/>
                <w:lang w:eastAsia="zh-CN"/>
              </w:rPr>
              <w:t>CP-OFDM</w:t>
            </w:r>
            <w:r w:rsidRPr="00BE5108">
              <w:t xml:space="preserve"> </w:t>
            </w:r>
            <w:r w:rsidRPr="00BE5108">
              <w:rPr>
                <w:rFonts w:cs="Arial"/>
              </w:rPr>
              <w:t>NR signal, 1 RB (Note 1)</w:t>
            </w:r>
          </w:p>
        </w:tc>
      </w:tr>
      <w:tr w:rsidR="00FD7BBF" w:rsidRPr="00BE5108" w14:paraId="462FC6B0" w14:textId="77777777" w:rsidTr="00CF73B8">
        <w:trPr>
          <w:cantSplit/>
          <w:jc w:val="center"/>
        </w:trPr>
        <w:tc>
          <w:tcPr>
            <w:tcW w:w="9631" w:type="dxa"/>
            <w:gridSpan w:val="3"/>
            <w:shd w:val="clear" w:color="auto" w:fill="auto"/>
          </w:tcPr>
          <w:p w14:paraId="2169FB6F" w14:textId="77777777" w:rsidR="00FD7BBF" w:rsidRPr="00BE5108" w:rsidRDefault="00FD7BBF" w:rsidP="00CF73B8">
            <w:pPr>
              <w:pStyle w:val="TAN"/>
            </w:pPr>
            <w:r w:rsidRPr="00BE5108">
              <w:t>NOTE 1:</w:t>
            </w:r>
            <w:r w:rsidRPr="00BE5108">
              <w:tab/>
              <w:t xml:space="preserve">Interfering signal consisting of one resource block positioned at the stated offset, the </w:t>
            </w:r>
            <w:r w:rsidRPr="00BE5108">
              <w:rPr>
                <w:rFonts w:hint="eastAsia"/>
                <w:i/>
                <w:iCs/>
                <w:lang w:eastAsia="zh-CN"/>
              </w:rPr>
              <w:t>IAB-MT</w:t>
            </w:r>
            <w:r w:rsidRPr="00BE5108">
              <w:rPr>
                <w:i/>
              </w:rPr>
              <w:t xml:space="preserve"> channel bandwidth</w:t>
            </w:r>
            <w:r w:rsidRPr="00BE5108">
              <w:t xml:space="preserve"> of the interfering signal is located adjacently to the lower/upper </w:t>
            </w:r>
            <w:r w:rsidRPr="00BE5108">
              <w:rPr>
                <w:i/>
                <w:lang w:eastAsia="zh-CN"/>
              </w:rPr>
              <w:t>IAB-MT</w:t>
            </w:r>
            <w:r w:rsidRPr="00BE5108">
              <w:rPr>
                <w:i/>
              </w:rPr>
              <w:t xml:space="preserve"> RF Bandwidth edge</w:t>
            </w:r>
            <w:r w:rsidRPr="00BE5108">
              <w:t xml:space="preserve"> or sub-block edge inside a sub-block gap.</w:t>
            </w:r>
          </w:p>
          <w:p w14:paraId="79DF9AD3" w14:textId="77777777" w:rsidR="00FD7BBF" w:rsidRPr="00BE5108" w:rsidRDefault="00FD7BBF" w:rsidP="00CF73B8">
            <w:pPr>
              <w:pStyle w:val="TAN"/>
            </w:pPr>
            <w:r w:rsidRPr="00BE5108">
              <w:t>NOTE 2:</w:t>
            </w:r>
            <w:r w:rsidRPr="00BE5108">
              <w:tab/>
              <w:t>This requirement shall apply only for a G-FRC mapped to the frequency range at the channel edge adjacent to the interfering signals.</w:t>
            </w:r>
          </w:p>
          <w:p w14:paraId="12439820" w14:textId="77777777" w:rsidR="00FD7BBF" w:rsidRPr="00BE5108" w:rsidRDefault="00FD7BBF" w:rsidP="00CF73B8">
            <w:pPr>
              <w:pStyle w:val="TAN"/>
            </w:pPr>
            <w:r w:rsidRPr="00BE5108">
              <w:t>NOTE 3:</w:t>
            </w:r>
            <w:r w:rsidRPr="00BE5108">
              <w:tab/>
              <w:t>T</w:t>
            </w:r>
            <w:r w:rsidRPr="00BE5108">
              <w:rPr>
                <w:bCs/>
              </w:rPr>
              <w:t xml:space="preserve">he </w:t>
            </w:r>
            <w:r w:rsidRPr="00BE5108">
              <w:t>centre of the interfering RB refers to the frequency location between the two central subcarriers.</w:t>
            </w:r>
          </w:p>
        </w:tc>
      </w:tr>
    </w:tbl>
    <w:p w14:paraId="31E61738" w14:textId="329231B8" w:rsidR="00FD7BBF" w:rsidRPr="00BE5108" w:rsidRDefault="00FD7BBF" w:rsidP="00FD7BBF"/>
    <w:p w14:paraId="56774809" w14:textId="77777777" w:rsidR="003F4C41" w:rsidRPr="00E25AD5" w:rsidRDefault="003F4C41" w:rsidP="003F4C41">
      <w:pPr>
        <w:pStyle w:val="aff4"/>
        <w:jc w:val="left"/>
        <w:rPr>
          <w:rFonts w:ascii="Arial" w:hAnsi="Arial" w:cs="Arial"/>
          <w:b w:val="0"/>
          <w:color w:val="FF0000"/>
          <w:lang w:eastAsia="zh-CN"/>
        </w:rPr>
      </w:pPr>
      <w:r w:rsidRPr="00E25AD5">
        <w:rPr>
          <w:rFonts w:ascii="Arial" w:hAnsi="Arial" w:cs="Arial"/>
          <w:b w:val="0"/>
          <w:color w:val="FF0000"/>
          <w:lang w:eastAsia="zh-CN"/>
        </w:rPr>
        <w:t>&lt;Next change&gt;</w:t>
      </w:r>
    </w:p>
    <w:p w14:paraId="0767352E" w14:textId="77777777" w:rsidR="00FD7BBF" w:rsidRPr="00BE5108" w:rsidRDefault="00FD7BBF" w:rsidP="00FD7BBF">
      <w:pPr>
        <w:pStyle w:val="2"/>
      </w:pPr>
      <w:bookmarkStart w:id="1492" w:name="_Toc73963168"/>
      <w:bookmarkStart w:id="1493" w:name="_Toc75260346"/>
      <w:bookmarkStart w:id="1494" w:name="_Toc75275889"/>
      <w:bookmarkStart w:id="1495" w:name="_Toc75276399"/>
      <w:bookmarkStart w:id="1496" w:name="_Toc76541898"/>
      <w:bookmarkStart w:id="1497" w:name="_Toc82437669"/>
      <w:bookmarkStart w:id="1498" w:name="_Toc89945035"/>
      <w:bookmarkStart w:id="1499" w:name="_Toc98754053"/>
      <w:bookmarkStart w:id="1500" w:name="_Toc106181039"/>
      <w:r w:rsidRPr="00BE5108">
        <w:lastRenderedPageBreak/>
        <w:t>D.1.2</w:t>
      </w:r>
      <w:r w:rsidRPr="00BE5108">
        <w:tab/>
        <w:t>Transmitter intermodulation for IAB type 1-H</w:t>
      </w:r>
      <w:bookmarkEnd w:id="1492"/>
      <w:bookmarkEnd w:id="1493"/>
      <w:bookmarkEnd w:id="1494"/>
      <w:bookmarkEnd w:id="1495"/>
      <w:bookmarkEnd w:id="1496"/>
      <w:bookmarkEnd w:id="1497"/>
      <w:bookmarkEnd w:id="1498"/>
      <w:bookmarkEnd w:id="1499"/>
      <w:bookmarkEnd w:id="1500"/>
    </w:p>
    <w:p w14:paraId="1D6FD6A4" w14:textId="77777777" w:rsidR="00FD7BBF" w:rsidRPr="00BE5108" w:rsidRDefault="00FD7BBF" w:rsidP="00FD7BBF">
      <w:pPr>
        <w:pStyle w:val="TH"/>
      </w:pPr>
      <w:r w:rsidRPr="00BE5108">
        <w:object w:dxaOrig="9835" w:dyaOrig="3882" w14:anchorId="1B586548">
          <v:shape id="_x0000_i1037" type="#_x0000_t75" style="width:481.45pt;height:195.7pt" o:ole="">
            <v:imagedata r:id="rId37" o:title=""/>
          </v:shape>
          <o:OLEObject Type="Embed" ProgID="Word.Picture.8" ShapeID="_x0000_i1037" DrawAspect="Content" ObjectID="_1723383179" r:id="rId38"/>
        </w:object>
      </w:r>
    </w:p>
    <w:p w14:paraId="668A1C81" w14:textId="77777777" w:rsidR="00FD7BBF" w:rsidRPr="00BE5108" w:rsidRDefault="00FD7BBF" w:rsidP="00FD7BBF">
      <w:pPr>
        <w:pStyle w:val="TF"/>
      </w:pPr>
      <w:r w:rsidRPr="00BE5108">
        <w:t>Figure D</w:t>
      </w:r>
      <w:proofErr w:type="gramStart"/>
      <w:r w:rsidRPr="00BE5108">
        <w:t>.</w:t>
      </w:r>
      <w:proofErr w:type="gramEnd"/>
      <w:del w:id="1501" w:author="Samsung" w:date="2022-08-10T16:28:00Z">
        <w:r w:rsidRPr="00BE5108" w:rsidDel="00B3735B">
          <w:delText>3</w:delText>
        </w:r>
      </w:del>
      <w:ins w:id="1502" w:author="Samsung" w:date="2022-08-10T16:28:00Z">
        <w:r>
          <w:t>1</w:t>
        </w:r>
      </w:ins>
      <w:r w:rsidRPr="00BE5108">
        <w:t xml:space="preserve">.2-1: </w:t>
      </w:r>
      <w:r w:rsidRPr="00BE5108">
        <w:rPr>
          <w:rFonts w:eastAsia="MS PGothic"/>
        </w:rPr>
        <w:t>Measuring system set-up</w:t>
      </w:r>
      <w:r w:rsidRPr="00BE5108">
        <w:t xml:space="preserve"> for </w:t>
      </w:r>
      <w:r w:rsidRPr="00BE5108">
        <w:rPr>
          <w:i/>
        </w:rPr>
        <w:t>IAB type 1-H</w:t>
      </w:r>
      <w:r w:rsidRPr="00BE5108">
        <w:t xml:space="preserve"> transmitter intermodulation</w:t>
      </w:r>
    </w:p>
    <w:bookmarkStart w:id="1503" w:name="_MON_1720619228"/>
    <w:bookmarkEnd w:id="1503"/>
    <w:p w14:paraId="5B747347" w14:textId="77777777" w:rsidR="00FD7BBF" w:rsidRPr="00BE5108" w:rsidRDefault="00FD7BBF" w:rsidP="00FD7BBF">
      <w:pPr>
        <w:pStyle w:val="TH"/>
        <w:rPr>
          <w:ins w:id="1504" w:author="Samsung" w:date="2022-07-29T16:52:00Z"/>
        </w:rPr>
      </w:pPr>
      <w:ins w:id="1505" w:author="Samsung" w:date="2022-07-29T16:52:00Z">
        <w:r w:rsidRPr="00BE5108">
          <w:object w:dxaOrig="9835" w:dyaOrig="5242" w14:anchorId="29323D52">
            <v:shape id="_x0000_i1038" type="#_x0000_t75" style="width:481.45pt;height:264.6pt" o:ole="">
              <v:imagedata r:id="rId39" o:title=""/>
            </v:shape>
            <o:OLEObject Type="Embed" ProgID="Word.Picture.8" ShapeID="_x0000_i1038" DrawAspect="Content" ObjectID="_1723383180" r:id="rId40"/>
          </w:object>
        </w:r>
      </w:ins>
    </w:p>
    <w:p w14:paraId="1D7752A5" w14:textId="77777777" w:rsidR="00FD7BBF" w:rsidRPr="00BE5108" w:rsidRDefault="00FD7BBF" w:rsidP="00FD7BBF">
      <w:pPr>
        <w:pStyle w:val="TF"/>
        <w:rPr>
          <w:ins w:id="1506" w:author="Samsung" w:date="2022-07-29T16:52:00Z"/>
        </w:rPr>
      </w:pPr>
      <w:ins w:id="1507" w:author="Samsung" w:date="2022-07-29T16:52:00Z">
        <w:r w:rsidRPr="00BE5108">
          <w:t>Figure D.</w:t>
        </w:r>
      </w:ins>
      <w:ins w:id="1508" w:author="Samsung" w:date="2022-08-10T16:28:00Z">
        <w:r>
          <w:t>1</w:t>
        </w:r>
      </w:ins>
      <w:ins w:id="1509" w:author="Samsung" w:date="2022-07-29T16:52:00Z">
        <w:r w:rsidRPr="00BE5108">
          <w:t>.2-</w:t>
        </w:r>
        <w:r>
          <w:t>2</w:t>
        </w:r>
        <w:r w:rsidRPr="00BE5108">
          <w:t xml:space="preserve">: </w:t>
        </w:r>
        <w:r w:rsidRPr="00BE5108">
          <w:rPr>
            <w:rFonts w:eastAsia="MS PGothic"/>
          </w:rPr>
          <w:t>Measuring system set-up</w:t>
        </w:r>
        <w:r w:rsidRPr="00BE5108">
          <w:t xml:space="preserve"> for </w:t>
        </w:r>
        <w:r w:rsidRPr="00BE5108">
          <w:rPr>
            <w:i/>
          </w:rPr>
          <w:t>IAB type 1-H</w:t>
        </w:r>
        <w:r w:rsidRPr="00BE5108">
          <w:t xml:space="preserve"> transmitter intermodulation</w:t>
        </w:r>
      </w:ins>
      <w:ins w:id="1510" w:author="Samsung" w:date="2022-07-29T16:53:00Z">
        <w:r>
          <w:t xml:space="preserve"> for IAB simultaneous operation </w:t>
        </w:r>
      </w:ins>
    </w:p>
    <w:p w14:paraId="391353C4" w14:textId="77777777" w:rsidR="003F4C41" w:rsidRDefault="003F4C41" w:rsidP="003F4C41">
      <w:pPr>
        <w:pStyle w:val="aff4"/>
        <w:jc w:val="left"/>
        <w:rPr>
          <w:rFonts w:ascii="Arial" w:hAnsi="Arial" w:cs="Arial"/>
          <w:b w:val="0"/>
          <w:color w:val="FF0000"/>
          <w:lang w:eastAsia="zh-CN"/>
        </w:rPr>
      </w:pPr>
      <w:r w:rsidRPr="00E25AD5">
        <w:rPr>
          <w:rFonts w:ascii="Arial" w:hAnsi="Arial" w:cs="Arial"/>
          <w:b w:val="0"/>
          <w:color w:val="FF0000"/>
          <w:lang w:eastAsia="zh-CN"/>
        </w:rPr>
        <w:t>&lt;Next change&gt;</w:t>
      </w:r>
    </w:p>
    <w:p w14:paraId="7CA8DC12" w14:textId="77777777" w:rsidR="00CE5DFA" w:rsidRPr="00BE5108" w:rsidRDefault="00CE5DFA" w:rsidP="00CE5DFA">
      <w:pPr>
        <w:pStyle w:val="2"/>
        <w:rPr>
          <w:rFonts w:eastAsiaTheme="minorEastAsia"/>
        </w:rPr>
      </w:pPr>
      <w:bookmarkStart w:id="1511" w:name="_Toc73963174"/>
      <w:bookmarkStart w:id="1512" w:name="_Toc75260352"/>
      <w:bookmarkStart w:id="1513" w:name="_Toc75275895"/>
      <w:bookmarkStart w:id="1514" w:name="_Toc75276405"/>
      <w:bookmarkStart w:id="1515" w:name="_Toc76541904"/>
      <w:bookmarkStart w:id="1516" w:name="_Toc82437675"/>
      <w:bookmarkStart w:id="1517" w:name="_Toc89945041"/>
      <w:bookmarkStart w:id="1518" w:name="_Toc98754059"/>
      <w:bookmarkStart w:id="1519" w:name="_Toc106181045"/>
      <w:r w:rsidRPr="0010610E">
        <w:rPr>
          <w:rFonts w:eastAsiaTheme="minorEastAsia"/>
        </w:rPr>
        <w:lastRenderedPageBreak/>
        <w:t>D.2.3</w:t>
      </w:r>
      <w:r w:rsidRPr="0010610E">
        <w:rPr>
          <w:rFonts w:eastAsiaTheme="minorEastAsia"/>
        </w:rPr>
        <w:tab/>
        <w:t>Receiver adjacent channel selectivity and narrowband blocking for IAB type 1-H</w:t>
      </w:r>
      <w:bookmarkEnd w:id="1511"/>
      <w:bookmarkEnd w:id="1512"/>
      <w:bookmarkEnd w:id="1513"/>
      <w:bookmarkEnd w:id="1514"/>
      <w:bookmarkEnd w:id="1515"/>
      <w:bookmarkEnd w:id="1516"/>
      <w:bookmarkEnd w:id="1517"/>
      <w:bookmarkEnd w:id="1518"/>
      <w:bookmarkEnd w:id="1519"/>
    </w:p>
    <w:p w14:paraId="750F881D" w14:textId="77777777" w:rsidR="00CE5DFA" w:rsidRPr="00BE5108" w:rsidRDefault="00CE5DFA" w:rsidP="00CE5DFA">
      <w:pPr>
        <w:pStyle w:val="TH"/>
        <w:rPr>
          <w:rFonts w:eastAsiaTheme="minorEastAsia"/>
        </w:rPr>
      </w:pPr>
      <w:r w:rsidRPr="00BE5108">
        <w:rPr>
          <w:rFonts w:eastAsiaTheme="minorEastAsia"/>
        </w:rPr>
        <w:object w:dxaOrig="9265" w:dyaOrig="4212" w14:anchorId="42603836">
          <v:shape id="_x0000_i1041" type="#_x0000_t75" style="width:462.05pt;height:207.15pt" o:ole="">
            <v:imagedata r:id="rId41" o:title=""/>
          </v:shape>
          <o:OLEObject Type="Embed" ProgID="Word.Picture.8" ShapeID="_x0000_i1041" DrawAspect="Content" ObjectID="_1723383181" r:id="rId42"/>
        </w:object>
      </w:r>
    </w:p>
    <w:p w14:paraId="6FE5A636" w14:textId="77777777" w:rsidR="00CE5DFA" w:rsidRPr="00BE5108" w:rsidRDefault="00CE5DFA" w:rsidP="00CE5DFA">
      <w:pPr>
        <w:pStyle w:val="TF"/>
        <w:rPr>
          <w:rFonts w:eastAsiaTheme="minorEastAsia"/>
        </w:rPr>
      </w:pPr>
      <w:r w:rsidRPr="00BE5108">
        <w:rPr>
          <w:rFonts w:eastAsiaTheme="minorEastAsia"/>
        </w:rPr>
        <w:t xml:space="preserve">Figure D.2.3-1: </w:t>
      </w:r>
      <w:r w:rsidRPr="00BE5108">
        <w:rPr>
          <w:rFonts w:eastAsia="MS PGothic"/>
        </w:rPr>
        <w:t>Measuring system set-up</w:t>
      </w:r>
      <w:r w:rsidRPr="00BE5108">
        <w:rPr>
          <w:rFonts w:eastAsiaTheme="minorEastAsia"/>
        </w:rPr>
        <w:t xml:space="preserve"> for </w:t>
      </w:r>
      <w:r w:rsidRPr="00BE5108">
        <w:rPr>
          <w:rFonts w:eastAsiaTheme="minorEastAsia"/>
          <w:i/>
        </w:rPr>
        <w:t>IAB type 1-H</w:t>
      </w:r>
      <w:r w:rsidRPr="00BE5108">
        <w:rPr>
          <w:rFonts w:eastAsiaTheme="minorEastAsia"/>
        </w:rPr>
        <w:t xml:space="preserve"> adjacent channel selectivity</w:t>
      </w:r>
      <w:r w:rsidRPr="00BE5108">
        <w:rPr>
          <w:rFonts w:eastAsiaTheme="minorEastAsia"/>
        </w:rPr>
        <w:br/>
        <w:t>and narrowband blocking test</w:t>
      </w:r>
    </w:p>
    <w:p w14:paraId="5EEE1A6A" w14:textId="03340CA9" w:rsidR="0010610E" w:rsidRDefault="0010610E" w:rsidP="00CE5DFA">
      <w:pPr>
        <w:pStyle w:val="TF"/>
        <w:rPr>
          <w:rFonts w:eastAsiaTheme="minorEastAsia"/>
        </w:rPr>
      </w:pPr>
      <w:ins w:id="1520" w:author="Huawei" w:date="2022-08-30T16:35:00Z">
        <w:r>
          <w:rPr>
            <w:rFonts w:ascii="Times New Roman" w:eastAsiaTheme="minorEastAsia" w:hAnsi="Times New Roman"/>
            <w:lang w:eastAsia="en-GB"/>
          </w:rPr>
          <w:object w:dxaOrig="9240" w:dyaOrig="4140" w14:anchorId="4AD5B2AA">
            <v:shape id="_x0000_i1042" type="#_x0000_t75" style="width:462.05pt;height:207.15pt" o:ole="">
              <v:imagedata r:id="rId43" o:title=""/>
            </v:shape>
            <o:OLEObject Type="Embed" ProgID="Word.Picture.8" ShapeID="_x0000_i1042" DrawAspect="Content" ObjectID="_1723383182" r:id="rId44"/>
          </w:object>
        </w:r>
      </w:ins>
    </w:p>
    <w:p w14:paraId="512BDCEB" w14:textId="77777777" w:rsidR="00CE5DFA" w:rsidRPr="00BE5108" w:rsidRDefault="00CE5DFA" w:rsidP="00CE5DFA">
      <w:pPr>
        <w:pStyle w:val="TF"/>
        <w:rPr>
          <w:ins w:id="1521" w:author="Samsung" w:date="2022-08-24T13:50:00Z"/>
          <w:rFonts w:eastAsiaTheme="minorEastAsia"/>
        </w:rPr>
      </w:pPr>
      <w:ins w:id="1522" w:author="Samsung" w:date="2022-08-24T13:50:00Z">
        <w:r w:rsidRPr="00BE5108">
          <w:rPr>
            <w:rFonts w:eastAsiaTheme="minorEastAsia"/>
          </w:rPr>
          <w:t>Figure D.2.3-</w:t>
        </w:r>
      </w:ins>
      <w:ins w:id="1523" w:author="Samsung" w:date="2022-08-24T14:38:00Z">
        <w:r>
          <w:rPr>
            <w:rFonts w:eastAsiaTheme="minorEastAsia"/>
          </w:rPr>
          <w:t>2</w:t>
        </w:r>
      </w:ins>
      <w:ins w:id="1524" w:author="Samsung" w:date="2022-08-24T13:50:00Z">
        <w:r w:rsidRPr="00BE5108">
          <w:rPr>
            <w:rFonts w:eastAsiaTheme="minorEastAsia"/>
          </w:rPr>
          <w:t xml:space="preserve">: </w:t>
        </w:r>
        <w:r w:rsidRPr="00BE5108">
          <w:rPr>
            <w:rFonts w:eastAsia="MS PGothic"/>
          </w:rPr>
          <w:t>Measuring system set-up</w:t>
        </w:r>
        <w:r w:rsidRPr="00BE5108">
          <w:rPr>
            <w:rFonts w:eastAsiaTheme="minorEastAsia"/>
          </w:rPr>
          <w:t xml:space="preserve"> for </w:t>
        </w:r>
        <w:r w:rsidRPr="00BE5108">
          <w:rPr>
            <w:rFonts w:eastAsiaTheme="minorEastAsia"/>
            <w:i/>
          </w:rPr>
          <w:t>IAB type 1-H</w:t>
        </w:r>
        <w:r w:rsidRPr="00BE5108">
          <w:rPr>
            <w:rFonts w:eastAsiaTheme="minorEastAsia"/>
          </w:rPr>
          <w:t xml:space="preserve"> adjacent channel selectivity</w:t>
        </w:r>
        <w:r w:rsidRPr="00BE5108">
          <w:rPr>
            <w:rFonts w:eastAsiaTheme="minorEastAsia"/>
          </w:rPr>
          <w:br/>
          <w:t>and narrowband blocking test</w:t>
        </w:r>
      </w:ins>
    </w:p>
    <w:p w14:paraId="3520CE12" w14:textId="77777777" w:rsidR="00CE5DFA" w:rsidRPr="00E25AD5" w:rsidRDefault="00CE5DFA" w:rsidP="00CE5DFA">
      <w:pPr>
        <w:pStyle w:val="aff4"/>
        <w:jc w:val="left"/>
        <w:rPr>
          <w:rFonts w:ascii="Arial" w:hAnsi="Arial" w:cs="Arial"/>
          <w:b w:val="0"/>
          <w:color w:val="FF0000"/>
          <w:lang w:eastAsia="zh-CN"/>
        </w:rPr>
      </w:pPr>
      <w:r w:rsidRPr="00E25AD5">
        <w:rPr>
          <w:rFonts w:ascii="Arial" w:hAnsi="Arial" w:cs="Arial"/>
          <w:b w:val="0"/>
          <w:color w:val="FF0000"/>
          <w:lang w:eastAsia="zh-CN"/>
        </w:rPr>
        <w:t>&lt;Next change&gt;</w:t>
      </w:r>
    </w:p>
    <w:p w14:paraId="6DC18BE5" w14:textId="77777777" w:rsidR="00CE5DFA" w:rsidRPr="00CE5DFA" w:rsidRDefault="00CE5DFA" w:rsidP="00CE5DFA">
      <w:pPr>
        <w:rPr>
          <w:rFonts w:hint="eastAsia"/>
          <w:lang w:eastAsia="zh-CN"/>
        </w:rPr>
      </w:pPr>
    </w:p>
    <w:p w14:paraId="385FF388" w14:textId="77777777" w:rsidR="00FD7BBF" w:rsidRPr="00BE5108" w:rsidRDefault="00FD7BBF" w:rsidP="00FD7BBF">
      <w:pPr>
        <w:pStyle w:val="2"/>
      </w:pPr>
      <w:bookmarkStart w:id="1525" w:name="_Toc73963177"/>
      <w:bookmarkStart w:id="1526" w:name="_Toc75260355"/>
      <w:bookmarkStart w:id="1527" w:name="_Toc75275898"/>
      <w:bookmarkStart w:id="1528" w:name="_Toc75276408"/>
      <w:bookmarkStart w:id="1529" w:name="_Toc76541907"/>
      <w:bookmarkStart w:id="1530" w:name="_Toc82437678"/>
      <w:bookmarkStart w:id="1531" w:name="_Toc89945044"/>
      <w:bookmarkStart w:id="1532" w:name="_Toc98754062"/>
      <w:bookmarkStart w:id="1533" w:name="_Toc106181048"/>
      <w:r w:rsidRPr="00BE5108">
        <w:t>D.2.6</w:t>
      </w:r>
      <w:r w:rsidRPr="00BE5108">
        <w:tab/>
        <w:t>Receiver intermodulation for IAB type 1-H</w:t>
      </w:r>
      <w:bookmarkEnd w:id="1525"/>
      <w:bookmarkEnd w:id="1526"/>
      <w:bookmarkEnd w:id="1527"/>
      <w:bookmarkEnd w:id="1528"/>
      <w:bookmarkEnd w:id="1529"/>
      <w:bookmarkEnd w:id="1530"/>
      <w:bookmarkEnd w:id="1531"/>
      <w:bookmarkEnd w:id="1532"/>
      <w:bookmarkEnd w:id="1533"/>
    </w:p>
    <w:bookmarkStart w:id="1534" w:name="_MON_1720597554"/>
    <w:bookmarkEnd w:id="1534"/>
    <w:p w14:paraId="540E8970" w14:textId="77777777" w:rsidR="00FD7BBF" w:rsidRPr="00BE5108" w:rsidRDefault="00FD7BBF" w:rsidP="00FD7BBF">
      <w:pPr>
        <w:pStyle w:val="TH"/>
      </w:pPr>
      <w:r w:rsidRPr="00BE5108">
        <w:object w:dxaOrig="10175" w:dyaOrig="4212" w14:anchorId="05321856">
          <v:shape id="_x0000_i1039" type="#_x0000_t75" style="width:479.7pt;height:200.1pt" o:ole="">
            <v:imagedata r:id="rId45" o:title=""/>
          </v:shape>
          <o:OLEObject Type="Embed" ProgID="Word.Picture.8" ShapeID="_x0000_i1039" DrawAspect="Content" ObjectID="_1723383183" r:id="rId46"/>
        </w:object>
      </w:r>
    </w:p>
    <w:p w14:paraId="4CBB7025" w14:textId="77777777" w:rsidR="00FD7BBF" w:rsidRPr="00BE5108" w:rsidRDefault="00FD7BBF" w:rsidP="00FD7BBF">
      <w:pPr>
        <w:pStyle w:val="TF"/>
      </w:pPr>
      <w:r w:rsidRPr="00BE5108">
        <w:t>Figure D.</w:t>
      </w:r>
      <w:r w:rsidRPr="00BE5108">
        <w:rPr>
          <w:lang w:eastAsia="zh-CN"/>
        </w:rPr>
        <w:t>2</w:t>
      </w:r>
      <w:r w:rsidRPr="00BE5108">
        <w:t xml:space="preserve">.6-1: </w:t>
      </w:r>
      <w:r w:rsidRPr="00BE5108">
        <w:rPr>
          <w:rFonts w:eastAsia="MS PGothic"/>
        </w:rPr>
        <w:t>Measuring system set-up</w:t>
      </w:r>
      <w:r w:rsidRPr="00BE5108">
        <w:t xml:space="preserve"> for </w:t>
      </w:r>
      <w:r w:rsidRPr="00BE5108">
        <w:rPr>
          <w:i/>
        </w:rPr>
        <w:t>IAB type 1-H</w:t>
      </w:r>
      <w:r w:rsidRPr="00BE5108">
        <w:t xml:space="preserve"> receiver intermodulation test</w:t>
      </w:r>
    </w:p>
    <w:p w14:paraId="4DCA08D8" w14:textId="77777777" w:rsidR="00FD7BBF" w:rsidRDefault="00FD7BBF" w:rsidP="00FD7BBF">
      <w:pPr>
        <w:jc w:val="center"/>
        <w:rPr>
          <w:b/>
          <w:i/>
          <w:noProof/>
          <w:color w:val="1F497D" w:themeColor="text2"/>
          <w:lang w:eastAsia="zh-CN"/>
        </w:rPr>
      </w:pPr>
    </w:p>
    <w:bookmarkStart w:id="1535" w:name="_MON_1720598423"/>
    <w:bookmarkEnd w:id="1535"/>
    <w:p w14:paraId="5AC2124B" w14:textId="77777777" w:rsidR="00FD7BBF" w:rsidRPr="00BE5108" w:rsidRDefault="00FD7BBF" w:rsidP="00FD7BBF">
      <w:pPr>
        <w:pStyle w:val="TH"/>
        <w:rPr>
          <w:ins w:id="1536" w:author="Samsung" w:date="2022-07-29T11:06:00Z"/>
        </w:rPr>
      </w:pPr>
      <w:ins w:id="1537" w:author="Samsung" w:date="2022-07-29T11:06:00Z">
        <w:r w:rsidRPr="00BE5108">
          <w:object w:dxaOrig="10175" w:dyaOrig="5100" w14:anchorId="6DDC52C3">
            <v:shape id="_x0000_i1040" type="#_x0000_t75" style="width:479.7pt;height:243.4pt" o:ole="">
              <v:imagedata r:id="rId47" o:title=""/>
            </v:shape>
            <o:OLEObject Type="Embed" ProgID="Word.Picture.8" ShapeID="_x0000_i1040" DrawAspect="Content" ObjectID="_1723383184" r:id="rId48"/>
          </w:object>
        </w:r>
      </w:ins>
    </w:p>
    <w:p w14:paraId="6244C08E" w14:textId="77777777" w:rsidR="00FD7BBF" w:rsidRPr="00BE5108" w:rsidRDefault="00FD7BBF" w:rsidP="00FD7BBF">
      <w:pPr>
        <w:pStyle w:val="TF"/>
        <w:rPr>
          <w:ins w:id="1538" w:author="Samsung" w:date="2022-07-29T11:06:00Z"/>
        </w:rPr>
      </w:pPr>
      <w:ins w:id="1539" w:author="Samsung" w:date="2022-07-29T11:06:00Z">
        <w:r w:rsidRPr="00BE5108">
          <w:t>Figure D.</w:t>
        </w:r>
        <w:r w:rsidRPr="00BE5108">
          <w:rPr>
            <w:lang w:eastAsia="zh-CN"/>
          </w:rPr>
          <w:t>2</w:t>
        </w:r>
        <w:r w:rsidRPr="00BE5108">
          <w:t>.6-</w:t>
        </w:r>
        <w:r>
          <w:t>2</w:t>
        </w:r>
        <w:r w:rsidRPr="00BE5108">
          <w:t xml:space="preserve">: </w:t>
        </w:r>
        <w:r w:rsidRPr="00BE5108">
          <w:rPr>
            <w:rFonts w:eastAsia="MS PGothic"/>
          </w:rPr>
          <w:t>Measuring system set-up</w:t>
        </w:r>
        <w:r w:rsidRPr="00BE5108">
          <w:t xml:space="preserve"> for </w:t>
        </w:r>
        <w:r w:rsidRPr="00BE5108">
          <w:rPr>
            <w:i/>
          </w:rPr>
          <w:t>IAB type 1-H</w:t>
        </w:r>
        <w:r w:rsidRPr="00BE5108">
          <w:t xml:space="preserve"> receiver intermodulation test</w:t>
        </w:r>
      </w:ins>
      <w:ins w:id="1540" w:author="Samsung" w:date="2022-07-29T11:07:00Z">
        <w:r>
          <w:t xml:space="preserve"> for </w:t>
        </w:r>
        <w:r w:rsidRPr="0092079D">
          <w:rPr>
            <w:i/>
          </w:rPr>
          <w:t>IAB Simultaneous Operation</w:t>
        </w:r>
        <w:r>
          <w:t xml:space="preserve"> </w:t>
        </w:r>
      </w:ins>
    </w:p>
    <w:bookmarkEnd w:id="4"/>
    <w:bookmarkEnd w:id="5"/>
    <w:bookmarkEnd w:id="6"/>
    <w:bookmarkEnd w:id="7"/>
    <w:bookmarkEnd w:id="8"/>
    <w:bookmarkEnd w:id="9"/>
    <w:bookmarkEnd w:id="10"/>
    <w:bookmarkEnd w:id="11"/>
    <w:bookmarkEnd w:id="12"/>
    <w:bookmarkEnd w:id="13"/>
    <w:bookmarkEnd w:id="14"/>
    <w:bookmarkEnd w:id="15"/>
    <w:bookmarkEnd w:id="16"/>
    <w:p w14:paraId="067AE38A" w14:textId="035446C8" w:rsidR="00170C2E" w:rsidRPr="00E25AD5" w:rsidRDefault="00170C2E" w:rsidP="005640FF">
      <w:pPr>
        <w:pStyle w:val="aff4"/>
        <w:jc w:val="left"/>
        <w:rPr>
          <w:rFonts w:ascii="Arial" w:hAnsi="Arial" w:cs="Arial"/>
          <w:noProof/>
          <w:lang w:eastAsia="zh-CN"/>
        </w:rPr>
      </w:pPr>
      <w:r w:rsidRPr="00E25AD5">
        <w:rPr>
          <w:rFonts w:ascii="Arial" w:hAnsi="Arial" w:cs="Arial"/>
          <w:b w:val="0"/>
          <w:color w:val="FF0000"/>
          <w:lang w:eastAsia="zh-CN"/>
        </w:rPr>
        <w:t>&lt;End of the change&gt;</w:t>
      </w:r>
    </w:p>
    <w:sectPr w:rsidR="00170C2E" w:rsidRPr="00E25AD5" w:rsidSect="000B7FED">
      <w:headerReference w:type="even" r:id="rId49"/>
      <w:headerReference w:type="default" r:id="rId50"/>
      <w:headerReference w:type="first" r:id="rId51"/>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2A61606" w14:textId="77777777" w:rsidR="004A7564" w:rsidRDefault="004A7564">
      <w:r>
        <w:separator/>
      </w:r>
    </w:p>
  </w:endnote>
  <w:endnote w:type="continuationSeparator" w:id="0">
    <w:p w14:paraId="763D16F8" w14:textId="77777777" w:rsidR="004A7564" w:rsidRDefault="004A75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ZapfDingbats">
    <w:panose1 w:val="00000000000000000000"/>
    <w:charset w:val="02"/>
    <w:family w:val="decorative"/>
    <w:notTrueType/>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宋体">
    <w:altName w:val="SimSun"/>
    <w:panose1 w:val="02010600030101010101"/>
    <w:charset w:val="86"/>
    <w:family w:val="auto"/>
    <w:pitch w:val="variable"/>
    <w:sig w:usb0="00000003" w:usb1="288F0000" w:usb2="00000016" w:usb3="00000000" w:csb0="00040001"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黑体">
    <w:altName w:val="SimHei"/>
    <w:panose1 w:val="02010609060101010101"/>
    <w:charset w:val="86"/>
    <w:family w:val="modern"/>
    <w:pitch w:val="fixed"/>
    <w:sig w:usb0="800002BF" w:usb1="38CF7CFA" w:usb2="00000016" w:usb3="00000000" w:csb0="00040001" w:csb1="00000000"/>
  </w:font>
  <w:font w:name="Times New Roman Bold">
    <w:panose1 w:val="02020803070505020304"/>
    <w:charset w:val="00"/>
    <w:family w:val="auto"/>
    <w:pitch w:val="variable"/>
    <w:sig w:usb0="E0002AFF" w:usb1="C0007841" w:usb2="00000009" w:usb3="00000000" w:csb0="000001FF" w:csb1="00000000"/>
  </w:font>
  <w:font w:name="Batang">
    <w:altName w:val="Arial Unicode MS"/>
    <w:panose1 w:val="02030600000101010101"/>
    <w:charset w:val="81"/>
    <w:family w:val="auto"/>
    <w:notTrueType/>
    <w:pitch w:val="fixed"/>
    <w:sig w:usb0="00000000" w:usb1="09060000" w:usb2="00000010" w:usb3="00000000" w:csb0="00080000" w:csb1="00000000"/>
  </w:font>
  <w:font w:name="Tms Rmn">
    <w:panose1 w:val="02020603040505020304"/>
    <w:charset w:val="00"/>
    <w:family w:val="roman"/>
    <w:notTrueType/>
    <w:pitch w:val="variable"/>
    <w:sig w:usb0="00000003" w:usb1="00000000" w:usb2="00000000" w:usb3="00000000" w:csb0="00000001" w:csb1="00000000"/>
  </w:font>
  <w:font w:name="MS Mincho">
    <w:altName w:val="MS Gothic"/>
    <w:panose1 w:val="02020609040205080304"/>
    <w:charset w:val="80"/>
    <w:family w:val="roman"/>
    <w:notTrueType/>
    <w:pitch w:val="fixed"/>
    <w:sig w:usb0="00000000" w:usb1="08070000" w:usb2="00000010" w:usb3="00000000" w:csb0="00020000" w:csb1="00000000"/>
  </w:font>
  <w:font w:name="v4.2.0">
    <w:altName w:val="Times New Roman"/>
    <w:charset w:val="00"/>
    <w:family w:val="auto"/>
    <w:pitch w:val="default"/>
  </w:font>
  <w:font w:name="Malgun Gothic">
    <w:panose1 w:val="020B0503020000020004"/>
    <w:charset w:val="81"/>
    <w:family w:val="swiss"/>
    <w:pitch w:val="variable"/>
    <w:sig w:usb0="9000002F" w:usb1="29D77CFB" w:usb2="00000012" w:usb3="00000000" w:csb0="00080001" w:csb1="00000000"/>
  </w:font>
  <w:font w:name="Bookman Old Style">
    <w:panose1 w:val="02050604050505020204"/>
    <w:charset w:val="00"/>
    <w:family w:val="roman"/>
    <w:pitch w:val="variable"/>
    <w:sig w:usb0="00000287" w:usb1="00000000" w:usb2="00000000" w:usb3="00000000" w:csb0="0000009F" w:csb1="00000000"/>
  </w:font>
  <w:font w:name="PMingLiU">
    <w:altName w:val="新細明體"/>
    <w:panose1 w:val="02010601000101010101"/>
    <w:charset w:val="88"/>
    <w:family w:val="auto"/>
    <w:notTrueType/>
    <w:pitch w:val="variable"/>
    <w:sig w:usb0="00000001" w:usb1="08080000" w:usb2="00000010" w:usb3="00000000" w:csb0="00100000" w:csb1="00000000"/>
  </w:font>
  <w:font w:name="Calibri">
    <w:panose1 w:val="020F0502020204030204"/>
    <w:charset w:val="00"/>
    <w:family w:val="swiss"/>
    <w:pitch w:val="variable"/>
    <w:sig w:usb0="E4002EFF" w:usb1="C000247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Osaka">
    <w:altName w:val="Arial Unicode MS"/>
    <w:panose1 w:val="00000000000000000000"/>
    <w:charset w:val="80"/>
    <w:family w:val="auto"/>
    <w:notTrueType/>
    <w:pitch w:val="variable"/>
    <w:sig w:usb0="00000001" w:usb1="08070000" w:usb2="00000010" w:usb3="00000000" w:csb0="00020000" w:csb1="00000000"/>
  </w:font>
  <w:font w:name="Verdana">
    <w:panose1 w:val="020B0604030504040204"/>
    <w:charset w:val="00"/>
    <w:family w:val="swiss"/>
    <w:pitch w:val="variable"/>
    <w:sig w:usb0="A00006FF" w:usb1="4000205B" w:usb2="00000010" w:usb3="00000000" w:csb0="0000019F" w:csb1="00000000"/>
  </w:font>
  <w:font w:name="Helvetica">
    <w:panose1 w:val="020B0604020202020204"/>
    <w:charset w:val="00"/>
    <w:family w:val="swiss"/>
    <w:notTrueType/>
    <w:pitch w:val="variable"/>
    <w:sig w:usb0="00000003" w:usb1="00000000" w:usb2="00000000" w:usb3="00000000" w:csb0="00000001" w:csb1="00000000"/>
  </w:font>
  <w:font w:name="Bookman">
    <w:altName w:val="Bookman Old Style"/>
    <w:panose1 w:val="00000000000000000000"/>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TimesNewRomanPSMT">
    <w:altName w:val="Times New Roman"/>
    <w:charset w:val="00"/>
    <w:family w:val="roman"/>
    <w:pitch w:val="variable"/>
    <w:sig w:usb0="E0002AEF" w:usb1="C0007841"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S PMincho">
    <w:altName w:val="MS Gothic"/>
    <w:charset w:val="80"/>
    <w:family w:val="roman"/>
    <w:pitch w:val="variable"/>
    <w:sig w:usb0="00000000" w:usb1="6AC7FDFB" w:usb2="08000012" w:usb3="00000000" w:csb0="0002009F" w:csb1="00000000"/>
  </w:font>
  <w:font w:name="微软雅黑">
    <w:panose1 w:val="020B0503020204020204"/>
    <w:charset w:val="86"/>
    <w:family w:val="swiss"/>
    <w:pitch w:val="variable"/>
    <w:sig w:usb0="80000287" w:usb1="2ACF3C50" w:usb2="00000016" w:usb3="00000000" w:csb0="0004001F" w:csb1="00000000"/>
  </w:font>
  <w:font w:name="Yu Mincho">
    <w:altName w:val="MS Gothic"/>
    <w:charset w:val="80"/>
    <w:family w:val="roman"/>
    <w:pitch w:val="variable"/>
    <w:sig w:usb0="00000000" w:usb1="2AC7FCFF" w:usb2="00000012" w:usb3="00000000" w:csb0="0002009F" w:csb1="00000000"/>
  </w:font>
  <w:font w:name="v5.0.0">
    <w:altName w:val="Times New Roman"/>
    <w:panose1 w:val="00000000000000000000"/>
    <w:charset w:val="00"/>
    <w:family w:val="roman"/>
    <w:notTrueType/>
    <w:pitch w:val="default"/>
    <w:sig w:usb0="00000003" w:usb1="00000000" w:usb2="00000000" w:usb3="00000000" w:csb0="00000001" w:csb1="00000000"/>
  </w:font>
  <w:font w:name="??">
    <w:altName w:val="Yu Gothic"/>
    <w:panose1 w:val="00000000000000000000"/>
    <w:charset w:val="80"/>
    <w:family w:val="roman"/>
    <w:notTrueType/>
    <w:pitch w:val="fixed"/>
    <w:sig w:usb0="00000001" w:usb1="08070000" w:usb2="00000010" w:usb3="00000000" w:csb0="00020000" w:csb1="00000000"/>
  </w:font>
  <w:font w:name="Yu Gothic">
    <w:panose1 w:val="020B0400000000000000"/>
    <w:charset w:val="80"/>
    <w:family w:val="swiss"/>
    <w:pitch w:val="variable"/>
    <w:sig w:usb0="E00002FF" w:usb1="2AC7FDFF" w:usb2="00000016" w:usb3="00000000" w:csb0="0002009F" w:csb1="00000000"/>
  </w:font>
  <w:font w:name="MS PGothic">
    <w:panose1 w:val="020B0600070205080204"/>
    <w:charset w:val="80"/>
    <w:family w:val="swiss"/>
    <w:pitch w:val="variable"/>
    <w:sig w:usb0="E00002FF" w:usb1="6AC7FDFB" w:usb2="08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591235B" w14:textId="77777777" w:rsidR="004A7564" w:rsidRDefault="004A7564">
      <w:r>
        <w:separator/>
      </w:r>
    </w:p>
  </w:footnote>
  <w:footnote w:type="continuationSeparator" w:id="0">
    <w:p w14:paraId="5729B765" w14:textId="77777777" w:rsidR="004A7564" w:rsidRDefault="004A756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9450D00" w14:textId="77777777" w:rsidR="00CF73B8" w:rsidRDefault="00CF73B8">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B9BF6C0" w14:textId="77777777" w:rsidR="00CF73B8" w:rsidRDefault="00CF73B8">
    <w:pPr>
      <w:pStyle w:val="a6"/>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591DD49" w14:textId="77777777" w:rsidR="00CF73B8" w:rsidRDefault="00CF73B8">
    <w:pPr>
      <w:pStyle w:val="a6"/>
      <w:tabs>
        <w:tab w:val="right" w:pos="9639"/>
      </w:tabs>
    </w:pPr>
    <w:r>
      <w:tab/>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E089AFB" w14:textId="77777777" w:rsidR="00CF73B8" w:rsidRDefault="00CF73B8">
    <w:pPr>
      <w:pStyle w:val="a6"/>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8"/>
    <w:multiLevelType w:val="singleLevel"/>
    <w:tmpl w:val="9D94C546"/>
    <w:lvl w:ilvl="0">
      <w:start w:val="1"/>
      <w:numFmt w:val="decimal"/>
      <w:lvlText w:val="%1."/>
      <w:lvlJc w:val="left"/>
      <w:pPr>
        <w:tabs>
          <w:tab w:val="num" w:pos="360"/>
        </w:tabs>
        <w:ind w:left="360" w:hangingChars="200" w:hanging="360"/>
      </w:pPr>
    </w:lvl>
  </w:abstractNum>
  <w:abstractNum w:abstractNumId="1" w15:restartNumberingAfterBreak="0">
    <w:nsid w:val="FFFFFF89"/>
    <w:multiLevelType w:val="singleLevel"/>
    <w:tmpl w:val="9F425436"/>
    <w:lvl w:ilvl="0">
      <w:start w:val="1"/>
      <w:numFmt w:val="bullet"/>
      <w:lvlText w:val=""/>
      <w:lvlJc w:val="left"/>
      <w:pPr>
        <w:tabs>
          <w:tab w:val="num" w:pos="360"/>
        </w:tabs>
        <w:ind w:left="360" w:hangingChars="200" w:hanging="360"/>
      </w:pPr>
      <w:rPr>
        <w:rFonts w:ascii="Wingdings" w:hAnsi="Wingdings" w:hint="default"/>
      </w:rPr>
    </w:lvl>
  </w:abstractNum>
  <w:abstractNum w:abstractNumId="2" w15:restartNumberingAfterBreak="0">
    <w:nsid w:val="FFFFFFFE"/>
    <w:multiLevelType w:val="singleLevel"/>
    <w:tmpl w:val="FFFFFFFF"/>
    <w:lvl w:ilvl="0">
      <w:numFmt w:val="decimal"/>
      <w:lvlText w:val="*"/>
      <w:lvlJc w:val="left"/>
    </w:lvl>
  </w:abstractNum>
  <w:abstractNum w:abstractNumId="3"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4" w15:restartNumberingAfterBreak="0">
    <w:nsid w:val="04C36629"/>
    <w:multiLevelType w:val="hybridMultilevel"/>
    <w:tmpl w:val="DF986602"/>
    <w:lvl w:ilvl="0" w:tplc="5FFCE24A">
      <w:start w:val="6"/>
      <w:numFmt w:val="bullet"/>
      <w:lvlText w:val="-"/>
      <w:lvlJc w:val="left"/>
      <w:pPr>
        <w:ind w:left="360" w:hanging="360"/>
      </w:pPr>
      <w:rPr>
        <w:rFonts w:ascii="Times New Roman" w:eastAsia="Times New Roman" w:hAnsi="Times New Roman" w:cs="Times New Roman"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06D42647"/>
    <w:multiLevelType w:val="multilevel"/>
    <w:tmpl w:val="30E05D9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6" w15:restartNumberingAfterBreak="0">
    <w:nsid w:val="0B671520"/>
    <w:multiLevelType w:val="hybridMultilevel"/>
    <w:tmpl w:val="B99AF2B0"/>
    <w:lvl w:ilvl="0" w:tplc="30581B46">
      <w:start w:val="1"/>
      <w:numFmt w:val="decimal"/>
      <w:lvlText w:val="%1."/>
      <w:lvlJc w:val="left"/>
      <w:pPr>
        <w:ind w:left="460" w:hanging="360"/>
      </w:pPr>
      <w:rPr>
        <w:rFonts w:hint="default"/>
      </w:rPr>
    </w:lvl>
    <w:lvl w:ilvl="1" w:tplc="04090019" w:tentative="1">
      <w:start w:val="1"/>
      <w:numFmt w:val="lowerLetter"/>
      <w:lvlText w:val="%2)"/>
      <w:lvlJc w:val="left"/>
      <w:pPr>
        <w:ind w:left="940" w:hanging="420"/>
      </w:p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abstractNum w:abstractNumId="7" w15:restartNumberingAfterBreak="0">
    <w:nsid w:val="10C15FE7"/>
    <w:multiLevelType w:val="hybridMultilevel"/>
    <w:tmpl w:val="1736DD48"/>
    <w:lvl w:ilvl="0" w:tplc="4E462B14">
      <w:start w:val="1"/>
      <w:numFmt w:val="bullet"/>
      <w:pStyle w:val="B3"/>
      <w:lvlText w:val=""/>
      <w:lvlJc w:val="left"/>
      <w:pPr>
        <w:tabs>
          <w:tab w:val="num" w:pos="1644"/>
        </w:tabs>
        <w:ind w:left="1644" w:hanging="453"/>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Times New Roman"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Times New Roman"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116B73BA"/>
    <w:multiLevelType w:val="hybridMultilevel"/>
    <w:tmpl w:val="11B23932"/>
    <w:lvl w:ilvl="0" w:tplc="0809000F">
      <w:start w:val="1"/>
      <w:numFmt w:val="decimal"/>
      <w:lvlText w:val="%1."/>
      <w:lvlJc w:val="left"/>
      <w:pPr>
        <w:tabs>
          <w:tab w:val="num" w:pos="720"/>
        </w:tabs>
        <w:ind w:left="720" w:hanging="360"/>
      </w:pPr>
    </w:lvl>
    <w:lvl w:ilvl="1" w:tplc="08090019">
      <w:start w:val="1"/>
      <w:numFmt w:val="lowerLetter"/>
      <w:lvlText w:val="%2."/>
      <w:lvlJc w:val="left"/>
      <w:pPr>
        <w:tabs>
          <w:tab w:val="num" w:pos="1440"/>
        </w:tabs>
        <w:ind w:left="1440" w:hanging="360"/>
      </w:pPr>
    </w:lvl>
    <w:lvl w:ilvl="2" w:tplc="0809001B">
      <w:start w:val="1"/>
      <w:numFmt w:val="lowerRoman"/>
      <w:lvlText w:val="%3."/>
      <w:lvlJc w:val="right"/>
      <w:pPr>
        <w:tabs>
          <w:tab w:val="num" w:pos="2160"/>
        </w:tabs>
        <w:ind w:left="2160" w:hanging="180"/>
      </w:pPr>
    </w:lvl>
    <w:lvl w:ilvl="3" w:tplc="0809000F">
      <w:start w:val="1"/>
      <w:numFmt w:val="decimal"/>
      <w:lvlText w:val="%4."/>
      <w:lvlJc w:val="left"/>
      <w:pPr>
        <w:tabs>
          <w:tab w:val="num" w:pos="2880"/>
        </w:tabs>
        <w:ind w:left="2880" w:hanging="360"/>
      </w:pPr>
    </w:lvl>
    <w:lvl w:ilvl="4" w:tplc="08090019">
      <w:start w:val="1"/>
      <w:numFmt w:val="lowerLetter"/>
      <w:lvlText w:val="%5."/>
      <w:lvlJc w:val="left"/>
      <w:pPr>
        <w:tabs>
          <w:tab w:val="num" w:pos="3600"/>
        </w:tabs>
        <w:ind w:left="3600" w:hanging="360"/>
      </w:pPr>
    </w:lvl>
    <w:lvl w:ilvl="5" w:tplc="0809001B">
      <w:start w:val="1"/>
      <w:numFmt w:val="lowerRoman"/>
      <w:lvlText w:val="%6."/>
      <w:lvlJc w:val="right"/>
      <w:pPr>
        <w:tabs>
          <w:tab w:val="num" w:pos="4320"/>
        </w:tabs>
        <w:ind w:left="4320" w:hanging="180"/>
      </w:pPr>
    </w:lvl>
    <w:lvl w:ilvl="6" w:tplc="0809000F">
      <w:start w:val="1"/>
      <w:numFmt w:val="decimal"/>
      <w:lvlText w:val="%7."/>
      <w:lvlJc w:val="left"/>
      <w:pPr>
        <w:tabs>
          <w:tab w:val="num" w:pos="5040"/>
        </w:tabs>
        <w:ind w:left="5040" w:hanging="360"/>
      </w:pPr>
    </w:lvl>
    <w:lvl w:ilvl="7" w:tplc="08090019">
      <w:start w:val="1"/>
      <w:numFmt w:val="lowerLetter"/>
      <w:lvlText w:val="%8."/>
      <w:lvlJc w:val="left"/>
      <w:pPr>
        <w:tabs>
          <w:tab w:val="num" w:pos="5760"/>
        </w:tabs>
        <w:ind w:left="5760" w:hanging="360"/>
      </w:pPr>
    </w:lvl>
    <w:lvl w:ilvl="8" w:tplc="0809001B">
      <w:start w:val="1"/>
      <w:numFmt w:val="lowerRoman"/>
      <w:lvlText w:val="%9."/>
      <w:lvlJc w:val="right"/>
      <w:pPr>
        <w:tabs>
          <w:tab w:val="num" w:pos="6480"/>
        </w:tabs>
        <w:ind w:left="6480" w:hanging="180"/>
      </w:pPr>
    </w:lvl>
  </w:abstractNum>
  <w:abstractNum w:abstractNumId="9" w15:restartNumberingAfterBreak="0">
    <w:nsid w:val="12C5540B"/>
    <w:multiLevelType w:val="hybridMultilevel"/>
    <w:tmpl w:val="C30E9B42"/>
    <w:lvl w:ilvl="0" w:tplc="E3DCF976">
      <w:start w:val="7"/>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A8773B5"/>
    <w:multiLevelType w:val="hybridMultilevel"/>
    <w:tmpl w:val="599647A4"/>
    <w:lvl w:ilvl="0" w:tplc="E3DCF976">
      <w:start w:val="7"/>
      <w:numFmt w:val="bullet"/>
      <w:lvlText w:val="-"/>
      <w:lvlJc w:val="left"/>
      <w:pPr>
        <w:ind w:left="1212" w:hanging="360"/>
      </w:pPr>
      <w:rPr>
        <w:rFonts w:ascii="Times New Roman" w:eastAsia="Times New Roman" w:hAnsi="Times New Roman" w:cs="Times New Roman" w:hint="default"/>
      </w:rPr>
    </w:lvl>
    <w:lvl w:ilvl="1" w:tplc="04090003" w:tentative="1">
      <w:start w:val="1"/>
      <w:numFmt w:val="bullet"/>
      <w:lvlText w:val="o"/>
      <w:lvlJc w:val="left"/>
      <w:pPr>
        <w:ind w:left="1932" w:hanging="360"/>
      </w:pPr>
      <w:rPr>
        <w:rFonts w:ascii="Courier New" w:hAnsi="Courier New" w:cs="Courier New" w:hint="default"/>
      </w:rPr>
    </w:lvl>
    <w:lvl w:ilvl="2" w:tplc="04090005" w:tentative="1">
      <w:start w:val="1"/>
      <w:numFmt w:val="bullet"/>
      <w:lvlText w:val=""/>
      <w:lvlJc w:val="left"/>
      <w:pPr>
        <w:ind w:left="2652" w:hanging="360"/>
      </w:pPr>
      <w:rPr>
        <w:rFonts w:ascii="Wingdings" w:hAnsi="Wingdings" w:hint="default"/>
      </w:rPr>
    </w:lvl>
    <w:lvl w:ilvl="3" w:tplc="04090001" w:tentative="1">
      <w:start w:val="1"/>
      <w:numFmt w:val="bullet"/>
      <w:lvlText w:val=""/>
      <w:lvlJc w:val="left"/>
      <w:pPr>
        <w:ind w:left="3372" w:hanging="360"/>
      </w:pPr>
      <w:rPr>
        <w:rFonts w:ascii="Symbol" w:hAnsi="Symbol" w:hint="default"/>
      </w:rPr>
    </w:lvl>
    <w:lvl w:ilvl="4" w:tplc="04090003" w:tentative="1">
      <w:start w:val="1"/>
      <w:numFmt w:val="bullet"/>
      <w:lvlText w:val="o"/>
      <w:lvlJc w:val="left"/>
      <w:pPr>
        <w:ind w:left="4092" w:hanging="360"/>
      </w:pPr>
      <w:rPr>
        <w:rFonts w:ascii="Courier New" w:hAnsi="Courier New" w:cs="Courier New" w:hint="default"/>
      </w:rPr>
    </w:lvl>
    <w:lvl w:ilvl="5" w:tplc="04090005" w:tentative="1">
      <w:start w:val="1"/>
      <w:numFmt w:val="bullet"/>
      <w:lvlText w:val=""/>
      <w:lvlJc w:val="left"/>
      <w:pPr>
        <w:ind w:left="4812" w:hanging="360"/>
      </w:pPr>
      <w:rPr>
        <w:rFonts w:ascii="Wingdings" w:hAnsi="Wingdings" w:hint="default"/>
      </w:rPr>
    </w:lvl>
    <w:lvl w:ilvl="6" w:tplc="04090001" w:tentative="1">
      <w:start w:val="1"/>
      <w:numFmt w:val="bullet"/>
      <w:lvlText w:val=""/>
      <w:lvlJc w:val="left"/>
      <w:pPr>
        <w:ind w:left="5532" w:hanging="360"/>
      </w:pPr>
      <w:rPr>
        <w:rFonts w:ascii="Symbol" w:hAnsi="Symbol" w:hint="default"/>
      </w:rPr>
    </w:lvl>
    <w:lvl w:ilvl="7" w:tplc="04090003" w:tentative="1">
      <w:start w:val="1"/>
      <w:numFmt w:val="bullet"/>
      <w:lvlText w:val="o"/>
      <w:lvlJc w:val="left"/>
      <w:pPr>
        <w:ind w:left="6252" w:hanging="360"/>
      </w:pPr>
      <w:rPr>
        <w:rFonts w:ascii="Courier New" w:hAnsi="Courier New" w:cs="Courier New" w:hint="default"/>
      </w:rPr>
    </w:lvl>
    <w:lvl w:ilvl="8" w:tplc="04090005" w:tentative="1">
      <w:start w:val="1"/>
      <w:numFmt w:val="bullet"/>
      <w:lvlText w:val=""/>
      <w:lvlJc w:val="left"/>
      <w:pPr>
        <w:ind w:left="6972" w:hanging="360"/>
      </w:pPr>
      <w:rPr>
        <w:rFonts w:ascii="Wingdings" w:hAnsi="Wingdings" w:hint="default"/>
      </w:rPr>
    </w:lvl>
  </w:abstractNum>
  <w:abstractNum w:abstractNumId="11" w15:restartNumberingAfterBreak="0">
    <w:nsid w:val="1C6E5B43"/>
    <w:multiLevelType w:val="hybridMultilevel"/>
    <w:tmpl w:val="D05CE9F4"/>
    <w:lvl w:ilvl="0" w:tplc="18A6EBC8">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0A22C9A"/>
    <w:multiLevelType w:val="hybridMultilevel"/>
    <w:tmpl w:val="7578FBC0"/>
    <w:lvl w:ilvl="0" w:tplc="C7884F52">
      <w:start w:val="4"/>
      <w:numFmt w:val="bullet"/>
      <w:lvlText w:val="-"/>
      <w:lvlJc w:val="left"/>
      <w:pPr>
        <w:ind w:left="720" w:hanging="360"/>
      </w:pPr>
      <w:rPr>
        <w:rFonts w:ascii="Arial" w:eastAsia="Times New Roman" w:hAnsi="Arial" w:cs="Arial"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9F978E9"/>
    <w:multiLevelType w:val="hybridMultilevel"/>
    <w:tmpl w:val="669A7826"/>
    <w:lvl w:ilvl="0" w:tplc="9704FDD4">
      <w:start w:val="1"/>
      <w:numFmt w:val="bullet"/>
      <w:pStyle w:val="B1"/>
      <w:lvlText w:val=""/>
      <w:lvlJc w:val="left"/>
      <w:pPr>
        <w:tabs>
          <w:tab w:val="num" w:pos="737"/>
        </w:tabs>
        <w:ind w:left="737" w:hanging="453"/>
      </w:pPr>
      <w:rPr>
        <w:rFonts w:ascii="Symbol" w:hAnsi="Symbol" w:hint="default"/>
        <w:color w:val="auto"/>
      </w:rPr>
    </w:lvl>
    <w:lvl w:ilvl="1" w:tplc="04090003">
      <w:start w:val="1"/>
      <w:numFmt w:val="bullet"/>
      <w:lvlText w:val="o"/>
      <w:lvlJc w:val="left"/>
      <w:pPr>
        <w:tabs>
          <w:tab w:val="num" w:pos="1440"/>
        </w:tabs>
        <w:ind w:left="1440" w:hanging="360"/>
      </w:pPr>
      <w:rPr>
        <w:rFonts w:ascii="Courier New" w:hAnsi="Courier New" w:cs="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Times New Roman"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Times New Roman"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2CC7125C"/>
    <w:multiLevelType w:val="singleLevel"/>
    <w:tmpl w:val="24D0B6C8"/>
    <w:lvl w:ilvl="0">
      <w:start w:val="1"/>
      <w:numFmt w:val="bullet"/>
      <w:pStyle w:val="Bulletedo1"/>
      <w:lvlText w:val=""/>
      <w:lvlJc w:val="left"/>
      <w:pPr>
        <w:tabs>
          <w:tab w:val="num" w:pos="360"/>
        </w:tabs>
        <w:ind w:left="360" w:hanging="360"/>
      </w:pPr>
      <w:rPr>
        <w:rFonts w:ascii="Symbol" w:hAnsi="Symbol" w:hint="default"/>
      </w:rPr>
    </w:lvl>
  </w:abstractNum>
  <w:abstractNum w:abstractNumId="15" w15:restartNumberingAfterBreak="0">
    <w:nsid w:val="2FB01FD2"/>
    <w:multiLevelType w:val="hybridMultilevel"/>
    <w:tmpl w:val="E8F228B2"/>
    <w:lvl w:ilvl="0" w:tplc="0809000F">
      <w:start w:val="1"/>
      <w:numFmt w:val="decimal"/>
      <w:lvlText w:val="%1."/>
      <w:lvlJc w:val="left"/>
      <w:pPr>
        <w:tabs>
          <w:tab w:val="num" w:pos="720"/>
        </w:tabs>
        <w:ind w:left="720" w:hanging="360"/>
      </w:pPr>
    </w:lvl>
    <w:lvl w:ilvl="1" w:tplc="08090019">
      <w:start w:val="1"/>
      <w:numFmt w:val="lowerLetter"/>
      <w:lvlText w:val="%2."/>
      <w:lvlJc w:val="left"/>
      <w:pPr>
        <w:tabs>
          <w:tab w:val="num" w:pos="1440"/>
        </w:tabs>
        <w:ind w:left="1440" w:hanging="360"/>
      </w:pPr>
    </w:lvl>
    <w:lvl w:ilvl="2" w:tplc="0809001B">
      <w:start w:val="1"/>
      <w:numFmt w:val="lowerRoman"/>
      <w:lvlText w:val="%3."/>
      <w:lvlJc w:val="right"/>
      <w:pPr>
        <w:tabs>
          <w:tab w:val="num" w:pos="2160"/>
        </w:tabs>
        <w:ind w:left="2160" w:hanging="180"/>
      </w:pPr>
    </w:lvl>
    <w:lvl w:ilvl="3" w:tplc="0809000F">
      <w:start w:val="1"/>
      <w:numFmt w:val="decimal"/>
      <w:lvlText w:val="%4."/>
      <w:lvlJc w:val="left"/>
      <w:pPr>
        <w:tabs>
          <w:tab w:val="num" w:pos="2880"/>
        </w:tabs>
        <w:ind w:left="2880" w:hanging="360"/>
      </w:pPr>
    </w:lvl>
    <w:lvl w:ilvl="4" w:tplc="08090019">
      <w:start w:val="1"/>
      <w:numFmt w:val="lowerLetter"/>
      <w:lvlText w:val="%5."/>
      <w:lvlJc w:val="left"/>
      <w:pPr>
        <w:tabs>
          <w:tab w:val="num" w:pos="3600"/>
        </w:tabs>
        <w:ind w:left="3600" w:hanging="360"/>
      </w:pPr>
    </w:lvl>
    <w:lvl w:ilvl="5" w:tplc="0809001B">
      <w:start w:val="1"/>
      <w:numFmt w:val="lowerRoman"/>
      <w:lvlText w:val="%6."/>
      <w:lvlJc w:val="right"/>
      <w:pPr>
        <w:tabs>
          <w:tab w:val="num" w:pos="4320"/>
        </w:tabs>
        <w:ind w:left="4320" w:hanging="180"/>
      </w:pPr>
    </w:lvl>
    <w:lvl w:ilvl="6" w:tplc="0809000F">
      <w:start w:val="1"/>
      <w:numFmt w:val="decimal"/>
      <w:lvlText w:val="%7."/>
      <w:lvlJc w:val="left"/>
      <w:pPr>
        <w:tabs>
          <w:tab w:val="num" w:pos="5040"/>
        </w:tabs>
        <w:ind w:left="5040" w:hanging="360"/>
      </w:pPr>
    </w:lvl>
    <w:lvl w:ilvl="7" w:tplc="08090019">
      <w:start w:val="1"/>
      <w:numFmt w:val="lowerLetter"/>
      <w:lvlText w:val="%8."/>
      <w:lvlJc w:val="left"/>
      <w:pPr>
        <w:tabs>
          <w:tab w:val="num" w:pos="5760"/>
        </w:tabs>
        <w:ind w:left="5760" w:hanging="360"/>
      </w:pPr>
    </w:lvl>
    <w:lvl w:ilvl="8" w:tplc="0809001B">
      <w:start w:val="1"/>
      <w:numFmt w:val="lowerRoman"/>
      <w:lvlText w:val="%9."/>
      <w:lvlJc w:val="right"/>
      <w:pPr>
        <w:tabs>
          <w:tab w:val="num" w:pos="6480"/>
        </w:tabs>
        <w:ind w:left="6480" w:hanging="180"/>
      </w:pPr>
    </w:lvl>
  </w:abstractNum>
  <w:abstractNum w:abstractNumId="16" w15:restartNumberingAfterBreak="0">
    <w:nsid w:val="313B50EB"/>
    <w:multiLevelType w:val="hybridMultilevel"/>
    <w:tmpl w:val="188CF19C"/>
    <w:lvl w:ilvl="0" w:tplc="18A6EBC8">
      <w:numFmt w:val="bullet"/>
      <w:lvlText w:val="-"/>
      <w:lvlJc w:val="left"/>
      <w:pPr>
        <w:ind w:left="765" w:hanging="360"/>
      </w:pPr>
      <w:rPr>
        <w:rFonts w:ascii="Times New Roman" w:eastAsia="Times New Roman" w:hAnsi="Times New Roman" w:cs="Times New Roman"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17" w15:restartNumberingAfterBreak="0">
    <w:nsid w:val="31913D55"/>
    <w:multiLevelType w:val="hybridMultilevel"/>
    <w:tmpl w:val="814E2198"/>
    <w:lvl w:ilvl="0" w:tplc="57C8F0D8">
      <w:start w:val="1"/>
      <w:numFmt w:val="decimal"/>
      <w:pStyle w:val="1"/>
      <w:lvlText w:val="%1"/>
      <w:lvlJc w:val="left"/>
      <w:pPr>
        <w:ind w:left="360" w:hanging="360"/>
      </w:pPr>
      <w:rPr>
        <w:rFonts w:cs="Times New Roman"/>
        <w:b w:val="0"/>
        <w:bCs w:val="0"/>
        <w:i w:val="0"/>
        <w:iCs w:val="0"/>
        <w:caps w:val="0"/>
        <w:smallCaps w:val="0"/>
        <w:strike w:val="0"/>
        <w:dstrike w:val="0"/>
        <w:noProof w:val="0"/>
        <w:vanish w:val="0"/>
        <w:webHidden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90003">
      <w:start w:val="1"/>
      <w:numFmt w:val="lowerLetter"/>
      <w:lvlText w:val="%2)"/>
      <w:lvlJc w:val="left"/>
      <w:pPr>
        <w:ind w:left="840" w:hanging="420"/>
      </w:pPr>
    </w:lvl>
    <w:lvl w:ilvl="2" w:tplc="04090005">
      <w:start w:val="1"/>
      <w:numFmt w:val="lowerRoman"/>
      <w:lvlText w:val="%3."/>
      <w:lvlJc w:val="right"/>
      <w:pPr>
        <w:ind w:left="1260" w:hanging="420"/>
      </w:pPr>
    </w:lvl>
    <w:lvl w:ilvl="3" w:tplc="04090001">
      <w:start w:val="1"/>
      <w:numFmt w:val="decimal"/>
      <w:lvlText w:val="%4."/>
      <w:lvlJc w:val="left"/>
      <w:pPr>
        <w:ind w:left="1680" w:hanging="420"/>
      </w:pPr>
    </w:lvl>
    <w:lvl w:ilvl="4" w:tplc="04090003">
      <w:start w:val="1"/>
      <w:numFmt w:val="lowerLetter"/>
      <w:lvlText w:val="%5)"/>
      <w:lvlJc w:val="left"/>
      <w:pPr>
        <w:ind w:left="2100" w:hanging="420"/>
      </w:pPr>
    </w:lvl>
    <w:lvl w:ilvl="5" w:tplc="04090005">
      <w:start w:val="1"/>
      <w:numFmt w:val="lowerRoman"/>
      <w:lvlText w:val="%6."/>
      <w:lvlJc w:val="right"/>
      <w:pPr>
        <w:ind w:left="2520" w:hanging="420"/>
      </w:pPr>
    </w:lvl>
    <w:lvl w:ilvl="6" w:tplc="04090001">
      <w:start w:val="1"/>
      <w:numFmt w:val="decimal"/>
      <w:lvlText w:val="%7."/>
      <w:lvlJc w:val="left"/>
      <w:pPr>
        <w:ind w:left="2940" w:hanging="420"/>
      </w:pPr>
    </w:lvl>
    <w:lvl w:ilvl="7" w:tplc="04090003">
      <w:start w:val="1"/>
      <w:numFmt w:val="lowerLetter"/>
      <w:lvlText w:val="%8)"/>
      <w:lvlJc w:val="left"/>
      <w:pPr>
        <w:ind w:left="3360" w:hanging="420"/>
      </w:pPr>
    </w:lvl>
    <w:lvl w:ilvl="8" w:tplc="04090005">
      <w:start w:val="1"/>
      <w:numFmt w:val="lowerRoman"/>
      <w:lvlText w:val="%9."/>
      <w:lvlJc w:val="right"/>
      <w:pPr>
        <w:ind w:left="3780" w:hanging="420"/>
      </w:pPr>
    </w:lvl>
  </w:abstractNum>
  <w:abstractNum w:abstractNumId="18" w15:restartNumberingAfterBreak="0">
    <w:nsid w:val="3398159A"/>
    <w:multiLevelType w:val="hybridMultilevel"/>
    <w:tmpl w:val="B192E272"/>
    <w:lvl w:ilvl="0" w:tplc="18A6EBC8">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A602CBD"/>
    <w:multiLevelType w:val="multilevel"/>
    <w:tmpl w:val="FE98B744"/>
    <w:lvl w:ilvl="0">
      <w:start w:val="1"/>
      <w:numFmt w:val="decimal"/>
      <w:pStyle w:val="a"/>
      <w:lvlText w:val="Table %1"/>
      <w:lvlJc w:val="center"/>
      <w:pPr>
        <w:tabs>
          <w:tab w:val="num" w:pos="397"/>
        </w:tabs>
        <w:ind w:left="624" w:hanging="624"/>
      </w:pPr>
      <w:rPr>
        <w:rFonts w:ascii="Times New Roman" w:hAnsi="Times New Roman" w:cs="Times New Roman" w:hint="default"/>
        <w:b/>
        <w:i w:val="0"/>
        <w:sz w:val="20"/>
        <w:szCs w:val="20"/>
      </w:rPr>
    </w:lvl>
    <w:lvl w:ilvl="1">
      <w:start w:val="1"/>
      <w:numFmt w:val="upperLetter"/>
      <w:lvlText w:val="%2."/>
      <w:lvlJc w:val="left"/>
      <w:pPr>
        <w:tabs>
          <w:tab w:val="num" w:pos="1296"/>
        </w:tabs>
        <w:ind w:left="871" w:firstLine="0"/>
      </w:pPr>
    </w:lvl>
    <w:lvl w:ilvl="2">
      <w:start w:val="1"/>
      <w:numFmt w:val="decimal"/>
      <w:lvlText w:val="%3."/>
      <w:lvlJc w:val="left"/>
      <w:pPr>
        <w:tabs>
          <w:tab w:val="num" w:pos="2146"/>
        </w:tabs>
        <w:ind w:left="1721" w:firstLine="0"/>
      </w:pPr>
    </w:lvl>
    <w:lvl w:ilvl="3">
      <w:start w:val="1"/>
      <w:numFmt w:val="lowerLetter"/>
      <w:lvlText w:val="%4)"/>
      <w:lvlJc w:val="left"/>
      <w:pPr>
        <w:tabs>
          <w:tab w:val="num" w:pos="2996"/>
        </w:tabs>
        <w:ind w:left="2571" w:firstLine="0"/>
      </w:pPr>
    </w:lvl>
    <w:lvl w:ilvl="4">
      <w:start w:val="1"/>
      <w:numFmt w:val="decimal"/>
      <w:lvlText w:val="(%5)"/>
      <w:lvlJc w:val="left"/>
      <w:pPr>
        <w:tabs>
          <w:tab w:val="num" w:pos="3847"/>
        </w:tabs>
        <w:ind w:left="3422" w:firstLine="0"/>
      </w:pPr>
    </w:lvl>
    <w:lvl w:ilvl="5">
      <w:start w:val="1"/>
      <w:numFmt w:val="lowerLetter"/>
      <w:lvlText w:val="(%6)"/>
      <w:lvlJc w:val="left"/>
      <w:pPr>
        <w:tabs>
          <w:tab w:val="num" w:pos="4697"/>
        </w:tabs>
        <w:ind w:left="4272" w:firstLine="0"/>
      </w:pPr>
    </w:lvl>
    <w:lvl w:ilvl="6">
      <w:start w:val="1"/>
      <w:numFmt w:val="lowerRoman"/>
      <w:lvlText w:val="(%7)"/>
      <w:lvlJc w:val="left"/>
      <w:pPr>
        <w:tabs>
          <w:tab w:val="num" w:pos="5548"/>
        </w:tabs>
        <w:ind w:left="5122" w:firstLine="0"/>
      </w:pPr>
    </w:lvl>
    <w:lvl w:ilvl="7">
      <w:start w:val="1"/>
      <w:numFmt w:val="lowerLetter"/>
      <w:lvlText w:val="(%8)"/>
      <w:lvlJc w:val="left"/>
      <w:pPr>
        <w:tabs>
          <w:tab w:val="num" w:pos="6398"/>
        </w:tabs>
        <w:ind w:left="5973" w:firstLine="0"/>
      </w:pPr>
      <w:rPr>
        <w:rFonts w:ascii="Times New Roman" w:hAnsi="Times New Roman" w:cs="Times New Roman" w:hint="default"/>
        <w:b/>
        <w:i w:val="0"/>
        <w:sz w:val="20"/>
        <w:szCs w:val="20"/>
      </w:rPr>
    </w:lvl>
    <w:lvl w:ilvl="8">
      <w:start w:val="1"/>
      <w:numFmt w:val="lowerRoman"/>
      <w:lvlText w:val="(%9)"/>
      <w:lvlJc w:val="left"/>
      <w:pPr>
        <w:tabs>
          <w:tab w:val="num" w:pos="7248"/>
        </w:tabs>
        <w:ind w:left="6823" w:firstLine="0"/>
      </w:pPr>
    </w:lvl>
  </w:abstractNum>
  <w:abstractNum w:abstractNumId="20" w15:restartNumberingAfterBreak="0">
    <w:nsid w:val="3A877D64"/>
    <w:multiLevelType w:val="singleLevel"/>
    <w:tmpl w:val="5DA6FC16"/>
    <w:lvl w:ilvl="0">
      <w:start w:val="1"/>
      <w:numFmt w:val="decimal"/>
      <w:lvlText w:val="[%1]"/>
      <w:lvlJc w:val="left"/>
      <w:pPr>
        <w:tabs>
          <w:tab w:val="num" w:pos="502"/>
        </w:tabs>
        <w:ind w:left="502" w:hanging="360"/>
      </w:pPr>
    </w:lvl>
  </w:abstractNum>
  <w:abstractNum w:abstractNumId="21" w15:restartNumberingAfterBreak="0">
    <w:nsid w:val="435F687E"/>
    <w:multiLevelType w:val="multilevel"/>
    <w:tmpl w:val="CB68E4D0"/>
    <w:lvl w:ilvl="0">
      <w:start w:val="1"/>
      <w:numFmt w:val="decimal"/>
      <w:pStyle w:val="a0"/>
      <w:lvlText w:val="Figure %1"/>
      <w:lvlJc w:val="center"/>
      <w:pPr>
        <w:tabs>
          <w:tab w:val="num" w:pos="397"/>
        </w:tabs>
        <w:ind w:left="624" w:hanging="624"/>
      </w:pPr>
      <w:rPr>
        <w:rFonts w:ascii="Times New Roman" w:hAnsi="Times New Roman" w:cs="Times New Roman" w:hint="default"/>
        <w:b/>
        <w:i w:val="0"/>
        <w:sz w:val="20"/>
        <w:szCs w:val="20"/>
      </w:rPr>
    </w:lvl>
    <w:lvl w:ilvl="1">
      <w:start w:val="1"/>
      <w:numFmt w:val="upperLetter"/>
      <w:lvlText w:val="%2."/>
      <w:lvlJc w:val="left"/>
      <w:pPr>
        <w:tabs>
          <w:tab w:val="num" w:pos="1296"/>
        </w:tabs>
        <w:ind w:left="871" w:firstLine="0"/>
      </w:pPr>
    </w:lvl>
    <w:lvl w:ilvl="2">
      <w:start w:val="1"/>
      <w:numFmt w:val="decimal"/>
      <w:lvlText w:val="%3."/>
      <w:lvlJc w:val="left"/>
      <w:pPr>
        <w:tabs>
          <w:tab w:val="num" w:pos="2146"/>
        </w:tabs>
        <w:ind w:left="1721" w:firstLine="0"/>
      </w:pPr>
    </w:lvl>
    <w:lvl w:ilvl="3">
      <w:start w:val="1"/>
      <w:numFmt w:val="lowerLetter"/>
      <w:lvlText w:val="%4)"/>
      <w:lvlJc w:val="left"/>
      <w:pPr>
        <w:tabs>
          <w:tab w:val="num" w:pos="2996"/>
        </w:tabs>
        <w:ind w:left="2571" w:firstLine="0"/>
      </w:pPr>
    </w:lvl>
    <w:lvl w:ilvl="4">
      <w:start w:val="1"/>
      <w:numFmt w:val="decimal"/>
      <w:lvlText w:val="(%5)"/>
      <w:lvlJc w:val="left"/>
      <w:pPr>
        <w:tabs>
          <w:tab w:val="num" w:pos="3847"/>
        </w:tabs>
        <w:ind w:left="3422" w:firstLine="0"/>
      </w:pPr>
    </w:lvl>
    <w:lvl w:ilvl="5">
      <w:start w:val="1"/>
      <w:numFmt w:val="lowerLetter"/>
      <w:lvlText w:val="(%6)"/>
      <w:lvlJc w:val="left"/>
      <w:pPr>
        <w:tabs>
          <w:tab w:val="num" w:pos="4697"/>
        </w:tabs>
        <w:ind w:left="4272" w:firstLine="0"/>
      </w:pPr>
    </w:lvl>
    <w:lvl w:ilvl="6">
      <w:start w:val="1"/>
      <w:numFmt w:val="lowerRoman"/>
      <w:lvlText w:val="(%7)"/>
      <w:lvlJc w:val="left"/>
      <w:pPr>
        <w:tabs>
          <w:tab w:val="num" w:pos="5548"/>
        </w:tabs>
        <w:ind w:left="5122" w:firstLine="0"/>
      </w:pPr>
    </w:lvl>
    <w:lvl w:ilvl="7">
      <w:start w:val="1"/>
      <w:numFmt w:val="lowerLetter"/>
      <w:lvlText w:val="(%8)"/>
      <w:lvlJc w:val="left"/>
      <w:pPr>
        <w:tabs>
          <w:tab w:val="num" w:pos="6398"/>
        </w:tabs>
        <w:ind w:left="5973" w:firstLine="0"/>
      </w:pPr>
      <w:rPr>
        <w:rFonts w:ascii="Times New Roman" w:hAnsi="Times New Roman" w:cs="Times New Roman" w:hint="default"/>
        <w:b/>
        <w:i w:val="0"/>
        <w:sz w:val="20"/>
        <w:szCs w:val="20"/>
      </w:rPr>
    </w:lvl>
    <w:lvl w:ilvl="8">
      <w:start w:val="1"/>
      <w:numFmt w:val="lowerRoman"/>
      <w:lvlText w:val="(%9)"/>
      <w:lvlJc w:val="left"/>
      <w:pPr>
        <w:tabs>
          <w:tab w:val="num" w:pos="7248"/>
        </w:tabs>
        <w:ind w:left="6823" w:firstLine="0"/>
      </w:pPr>
    </w:lvl>
  </w:abstractNum>
  <w:abstractNum w:abstractNumId="22" w15:restartNumberingAfterBreak="0">
    <w:nsid w:val="45144D66"/>
    <w:multiLevelType w:val="hybridMultilevel"/>
    <w:tmpl w:val="CF3CEA78"/>
    <w:lvl w:ilvl="0" w:tplc="D4B4A858">
      <w:start w:val="6"/>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23" w15:restartNumberingAfterBreak="0">
    <w:nsid w:val="5101505E"/>
    <w:multiLevelType w:val="hybridMultilevel"/>
    <w:tmpl w:val="6C28A41A"/>
    <w:lvl w:ilvl="0" w:tplc="A0B01C54">
      <w:start w:val="1"/>
      <w:numFmt w:val="decimal"/>
      <w:pStyle w:val="Observation"/>
      <w:lvlText w:val="Observation %1"/>
      <w:lvlJc w:val="left"/>
      <w:pPr>
        <w:ind w:left="360" w:hanging="360"/>
      </w:pPr>
    </w:lvl>
    <w:lvl w:ilvl="1" w:tplc="107E0DC8">
      <w:start w:val="1"/>
      <w:numFmt w:val="decimal"/>
      <w:lvlText w:val="%2."/>
      <w:lvlJc w:val="left"/>
      <w:pPr>
        <w:tabs>
          <w:tab w:val="num" w:pos="1440"/>
        </w:tabs>
        <w:ind w:left="1440" w:hanging="360"/>
      </w:pPr>
    </w:lvl>
    <w:lvl w:ilvl="2" w:tplc="F0D6EB3E">
      <w:start w:val="1"/>
      <w:numFmt w:val="decimal"/>
      <w:lvlText w:val="%3."/>
      <w:lvlJc w:val="left"/>
      <w:pPr>
        <w:tabs>
          <w:tab w:val="num" w:pos="2160"/>
        </w:tabs>
        <w:ind w:left="2160" w:hanging="360"/>
      </w:pPr>
    </w:lvl>
    <w:lvl w:ilvl="3" w:tplc="38A4395A">
      <w:start w:val="1"/>
      <w:numFmt w:val="decimal"/>
      <w:lvlText w:val="%4."/>
      <w:lvlJc w:val="left"/>
      <w:pPr>
        <w:tabs>
          <w:tab w:val="num" w:pos="2880"/>
        </w:tabs>
        <w:ind w:left="2880" w:hanging="360"/>
      </w:pPr>
    </w:lvl>
    <w:lvl w:ilvl="4" w:tplc="950EAFC6">
      <w:start w:val="1"/>
      <w:numFmt w:val="decimal"/>
      <w:lvlText w:val="%5."/>
      <w:lvlJc w:val="left"/>
      <w:pPr>
        <w:tabs>
          <w:tab w:val="num" w:pos="3600"/>
        </w:tabs>
        <w:ind w:left="3600" w:hanging="360"/>
      </w:pPr>
    </w:lvl>
    <w:lvl w:ilvl="5" w:tplc="CAAE2302">
      <w:start w:val="1"/>
      <w:numFmt w:val="decimal"/>
      <w:lvlText w:val="%6."/>
      <w:lvlJc w:val="left"/>
      <w:pPr>
        <w:tabs>
          <w:tab w:val="num" w:pos="4320"/>
        </w:tabs>
        <w:ind w:left="4320" w:hanging="360"/>
      </w:pPr>
    </w:lvl>
    <w:lvl w:ilvl="6" w:tplc="49D4BBD8">
      <w:start w:val="1"/>
      <w:numFmt w:val="decimal"/>
      <w:lvlText w:val="%7."/>
      <w:lvlJc w:val="left"/>
      <w:pPr>
        <w:tabs>
          <w:tab w:val="num" w:pos="5040"/>
        </w:tabs>
        <w:ind w:left="5040" w:hanging="360"/>
      </w:pPr>
    </w:lvl>
    <w:lvl w:ilvl="7" w:tplc="FAEAAE3C">
      <w:start w:val="1"/>
      <w:numFmt w:val="decimal"/>
      <w:lvlText w:val="%8."/>
      <w:lvlJc w:val="left"/>
      <w:pPr>
        <w:tabs>
          <w:tab w:val="num" w:pos="5760"/>
        </w:tabs>
        <w:ind w:left="5760" w:hanging="360"/>
      </w:pPr>
    </w:lvl>
    <w:lvl w:ilvl="8" w:tplc="A97800E8">
      <w:start w:val="1"/>
      <w:numFmt w:val="decimal"/>
      <w:lvlText w:val="%9."/>
      <w:lvlJc w:val="left"/>
      <w:pPr>
        <w:tabs>
          <w:tab w:val="num" w:pos="6480"/>
        </w:tabs>
        <w:ind w:left="6480" w:hanging="360"/>
      </w:pPr>
    </w:lvl>
  </w:abstractNum>
  <w:abstractNum w:abstractNumId="24" w15:restartNumberingAfterBreak="0">
    <w:nsid w:val="5C5A3EB6"/>
    <w:multiLevelType w:val="hybridMultilevel"/>
    <w:tmpl w:val="E1AE821E"/>
    <w:lvl w:ilvl="0" w:tplc="04090001">
      <w:start w:val="1"/>
      <w:numFmt w:val="decimal"/>
      <w:lvlText w:val="%1."/>
      <w:lvlJc w:val="left"/>
      <w:pPr>
        <w:tabs>
          <w:tab w:val="num" w:pos="360"/>
        </w:tabs>
        <w:ind w:left="360" w:hanging="360"/>
      </w:pPr>
    </w:lvl>
    <w:lvl w:ilvl="1" w:tplc="04090003">
      <w:start w:val="1"/>
      <w:numFmt w:val="decimal"/>
      <w:lvlText w:val="[%2]"/>
      <w:lvlJc w:val="left"/>
      <w:pPr>
        <w:tabs>
          <w:tab w:val="num" w:pos="-1985"/>
        </w:tabs>
        <w:ind w:left="-1985" w:hanging="567"/>
      </w:pPr>
    </w:lvl>
    <w:lvl w:ilvl="2" w:tplc="04090005">
      <w:start w:val="1"/>
      <w:numFmt w:val="lowerRoman"/>
      <w:lvlText w:val="%3."/>
      <w:lvlJc w:val="right"/>
      <w:pPr>
        <w:tabs>
          <w:tab w:val="num" w:pos="-1472"/>
        </w:tabs>
        <w:ind w:left="-1472" w:hanging="180"/>
      </w:pPr>
    </w:lvl>
    <w:lvl w:ilvl="3" w:tplc="04090001">
      <w:start w:val="1"/>
      <w:numFmt w:val="decimal"/>
      <w:lvlText w:val="%4."/>
      <w:lvlJc w:val="left"/>
      <w:pPr>
        <w:tabs>
          <w:tab w:val="num" w:pos="-752"/>
        </w:tabs>
        <w:ind w:left="-752" w:hanging="360"/>
      </w:pPr>
    </w:lvl>
    <w:lvl w:ilvl="4" w:tplc="04090003">
      <w:start w:val="1"/>
      <w:numFmt w:val="lowerLetter"/>
      <w:lvlText w:val="%5."/>
      <w:lvlJc w:val="left"/>
      <w:pPr>
        <w:tabs>
          <w:tab w:val="num" w:pos="-32"/>
        </w:tabs>
        <w:ind w:left="-32" w:hanging="360"/>
      </w:pPr>
    </w:lvl>
    <w:lvl w:ilvl="5" w:tplc="04090005">
      <w:start w:val="1"/>
      <w:numFmt w:val="lowerRoman"/>
      <w:lvlText w:val="%6."/>
      <w:lvlJc w:val="right"/>
      <w:pPr>
        <w:tabs>
          <w:tab w:val="num" w:pos="688"/>
        </w:tabs>
        <w:ind w:left="688" w:hanging="180"/>
      </w:pPr>
    </w:lvl>
    <w:lvl w:ilvl="6" w:tplc="04090001">
      <w:start w:val="1"/>
      <w:numFmt w:val="decimal"/>
      <w:lvlText w:val="%7."/>
      <w:lvlJc w:val="left"/>
      <w:pPr>
        <w:tabs>
          <w:tab w:val="num" w:pos="1408"/>
        </w:tabs>
        <w:ind w:left="1408" w:hanging="360"/>
      </w:pPr>
    </w:lvl>
    <w:lvl w:ilvl="7" w:tplc="04090003">
      <w:start w:val="1"/>
      <w:numFmt w:val="lowerLetter"/>
      <w:lvlText w:val="%8."/>
      <w:lvlJc w:val="left"/>
      <w:pPr>
        <w:tabs>
          <w:tab w:val="num" w:pos="2128"/>
        </w:tabs>
        <w:ind w:left="2128" w:hanging="360"/>
      </w:pPr>
    </w:lvl>
    <w:lvl w:ilvl="8" w:tplc="04090005">
      <w:start w:val="1"/>
      <w:numFmt w:val="lowerRoman"/>
      <w:lvlText w:val="%9."/>
      <w:lvlJc w:val="right"/>
      <w:pPr>
        <w:tabs>
          <w:tab w:val="num" w:pos="2848"/>
        </w:tabs>
        <w:ind w:left="2848" w:hanging="180"/>
      </w:pPr>
    </w:lvl>
  </w:abstractNum>
  <w:abstractNum w:abstractNumId="25" w15:restartNumberingAfterBreak="0">
    <w:nsid w:val="61E83BB1"/>
    <w:multiLevelType w:val="hybridMultilevel"/>
    <w:tmpl w:val="44EC81F4"/>
    <w:lvl w:ilvl="0" w:tplc="18A6EBC8">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3656E17"/>
    <w:multiLevelType w:val="hybridMultilevel"/>
    <w:tmpl w:val="6770AB24"/>
    <w:lvl w:ilvl="0" w:tplc="18A6EBC8">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64375E7C"/>
    <w:multiLevelType w:val="hybridMultilevel"/>
    <w:tmpl w:val="EFBEE172"/>
    <w:lvl w:ilvl="0" w:tplc="18A6EBC8">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6C90871"/>
    <w:multiLevelType w:val="hybridMultilevel"/>
    <w:tmpl w:val="B99AF2B0"/>
    <w:lvl w:ilvl="0" w:tplc="30581B46">
      <w:start w:val="1"/>
      <w:numFmt w:val="decimal"/>
      <w:lvlText w:val="%1."/>
      <w:lvlJc w:val="left"/>
      <w:pPr>
        <w:ind w:left="460" w:hanging="360"/>
      </w:pPr>
      <w:rPr>
        <w:rFonts w:hint="default"/>
      </w:rPr>
    </w:lvl>
    <w:lvl w:ilvl="1" w:tplc="04090019" w:tentative="1">
      <w:start w:val="1"/>
      <w:numFmt w:val="lowerLetter"/>
      <w:lvlText w:val="%2)"/>
      <w:lvlJc w:val="left"/>
      <w:pPr>
        <w:ind w:left="940" w:hanging="420"/>
      </w:p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abstractNum w:abstractNumId="29" w15:restartNumberingAfterBreak="0">
    <w:nsid w:val="69217601"/>
    <w:multiLevelType w:val="hybridMultilevel"/>
    <w:tmpl w:val="CEB47B2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708858F6"/>
    <w:multiLevelType w:val="multilevel"/>
    <w:tmpl w:val="37FC2598"/>
    <w:styleLink w:val="LFO19"/>
    <w:lvl w:ilvl="0">
      <w:numFmt w:val="bullet"/>
      <w:pStyle w:val="Rientra1"/>
      <w:lvlText w:val=""/>
      <w:lvlJc w:val="left"/>
      <w:pPr>
        <w:ind w:left="360" w:hanging="360"/>
      </w:pPr>
      <w:rPr>
        <w:rFonts w:ascii="Symbol" w:hAnsi="Symbol"/>
      </w:rPr>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31" w15:restartNumberingAfterBreak="0">
    <w:nsid w:val="70BD643C"/>
    <w:multiLevelType w:val="hybridMultilevel"/>
    <w:tmpl w:val="699CF268"/>
    <w:lvl w:ilvl="0" w:tplc="1674C0D4">
      <w:start w:val="1"/>
      <w:numFmt w:val="bullet"/>
      <w:pStyle w:val="TB1"/>
      <w:lvlText w:val=""/>
      <w:lvlJc w:val="left"/>
      <w:pPr>
        <w:ind w:left="720" w:hanging="360"/>
      </w:pPr>
      <w:rPr>
        <w:rFonts w:ascii="Symbol" w:hAnsi="Symbol" w:hint="default"/>
      </w:rPr>
    </w:lvl>
    <w:lvl w:ilvl="1" w:tplc="2A0EB680">
      <w:start w:val="1"/>
      <w:numFmt w:val="bullet"/>
      <w:lvlText w:val=""/>
      <w:lvlJc w:val="left"/>
      <w:pPr>
        <w:ind w:left="1440" w:hanging="360"/>
      </w:pPr>
      <w:rPr>
        <w:rFonts w:ascii="Symbol" w:hAnsi="Symbol" w:hint="default"/>
        <w:color w:val="auto"/>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2" w15:restartNumberingAfterBreak="0">
    <w:nsid w:val="7348531A"/>
    <w:multiLevelType w:val="hybridMultilevel"/>
    <w:tmpl w:val="9BD82E16"/>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33" w15:restartNumberingAfterBreak="0">
    <w:nsid w:val="736D6E2A"/>
    <w:multiLevelType w:val="hybridMultilevel"/>
    <w:tmpl w:val="870673AC"/>
    <w:lvl w:ilvl="0" w:tplc="1602B88E">
      <w:start w:val="1"/>
      <w:numFmt w:val="decimal"/>
      <w:lvlText w:val="[%1]"/>
      <w:lvlJc w:val="left"/>
      <w:pPr>
        <w:tabs>
          <w:tab w:val="num" w:pos="2041"/>
        </w:tabs>
        <w:ind w:left="2041" w:hanging="737"/>
      </w:pPr>
      <w:rPr>
        <w:rFonts w:hint="default"/>
      </w:rPr>
    </w:lvl>
    <w:lvl w:ilvl="1" w:tplc="04090003" w:tentative="1">
      <w:start w:val="1"/>
      <w:numFmt w:val="lowerLetter"/>
      <w:lvlText w:val="%2."/>
      <w:lvlJc w:val="left"/>
      <w:pPr>
        <w:tabs>
          <w:tab w:val="num" w:pos="1440"/>
        </w:tabs>
        <w:ind w:left="1440" w:hanging="360"/>
      </w:pPr>
    </w:lvl>
    <w:lvl w:ilvl="2" w:tplc="04090005" w:tentative="1">
      <w:start w:val="1"/>
      <w:numFmt w:val="lowerRoman"/>
      <w:lvlText w:val="%3."/>
      <w:lvlJc w:val="right"/>
      <w:pPr>
        <w:tabs>
          <w:tab w:val="num" w:pos="2160"/>
        </w:tabs>
        <w:ind w:left="2160" w:hanging="180"/>
      </w:pPr>
    </w:lvl>
    <w:lvl w:ilvl="3" w:tplc="04090001" w:tentative="1">
      <w:start w:val="1"/>
      <w:numFmt w:val="decimal"/>
      <w:lvlText w:val="%4."/>
      <w:lvlJc w:val="left"/>
      <w:pPr>
        <w:tabs>
          <w:tab w:val="num" w:pos="2880"/>
        </w:tabs>
        <w:ind w:left="2880" w:hanging="360"/>
      </w:pPr>
    </w:lvl>
    <w:lvl w:ilvl="4" w:tplc="04090003" w:tentative="1">
      <w:start w:val="1"/>
      <w:numFmt w:val="lowerLetter"/>
      <w:lvlText w:val="%5."/>
      <w:lvlJc w:val="left"/>
      <w:pPr>
        <w:tabs>
          <w:tab w:val="num" w:pos="3600"/>
        </w:tabs>
        <w:ind w:left="3600" w:hanging="360"/>
      </w:pPr>
    </w:lvl>
    <w:lvl w:ilvl="5" w:tplc="04090005" w:tentative="1">
      <w:start w:val="1"/>
      <w:numFmt w:val="lowerRoman"/>
      <w:lvlText w:val="%6."/>
      <w:lvlJc w:val="right"/>
      <w:pPr>
        <w:tabs>
          <w:tab w:val="num" w:pos="4320"/>
        </w:tabs>
        <w:ind w:left="4320" w:hanging="180"/>
      </w:pPr>
    </w:lvl>
    <w:lvl w:ilvl="6" w:tplc="04090001" w:tentative="1">
      <w:start w:val="1"/>
      <w:numFmt w:val="decimal"/>
      <w:lvlText w:val="%7."/>
      <w:lvlJc w:val="left"/>
      <w:pPr>
        <w:tabs>
          <w:tab w:val="num" w:pos="5040"/>
        </w:tabs>
        <w:ind w:left="5040" w:hanging="360"/>
      </w:pPr>
    </w:lvl>
    <w:lvl w:ilvl="7" w:tplc="04090003" w:tentative="1">
      <w:start w:val="1"/>
      <w:numFmt w:val="lowerLetter"/>
      <w:lvlText w:val="%8."/>
      <w:lvlJc w:val="left"/>
      <w:pPr>
        <w:tabs>
          <w:tab w:val="num" w:pos="5760"/>
        </w:tabs>
        <w:ind w:left="5760" w:hanging="360"/>
      </w:pPr>
    </w:lvl>
    <w:lvl w:ilvl="8" w:tplc="04090005" w:tentative="1">
      <w:start w:val="1"/>
      <w:numFmt w:val="lowerRoman"/>
      <w:lvlText w:val="%9."/>
      <w:lvlJc w:val="right"/>
      <w:pPr>
        <w:tabs>
          <w:tab w:val="num" w:pos="6480"/>
        </w:tabs>
        <w:ind w:left="6480" w:hanging="180"/>
      </w:pPr>
    </w:lvl>
  </w:abstractNum>
  <w:abstractNum w:abstractNumId="34" w15:restartNumberingAfterBreak="0">
    <w:nsid w:val="79156C54"/>
    <w:multiLevelType w:val="hybridMultilevel"/>
    <w:tmpl w:val="EAFC6A0C"/>
    <w:lvl w:ilvl="0" w:tplc="8564E26C">
      <w:start w:val="1"/>
      <w:numFmt w:val="bullet"/>
      <w:pStyle w:val="B2"/>
      <w:lvlText w:val="-"/>
      <w:lvlJc w:val="left"/>
      <w:pPr>
        <w:tabs>
          <w:tab w:val="num" w:pos="1191"/>
        </w:tabs>
        <w:ind w:left="1191" w:hanging="454"/>
      </w:pPr>
    </w:lvl>
    <w:lvl w:ilvl="1" w:tplc="04090003">
      <w:start w:val="1"/>
      <w:numFmt w:val="bullet"/>
      <w:lvlText w:val="o"/>
      <w:lvlJc w:val="left"/>
      <w:pPr>
        <w:tabs>
          <w:tab w:val="num" w:pos="1440"/>
        </w:tabs>
        <w:ind w:left="1440" w:hanging="360"/>
      </w:pPr>
      <w:rPr>
        <w:rFonts w:ascii="Courier New" w:hAnsi="Courier New" w:cs="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Times New Roman"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Times New Roman"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792F5895"/>
    <w:multiLevelType w:val="hybridMultilevel"/>
    <w:tmpl w:val="18ACF656"/>
    <w:lvl w:ilvl="0" w:tplc="48BE087C">
      <w:start w:val="1"/>
      <w:numFmt w:val="bullet"/>
      <w:pStyle w:val="TB2"/>
      <w:lvlText w:val=""/>
      <w:lvlJc w:val="left"/>
      <w:pPr>
        <w:ind w:left="1403" w:hanging="360"/>
      </w:pPr>
      <w:rPr>
        <w:rFonts w:ascii="Symbol" w:hAnsi="Symbol" w:hint="default"/>
      </w:rPr>
    </w:lvl>
    <w:lvl w:ilvl="1" w:tplc="04090003">
      <w:start w:val="1"/>
      <w:numFmt w:val="bullet"/>
      <w:lvlText w:val="o"/>
      <w:lvlJc w:val="left"/>
      <w:pPr>
        <w:ind w:left="2123" w:hanging="360"/>
      </w:pPr>
      <w:rPr>
        <w:rFonts w:ascii="Courier New" w:hAnsi="Courier New" w:cs="Courier New" w:hint="default"/>
      </w:rPr>
    </w:lvl>
    <w:lvl w:ilvl="2" w:tplc="04090005">
      <w:start w:val="1"/>
      <w:numFmt w:val="bullet"/>
      <w:lvlText w:val=""/>
      <w:lvlJc w:val="left"/>
      <w:pPr>
        <w:ind w:left="2843" w:hanging="360"/>
      </w:pPr>
      <w:rPr>
        <w:rFonts w:ascii="Wingdings" w:hAnsi="Wingdings" w:hint="default"/>
      </w:rPr>
    </w:lvl>
    <w:lvl w:ilvl="3" w:tplc="04090001">
      <w:start w:val="1"/>
      <w:numFmt w:val="bullet"/>
      <w:lvlText w:val=""/>
      <w:lvlJc w:val="left"/>
      <w:pPr>
        <w:ind w:left="3563" w:hanging="360"/>
      </w:pPr>
      <w:rPr>
        <w:rFonts w:ascii="Symbol" w:hAnsi="Symbol" w:hint="default"/>
      </w:rPr>
    </w:lvl>
    <w:lvl w:ilvl="4" w:tplc="04090003">
      <w:start w:val="1"/>
      <w:numFmt w:val="bullet"/>
      <w:lvlText w:val="o"/>
      <w:lvlJc w:val="left"/>
      <w:pPr>
        <w:ind w:left="4283" w:hanging="360"/>
      </w:pPr>
      <w:rPr>
        <w:rFonts w:ascii="Courier New" w:hAnsi="Courier New" w:cs="Courier New" w:hint="default"/>
      </w:rPr>
    </w:lvl>
    <w:lvl w:ilvl="5" w:tplc="04090005">
      <w:start w:val="1"/>
      <w:numFmt w:val="bullet"/>
      <w:lvlText w:val=""/>
      <w:lvlJc w:val="left"/>
      <w:pPr>
        <w:ind w:left="5003" w:hanging="360"/>
      </w:pPr>
      <w:rPr>
        <w:rFonts w:ascii="Wingdings" w:hAnsi="Wingdings" w:hint="default"/>
      </w:rPr>
    </w:lvl>
    <w:lvl w:ilvl="6" w:tplc="04090001">
      <w:start w:val="1"/>
      <w:numFmt w:val="bullet"/>
      <w:lvlText w:val=""/>
      <w:lvlJc w:val="left"/>
      <w:pPr>
        <w:ind w:left="5723" w:hanging="360"/>
      </w:pPr>
      <w:rPr>
        <w:rFonts w:ascii="Symbol" w:hAnsi="Symbol" w:hint="default"/>
      </w:rPr>
    </w:lvl>
    <w:lvl w:ilvl="7" w:tplc="04090003">
      <w:start w:val="1"/>
      <w:numFmt w:val="bullet"/>
      <w:lvlText w:val="o"/>
      <w:lvlJc w:val="left"/>
      <w:pPr>
        <w:ind w:left="6443" w:hanging="360"/>
      </w:pPr>
      <w:rPr>
        <w:rFonts w:ascii="Courier New" w:hAnsi="Courier New" w:cs="Courier New" w:hint="default"/>
      </w:rPr>
    </w:lvl>
    <w:lvl w:ilvl="8" w:tplc="04090005">
      <w:start w:val="1"/>
      <w:numFmt w:val="bullet"/>
      <w:lvlText w:val=""/>
      <w:lvlJc w:val="left"/>
      <w:pPr>
        <w:ind w:left="7163" w:hanging="360"/>
      </w:pPr>
      <w:rPr>
        <w:rFonts w:ascii="Wingdings" w:hAnsi="Wingdings" w:hint="default"/>
      </w:rPr>
    </w:lvl>
  </w:abstractNum>
  <w:abstractNum w:abstractNumId="36" w15:restartNumberingAfterBreak="0">
    <w:nsid w:val="7BC330F5"/>
    <w:multiLevelType w:val="hybridMultilevel"/>
    <w:tmpl w:val="C2769C2A"/>
    <w:lvl w:ilvl="0" w:tplc="B8E25428">
      <w:start w:val="1"/>
      <w:numFmt w:val="bullet"/>
      <w:lvlText w:val=""/>
      <w:lvlJc w:val="left"/>
      <w:pPr>
        <w:tabs>
          <w:tab w:val="num" w:pos="851"/>
        </w:tabs>
        <w:ind w:left="851" w:hanging="851"/>
      </w:pPr>
      <w:rPr>
        <w:rFonts w:ascii="ZapfDingbats" w:hAnsi="ZapfDingbats" w:hint="default"/>
        <w:b/>
        <w:i w:val="0"/>
        <w:color w:val="70CEF5"/>
        <w:sz w:val="20"/>
        <w:szCs w:val="20"/>
      </w:rPr>
    </w:lvl>
    <w:lvl w:ilvl="1" w:tplc="3E28D642">
      <w:start w:val="1"/>
      <w:numFmt w:val="bullet"/>
      <w:lvlText w:val="o"/>
      <w:lvlJc w:val="left"/>
      <w:pPr>
        <w:tabs>
          <w:tab w:val="num" w:pos="1440"/>
        </w:tabs>
        <w:ind w:left="1440" w:hanging="360"/>
      </w:pPr>
      <w:rPr>
        <w:rFonts w:ascii="Courier New" w:hAnsi="Courier New" w:cs="Courier New" w:hint="default"/>
      </w:rPr>
    </w:lvl>
    <w:lvl w:ilvl="2" w:tplc="0409001B">
      <w:start w:val="1"/>
      <w:numFmt w:val="bullet"/>
      <w:lvlText w:val=""/>
      <w:lvlJc w:val="left"/>
      <w:pPr>
        <w:tabs>
          <w:tab w:val="num" w:pos="2160"/>
        </w:tabs>
        <w:ind w:left="2160" w:hanging="360"/>
      </w:pPr>
      <w:rPr>
        <w:rFonts w:ascii="Wingdings" w:hAnsi="Wingdings" w:hint="default"/>
      </w:rPr>
    </w:lvl>
    <w:lvl w:ilvl="3" w:tplc="0409000F">
      <w:start w:val="1"/>
      <w:numFmt w:val="bullet"/>
      <w:lvlText w:val=""/>
      <w:lvlJc w:val="left"/>
      <w:pPr>
        <w:tabs>
          <w:tab w:val="num" w:pos="2880"/>
        </w:tabs>
        <w:ind w:left="2880" w:hanging="360"/>
      </w:pPr>
      <w:rPr>
        <w:rFonts w:ascii="Symbol" w:hAnsi="Symbol" w:hint="default"/>
      </w:rPr>
    </w:lvl>
    <w:lvl w:ilvl="4" w:tplc="04090019">
      <w:start w:val="1"/>
      <w:numFmt w:val="bullet"/>
      <w:lvlText w:val="o"/>
      <w:lvlJc w:val="left"/>
      <w:pPr>
        <w:tabs>
          <w:tab w:val="num" w:pos="3600"/>
        </w:tabs>
        <w:ind w:left="3600" w:hanging="360"/>
      </w:pPr>
      <w:rPr>
        <w:rFonts w:ascii="Courier New" w:hAnsi="Courier New" w:cs="Courier New" w:hint="default"/>
      </w:rPr>
    </w:lvl>
    <w:lvl w:ilvl="5" w:tplc="0409001B">
      <w:start w:val="1"/>
      <w:numFmt w:val="bullet"/>
      <w:lvlText w:val=""/>
      <w:lvlJc w:val="left"/>
      <w:pPr>
        <w:tabs>
          <w:tab w:val="num" w:pos="4320"/>
        </w:tabs>
        <w:ind w:left="4320" w:hanging="360"/>
      </w:pPr>
      <w:rPr>
        <w:rFonts w:ascii="Wingdings" w:hAnsi="Wingdings" w:hint="default"/>
      </w:rPr>
    </w:lvl>
    <w:lvl w:ilvl="6" w:tplc="0409000F">
      <w:start w:val="1"/>
      <w:numFmt w:val="bullet"/>
      <w:lvlText w:val=""/>
      <w:lvlJc w:val="left"/>
      <w:pPr>
        <w:tabs>
          <w:tab w:val="num" w:pos="5040"/>
        </w:tabs>
        <w:ind w:left="5040" w:hanging="360"/>
      </w:pPr>
      <w:rPr>
        <w:rFonts w:ascii="Symbol" w:hAnsi="Symbol" w:hint="default"/>
      </w:rPr>
    </w:lvl>
    <w:lvl w:ilvl="7" w:tplc="04090019">
      <w:start w:val="1"/>
      <w:numFmt w:val="bullet"/>
      <w:lvlText w:val="o"/>
      <w:lvlJc w:val="left"/>
      <w:pPr>
        <w:tabs>
          <w:tab w:val="num" w:pos="5760"/>
        </w:tabs>
        <w:ind w:left="5760" w:hanging="360"/>
      </w:pPr>
      <w:rPr>
        <w:rFonts w:ascii="Courier New" w:hAnsi="Courier New" w:cs="Courier New" w:hint="default"/>
      </w:rPr>
    </w:lvl>
    <w:lvl w:ilvl="8" w:tplc="0409001B">
      <w:start w:val="1"/>
      <w:numFmt w:val="bullet"/>
      <w:lvlText w:val=""/>
      <w:lvlJc w:val="left"/>
      <w:pPr>
        <w:tabs>
          <w:tab w:val="num" w:pos="6480"/>
        </w:tabs>
        <w:ind w:left="6480" w:hanging="360"/>
      </w:pPr>
      <w:rPr>
        <w:rFonts w:ascii="Wingdings" w:hAnsi="Wingdings" w:hint="default"/>
      </w:rPr>
    </w:lvl>
  </w:abstractNum>
  <w:num w:numId="1">
    <w:abstractNumId w:val="2"/>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2"/>
    <w:lvlOverride w:ilvl="0">
      <w:lvl w:ilvl="0">
        <w:start w:val="1"/>
        <w:numFmt w:val="bullet"/>
        <w:lvlText w:val=""/>
        <w:legacy w:legacy="1" w:legacySpace="0" w:legacyIndent="283"/>
        <w:lvlJc w:val="left"/>
        <w:pPr>
          <w:ind w:left="567" w:hanging="283"/>
        </w:pPr>
        <w:rPr>
          <w:rFonts w:ascii="Symbol" w:hAnsi="Symbol" w:hint="default"/>
        </w:rPr>
      </w:lvl>
    </w:lvlOverride>
  </w:num>
  <w:num w:numId="3">
    <w:abstractNumId w:val="3"/>
  </w:num>
  <w:num w:numId="4">
    <w:abstractNumId w:val="29"/>
  </w:num>
  <w:num w:numId="5">
    <w:abstractNumId w:val="33"/>
  </w:num>
  <w:num w:numId="6">
    <w:abstractNumId w:val="30"/>
  </w:num>
  <w:num w:numId="7">
    <w:abstractNumId w:val="12"/>
  </w:num>
  <w:num w:numId="8">
    <w:abstractNumId w:val="9"/>
  </w:num>
  <w:num w:numId="9">
    <w:abstractNumId w:val="16"/>
  </w:num>
  <w:num w:numId="10">
    <w:abstractNumId w:val="18"/>
  </w:num>
  <w:num w:numId="11">
    <w:abstractNumId w:val="11"/>
  </w:num>
  <w:num w:numId="12">
    <w:abstractNumId w:val="25"/>
  </w:num>
  <w:num w:numId="13">
    <w:abstractNumId w:val="27"/>
  </w:num>
  <w:num w:numId="14">
    <w:abstractNumId w:val="4"/>
  </w:num>
  <w:num w:numId="15">
    <w:abstractNumId w:val="10"/>
  </w:num>
  <w:num w:numId="16">
    <w:abstractNumId w:val="26"/>
  </w:num>
  <w:num w:numId="17">
    <w:abstractNumId w:val="5"/>
  </w:num>
  <w:num w:numId="18">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32"/>
  </w:num>
  <w:num w:numId="28">
    <w:abstractNumId w:val="22"/>
  </w:num>
  <w:num w:numId="29">
    <w:abstractNumId w:val="1"/>
  </w:num>
  <w:num w:numId="30">
    <w:abstractNumId w:val="0"/>
  </w:num>
  <w:num w:numId="31">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36"/>
  </w:num>
  <w:num w:numId="33">
    <w:abstractNumId w:val="20"/>
    <w:lvlOverride w:ilvl="0">
      <w:startOverride w:val="1"/>
    </w:lvlOverride>
  </w:num>
  <w:num w:numId="34">
    <w:abstractNumId w:val="13"/>
  </w:num>
  <w:num w:numId="35">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34"/>
  </w:num>
  <w:num w:numId="38">
    <w:abstractNumId w:val="7"/>
  </w:num>
  <w:num w:numId="39">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31"/>
  </w:num>
  <w:num w:numId="41">
    <w:abstractNumId w:val="35"/>
  </w:num>
  <w:num w:numId="42">
    <w:abstractNumId w:val="3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14"/>
  </w:num>
  <w:num w:numId="44">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28"/>
  </w:num>
  <w:num w:numId="48">
    <w:abstractNumId w:val="6"/>
  </w:num>
  <w:num w:numId="49">
    <w:abstractNumId w:val="8"/>
  </w:num>
  <w:num w:numId="50">
    <w:abstractNumId w:val="15"/>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Samsung">
    <w15:presenceInfo w15:providerId="None" w15:userId="Samsung"/>
  </w15:person>
  <w15:person w15:author="Nokia">
    <w15:presenceInfo w15:providerId="None" w15:userId="Nokia"/>
  </w15:person>
  <w15:person w15:author="Chunhui Zhang">
    <w15:presenceInfo w15:providerId="AD" w15:userId="S::chunhui.zhang@ericsson.com::fdc248b9-f08b-4c7c-a534-e43a1ca2b185"/>
  </w15:person>
  <w15:person w15:author="Huawei">
    <w15:presenceInfo w15:providerId="None" w15:userId="Huawei"/>
  </w15:person>
  <w15:person w15:author="Rev1">
    <w15:presenceInfo w15:providerId="None" w15:userId="Rev1"/>
  </w15:person>
  <w15:person w15:author="Rev">
    <w15:presenceInfo w15:providerId="None" w15:userId="Rev"/>
  </w15:person>
  <w15:person w15:author="ZTE,Fei Xue">
    <w15:presenceInfo w15:providerId="None" w15:userId="ZTE,Fei Xue"/>
  </w15:person>
  <w15:person w15:author="ZTE(Liu Wenhao)">
    <w15:presenceInfo w15:providerId="None" w15:userId="ZTE(Liu Wenhao)"/>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70"/>
  <w:printFractionalCharacterWidth/>
  <w:embedSystemFonts/>
  <w:bordersDoNotSurroundHeader/>
  <w:bordersDoNotSurroundFooter/>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2E4A"/>
    <w:rsid w:val="00022E4A"/>
    <w:rsid w:val="000A6394"/>
    <w:rsid w:val="000B3C99"/>
    <w:rsid w:val="000B7FED"/>
    <w:rsid w:val="000C038A"/>
    <w:rsid w:val="000C6598"/>
    <w:rsid w:val="000D44B3"/>
    <w:rsid w:val="000E597D"/>
    <w:rsid w:val="000F7295"/>
    <w:rsid w:val="0010610E"/>
    <w:rsid w:val="00145D43"/>
    <w:rsid w:val="00170C2E"/>
    <w:rsid w:val="00171716"/>
    <w:rsid w:val="00192C46"/>
    <w:rsid w:val="001A08B3"/>
    <w:rsid w:val="001A2CA0"/>
    <w:rsid w:val="001A451B"/>
    <w:rsid w:val="001A7B60"/>
    <w:rsid w:val="001B52F0"/>
    <w:rsid w:val="001B7A65"/>
    <w:rsid w:val="001E41F3"/>
    <w:rsid w:val="00235E63"/>
    <w:rsid w:val="00245C1B"/>
    <w:rsid w:val="0026004D"/>
    <w:rsid w:val="002640DD"/>
    <w:rsid w:val="00264651"/>
    <w:rsid w:val="00275D12"/>
    <w:rsid w:val="00284FEB"/>
    <w:rsid w:val="002860C4"/>
    <w:rsid w:val="002B5741"/>
    <w:rsid w:val="002E472E"/>
    <w:rsid w:val="00302660"/>
    <w:rsid w:val="00305409"/>
    <w:rsid w:val="003606CD"/>
    <w:rsid w:val="003609EF"/>
    <w:rsid w:val="0036231A"/>
    <w:rsid w:val="00374DD4"/>
    <w:rsid w:val="003B21C9"/>
    <w:rsid w:val="003C4AB0"/>
    <w:rsid w:val="003E1A36"/>
    <w:rsid w:val="003F4C41"/>
    <w:rsid w:val="004003CC"/>
    <w:rsid w:val="00404F4E"/>
    <w:rsid w:val="00410371"/>
    <w:rsid w:val="004242F1"/>
    <w:rsid w:val="004A7564"/>
    <w:rsid w:val="004B75B7"/>
    <w:rsid w:val="004D2780"/>
    <w:rsid w:val="004E630B"/>
    <w:rsid w:val="004F4E37"/>
    <w:rsid w:val="00505D23"/>
    <w:rsid w:val="0051580D"/>
    <w:rsid w:val="00536F82"/>
    <w:rsid w:val="00547111"/>
    <w:rsid w:val="005640FF"/>
    <w:rsid w:val="00592D74"/>
    <w:rsid w:val="005B79D2"/>
    <w:rsid w:val="005E2C44"/>
    <w:rsid w:val="00606846"/>
    <w:rsid w:val="00613F99"/>
    <w:rsid w:val="00621188"/>
    <w:rsid w:val="006257ED"/>
    <w:rsid w:val="00665C47"/>
    <w:rsid w:val="00695808"/>
    <w:rsid w:val="006B46FB"/>
    <w:rsid w:val="006E21FB"/>
    <w:rsid w:val="007176FF"/>
    <w:rsid w:val="00726425"/>
    <w:rsid w:val="0073269B"/>
    <w:rsid w:val="00792342"/>
    <w:rsid w:val="007977A8"/>
    <w:rsid w:val="007B512A"/>
    <w:rsid w:val="007C2097"/>
    <w:rsid w:val="007D6A07"/>
    <w:rsid w:val="007E0093"/>
    <w:rsid w:val="007F7259"/>
    <w:rsid w:val="007F7FCB"/>
    <w:rsid w:val="008040A8"/>
    <w:rsid w:val="008279FA"/>
    <w:rsid w:val="008626E7"/>
    <w:rsid w:val="00863ED6"/>
    <w:rsid w:val="00870EE7"/>
    <w:rsid w:val="008863B9"/>
    <w:rsid w:val="008A45A6"/>
    <w:rsid w:val="008B5CA2"/>
    <w:rsid w:val="008C7C7F"/>
    <w:rsid w:val="008F3789"/>
    <w:rsid w:val="008F64B5"/>
    <w:rsid w:val="008F686C"/>
    <w:rsid w:val="009148DE"/>
    <w:rsid w:val="00922690"/>
    <w:rsid w:val="00941E30"/>
    <w:rsid w:val="00942ACF"/>
    <w:rsid w:val="0095101D"/>
    <w:rsid w:val="009777D9"/>
    <w:rsid w:val="00991B88"/>
    <w:rsid w:val="009A5753"/>
    <w:rsid w:val="009A579D"/>
    <w:rsid w:val="009E3297"/>
    <w:rsid w:val="009E6211"/>
    <w:rsid w:val="009F734F"/>
    <w:rsid w:val="00A246B6"/>
    <w:rsid w:val="00A41C8C"/>
    <w:rsid w:val="00A432C1"/>
    <w:rsid w:val="00A47E70"/>
    <w:rsid w:val="00A50CF0"/>
    <w:rsid w:val="00A72430"/>
    <w:rsid w:val="00A7671C"/>
    <w:rsid w:val="00A8133B"/>
    <w:rsid w:val="00AA2CBC"/>
    <w:rsid w:val="00AB212D"/>
    <w:rsid w:val="00AC5820"/>
    <w:rsid w:val="00AD1CD8"/>
    <w:rsid w:val="00B05207"/>
    <w:rsid w:val="00B258BB"/>
    <w:rsid w:val="00B67B97"/>
    <w:rsid w:val="00B74E5B"/>
    <w:rsid w:val="00B968C8"/>
    <w:rsid w:val="00BA3EC5"/>
    <w:rsid w:val="00BA51D9"/>
    <w:rsid w:val="00BB5DFC"/>
    <w:rsid w:val="00BD279D"/>
    <w:rsid w:val="00BD6BB8"/>
    <w:rsid w:val="00BE3FB1"/>
    <w:rsid w:val="00BF0E69"/>
    <w:rsid w:val="00C50CE4"/>
    <w:rsid w:val="00C66BA2"/>
    <w:rsid w:val="00C95985"/>
    <w:rsid w:val="00CC5026"/>
    <w:rsid w:val="00CC68D0"/>
    <w:rsid w:val="00CE5DFA"/>
    <w:rsid w:val="00CF73B8"/>
    <w:rsid w:val="00D03F9A"/>
    <w:rsid w:val="00D06D51"/>
    <w:rsid w:val="00D24991"/>
    <w:rsid w:val="00D50255"/>
    <w:rsid w:val="00D66520"/>
    <w:rsid w:val="00DE34CF"/>
    <w:rsid w:val="00DF4120"/>
    <w:rsid w:val="00E13F3D"/>
    <w:rsid w:val="00E25AD5"/>
    <w:rsid w:val="00E34898"/>
    <w:rsid w:val="00EB09B7"/>
    <w:rsid w:val="00EC64B7"/>
    <w:rsid w:val="00EE7D7C"/>
    <w:rsid w:val="00EF774D"/>
    <w:rsid w:val="00F046C5"/>
    <w:rsid w:val="00F25D98"/>
    <w:rsid w:val="00F300FB"/>
    <w:rsid w:val="00FB6386"/>
    <w:rsid w:val="00FD7BBF"/>
    <w:rsid w:val="00FE4532"/>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F4FB0FB"/>
  <w15:docId w15:val="{181CEC5F-2FA6-480C-9A24-92FD10E5CB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Theme="minorEastAsia" w:hAnsi="CG Times (WN)" w:cs="Times New Roman"/>
        <w:lang w:val="fr-FR" w:eastAsia="fr-F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qFormat="1"/>
    <w:lsdException w:name="index 2"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qFormat="1"/>
    <w:lsdException w:name="toc 5" w:semiHidden="1" w:uiPriority="39" w:unhideWhenUsed="1" w:qFormat="1"/>
    <w:lsdException w:name="toc 6" w:semiHidden="1" w:uiPriority="39" w:unhideWhenUsed="1" w:qFormat="1"/>
    <w:lsdException w:name="toc 7" w:semiHidden="1" w:uiPriority="39" w:unhideWhenUsed="1" w:qFormat="1"/>
    <w:lsdException w:name="toc 8" w:semiHidden="1" w:uiPriority="39" w:unhideWhenUsed="1" w:qFormat="1"/>
    <w:lsdException w:name="toc 9" w:semiHidden="1" w:uiPriority="39" w:unhideWhenUsed="1" w:qFormat="1"/>
    <w:lsdException w:name="Normal Indent" w:semiHidden="1" w:uiPriority="99" w:unhideWhenUsed="1" w:qFormat="1"/>
    <w:lsdException w:name="footnote text" w:semiHidden="1" w:unhideWhenUsed="1" w:qFormat="1"/>
    <w:lsdException w:name="annotation text" w:semiHidden="1" w:unhideWhenUsed="1" w:qFormat="1"/>
    <w:lsdException w:name="header" w:semiHidden="1" w:unhideWhenUsed="1" w:qFormat="1"/>
    <w:lsdException w:name="footer" w:semiHidden="1" w:unhideWhenUsed="1" w:qFormat="1"/>
    <w:lsdException w:name="index heading" w:semiHidden="1" w:unhideWhenUsed="1" w:qFormat="1"/>
    <w:lsdException w:name="caption" w:semiHidden="1" w:unhideWhenUsed="1" w:qFormat="1"/>
    <w:lsdException w:name="table of figures" w:semiHidden="1" w:uiPriority="99" w:unhideWhenUsed="1" w:qFormat="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semiHidden="1" w:unhideWhenUsed="1" w:qFormat="1"/>
    <w:lsdException w:name="endnote reference" w:semiHidden="1" w:unhideWhenUsed="1" w:qFormat="1"/>
    <w:lsdException w:name="endnote text" w:semiHidden="1" w:unhideWhenUsed="1" w:qFormat="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qFormat="1"/>
    <w:lsdException w:name="List Number" w:qFormat="1"/>
    <w:lsdException w:name="List 2" w:semiHidden="1" w:unhideWhenUsed="1" w:qFormat="1"/>
    <w:lsdException w:name="List 3" w:semiHidden="1" w:unhideWhenUsed="1" w:qFormat="1"/>
    <w:lsdException w:name="List 4" w:qFormat="1"/>
    <w:lsdException w:name="List 5" w:qFormat="1"/>
    <w:lsdException w:name="List Bullet 2" w:semiHidden="1" w:unhideWhenUsed="1" w:qFormat="1"/>
    <w:lsdException w:name="List Bullet 3" w:semiHidden="1" w:unhideWhenUsed="1" w:qFormat="1"/>
    <w:lsdException w:name="List Bullet 4" w:semiHidden="1" w:unhideWhenUsed="1" w:qFormat="1"/>
    <w:lsdException w:name="List Bullet 5" w:semiHidden="1" w:unhideWhenUsed="1" w:qFormat="1"/>
    <w:lsdException w:name="List Number 2" w:semiHidden="1" w:unhideWhenUsed="1" w:qFormat="1"/>
    <w:lsdException w:name="List Number 3" w:semiHidden="1" w:unhideWhenUsed="1" w:qFormat="1"/>
    <w:lsdException w:name="List Number 4" w:semiHidden="1" w:unhideWhenUsed="1" w:qFormat="1"/>
    <w:lsdException w:name="List Number 5" w:semiHidden="1" w:unhideWhenUsed="1" w:qFormat="1"/>
    <w:lsdException w:name="Title" w:uiPriority="99" w:qFormat="1"/>
    <w:lsdException w:name="Closing" w:semiHidden="1" w:unhideWhenUsed="1"/>
    <w:lsdException w:name="Signature" w:semiHidden="1" w:unhideWhenUsed="1"/>
    <w:lsdException w:name="Default Paragraph Font" w:semiHidden="1" w:unhideWhenUsed="1"/>
    <w:lsdException w:name="Body Text" w:semiHidden="1" w:uiPriority="99" w:unhideWhenUsed="1" w:qFormat="1"/>
    <w:lsdException w:name="Body Text Indent" w:semiHidden="1" w:uiPriority="99"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Date" w:uiPriority="99" w:qFormat="1"/>
    <w:lsdException w:name="Body Text First Indent 2" w:semiHidden="1" w:unhideWhenUsed="1"/>
    <w:lsdException w:name="Note Heading" w:semiHidden="1" w:unhideWhenUsed="1" w:qFormat="1"/>
    <w:lsdException w:name="Body Text 2" w:semiHidden="1" w:uiPriority="99" w:unhideWhenUsed="1" w:qFormat="1"/>
    <w:lsdException w:name="Body Text 3" w:semiHidden="1" w:uiPriority="99" w:unhideWhenUsed="1" w:qFormat="1"/>
    <w:lsdException w:name="Body Text Indent 2" w:semiHidden="1" w:uiPriority="99" w:unhideWhenUsed="1" w:qFormat="1"/>
    <w:lsdException w:name="Body Text Indent 3" w:semiHidden="1" w:uiPriority="99" w:unhideWhenUsed="1" w:qFormat="1"/>
    <w:lsdException w:name="Block Text" w:semiHidden="1" w:unhideWhenUsed="1" w:qFormat="1"/>
    <w:lsdException w:name="Hyperlink" w:semiHidden="1" w:unhideWhenUsed="1" w:qFormat="1"/>
    <w:lsdException w:name="FollowedHyperlink" w:semiHidden="1" w:unhideWhenUsed="1" w:qFormat="1"/>
    <w:lsdException w:name="Strong" w:qFormat="1"/>
    <w:lsdException w:name="Emphasis" w:uiPriority="20" w:qFormat="1"/>
    <w:lsdException w:name="Document Map" w:semiHidden="1" w:unhideWhenUsed="1" w:qFormat="1"/>
    <w:lsdException w:name="Plain Text" w:semiHidden="1" w:unhideWhenUsed="1" w:qFormat="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qFormat="1"/>
    <w:lsdException w:name="HTML Sample" w:semiHidden="1" w:unhideWhenUsed="1"/>
    <w:lsdException w:name="HTML Typewriter" w:semiHidden="1" w:unhideWhenUsed="1" w:qFormat="1"/>
    <w:lsdException w:name="HTML Variable" w:semiHidden="1" w:unhideWhenUsed="1"/>
    <w:lsdException w:name="Normal Table" w:semiHidden="1" w:unhideWhenUsed="1"/>
    <w:lsdException w:name="annotation subject" w:semiHidden="1" w:uiPriority="99" w:unhideWhenUsed="1" w:qFormat="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qFormat="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rsid w:val="00E25AD5"/>
    <w:pPr>
      <w:overflowPunct w:val="0"/>
      <w:autoSpaceDE w:val="0"/>
      <w:autoSpaceDN w:val="0"/>
      <w:adjustRightInd w:val="0"/>
      <w:spacing w:after="180"/>
      <w:textAlignment w:val="baseline"/>
    </w:pPr>
    <w:rPr>
      <w:rFonts w:ascii="Times New Roman" w:eastAsia="宋体" w:hAnsi="Times New Roman"/>
      <w:lang w:val="en-GB"/>
    </w:rPr>
  </w:style>
  <w:style w:type="paragraph" w:styleId="10">
    <w:name w:val="heading 1"/>
    <w:aliases w:val="NMP Heading 1,H1,h1,app heading 1,l1,Memo Heading 1,h11,h12,h13,h14,h15,h16,h17,h111,h121,h131,h141,h151,h161,h18,h112,h122,h132,h142,h152,h162,h19,h113,h123,h133,h143,h153,h163,1,Section of paper,Heading 1_a,Huvudrubrik,heading 1,Titre§,Char"/>
    <w:next w:val="a1"/>
    <w:link w:val="1Char"/>
    <w:qFormat/>
    <w:rsid w:val="00E25AD5"/>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宋体" w:hAnsi="Arial"/>
      <w:sz w:val="36"/>
      <w:lang w:val="en-GB"/>
    </w:rPr>
  </w:style>
  <w:style w:type="paragraph" w:styleId="2">
    <w:name w:val="heading 2"/>
    <w:aliases w:val="Head2A,2,H2,h2,DO NOT USE_h2,h21,UNDERRUBRIK 1-2,Head 2,l2,TitreProp,Header 2,ITT t2,PA Major Section,Livello 2,R2,H21,Heading 2 Hidden,Head1,2nd level,heading 2,I2,Section Title,Heading2,list2,H2-Heading 2,Header&#10;2,Header2,22,heading2,2&#10;2,h22"/>
    <w:basedOn w:val="10"/>
    <w:next w:val="a1"/>
    <w:link w:val="2Char"/>
    <w:qFormat/>
    <w:rsid w:val="00E25AD5"/>
    <w:pPr>
      <w:pBdr>
        <w:top w:val="none" w:sz="0" w:space="0" w:color="auto"/>
      </w:pBdr>
      <w:spacing w:before="180"/>
      <w:outlineLvl w:val="1"/>
    </w:pPr>
    <w:rPr>
      <w:sz w:val="32"/>
    </w:rPr>
  </w:style>
  <w:style w:type="paragraph" w:styleId="3">
    <w:name w:val="heading 3"/>
    <w:aliases w:val="Underrubrik2,H3,h3,Memo Heading 3,no break,0H,l3,3,list 3,Head 3,1.1.1,3rd level,Major Section Sub Section,PA Minor Section,Head3,Level 3 Head,31,32,33,311,321,34,312,322,35,313,323,36,314,324,37,315,325,38,316,326,39,317,327,310,318,328,331"/>
    <w:basedOn w:val="2"/>
    <w:next w:val="a1"/>
    <w:link w:val="3Char"/>
    <w:qFormat/>
    <w:rsid w:val="00E25AD5"/>
    <w:pPr>
      <w:spacing w:before="120"/>
      <w:outlineLvl w:val="2"/>
    </w:pPr>
    <w:rPr>
      <w:sz w:val="28"/>
    </w:rPr>
  </w:style>
  <w:style w:type="paragraph" w:styleId="4">
    <w:name w:val="heading 4"/>
    <w:aliases w:val="h4,H4,H41,h41,H42,h42,H43,h43,H411,h411,H421,h421,H44,h44,H412,h412,H422,h422,H431,h431,H45,h45,H413,h413,H423,h423,H432,h432,H46,h46,H47,h47,Memo Heading 4,Memo Heading 5,4,Memo,5,4H,Head4,heading 4,41,42,43,411,421,44,412,422,45,413"/>
    <w:basedOn w:val="3"/>
    <w:next w:val="a1"/>
    <w:link w:val="4Char"/>
    <w:qFormat/>
    <w:rsid w:val="00E25AD5"/>
    <w:pPr>
      <w:ind w:left="1418" w:hanging="1418"/>
      <w:outlineLvl w:val="3"/>
    </w:pPr>
    <w:rPr>
      <w:sz w:val="24"/>
    </w:rPr>
  </w:style>
  <w:style w:type="paragraph" w:styleId="5">
    <w:name w:val="heading 5"/>
    <w:aliases w:val="h5,Heading5,Head5,H5,M5,mh2,Module heading 2,heading 8,Numbered Sub-list,Heading 81,标题 81,Heading 811,Heading 8111"/>
    <w:basedOn w:val="4"/>
    <w:next w:val="a1"/>
    <w:link w:val="5Char"/>
    <w:qFormat/>
    <w:rsid w:val="00E25AD5"/>
    <w:pPr>
      <w:ind w:left="1701" w:hanging="1701"/>
      <w:outlineLvl w:val="4"/>
    </w:pPr>
    <w:rPr>
      <w:sz w:val="22"/>
    </w:rPr>
  </w:style>
  <w:style w:type="paragraph" w:styleId="6">
    <w:name w:val="heading 6"/>
    <w:basedOn w:val="H6"/>
    <w:next w:val="a1"/>
    <w:link w:val="6Char"/>
    <w:qFormat/>
    <w:rsid w:val="00E25AD5"/>
    <w:pPr>
      <w:outlineLvl w:val="5"/>
    </w:pPr>
  </w:style>
  <w:style w:type="paragraph" w:styleId="7">
    <w:name w:val="heading 7"/>
    <w:basedOn w:val="H6"/>
    <w:next w:val="a1"/>
    <w:link w:val="7Char"/>
    <w:qFormat/>
    <w:rsid w:val="00E25AD5"/>
    <w:pPr>
      <w:outlineLvl w:val="6"/>
    </w:pPr>
  </w:style>
  <w:style w:type="paragraph" w:styleId="8">
    <w:name w:val="heading 8"/>
    <w:basedOn w:val="10"/>
    <w:next w:val="a1"/>
    <w:link w:val="8Char"/>
    <w:qFormat/>
    <w:rsid w:val="00E25AD5"/>
    <w:pPr>
      <w:ind w:left="0" w:firstLine="0"/>
      <w:outlineLvl w:val="7"/>
    </w:pPr>
  </w:style>
  <w:style w:type="paragraph" w:styleId="9">
    <w:name w:val="heading 9"/>
    <w:aliases w:val="Figure Heading,FH"/>
    <w:basedOn w:val="8"/>
    <w:next w:val="a1"/>
    <w:link w:val="9Char"/>
    <w:qFormat/>
    <w:rsid w:val="00E25AD5"/>
    <w:pPr>
      <w:outlineLvl w:val="8"/>
    </w:p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80">
    <w:name w:val="toc 8"/>
    <w:basedOn w:val="11"/>
    <w:uiPriority w:val="39"/>
    <w:qFormat/>
    <w:rsid w:val="000B7FED"/>
    <w:pPr>
      <w:spacing w:before="180"/>
      <w:ind w:left="2693" w:hanging="2693"/>
    </w:pPr>
    <w:rPr>
      <w:b/>
    </w:rPr>
  </w:style>
  <w:style w:type="paragraph" w:styleId="11">
    <w:name w:val="toc 1"/>
    <w:uiPriority w:val="39"/>
    <w:qFormat/>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qFormat/>
    <w:rsid w:val="000B7FED"/>
    <w:pPr>
      <w:framePr w:wrap="notBeside" w:hAnchor="margin" w:yAlign="center"/>
      <w:widowControl w:val="0"/>
      <w:spacing w:line="240" w:lineRule="atLeast"/>
      <w:jc w:val="right"/>
    </w:pPr>
    <w:rPr>
      <w:rFonts w:ascii="Arial" w:hAnsi="Arial"/>
      <w:b/>
      <w:sz w:val="34"/>
      <w:lang w:val="en-GB" w:eastAsia="en-US"/>
    </w:rPr>
  </w:style>
  <w:style w:type="paragraph" w:styleId="50">
    <w:name w:val="toc 5"/>
    <w:basedOn w:val="40"/>
    <w:uiPriority w:val="39"/>
    <w:qFormat/>
    <w:rsid w:val="000B7FED"/>
    <w:pPr>
      <w:ind w:left="1701" w:hanging="1701"/>
    </w:pPr>
  </w:style>
  <w:style w:type="paragraph" w:styleId="40">
    <w:name w:val="toc 4"/>
    <w:basedOn w:val="30"/>
    <w:uiPriority w:val="39"/>
    <w:qFormat/>
    <w:rsid w:val="000B7FED"/>
    <w:pPr>
      <w:ind w:left="1418" w:hanging="1418"/>
    </w:pPr>
  </w:style>
  <w:style w:type="paragraph" w:styleId="30">
    <w:name w:val="toc 3"/>
    <w:basedOn w:val="20"/>
    <w:uiPriority w:val="39"/>
    <w:qFormat/>
    <w:rsid w:val="000B7FED"/>
    <w:pPr>
      <w:ind w:left="1134" w:hanging="1134"/>
    </w:pPr>
  </w:style>
  <w:style w:type="paragraph" w:styleId="20">
    <w:name w:val="toc 2"/>
    <w:basedOn w:val="11"/>
    <w:uiPriority w:val="39"/>
    <w:qFormat/>
    <w:rsid w:val="000B7FED"/>
    <w:pPr>
      <w:keepNext w:val="0"/>
      <w:spacing w:before="0"/>
      <w:ind w:left="851" w:hanging="851"/>
    </w:pPr>
    <w:rPr>
      <w:sz w:val="20"/>
    </w:rPr>
  </w:style>
  <w:style w:type="paragraph" w:styleId="21">
    <w:name w:val="index 2"/>
    <w:basedOn w:val="12"/>
    <w:qFormat/>
    <w:rsid w:val="000B7FED"/>
    <w:pPr>
      <w:ind w:left="284"/>
    </w:pPr>
  </w:style>
  <w:style w:type="paragraph" w:styleId="12">
    <w:name w:val="index 1"/>
    <w:basedOn w:val="a1"/>
    <w:qFormat/>
    <w:rsid w:val="000B7FED"/>
    <w:pPr>
      <w:keepLines/>
      <w:spacing w:after="0"/>
    </w:pPr>
  </w:style>
  <w:style w:type="paragraph" w:customStyle="1" w:styleId="ZH">
    <w:name w:val="ZH"/>
    <w:qFormat/>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10"/>
    <w:next w:val="a1"/>
    <w:qFormat/>
    <w:rsid w:val="000B7FED"/>
    <w:pPr>
      <w:outlineLvl w:val="9"/>
    </w:pPr>
  </w:style>
  <w:style w:type="paragraph" w:styleId="22">
    <w:name w:val="List Number 2"/>
    <w:basedOn w:val="a5"/>
    <w:qFormat/>
    <w:rsid w:val="000B7FED"/>
    <w:pPr>
      <w:ind w:left="851"/>
    </w:pPr>
  </w:style>
  <w:style w:type="paragraph" w:styleId="a6">
    <w:name w:val="header"/>
    <w:aliases w:val="header odd,header,header odd1,header odd2,header odd3,header odd4,header odd5,header odd6,header1,header2,header3,header odd11,header odd21,header odd7,header4,header odd8,header odd9,header5,header odd12,header11,header21,header odd22,header31,h"/>
    <w:link w:val="Char"/>
    <w:qFormat/>
    <w:rsid w:val="000B7FED"/>
    <w:pPr>
      <w:widowControl w:val="0"/>
    </w:pPr>
    <w:rPr>
      <w:rFonts w:ascii="Arial" w:hAnsi="Arial"/>
      <w:b/>
      <w:noProof/>
      <w:sz w:val="18"/>
      <w:lang w:val="en-GB" w:eastAsia="en-US"/>
    </w:rPr>
  </w:style>
  <w:style w:type="character" w:styleId="a7">
    <w:name w:val="footnote reference"/>
    <w:aliases w:val="Appel note de bas de p,Footnote Reference/,Footnote symbol,Style 12,(NECG) Footnote Reference,Style 124,Appel note de bas de p + 11 pt,Italic,Appel note de bas de p1,Appel note de bas de p2,Appel note de bas de p3,Footnote,o,fr,Ref,FR"/>
    <w:qFormat/>
    <w:rsid w:val="000B7FED"/>
    <w:rPr>
      <w:b/>
      <w:position w:val="6"/>
      <w:sz w:val="16"/>
    </w:rPr>
  </w:style>
  <w:style w:type="paragraph" w:styleId="a8">
    <w:name w:val="footnote text"/>
    <w:aliases w:val="footnote text,ALTS FOOTNOTE,Footnote Text Char1,Footnote Text Char Char1,Footnote Text Char4 Char Char,Footnote Text Char1 Char1 Char1 Char,Footnote Text Char Char1 Char1 Char Char,Footnote Text Char1 Char1 Char1 Char Char Char1,DNV-FT,DNV"/>
    <w:basedOn w:val="a1"/>
    <w:link w:val="Char0"/>
    <w:qFormat/>
    <w:rsid w:val="000B7FED"/>
    <w:pPr>
      <w:keepLines/>
      <w:spacing w:after="0"/>
      <w:ind w:left="454" w:hanging="454"/>
    </w:pPr>
    <w:rPr>
      <w:sz w:val="16"/>
    </w:rPr>
  </w:style>
  <w:style w:type="paragraph" w:customStyle="1" w:styleId="TAH">
    <w:name w:val="TAH"/>
    <w:basedOn w:val="TAC"/>
    <w:link w:val="TAHCar"/>
    <w:uiPriority w:val="99"/>
    <w:qFormat/>
    <w:rsid w:val="000B7FED"/>
    <w:rPr>
      <w:b/>
    </w:rPr>
  </w:style>
  <w:style w:type="paragraph" w:customStyle="1" w:styleId="TAC">
    <w:name w:val="TAC"/>
    <w:basedOn w:val="TAL"/>
    <w:link w:val="TACChar"/>
    <w:qFormat/>
    <w:rsid w:val="000B7FED"/>
    <w:pPr>
      <w:jc w:val="center"/>
    </w:pPr>
  </w:style>
  <w:style w:type="paragraph" w:customStyle="1" w:styleId="TF">
    <w:name w:val="TF"/>
    <w:aliases w:val="left"/>
    <w:basedOn w:val="TH"/>
    <w:link w:val="TFChar"/>
    <w:qFormat/>
    <w:rsid w:val="000B7FED"/>
    <w:pPr>
      <w:keepNext w:val="0"/>
      <w:spacing w:before="0" w:after="240"/>
    </w:pPr>
  </w:style>
  <w:style w:type="paragraph" w:customStyle="1" w:styleId="NO">
    <w:name w:val="NO"/>
    <w:basedOn w:val="a1"/>
    <w:link w:val="NOChar"/>
    <w:qFormat/>
    <w:rsid w:val="000B7FED"/>
    <w:pPr>
      <w:keepLines/>
      <w:ind w:left="1135" w:hanging="851"/>
    </w:pPr>
  </w:style>
  <w:style w:type="paragraph" w:styleId="90">
    <w:name w:val="toc 9"/>
    <w:basedOn w:val="80"/>
    <w:uiPriority w:val="39"/>
    <w:qFormat/>
    <w:rsid w:val="000B7FED"/>
    <w:pPr>
      <w:ind w:left="1418" w:hanging="1418"/>
    </w:pPr>
  </w:style>
  <w:style w:type="paragraph" w:customStyle="1" w:styleId="EX">
    <w:name w:val="EX"/>
    <w:basedOn w:val="a1"/>
    <w:link w:val="EXCar"/>
    <w:qFormat/>
    <w:rsid w:val="000B7FED"/>
    <w:pPr>
      <w:keepLines/>
      <w:ind w:left="1702" w:hanging="1418"/>
    </w:pPr>
  </w:style>
  <w:style w:type="paragraph" w:customStyle="1" w:styleId="FP">
    <w:name w:val="FP"/>
    <w:basedOn w:val="a1"/>
    <w:qFormat/>
    <w:rsid w:val="000B7FED"/>
    <w:pPr>
      <w:spacing w:after="0"/>
    </w:pPr>
  </w:style>
  <w:style w:type="paragraph" w:customStyle="1" w:styleId="LD">
    <w:name w:val="LD"/>
    <w:qFormat/>
    <w:rsid w:val="000B7FED"/>
    <w:pPr>
      <w:keepNext/>
      <w:keepLines/>
      <w:spacing w:line="180" w:lineRule="exact"/>
    </w:pPr>
    <w:rPr>
      <w:rFonts w:ascii="MS LineDraw" w:hAnsi="MS LineDraw"/>
      <w:noProof/>
      <w:lang w:val="en-GB" w:eastAsia="en-US"/>
    </w:rPr>
  </w:style>
  <w:style w:type="paragraph" w:customStyle="1" w:styleId="NW">
    <w:name w:val="NW"/>
    <w:basedOn w:val="NO"/>
    <w:qFormat/>
    <w:rsid w:val="000B7FED"/>
    <w:pPr>
      <w:spacing w:after="0"/>
    </w:pPr>
  </w:style>
  <w:style w:type="paragraph" w:customStyle="1" w:styleId="EW">
    <w:name w:val="EW"/>
    <w:basedOn w:val="EX"/>
    <w:qFormat/>
    <w:rsid w:val="000B7FED"/>
    <w:pPr>
      <w:spacing w:after="0"/>
    </w:pPr>
  </w:style>
  <w:style w:type="paragraph" w:styleId="60">
    <w:name w:val="toc 6"/>
    <w:basedOn w:val="50"/>
    <w:next w:val="a1"/>
    <w:uiPriority w:val="39"/>
    <w:qFormat/>
    <w:rsid w:val="000B7FED"/>
    <w:pPr>
      <w:ind w:left="1985" w:hanging="1985"/>
    </w:pPr>
  </w:style>
  <w:style w:type="paragraph" w:styleId="70">
    <w:name w:val="toc 7"/>
    <w:basedOn w:val="60"/>
    <w:next w:val="a1"/>
    <w:uiPriority w:val="39"/>
    <w:qFormat/>
    <w:rsid w:val="000B7FED"/>
    <w:pPr>
      <w:ind w:left="2268" w:hanging="2268"/>
    </w:pPr>
  </w:style>
  <w:style w:type="paragraph" w:styleId="23">
    <w:name w:val="List Bullet 2"/>
    <w:basedOn w:val="a9"/>
    <w:link w:val="2Char0"/>
    <w:qFormat/>
    <w:rsid w:val="000B7FED"/>
    <w:pPr>
      <w:ind w:left="851"/>
    </w:pPr>
  </w:style>
  <w:style w:type="paragraph" w:styleId="31">
    <w:name w:val="List Bullet 3"/>
    <w:basedOn w:val="23"/>
    <w:link w:val="3Char0"/>
    <w:qFormat/>
    <w:rsid w:val="000B7FED"/>
    <w:pPr>
      <w:ind w:left="1135"/>
    </w:pPr>
  </w:style>
  <w:style w:type="paragraph" w:styleId="a5">
    <w:name w:val="List Number"/>
    <w:basedOn w:val="aa"/>
    <w:qFormat/>
    <w:rsid w:val="000B7FED"/>
  </w:style>
  <w:style w:type="paragraph" w:customStyle="1" w:styleId="EQ">
    <w:name w:val="EQ"/>
    <w:basedOn w:val="a1"/>
    <w:next w:val="a1"/>
    <w:link w:val="EQChar"/>
    <w:qFormat/>
    <w:rsid w:val="000B7FED"/>
    <w:pPr>
      <w:keepLines/>
      <w:tabs>
        <w:tab w:val="center" w:pos="4536"/>
        <w:tab w:val="right" w:pos="9072"/>
      </w:tabs>
    </w:pPr>
    <w:rPr>
      <w:noProof/>
    </w:rPr>
  </w:style>
  <w:style w:type="paragraph" w:customStyle="1" w:styleId="TH">
    <w:name w:val="TH"/>
    <w:basedOn w:val="a1"/>
    <w:link w:val="THChar"/>
    <w:qFormat/>
    <w:rsid w:val="000B7FED"/>
    <w:pPr>
      <w:keepNext/>
      <w:keepLines/>
      <w:spacing w:before="60"/>
      <w:jc w:val="center"/>
    </w:pPr>
    <w:rPr>
      <w:rFonts w:ascii="Arial" w:hAnsi="Arial"/>
      <w:b/>
    </w:rPr>
  </w:style>
  <w:style w:type="paragraph" w:customStyle="1" w:styleId="NF">
    <w:name w:val="NF"/>
    <w:basedOn w:val="NO"/>
    <w:qFormat/>
    <w:rsid w:val="000B7FED"/>
    <w:pPr>
      <w:keepNext/>
      <w:spacing w:after="0"/>
    </w:pPr>
    <w:rPr>
      <w:rFonts w:ascii="Arial" w:hAnsi="Arial"/>
      <w:sz w:val="18"/>
    </w:rPr>
  </w:style>
  <w:style w:type="paragraph" w:customStyle="1" w:styleId="PL">
    <w:name w:val="PL"/>
    <w:link w:val="PLChar"/>
    <w:qFormat/>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qFormat/>
    <w:rsid w:val="000B7FED"/>
    <w:pPr>
      <w:jc w:val="right"/>
    </w:pPr>
  </w:style>
  <w:style w:type="paragraph" w:customStyle="1" w:styleId="H6">
    <w:name w:val="H6"/>
    <w:basedOn w:val="5"/>
    <w:next w:val="a1"/>
    <w:link w:val="H6Char"/>
    <w:qFormat/>
    <w:rsid w:val="000B7FED"/>
    <w:pPr>
      <w:ind w:left="1985" w:hanging="1985"/>
      <w:outlineLvl w:val="9"/>
    </w:pPr>
    <w:rPr>
      <w:sz w:val="20"/>
    </w:rPr>
  </w:style>
  <w:style w:type="paragraph" w:customStyle="1" w:styleId="TAN">
    <w:name w:val="TAN"/>
    <w:basedOn w:val="TAL"/>
    <w:link w:val="TANChar"/>
    <w:qFormat/>
    <w:rsid w:val="000B7FED"/>
    <w:pPr>
      <w:ind w:left="851" w:hanging="851"/>
    </w:pPr>
  </w:style>
  <w:style w:type="paragraph" w:customStyle="1" w:styleId="TAL">
    <w:name w:val="TAL"/>
    <w:basedOn w:val="a1"/>
    <w:link w:val="TALChar"/>
    <w:qFormat/>
    <w:rsid w:val="000B7FED"/>
    <w:pPr>
      <w:keepNext/>
      <w:keepLines/>
      <w:spacing w:after="0"/>
    </w:pPr>
    <w:rPr>
      <w:rFonts w:ascii="Arial" w:hAnsi="Arial"/>
      <w:sz w:val="18"/>
    </w:rPr>
  </w:style>
  <w:style w:type="paragraph" w:customStyle="1" w:styleId="ZA">
    <w:name w:val="ZA"/>
    <w:link w:val="ZAChar"/>
    <w:qFormat/>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qFormat/>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qFormat/>
    <w:rsid w:val="000B7FED"/>
    <w:pPr>
      <w:framePr w:wrap="notBeside" w:vAnchor="page" w:hAnchor="margin" w:y="15764"/>
      <w:widowControl w:val="0"/>
    </w:pPr>
    <w:rPr>
      <w:rFonts w:ascii="Arial" w:hAnsi="Arial"/>
      <w:noProof/>
      <w:sz w:val="32"/>
      <w:lang w:val="en-GB" w:eastAsia="en-US"/>
    </w:rPr>
  </w:style>
  <w:style w:type="paragraph" w:customStyle="1" w:styleId="ZU">
    <w:name w:val="ZU"/>
    <w:qFormat/>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qFormat/>
    <w:rsid w:val="000B7FED"/>
    <w:pPr>
      <w:framePr w:wrap="notBeside" w:y="16161"/>
    </w:pPr>
  </w:style>
  <w:style w:type="character" w:customStyle="1" w:styleId="ZGSM">
    <w:name w:val="ZGSM"/>
    <w:qFormat/>
    <w:rsid w:val="000B7FED"/>
  </w:style>
  <w:style w:type="paragraph" w:styleId="24">
    <w:name w:val="List 2"/>
    <w:basedOn w:val="aa"/>
    <w:link w:val="2Char1"/>
    <w:qFormat/>
    <w:rsid w:val="000B7FED"/>
    <w:pPr>
      <w:ind w:left="851"/>
    </w:pPr>
  </w:style>
  <w:style w:type="paragraph" w:customStyle="1" w:styleId="ZG">
    <w:name w:val="ZG"/>
    <w:qFormat/>
    <w:rsid w:val="000B7FED"/>
    <w:pPr>
      <w:framePr w:wrap="notBeside" w:vAnchor="page" w:hAnchor="margin" w:xAlign="right" w:y="6805"/>
      <w:widowControl w:val="0"/>
      <w:jc w:val="right"/>
    </w:pPr>
    <w:rPr>
      <w:rFonts w:ascii="Arial" w:hAnsi="Arial"/>
      <w:noProof/>
      <w:lang w:val="en-GB" w:eastAsia="en-US"/>
    </w:rPr>
  </w:style>
  <w:style w:type="paragraph" w:styleId="32">
    <w:name w:val="List 3"/>
    <w:basedOn w:val="24"/>
    <w:qFormat/>
    <w:rsid w:val="000B7FED"/>
    <w:pPr>
      <w:ind w:left="1135"/>
    </w:pPr>
  </w:style>
  <w:style w:type="paragraph" w:styleId="41">
    <w:name w:val="List 4"/>
    <w:basedOn w:val="32"/>
    <w:qFormat/>
    <w:rsid w:val="000B7FED"/>
    <w:pPr>
      <w:ind w:left="1418"/>
    </w:pPr>
  </w:style>
  <w:style w:type="paragraph" w:styleId="51">
    <w:name w:val="List 5"/>
    <w:basedOn w:val="41"/>
    <w:qFormat/>
    <w:rsid w:val="000B7FED"/>
    <w:pPr>
      <w:ind w:left="1702"/>
    </w:pPr>
  </w:style>
  <w:style w:type="paragraph" w:customStyle="1" w:styleId="EditorsNote">
    <w:name w:val="Editor's Note"/>
    <w:aliases w:val="EN"/>
    <w:basedOn w:val="NO"/>
    <w:link w:val="EditorsNoteCarCar"/>
    <w:qFormat/>
    <w:rsid w:val="000B7FED"/>
    <w:rPr>
      <w:color w:val="FF0000"/>
    </w:rPr>
  </w:style>
  <w:style w:type="paragraph" w:styleId="aa">
    <w:name w:val="List"/>
    <w:basedOn w:val="a1"/>
    <w:link w:val="Char1"/>
    <w:qFormat/>
    <w:rsid w:val="000B7FED"/>
    <w:pPr>
      <w:ind w:left="568" w:hanging="284"/>
    </w:pPr>
  </w:style>
  <w:style w:type="paragraph" w:styleId="a9">
    <w:name w:val="List Bullet"/>
    <w:basedOn w:val="aa"/>
    <w:link w:val="Char2"/>
    <w:qFormat/>
    <w:rsid w:val="000B7FED"/>
  </w:style>
  <w:style w:type="paragraph" w:styleId="42">
    <w:name w:val="List Bullet 4"/>
    <w:basedOn w:val="31"/>
    <w:qFormat/>
    <w:rsid w:val="000B7FED"/>
    <w:pPr>
      <w:ind w:left="1418"/>
    </w:pPr>
  </w:style>
  <w:style w:type="paragraph" w:styleId="52">
    <w:name w:val="List Bullet 5"/>
    <w:basedOn w:val="42"/>
    <w:qFormat/>
    <w:rsid w:val="000B7FED"/>
    <w:pPr>
      <w:ind w:left="1702"/>
    </w:pPr>
  </w:style>
  <w:style w:type="paragraph" w:customStyle="1" w:styleId="B10">
    <w:name w:val="B1"/>
    <w:basedOn w:val="aa"/>
    <w:link w:val="B1Char"/>
    <w:qFormat/>
    <w:rsid w:val="000B7FED"/>
  </w:style>
  <w:style w:type="paragraph" w:customStyle="1" w:styleId="B20">
    <w:name w:val="B2"/>
    <w:basedOn w:val="24"/>
    <w:link w:val="B2Char"/>
    <w:qFormat/>
    <w:rsid w:val="000B7FED"/>
  </w:style>
  <w:style w:type="paragraph" w:customStyle="1" w:styleId="B30">
    <w:name w:val="B3"/>
    <w:basedOn w:val="32"/>
    <w:link w:val="B3Char"/>
    <w:qFormat/>
    <w:rsid w:val="000B7FED"/>
  </w:style>
  <w:style w:type="paragraph" w:customStyle="1" w:styleId="B4">
    <w:name w:val="B4"/>
    <w:basedOn w:val="41"/>
    <w:link w:val="B4Char"/>
    <w:qFormat/>
    <w:rsid w:val="000B7FED"/>
  </w:style>
  <w:style w:type="paragraph" w:customStyle="1" w:styleId="B5">
    <w:name w:val="B5"/>
    <w:basedOn w:val="51"/>
    <w:link w:val="B5Char"/>
    <w:qFormat/>
    <w:rsid w:val="000B7FED"/>
  </w:style>
  <w:style w:type="paragraph" w:styleId="ab">
    <w:name w:val="footer"/>
    <w:basedOn w:val="a6"/>
    <w:link w:val="Char3"/>
    <w:qFormat/>
    <w:rsid w:val="000B7FED"/>
    <w:pPr>
      <w:jc w:val="center"/>
    </w:pPr>
    <w:rPr>
      <w:i/>
    </w:rPr>
  </w:style>
  <w:style w:type="paragraph" w:customStyle="1" w:styleId="ZTD">
    <w:name w:val="ZTD"/>
    <w:basedOn w:val="ZB"/>
    <w:qFormat/>
    <w:rsid w:val="000B7FED"/>
    <w:pPr>
      <w:framePr w:hRule="auto" w:wrap="notBeside" w:y="852"/>
    </w:pPr>
    <w:rPr>
      <w:i w:val="0"/>
      <w:sz w:val="40"/>
    </w:rPr>
  </w:style>
  <w:style w:type="paragraph" w:customStyle="1" w:styleId="CRCoverPage">
    <w:name w:val="CR Cover Page"/>
    <w:link w:val="CRCoverPageChar"/>
    <w:qFormat/>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ac">
    <w:name w:val="Hyperlink"/>
    <w:qFormat/>
    <w:rsid w:val="000B7FED"/>
    <w:rPr>
      <w:color w:val="0000FF"/>
      <w:u w:val="single"/>
    </w:rPr>
  </w:style>
  <w:style w:type="character" w:styleId="ad">
    <w:name w:val="annotation reference"/>
    <w:qFormat/>
    <w:rsid w:val="000B7FED"/>
    <w:rPr>
      <w:sz w:val="16"/>
    </w:rPr>
  </w:style>
  <w:style w:type="paragraph" w:styleId="ae">
    <w:name w:val="annotation text"/>
    <w:basedOn w:val="a1"/>
    <w:link w:val="Char4"/>
    <w:qFormat/>
    <w:rsid w:val="000B7FED"/>
  </w:style>
  <w:style w:type="character" w:styleId="af">
    <w:name w:val="FollowedHyperlink"/>
    <w:qFormat/>
    <w:rsid w:val="000B7FED"/>
    <w:rPr>
      <w:color w:val="800080"/>
      <w:u w:val="single"/>
    </w:rPr>
  </w:style>
  <w:style w:type="paragraph" w:styleId="af0">
    <w:name w:val="Balloon Text"/>
    <w:basedOn w:val="a1"/>
    <w:link w:val="Char5"/>
    <w:qFormat/>
    <w:rsid w:val="000B7FED"/>
    <w:rPr>
      <w:rFonts w:ascii="Tahoma" w:hAnsi="Tahoma" w:cs="Tahoma"/>
      <w:sz w:val="16"/>
      <w:szCs w:val="16"/>
    </w:rPr>
  </w:style>
  <w:style w:type="paragraph" w:styleId="af1">
    <w:name w:val="annotation subject"/>
    <w:basedOn w:val="ae"/>
    <w:next w:val="ae"/>
    <w:link w:val="Char6"/>
    <w:uiPriority w:val="99"/>
    <w:qFormat/>
    <w:rsid w:val="000B7FED"/>
    <w:rPr>
      <w:b/>
      <w:bCs/>
    </w:rPr>
  </w:style>
  <w:style w:type="paragraph" w:styleId="af2">
    <w:name w:val="Document Map"/>
    <w:basedOn w:val="a1"/>
    <w:link w:val="Char7"/>
    <w:qFormat/>
    <w:rsid w:val="005E2C44"/>
    <w:pPr>
      <w:shd w:val="clear" w:color="auto" w:fill="000080"/>
    </w:pPr>
    <w:rPr>
      <w:rFonts w:ascii="Tahoma" w:hAnsi="Tahoma" w:cs="Tahoma"/>
    </w:rPr>
  </w:style>
  <w:style w:type="paragraph" w:customStyle="1" w:styleId="TAJ">
    <w:name w:val="TAJ"/>
    <w:basedOn w:val="TH"/>
    <w:uiPriority w:val="99"/>
    <w:rsid w:val="00922690"/>
  </w:style>
  <w:style w:type="paragraph" w:customStyle="1" w:styleId="Guidance">
    <w:name w:val="Guidance"/>
    <w:basedOn w:val="a1"/>
    <w:link w:val="GuidanceChar"/>
    <w:rsid w:val="00922690"/>
    <w:rPr>
      <w:i/>
      <w:color w:val="0000FF"/>
    </w:rPr>
  </w:style>
  <w:style w:type="character" w:customStyle="1" w:styleId="Char5">
    <w:name w:val="批注框文本 Char"/>
    <w:link w:val="af0"/>
    <w:qFormat/>
    <w:rsid w:val="00922690"/>
    <w:rPr>
      <w:rFonts w:ascii="Tahoma" w:hAnsi="Tahoma" w:cs="Tahoma"/>
      <w:sz w:val="16"/>
      <w:szCs w:val="16"/>
      <w:lang w:val="en-GB" w:eastAsia="en-US"/>
    </w:rPr>
  </w:style>
  <w:style w:type="table" w:styleId="af3">
    <w:name w:val="Table Grid"/>
    <w:basedOn w:val="a3"/>
    <w:qFormat/>
    <w:rsid w:val="00922690"/>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
    <w:name w:val="Unresolved Mention"/>
    <w:uiPriority w:val="99"/>
    <w:unhideWhenUsed/>
    <w:rsid w:val="00922690"/>
    <w:rPr>
      <w:color w:val="605E5C"/>
      <w:shd w:val="clear" w:color="auto" w:fill="E1DFDD"/>
    </w:rPr>
  </w:style>
  <w:style w:type="character" w:customStyle="1" w:styleId="Char7">
    <w:name w:val="文档结构图 Char"/>
    <w:link w:val="af2"/>
    <w:qFormat/>
    <w:rsid w:val="00922690"/>
    <w:rPr>
      <w:rFonts w:ascii="Tahoma" w:hAnsi="Tahoma" w:cs="Tahoma"/>
      <w:shd w:val="clear" w:color="auto" w:fill="000080"/>
      <w:lang w:val="en-GB" w:eastAsia="en-US"/>
    </w:rPr>
  </w:style>
  <w:style w:type="character" w:customStyle="1" w:styleId="3Char">
    <w:name w:val="标题 3 Char"/>
    <w:aliases w:val="Underrubrik2 Char3,H3 Char3,h3 Char3,Memo Heading 3 Char3,no break Char3,0H Char3,l3 Char3,3 Char3,list 3 Char3,Head 3 Char3,1.1.1 Char3,3rd level Char3,Major Section Sub Section Char3,PA Minor Section Char3,Head3 Char3,Level 3 Head Char3"/>
    <w:link w:val="3"/>
    <w:qFormat/>
    <w:rsid w:val="00922690"/>
    <w:rPr>
      <w:rFonts w:ascii="Arial" w:eastAsia="宋体" w:hAnsi="Arial"/>
      <w:sz w:val="28"/>
      <w:lang w:val="en-GB"/>
    </w:rPr>
  </w:style>
  <w:style w:type="character" w:customStyle="1" w:styleId="TALChar">
    <w:name w:val="TAL Char"/>
    <w:link w:val="TAL"/>
    <w:qFormat/>
    <w:rsid w:val="00922690"/>
    <w:rPr>
      <w:rFonts w:ascii="Arial" w:hAnsi="Arial"/>
      <w:sz w:val="18"/>
      <w:lang w:val="en-GB" w:eastAsia="en-US"/>
    </w:rPr>
  </w:style>
  <w:style w:type="character" w:customStyle="1" w:styleId="EXCar">
    <w:name w:val="EX Car"/>
    <w:link w:val="EX"/>
    <w:qFormat/>
    <w:rsid w:val="00922690"/>
    <w:rPr>
      <w:rFonts w:ascii="Times New Roman" w:hAnsi="Times New Roman"/>
      <w:lang w:val="en-GB" w:eastAsia="en-US"/>
    </w:rPr>
  </w:style>
  <w:style w:type="character" w:customStyle="1" w:styleId="NOChar">
    <w:name w:val="NO Char"/>
    <w:link w:val="NO"/>
    <w:qFormat/>
    <w:rsid w:val="00922690"/>
    <w:rPr>
      <w:rFonts w:ascii="Times New Roman" w:hAnsi="Times New Roman"/>
      <w:lang w:val="en-GB" w:eastAsia="en-US"/>
    </w:rPr>
  </w:style>
  <w:style w:type="paragraph" w:styleId="af4">
    <w:name w:val="List Paragraph"/>
    <w:aliases w:val="- Bullets,?? ??,?????,????,Lista1,中等深浅网格 1 - 着色 21,列表段落,¥¡¡¡¡ì¬º¥¹¥È¶ÎÂä,ÁÐ³ö¶ÎÂä,¥ê¥¹¥È¶ÎÂä,列表段落1,—ño’i—Ž,列出段落1,목록 단락,リスト段落,1st level - Bullet List Paragraph,Lettre d'introduction,Paragrafo elenco,Normal bullet 2,Bullet list,列表段落11"/>
    <w:basedOn w:val="a1"/>
    <w:link w:val="Char8"/>
    <w:uiPriority w:val="34"/>
    <w:qFormat/>
    <w:rsid w:val="00922690"/>
    <w:pPr>
      <w:ind w:firstLineChars="200" w:firstLine="420"/>
    </w:pPr>
  </w:style>
  <w:style w:type="character" w:customStyle="1" w:styleId="TFChar">
    <w:name w:val="TF Char"/>
    <w:link w:val="TF"/>
    <w:qFormat/>
    <w:rsid w:val="00922690"/>
    <w:rPr>
      <w:rFonts w:ascii="Arial" w:hAnsi="Arial"/>
      <w:b/>
      <w:lang w:val="en-GB" w:eastAsia="en-US"/>
    </w:rPr>
  </w:style>
  <w:style w:type="character" w:customStyle="1" w:styleId="GuidanceChar">
    <w:name w:val="Guidance Char"/>
    <w:link w:val="Guidance"/>
    <w:rsid w:val="00922690"/>
    <w:rPr>
      <w:rFonts w:ascii="Times New Roman" w:hAnsi="Times New Roman"/>
      <w:i/>
      <w:color w:val="0000FF"/>
      <w:lang w:val="en-GB" w:eastAsia="en-US"/>
    </w:rPr>
  </w:style>
  <w:style w:type="character" w:customStyle="1" w:styleId="4Char">
    <w:name w:val="标题 4 Char"/>
    <w:aliases w:val="h4 Char4,H4 Char4,H41 Char4,h41 Char4,H42 Char4,h42 Char4,H43 Char4,h43 Char4,H411 Char4,h411 Char4,H421 Char4,h421 Char4,H44 Char4,h44 Char4,H412 Char4,h412 Char4,H422 Char4,h422 Char4,H431 Char4,h431 Char4,H45 Char4,h45 Char4,H413 Char4"/>
    <w:link w:val="4"/>
    <w:qFormat/>
    <w:rsid w:val="00922690"/>
    <w:rPr>
      <w:rFonts w:ascii="Arial" w:eastAsia="宋体" w:hAnsi="Arial"/>
      <w:sz w:val="24"/>
      <w:lang w:val="en-GB"/>
    </w:rPr>
  </w:style>
  <w:style w:type="character" w:customStyle="1" w:styleId="TAHCar">
    <w:name w:val="TAH Car"/>
    <w:link w:val="TAH"/>
    <w:uiPriority w:val="99"/>
    <w:qFormat/>
    <w:rsid w:val="00922690"/>
    <w:rPr>
      <w:rFonts w:ascii="Arial" w:hAnsi="Arial"/>
      <w:b/>
      <w:sz w:val="18"/>
      <w:lang w:val="en-GB" w:eastAsia="en-US"/>
    </w:rPr>
  </w:style>
  <w:style w:type="character" w:customStyle="1" w:styleId="THChar">
    <w:name w:val="TH Char"/>
    <w:link w:val="TH"/>
    <w:qFormat/>
    <w:rsid w:val="00922690"/>
    <w:rPr>
      <w:rFonts w:ascii="Arial" w:hAnsi="Arial"/>
      <w:b/>
      <w:lang w:val="en-GB" w:eastAsia="en-US"/>
    </w:rPr>
  </w:style>
  <w:style w:type="character" w:customStyle="1" w:styleId="2Char">
    <w:name w:val="标题 2 Char"/>
    <w:aliases w:val="Head2A Char5,2 Char5,H2 Char5,h2 Char5,DO NOT USE_h2 Char5,h21 Char5,UNDERRUBRIK 1-2 Char5,Head 2 Char5,l2 Char5,TitreProp Char5,Header 2 Char5,ITT t2 Char5,PA Major Section Char5,Livello 2 Char5,R2 Char5,H21 Char5,Heading 2 Hidden Char5"/>
    <w:link w:val="2"/>
    <w:qFormat/>
    <w:rsid w:val="00922690"/>
    <w:rPr>
      <w:rFonts w:ascii="Arial" w:eastAsia="宋体" w:hAnsi="Arial"/>
      <w:sz w:val="32"/>
      <w:lang w:val="en-GB"/>
    </w:rPr>
  </w:style>
  <w:style w:type="character" w:customStyle="1" w:styleId="B1Char">
    <w:name w:val="B1 Char"/>
    <w:link w:val="B10"/>
    <w:qFormat/>
    <w:rsid w:val="00922690"/>
    <w:rPr>
      <w:rFonts w:ascii="Times New Roman" w:hAnsi="Times New Roman"/>
      <w:lang w:val="en-GB" w:eastAsia="en-US"/>
    </w:rPr>
  </w:style>
  <w:style w:type="character" w:customStyle="1" w:styleId="TACChar">
    <w:name w:val="TAC Char"/>
    <w:link w:val="TAC"/>
    <w:qFormat/>
    <w:rsid w:val="00922690"/>
    <w:rPr>
      <w:rFonts w:ascii="Arial" w:hAnsi="Arial"/>
      <w:sz w:val="18"/>
      <w:lang w:val="en-GB" w:eastAsia="en-US"/>
    </w:rPr>
  </w:style>
  <w:style w:type="character" w:customStyle="1" w:styleId="B2Char">
    <w:name w:val="B2 Char"/>
    <w:link w:val="B20"/>
    <w:qFormat/>
    <w:rsid w:val="00922690"/>
    <w:rPr>
      <w:rFonts w:ascii="Times New Roman" w:hAnsi="Times New Roman"/>
      <w:lang w:val="en-GB" w:eastAsia="en-US"/>
    </w:rPr>
  </w:style>
  <w:style w:type="character" w:customStyle="1" w:styleId="TANChar">
    <w:name w:val="TAN Char"/>
    <w:link w:val="TAN"/>
    <w:qFormat/>
    <w:locked/>
    <w:rsid w:val="00922690"/>
    <w:rPr>
      <w:rFonts w:ascii="Arial" w:hAnsi="Arial"/>
      <w:sz w:val="18"/>
      <w:lang w:val="en-GB" w:eastAsia="en-US"/>
    </w:rPr>
  </w:style>
  <w:style w:type="paragraph" w:styleId="af5">
    <w:name w:val="Revision"/>
    <w:hidden/>
    <w:uiPriority w:val="99"/>
    <w:semiHidden/>
    <w:qFormat/>
    <w:rsid w:val="00922690"/>
    <w:rPr>
      <w:rFonts w:ascii="Times New Roman" w:eastAsia="宋体" w:hAnsi="Times New Roman"/>
      <w:lang w:val="en-GB" w:eastAsia="en-US"/>
    </w:rPr>
  </w:style>
  <w:style w:type="character" w:customStyle="1" w:styleId="1Char">
    <w:name w:val="标题 1 Char"/>
    <w:aliases w:val="NMP Heading 1 Char3,H1 Char3,h1 Char3,app heading 1 Char3,l1 Char3,Memo Heading 1 Char3,h11 Char3,h12 Char3,h13 Char3,h14 Char3,h15 Char3,h16 Char3,h17 Char3,h111 Char3,h121 Char3,h131 Char3,h141 Char3,h151 Char3,h161 Char2,h18 Char2,h132 Char"/>
    <w:link w:val="10"/>
    <w:qFormat/>
    <w:rsid w:val="00922690"/>
    <w:rPr>
      <w:rFonts w:ascii="Arial" w:eastAsia="宋体" w:hAnsi="Arial"/>
      <w:sz w:val="36"/>
      <w:lang w:val="en-GB"/>
    </w:rPr>
  </w:style>
  <w:style w:type="character" w:customStyle="1" w:styleId="Char">
    <w:name w:val="页眉 Char"/>
    <w:aliases w:val="header odd Char,header Char,header odd1 Char,header odd2 Char,header odd3 Char,header odd4 Char,header odd5 Char,header odd6 Char,header1 Char,header2 Char,header3 Char,header odd11 Char,header odd21 Char,header odd7 Char,header4 Char,h Char"/>
    <w:link w:val="a6"/>
    <w:qFormat/>
    <w:rsid w:val="00922690"/>
    <w:rPr>
      <w:rFonts w:ascii="Arial" w:hAnsi="Arial"/>
      <w:b/>
      <w:noProof/>
      <w:sz w:val="18"/>
      <w:lang w:val="en-GB" w:eastAsia="en-US"/>
    </w:rPr>
  </w:style>
  <w:style w:type="character" w:customStyle="1" w:styleId="Char3">
    <w:name w:val="页脚 Char"/>
    <w:link w:val="ab"/>
    <w:qFormat/>
    <w:rsid w:val="00922690"/>
    <w:rPr>
      <w:rFonts w:ascii="Arial" w:hAnsi="Arial"/>
      <w:b/>
      <w:i/>
      <w:noProof/>
      <w:sz w:val="18"/>
      <w:lang w:val="en-GB" w:eastAsia="en-US"/>
    </w:rPr>
  </w:style>
  <w:style w:type="paragraph" w:styleId="af6">
    <w:name w:val="caption"/>
    <w:aliases w:val="cap,cap Char,Caption Char,Caption Char1 Char,cap Char Char1,Caption Char Char1 Char,cap Char2 Char,cap Char2,Ca,Caption Char C...,cap1,cap2,cap11,Légende-figure,Légende-figure Char,Beschrifubg,Beschriftung Char,label,cap11 Char Char Char,C"/>
    <w:basedOn w:val="a1"/>
    <w:next w:val="a1"/>
    <w:link w:val="Char9"/>
    <w:unhideWhenUsed/>
    <w:qFormat/>
    <w:rsid w:val="00922690"/>
    <w:rPr>
      <w:rFonts w:asciiTheme="majorHAnsi" w:eastAsia="黑体" w:hAnsiTheme="majorHAnsi" w:cstheme="majorBidi"/>
    </w:rPr>
  </w:style>
  <w:style w:type="character" w:customStyle="1" w:styleId="href">
    <w:name w:val="href"/>
    <w:rsid w:val="00922690"/>
  </w:style>
  <w:style w:type="paragraph" w:customStyle="1" w:styleId="Figuretitle">
    <w:name w:val="Figure_title"/>
    <w:basedOn w:val="a1"/>
    <w:next w:val="a1"/>
    <w:uiPriority w:val="99"/>
    <w:rsid w:val="00922690"/>
    <w:pPr>
      <w:keepNext/>
      <w:keepLines/>
      <w:tabs>
        <w:tab w:val="left" w:pos="1134"/>
        <w:tab w:val="left" w:pos="1871"/>
        <w:tab w:val="left" w:pos="2268"/>
      </w:tabs>
      <w:spacing w:after="480"/>
      <w:jc w:val="center"/>
    </w:pPr>
    <w:rPr>
      <w:rFonts w:ascii="Times New Roman Bold" w:hAnsi="Times New Roman Bold"/>
      <w:b/>
    </w:rPr>
  </w:style>
  <w:style w:type="paragraph" w:customStyle="1" w:styleId="FigureNo">
    <w:name w:val="Figure_No"/>
    <w:basedOn w:val="a1"/>
    <w:next w:val="a1"/>
    <w:uiPriority w:val="99"/>
    <w:rsid w:val="00922690"/>
    <w:pPr>
      <w:keepNext/>
      <w:keepLines/>
      <w:tabs>
        <w:tab w:val="left" w:pos="1134"/>
        <w:tab w:val="left" w:pos="1871"/>
        <w:tab w:val="left" w:pos="2268"/>
      </w:tabs>
      <w:spacing w:before="480" w:after="120"/>
      <w:jc w:val="center"/>
    </w:pPr>
    <w:rPr>
      <w:caps/>
    </w:rPr>
  </w:style>
  <w:style w:type="paragraph" w:customStyle="1" w:styleId="Tabletext">
    <w:name w:val="Table_text"/>
    <w:basedOn w:val="a1"/>
    <w:uiPriority w:val="99"/>
    <w:rsid w:val="00922690"/>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pPr>
    <w:rPr>
      <w:sz w:val="22"/>
    </w:rPr>
  </w:style>
  <w:style w:type="paragraph" w:customStyle="1" w:styleId="Tablelegend">
    <w:name w:val="Table_legend"/>
    <w:basedOn w:val="a1"/>
    <w:uiPriority w:val="99"/>
    <w:rsid w:val="00922690"/>
    <w:pPr>
      <w:tabs>
        <w:tab w:val="left" w:pos="1134"/>
        <w:tab w:val="left" w:pos="1871"/>
        <w:tab w:val="left" w:pos="2268"/>
      </w:tabs>
      <w:spacing w:before="120" w:after="0"/>
    </w:pPr>
  </w:style>
  <w:style w:type="paragraph" w:customStyle="1" w:styleId="TableNo">
    <w:name w:val="Table_No"/>
    <w:basedOn w:val="a1"/>
    <w:next w:val="a1"/>
    <w:uiPriority w:val="99"/>
    <w:rsid w:val="00922690"/>
    <w:pPr>
      <w:keepNext/>
      <w:tabs>
        <w:tab w:val="left" w:pos="1134"/>
        <w:tab w:val="left" w:pos="1871"/>
        <w:tab w:val="left" w:pos="2268"/>
      </w:tabs>
      <w:spacing w:before="560" w:after="120"/>
      <w:jc w:val="center"/>
    </w:pPr>
    <w:rPr>
      <w:caps/>
    </w:rPr>
  </w:style>
  <w:style w:type="paragraph" w:customStyle="1" w:styleId="Tabletitle">
    <w:name w:val="Table_title"/>
    <w:basedOn w:val="a1"/>
    <w:next w:val="Tabletext"/>
    <w:uiPriority w:val="99"/>
    <w:rsid w:val="00922690"/>
    <w:pPr>
      <w:keepNext/>
      <w:keepLines/>
      <w:tabs>
        <w:tab w:val="left" w:pos="1134"/>
        <w:tab w:val="left" w:pos="1871"/>
        <w:tab w:val="left" w:pos="2268"/>
      </w:tabs>
      <w:spacing w:after="120"/>
      <w:jc w:val="center"/>
    </w:pPr>
    <w:rPr>
      <w:rFonts w:ascii="Times New Roman Bold" w:hAnsi="Times New Roman Bold"/>
      <w:b/>
    </w:rPr>
  </w:style>
  <w:style w:type="paragraph" w:customStyle="1" w:styleId="Figure">
    <w:name w:val="Figure"/>
    <w:basedOn w:val="a1"/>
    <w:next w:val="a1"/>
    <w:uiPriority w:val="99"/>
    <w:rsid w:val="00922690"/>
    <w:pPr>
      <w:keepNext/>
      <w:keepLines/>
      <w:tabs>
        <w:tab w:val="left" w:pos="1134"/>
        <w:tab w:val="left" w:pos="1871"/>
        <w:tab w:val="left" w:pos="2268"/>
      </w:tabs>
      <w:spacing w:before="120" w:after="0"/>
      <w:jc w:val="center"/>
    </w:pPr>
    <w:rPr>
      <w:sz w:val="24"/>
    </w:rPr>
  </w:style>
  <w:style w:type="paragraph" w:customStyle="1" w:styleId="Rientra1">
    <w:name w:val="Rientra1"/>
    <w:basedOn w:val="a1"/>
    <w:uiPriority w:val="99"/>
    <w:rsid w:val="00922690"/>
    <w:pPr>
      <w:numPr>
        <w:numId w:val="6"/>
      </w:numPr>
      <w:tabs>
        <w:tab w:val="left" w:pos="0"/>
      </w:tabs>
      <w:suppressAutoHyphens/>
      <w:spacing w:before="60" w:after="60"/>
      <w:jc w:val="both"/>
    </w:pPr>
  </w:style>
  <w:style w:type="paragraph" w:customStyle="1" w:styleId="Tablefin">
    <w:name w:val="Table_fin"/>
    <w:basedOn w:val="a1"/>
    <w:next w:val="a1"/>
    <w:uiPriority w:val="99"/>
    <w:rsid w:val="00922690"/>
    <w:pPr>
      <w:suppressAutoHyphens/>
      <w:spacing w:after="0"/>
      <w:jc w:val="both"/>
    </w:pPr>
    <w:rPr>
      <w:rFonts w:eastAsia="Batang"/>
    </w:rPr>
  </w:style>
  <w:style w:type="numbering" w:customStyle="1" w:styleId="LFO19">
    <w:name w:val="LFO19"/>
    <w:basedOn w:val="a4"/>
    <w:rsid w:val="00922690"/>
    <w:pPr>
      <w:numPr>
        <w:numId w:val="6"/>
      </w:numPr>
    </w:pPr>
  </w:style>
  <w:style w:type="character" w:customStyle="1" w:styleId="5Char">
    <w:name w:val="标题 5 Char"/>
    <w:aliases w:val="h5 Char3,Heading5 Char4,Head5 Char4,H5 Char4,M5 Char4,mh2 Char4,Module heading 2 Char4,heading 8 Char4,Numbered Sub-list Char3,Heading 81 Char,标题 81 Char,Heading 811 Char,Heading 8111 Char"/>
    <w:link w:val="5"/>
    <w:qFormat/>
    <w:rsid w:val="00922690"/>
    <w:rPr>
      <w:rFonts w:ascii="Arial" w:eastAsia="宋体" w:hAnsi="Arial"/>
      <w:sz w:val="22"/>
      <w:lang w:val="en-GB"/>
    </w:rPr>
  </w:style>
  <w:style w:type="character" w:customStyle="1" w:styleId="Char9">
    <w:name w:val="题注 Char"/>
    <w:aliases w:val="cap Char1,cap Char Char,Caption Char Char,Caption Char1 Char Char,cap Char Char1 Char,Caption Char Char1 Char Char,cap Char2 Char Char,cap Char2 Char1,Ca Char,Caption Char C... Char,cap1 Char,cap2 Char,cap11 Char,Légende-figure Char1,label Char"/>
    <w:link w:val="af6"/>
    <w:qFormat/>
    <w:rsid w:val="00922690"/>
    <w:rPr>
      <w:rFonts w:asciiTheme="majorHAnsi" w:eastAsia="黑体" w:hAnsiTheme="majorHAnsi" w:cstheme="majorBidi"/>
      <w:lang w:val="en-GB"/>
    </w:rPr>
  </w:style>
  <w:style w:type="paragraph" w:customStyle="1" w:styleId="enumlev1">
    <w:name w:val="enumlev1"/>
    <w:basedOn w:val="a1"/>
    <w:link w:val="enumlev1Char"/>
    <w:uiPriority w:val="99"/>
    <w:rsid w:val="00922690"/>
    <w:pPr>
      <w:tabs>
        <w:tab w:val="left" w:pos="1134"/>
        <w:tab w:val="left" w:pos="1871"/>
        <w:tab w:val="left" w:pos="2608"/>
        <w:tab w:val="left" w:pos="3345"/>
      </w:tabs>
      <w:spacing w:before="80" w:after="0"/>
      <w:ind w:left="1134" w:hanging="1134"/>
    </w:pPr>
    <w:rPr>
      <w:sz w:val="24"/>
    </w:rPr>
  </w:style>
  <w:style w:type="paragraph" w:customStyle="1" w:styleId="enumlev2">
    <w:name w:val="enumlev2"/>
    <w:basedOn w:val="enumlev1"/>
    <w:uiPriority w:val="99"/>
    <w:rsid w:val="00922690"/>
    <w:pPr>
      <w:ind w:left="1871" w:hanging="737"/>
    </w:pPr>
  </w:style>
  <w:style w:type="paragraph" w:customStyle="1" w:styleId="enumlev3">
    <w:name w:val="enumlev3"/>
    <w:basedOn w:val="enumlev2"/>
    <w:uiPriority w:val="99"/>
    <w:rsid w:val="00922690"/>
    <w:pPr>
      <w:ind w:left="2268" w:hanging="397"/>
    </w:pPr>
  </w:style>
  <w:style w:type="character" w:customStyle="1" w:styleId="Char0">
    <w:name w:val="脚注文本 Char"/>
    <w:aliases w:val="footnote text Char,ALTS FOOTNOTE Char,Footnote Text Char1 Char,Footnote Text Char Char1 Char,Footnote Text Char4 Char Char Char,Footnote Text Char1 Char1 Char1 Char Char,Footnote Text Char Char1 Char1 Char Char Char,DNV-FT Char,DNV Char"/>
    <w:link w:val="a8"/>
    <w:qFormat/>
    <w:rsid w:val="00922690"/>
    <w:rPr>
      <w:rFonts w:ascii="Times New Roman" w:hAnsi="Times New Roman"/>
      <w:sz w:val="16"/>
      <w:lang w:val="en-GB" w:eastAsia="en-US"/>
    </w:rPr>
  </w:style>
  <w:style w:type="table" w:customStyle="1" w:styleId="TableGrid1">
    <w:name w:val="Table Grid1"/>
    <w:basedOn w:val="a3"/>
    <w:next w:val="af3"/>
    <w:uiPriority w:val="39"/>
    <w:qFormat/>
    <w:rsid w:val="00922690"/>
    <w:pPr>
      <w:spacing w:after="180"/>
    </w:pPr>
    <w:rPr>
      <w:rFonts w:ascii="Tms Rmn" w:eastAsia="宋体" w:hAnsi="Tms Rm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ference">
    <w:name w:val="Reference"/>
    <w:basedOn w:val="a1"/>
    <w:link w:val="ReferenceChar"/>
    <w:uiPriority w:val="99"/>
    <w:rsid w:val="00922690"/>
    <w:pPr>
      <w:spacing w:after="0"/>
      <w:ind w:left="567" w:hanging="283"/>
    </w:pPr>
    <w:rPr>
      <w:rFonts w:eastAsia="MS Mincho"/>
      <w:lang w:eastAsia="en-GB"/>
    </w:rPr>
  </w:style>
  <w:style w:type="character" w:customStyle="1" w:styleId="6Char">
    <w:name w:val="标题 6 Char"/>
    <w:link w:val="6"/>
    <w:qFormat/>
    <w:rsid w:val="00922690"/>
    <w:rPr>
      <w:rFonts w:ascii="Arial" w:eastAsia="宋体" w:hAnsi="Arial"/>
      <w:lang w:val="en-GB"/>
    </w:rPr>
  </w:style>
  <w:style w:type="character" w:customStyle="1" w:styleId="7Char">
    <w:name w:val="标题 7 Char"/>
    <w:link w:val="7"/>
    <w:qFormat/>
    <w:rsid w:val="00922690"/>
    <w:rPr>
      <w:rFonts w:ascii="Arial" w:eastAsia="宋体" w:hAnsi="Arial"/>
      <w:lang w:val="en-GB"/>
    </w:rPr>
  </w:style>
  <w:style w:type="character" w:customStyle="1" w:styleId="8Char">
    <w:name w:val="标题 8 Char"/>
    <w:link w:val="8"/>
    <w:qFormat/>
    <w:rsid w:val="00922690"/>
    <w:rPr>
      <w:rFonts w:ascii="Arial" w:eastAsia="宋体" w:hAnsi="Arial"/>
      <w:sz w:val="36"/>
      <w:lang w:val="en-GB"/>
    </w:rPr>
  </w:style>
  <w:style w:type="character" w:customStyle="1" w:styleId="9Char">
    <w:name w:val="标题 9 Char"/>
    <w:aliases w:val="Figure Heading Char,FH Char"/>
    <w:link w:val="9"/>
    <w:qFormat/>
    <w:rsid w:val="00922690"/>
    <w:rPr>
      <w:rFonts w:ascii="Arial" w:eastAsia="宋体" w:hAnsi="Arial"/>
      <w:sz w:val="36"/>
      <w:lang w:val="en-GB"/>
    </w:rPr>
  </w:style>
  <w:style w:type="character" w:customStyle="1" w:styleId="st">
    <w:name w:val="st"/>
    <w:rsid w:val="00922690"/>
  </w:style>
  <w:style w:type="numbering" w:customStyle="1" w:styleId="NoList1">
    <w:name w:val="No List1"/>
    <w:next w:val="a4"/>
    <w:uiPriority w:val="99"/>
    <w:semiHidden/>
    <w:rsid w:val="00922690"/>
  </w:style>
  <w:style w:type="numbering" w:customStyle="1" w:styleId="NoList11">
    <w:name w:val="No List11"/>
    <w:next w:val="a4"/>
    <w:uiPriority w:val="99"/>
    <w:semiHidden/>
    <w:unhideWhenUsed/>
    <w:rsid w:val="00922690"/>
  </w:style>
  <w:style w:type="paragraph" w:styleId="af7">
    <w:name w:val="index heading"/>
    <w:basedOn w:val="a1"/>
    <w:next w:val="a1"/>
    <w:qFormat/>
    <w:rsid w:val="00922690"/>
    <w:pPr>
      <w:pBdr>
        <w:top w:val="single" w:sz="12" w:space="0" w:color="auto"/>
      </w:pBdr>
      <w:spacing w:before="360" w:after="240"/>
    </w:pPr>
    <w:rPr>
      <w:b/>
      <w:i/>
      <w:sz w:val="26"/>
      <w:lang w:eastAsia="ja-JP"/>
    </w:rPr>
  </w:style>
  <w:style w:type="paragraph" w:customStyle="1" w:styleId="INDENT1">
    <w:name w:val="INDENT1"/>
    <w:basedOn w:val="a1"/>
    <w:uiPriority w:val="99"/>
    <w:rsid w:val="00922690"/>
    <w:pPr>
      <w:ind w:left="851"/>
    </w:pPr>
    <w:rPr>
      <w:lang w:eastAsia="ja-JP"/>
    </w:rPr>
  </w:style>
  <w:style w:type="paragraph" w:customStyle="1" w:styleId="INDENT2">
    <w:name w:val="INDENT2"/>
    <w:basedOn w:val="a1"/>
    <w:uiPriority w:val="99"/>
    <w:rsid w:val="00922690"/>
    <w:pPr>
      <w:ind w:left="1135" w:hanging="284"/>
    </w:pPr>
    <w:rPr>
      <w:lang w:eastAsia="ja-JP"/>
    </w:rPr>
  </w:style>
  <w:style w:type="paragraph" w:customStyle="1" w:styleId="INDENT3">
    <w:name w:val="INDENT3"/>
    <w:basedOn w:val="a1"/>
    <w:uiPriority w:val="99"/>
    <w:rsid w:val="00922690"/>
    <w:pPr>
      <w:ind w:left="1701" w:hanging="567"/>
    </w:pPr>
    <w:rPr>
      <w:lang w:eastAsia="ja-JP"/>
    </w:rPr>
  </w:style>
  <w:style w:type="paragraph" w:customStyle="1" w:styleId="FigureTitle0">
    <w:name w:val="Figure_Title"/>
    <w:basedOn w:val="a1"/>
    <w:next w:val="a1"/>
    <w:uiPriority w:val="99"/>
    <w:rsid w:val="00922690"/>
    <w:pPr>
      <w:keepLines/>
      <w:tabs>
        <w:tab w:val="left" w:pos="794"/>
        <w:tab w:val="left" w:pos="1191"/>
        <w:tab w:val="left" w:pos="1588"/>
        <w:tab w:val="left" w:pos="1985"/>
      </w:tabs>
      <w:spacing w:before="120" w:after="480"/>
      <w:jc w:val="center"/>
    </w:pPr>
    <w:rPr>
      <w:b/>
      <w:sz w:val="24"/>
      <w:lang w:eastAsia="ja-JP"/>
    </w:rPr>
  </w:style>
  <w:style w:type="paragraph" w:customStyle="1" w:styleId="RecCCITT">
    <w:name w:val="Rec_CCITT_#"/>
    <w:basedOn w:val="a1"/>
    <w:uiPriority w:val="99"/>
    <w:rsid w:val="00922690"/>
    <w:pPr>
      <w:keepNext/>
      <w:keepLines/>
    </w:pPr>
    <w:rPr>
      <w:b/>
      <w:lang w:eastAsia="ja-JP"/>
    </w:rPr>
  </w:style>
  <w:style w:type="paragraph" w:styleId="af8">
    <w:name w:val="Plain Text"/>
    <w:basedOn w:val="a1"/>
    <w:link w:val="Chara"/>
    <w:qFormat/>
    <w:rsid w:val="00922690"/>
    <w:rPr>
      <w:rFonts w:ascii="Courier New" w:hAnsi="Courier New"/>
      <w:lang w:val="nb-NO"/>
    </w:rPr>
  </w:style>
  <w:style w:type="character" w:customStyle="1" w:styleId="Chara">
    <w:name w:val="纯文本 Char"/>
    <w:basedOn w:val="a2"/>
    <w:link w:val="af8"/>
    <w:qFormat/>
    <w:rsid w:val="00922690"/>
    <w:rPr>
      <w:rFonts w:ascii="Courier New" w:hAnsi="Courier New"/>
      <w:lang w:val="nb-NO" w:eastAsia="en-US"/>
    </w:rPr>
  </w:style>
  <w:style w:type="table" w:customStyle="1" w:styleId="TableGrid2">
    <w:name w:val="Table Grid2"/>
    <w:basedOn w:val="a3"/>
    <w:next w:val="af3"/>
    <w:qFormat/>
    <w:rsid w:val="00922690"/>
    <w:pPr>
      <w:overflowPunct w:val="0"/>
      <w:autoSpaceDE w:val="0"/>
      <w:autoSpaceDN w:val="0"/>
      <w:adjustRightInd w:val="0"/>
      <w:spacing w:after="180"/>
      <w:textAlignment w:val="baseline"/>
    </w:pPr>
    <w:rPr>
      <w:rFonts w:ascii="Times New Roman" w:eastAsia="MS Mincho"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Text0">
    <w:name w:val="TableText"/>
    <w:basedOn w:val="a1"/>
    <w:uiPriority w:val="99"/>
    <w:rsid w:val="00922690"/>
    <w:pPr>
      <w:keepNext/>
      <w:keepLines/>
      <w:jc w:val="center"/>
    </w:pPr>
    <w:rPr>
      <w:snapToGrid w:val="0"/>
      <w:kern w:val="2"/>
    </w:rPr>
  </w:style>
  <w:style w:type="character" w:customStyle="1" w:styleId="msoins0">
    <w:name w:val="msoins"/>
    <w:qFormat/>
    <w:rsid w:val="00922690"/>
  </w:style>
  <w:style w:type="paragraph" w:customStyle="1" w:styleId="BL">
    <w:name w:val="BL"/>
    <w:basedOn w:val="a1"/>
    <w:uiPriority w:val="99"/>
    <w:rsid w:val="00922690"/>
    <w:pPr>
      <w:tabs>
        <w:tab w:val="num" w:pos="630"/>
        <w:tab w:val="left" w:pos="851"/>
      </w:tabs>
      <w:ind w:left="630" w:hanging="630"/>
    </w:pPr>
    <w:rPr>
      <w:lang w:eastAsia="ja-JP"/>
    </w:rPr>
  </w:style>
  <w:style w:type="paragraph" w:customStyle="1" w:styleId="BN">
    <w:name w:val="BN"/>
    <w:basedOn w:val="a1"/>
    <w:uiPriority w:val="99"/>
    <w:rsid w:val="00922690"/>
    <w:pPr>
      <w:ind w:left="567" w:hanging="283"/>
    </w:pPr>
    <w:rPr>
      <w:lang w:eastAsia="ja-JP"/>
    </w:rPr>
  </w:style>
  <w:style w:type="paragraph" w:customStyle="1" w:styleId="FL">
    <w:name w:val="FL"/>
    <w:basedOn w:val="a1"/>
    <w:qFormat/>
    <w:rsid w:val="00922690"/>
    <w:pPr>
      <w:keepNext/>
      <w:keepLines/>
      <w:spacing w:before="60"/>
      <w:jc w:val="center"/>
    </w:pPr>
    <w:rPr>
      <w:rFonts w:ascii="Arial" w:hAnsi="Arial"/>
      <w:b/>
      <w:lang w:eastAsia="ja-JP"/>
    </w:rPr>
  </w:style>
  <w:style w:type="paragraph" w:customStyle="1" w:styleId="MTDisplayEquation">
    <w:name w:val="MTDisplayEquation"/>
    <w:basedOn w:val="a1"/>
    <w:uiPriority w:val="99"/>
    <w:rsid w:val="00922690"/>
    <w:pPr>
      <w:tabs>
        <w:tab w:val="center" w:pos="4820"/>
        <w:tab w:val="right" w:pos="9640"/>
      </w:tabs>
    </w:pPr>
    <w:rPr>
      <w:lang w:eastAsia="en-GB"/>
    </w:rPr>
  </w:style>
  <w:style w:type="paragraph" w:customStyle="1" w:styleId="B6">
    <w:name w:val="B6"/>
    <w:basedOn w:val="B5"/>
    <w:link w:val="B6Char"/>
    <w:rsid w:val="00922690"/>
  </w:style>
  <w:style w:type="paragraph" w:customStyle="1" w:styleId="Meetingcaption">
    <w:name w:val="Meeting caption"/>
    <w:basedOn w:val="a1"/>
    <w:uiPriority w:val="99"/>
    <w:rsid w:val="00922690"/>
    <w:pPr>
      <w:framePr w:w="4120" w:hSpace="141" w:wrap="auto" w:vAnchor="text" w:hAnchor="text" w:y="3"/>
      <w:pBdr>
        <w:top w:val="single" w:sz="6" w:space="1" w:color="auto"/>
        <w:left w:val="single" w:sz="6" w:space="1" w:color="auto"/>
        <w:bottom w:val="single" w:sz="6" w:space="1" w:color="auto"/>
        <w:right w:val="single" w:sz="6" w:space="1" w:color="auto"/>
      </w:pBdr>
      <w:spacing w:after="120"/>
    </w:pPr>
    <w:rPr>
      <w:lang w:val="fr-FR" w:eastAsia="ja-JP"/>
    </w:rPr>
  </w:style>
  <w:style w:type="paragraph" w:customStyle="1" w:styleId="FT">
    <w:name w:val="FT"/>
    <w:basedOn w:val="a1"/>
    <w:uiPriority w:val="99"/>
    <w:rsid w:val="00922690"/>
    <w:rPr>
      <w:rFonts w:ascii="Arial" w:hAnsi="Arial" w:cs="Arial"/>
      <w:b/>
      <w:lang w:eastAsia="ja-JP"/>
    </w:rPr>
  </w:style>
  <w:style w:type="paragraph" w:customStyle="1" w:styleId="Tadc">
    <w:name w:val="Tadc"/>
    <w:basedOn w:val="a1"/>
    <w:uiPriority w:val="99"/>
    <w:rsid w:val="00922690"/>
    <w:rPr>
      <w:rFonts w:cs="v4.2.0"/>
      <w:lang w:eastAsia="en-GB"/>
    </w:rPr>
  </w:style>
  <w:style w:type="character" w:styleId="af9">
    <w:name w:val="Strong"/>
    <w:qFormat/>
    <w:rsid w:val="00922690"/>
    <w:rPr>
      <w:b/>
      <w:bCs/>
    </w:rPr>
  </w:style>
  <w:style w:type="character" w:customStyle="1" w:styleId="TALCar">
    <w:name w:val="TAL Car"/>
    <w:qFormat/>
    <w:rsid w:val="00922690"/>
    <w:rPr>
      <w:rFonts w:ascii="Arial" w:hAnsi="Arial"/>
      <w:sz w:val="18"/>
      <w:lang w:val="en-GB" w:eastAsia="ja-JP" w:bidi="ar-SA"/>
    </w:rPr>
  </w:style>
  <w:style w:type="character" w:styleId="afa">
    <w:name w:val="page number"/>
    <w:qFormat/>
    <w:rsid w:val="00922690"/>
  </w:style>
  <w:style w:type="table" w:customStyle="1" w:styleId="TableGrid11">
    <w:name w:val="Table Grid11"/>
    <w:basedOn w:val="a3"/>
    <w:next w:val="af3"/>
    <w:uiPriority w:val="39"/>
    <w:rsid w:val="00922690"/>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6Char">
    <w:name w:val="H6 Char"/>
    <w:link w:val="H6"/>
    <w:qFormat/>
    <w:rsid w:val="00922690"/>
    <w:rPr>
      <w:rFonts w:ascii="Arial" w:hAnsi="Arial"/>
      <w:lang w:val="en-GB" w:eastAsia="en-US"/>
    </w:rPr>
  </w:style>
  <w:style w:type="character" w:customStyle="1" w:styleId="PLChar">
    <w:name w:val="PL Char"/>
    <w:link w:val="PL"/>
    <w:qFormat/>
    <w:rsid w:val="00922690"/>
    <w:rPr>
      <w:rFonts w:ascii="Courier New" w:hAnsi="Courier New"/>
      <w:noProof/>
      <w:sz w:val="16"/>
      <w:lang w:val="en-GB" w:eastAsia="en-US"/>
    </w:rPr>
  </w:style>
  <w:style w:type="character" w:customStyle="1" w:styleId="TACCar">
    <w:name w:val="TAC Car"/>
    <w:qFormat/>
    <w:rsid w:val="00922690"/>
  </w:style>
  <w:style w:type="character" w:customStyle="1" w:styleId="B3Char">
    <w:name w:val="B3 Char"/>
    <w:link w:val="B30"/>
    <w:qFormat/>
    <w:rsid w:val="00922690"/>
    <w:rPr>
      <w:rFonts w:ascii="Times New Roman" w:hAnsi="Times New Roman"/>
      <w:lang w:val="en-GB" w:eastAsia="en-US"/>
    </w:rPr>
  </w:style>
  <w:style w:type="character" w:styleId="HTML">
    <w:name w:val="HTML Typewriter"/>
    <w:qFormat/>
    <w:rsid w:val="00922690"/>
    <w:rPr>
      <w:rFonts w:ascii="Courier New" w:eastAsia="Times New Roman" w:hAnsi="Courier New" w:cs="Courier New"/>
      <w:sz w:val="20"/>
      <w:szCs w:val="20"/>
    </w:rPr>
  </w:style>
  <w:style w:type="character" w:customStyle="1" w:styleId="TAL0">
    <w:name w:val="TAL (文字)"/>
    <w:qFormat/>
    <w:rsid w:val="00922690"/>
    <w:rPr>
      <w:rFonts w:ascii="Arial" w:hAnsi="Arial"/>
      <w:sz w:val="18"/>
      <w:lang w:val="en-GB"/>
    </w:rPr>
  </w:style>
  <w:style w:type="character" w:customStyle="1" w:styleId="EXChar">
    <w:name w:val="EX Char"/>
    <w:qFormat/>
    <w:rsid w:val="00922690"/>
    <w:rPr>
      <w:rFonts w:ascii="Times New Roman" w:hAnsi="Times New Roman"/>
      <w:lang w:val="en-GB"/>
    </w:rPr>
  </w:style>
  <w:style w:type="paragraph" w:customStyle="1" w:styleId="Separation">
    <w:name w:val="Separation"/>
    <w:basedOn w:val="10"/>
    <w:next w:val="a1"/>
    <w:uiPriority w:val="99"/>
    <w:rsid w:val="00922690"/>
    <w:pPr>
      <w:pBdr>
        <w:top w:val="none" w:sz="0" w:space="0" w:color="auto"/>
      </w:pBdr>
    </w:pPr>
    <w:rPr>
      <w:rFonts w:eastAsia="Malgun Gothic"/>
      <w:b/>
      <w:color w:val="0000FF"/>
      <w:lang w:eastAsia="zh-CN"/>
    </w:rPr>
  </w:style>
  <w:style w:type="character" w:customStyle="1" w:styleId="EditorsNoteCarCar">
    <w:name w:val="Editor's Note Car Car"/>
    <w:link w:val="EditorsNote"/>
    <w:rsid w:val="00922690"/>
    <w:rPr>
      <w:rFonts w:ascii="Times New Roman" w:hAnsi="Times New Roman"/>
      <w:color w:val="FF0000"/>
      <w:lang w:val="en-GB" w:eastAsia="en-US"/>
    </w:rPr>
  </w:style>
  <w:style w:type="character" w:customStyle="1" w:styleId="B4Char">
    <w:name w:val="B4 Char"/>
    <w:link w:val="B4"/>
    <w:qFormat/>
    <w:rsid w:val="00922690"/>
    <w:rPr>
      <w:rFonts w:ascii="Times New Roman" w:hAnsi="Times New Roman"/>
      <w:lang w:val="en-GB" w:eastAsia="en-US"/>
    </w:rPr>
  </w:style>
  <w:style w:type="character" w:customStyle="1" w:styleId="B5Char">
    <w:name w:val="B5 Char"/>
    <w:link w:val="B5"/>
    <w:qFormat/>
    <w:rsid w:val="00922690"/>
    <w:rPr>
      <w:rFonts w:ascii="Times New Roman" w:hAnsi="Times New Roman"/>
      <w:lang w:val="en-GB" w:eastAsia="en-US"/>
    </w:rPr>
  </w:style>
  <w:style w:type="character" w:customStyle="1" w:styleId="capChar6">
    <w:name w:val="cap Char6"/>
    <w:aliases w:val="cap Char Char6,Caption Char Char5,Caption Char1 Char Char5,cap Char Char1 Char5,Caption Char Char1 Char Char5,cap Char2 Char Char Char5"/>
    <w:qFormat/>
    <w:rsid w:val="00922690"/>
    <w:rPr>
      <w:b/>
      <w:lang w:val="en-GB" w:eastAsia="en-US" w:bidi="ar-SA"/>
    </w:rPr>
  </w:style>
  <w:style w:type="paragraph" w:customStyle="1" w:styleId="Heading">
    <w:name w:val="Heading"/>
    <w:next w:val="a1"/>
    <w:link w:val="HeadingChar"/>
    <w:rsid w:val="00922690"/>
    <w:pPr>
      <w:spacing w:before="360"/>
      <w:ind w:left="2552"/>
    </w:pPr>
    <w:rPr>
      <w:rFonts w:ascii="Arial" w:eastAsia="宋体" w:hAnsi="Arial"/>
      <w:b/>
      <w:sz w:val="22"/>
      <w:lang w:val="en-GB" w:eastAsia="zh-CN"/>
    </w:rPr>
  </w:style>
  <w:style w:type="character" w:customStyle="1" w:styleId="HeadingChar">
    <w:name w:val="Heading Char"/>
    <w:link w:val="Heading"/>
    <w:qFormat/>
    <w:rsid w:val="00922690"/>
    <w:rPr>
      <w:rFonts w:ascii="Arial" w:eastAsia="宋体" w:hAnsi="Arial"/>
      <w:b/>
      <w:sz w:val="22"/>
      <w:lang w:val="en-GB" w:eastAsia="zh-CN"/>
    </w:rPr>
  </w:style>
  <w:style w:type="character" w:customStyle="1" w:styleId="B6Char">
    <w:name w:val="B6 Char"/>
    <w:link w:val="B6"/>
    <w:rsid w:val="00922690"/>
    <w:rPr>
      <w:rFonts w:ascii="Times New Roman" w:hAnsi="Times New Roman"/>
      <w:lang w:val="en-GB" w:eastAsia="en-US"/>
    </w:rPr>
  </w:style>
  <w:style w:type="paragraph" w:customStyle="1" w:styleId="Note">
    <w:name w:val="Note"/>
    <w:basedOn w:val="B10"/>
    <w:uiPriority w:val="99"/>
    <w:rsid w:val="00922690"/>
    <w:rPr>
      <w:rFonts w:eastAsia="MS Mincho"/>
      <w:lang w:eastAsia="ja-JP"/>
    </w:rPr>
  </w:style>
  <w:style w:type="paragraph" w:customStyle="1" w:styleId="tabletext1">
    <w:name w:val="table text"/>
    <w:basedOn w:val="a1"/>
    <w:next w:val="a1"/>
    <w:uiPriority w:val="99"/>
    <w:rsid w:val="00922690"/>
    <w:rPr>
      <w:rFonts w:eastAsia="MS Mincho"/>
      <w:i/>
      <w:lang w:eastAsia="ja-JP"/>
    </w:rPr>
  </w:style>
  <w:style w:type="paragraph" w:styleId="53">
    <w:name w:val="List Number 5"/>
    <w:basedOn w:val="a1"/>
    <w:qFormat/>
    <w:rsid w:val="00922690"/>
    <w:pPr>
      <w:tabs>
        <w:tab w:val="num" w:pos="851"/>
        <w:tab w:val="num" w:pos="1800"/>
      </w:tabs>
      <w:ind w:left="1800" w:hanging="851"/>
    </w:pPr>
    <w:rPr>
      <w:rFonts w:eastAsia="MS Mincho"/>
      <w:lang w:eastAsia="ja-JP"/>
    </w:rPr>
  </w:style>
  <w:style w:type="paragraph" w:styleId="33">
    <w:name w:val="List Number 3"/>
    <w:basedOn w:val="a1"/>
    <w:qFormat/>
    <w:rsid w:val="00922690"/>
    <w:pPr>
      <w:tabs>
        <w:tab w:val="num" w:pos="926"/>
      </w:tabs>
      <w:ind w:left="926" w:hanging="283"/>
    </w:pPr>
    <w:rPr>
      <w:rFonts w:eastAsia="MS Mincho"/>
      <w:lang w:eastAsia="ja-JP"/>
    </w:rPr>
  </w:style>
  <w:style w:type="paragraph" w:styleId="43">
    <w:name w:val="List Number 4"/>
    <w:basedOn w:val="a1"/>
    <w:qFormat/>
    <w:rsid w:val="00922690"/>
    <w:pPr>
      <w:tabs>
        <w:tab w:val="num" w:pos="1209"/>
      </w:tabs>
      <w:ind w:left="1209" w:hanging="283"/>
    </w:pPr>
    <w:rPr>
      <w:rFonts w:eastAsia="MS Mincho"/>
      <w:lang w:eastAsia="ja-JP"/>
    </w:rPr>
  </w:style>
  <w:style w:type="table" w:customStyle="1" w:styleId="TableStyle1">
    <w:name w:val="Table Style1"/>
    <w:basedOn w:val="a3"/>
    <w:rsid w:val="00922690"/>
    <w:rPr>
      <w:rFonts w:ascii="Times New Roman" w:eastAsia="MS Mincho" w:hAnsi="Times New Roman"/>
      <w:lang w:val="en-GB" w:eastAsia="zh-CN"/>
    </w:rPr>
    <w:tblPr/>
  </w:style>
  <w:style w:type="paragraph" w:customStyle="1" w:styleId="Bullet">
    <w:name w:val="Bullet"/>
    <w:basedOn w:val="a1"/>
    <w:uiPriority w:val="99"/>
    <w:rsid w:val="00922690"/>
    <w:pPr>
      <w:tabs>
        <w:tab w:val="num" w:pos="926"/>
      </w:tabs>
      <w:ind w:left="926" w:hanging="360"/>
    </w:pPr>
    <w:rPr>
      <w:rFonts w:eastAsia="MS Mincho"/>
      <w:lang w:eastAsia="ja-JP"/>
    </w:rPr>
  </w:style>
  <w:style w:type="paragraph" w:customStyle="1" w:styleId="TOC91">
    <w:name w:val="TOC 91"/>
    <w:basedOn w:val="80"/>
    <w:uiPriority w:val="99"/>
    <w:rsid w:val="00922690"/>
    <w:pPr>
      <w:overflowPunct w:val="0"/>
      <w:autoSpaceDE w:val="0"/>
      <w:autoSpaceDN w:val="0"/>
      <w:adjustRightInd w:val="0"/>
      <w:ind w:left="1418" w:hanging="1418"/>
      <w:textAlignment w:val="baseline"/>
    </w:pPr>
    <w:rPr>
      <w:rFonts w:eastAsia="MS Mincho"/>
      <w:lang w:eastAsia="ja-JP"/>
    </w:rPr>
  </w:style>
  <w:style w:type="paragraph" w:customStyle="1" w:styleId="Caption1">
    <w:name w:val="Caption1"/>
    <w:basedOn w:val="a1"/>
    <w:next w:val="a1"/>
    <w:uiPriority w:val="99"/>
    <w:rsid w:val="00922690"/>
    <w:pPr>
      <w:spacing w:before="120" w:after="120"/>
    </w:pPr>
    <w:rPr>
      <w:rFonts w:eastAsia="MS Mincho"/>
      <w:b/>
      <w:lang w:eastAsia="ja-JP"/>
    </w:rPr>
  </w:style>
  <w:style w:type="paragraph" w:customStyle="1" w:styleId="HE">
    <w:name w:val="HE"/>
    <w:basedOn w:val="a1"/>
    <w:uiPriority w:val="99"/>
    <w:rsid w:val="00922690"/>
    <w:pPr>
      <w:spacing w:after="0"/>
    </w:pPr>
    <w:rPr>
      <w:rFonts w:eastAsia="MS Mincho"/>
      <w:b/>
      <w:lang w:eastAsia="ja-JP"/>
    </w:rPr>
  </w:style>
  <w:style w:type="paragraph" w:customStyle="1" w:styleId="HO">
    <w:name w:val="HO"/>
    <w:basedOn w:val="a1"/>
    <w:uiPriority w:val="99"/>
    <w:rsid w:val="00922690"/>
    <w:pPr>
      <w:spacing w:after="0"/>
      <w:jc w:val="right"/>
    </w:pPr>
    <w:rPr>
      <w:rFonts w:eastAsia="MS Mincho"/>
      <w:b/>
      <w:lang w:eastAsia="ja-JP"/>
    </w:rPr>
  </w:style>
  <w:style w:type="paragraph" w:customStyle="1" w:styleId="WP">
    <w:name w:val="WP"/>
    <w:basedOn w:val="a1"/>
    <w:uiPriority w:val="99"/>
    <w:rsid w:val="00922690"/>
    <w:pPr>
      <w:spacing w:after="0"/>
      <w:jc w:val="both"/>
    </w:pPr>
    <w:rPr>
      <w:rFonts w:eastAsia="MS Mincho"/>
      <w:lang w:eastAsia="ja-JP"/>
    </w:rPr>
  </w:style>
  <w:style w:type="paragraph" w:customStyle="1" w:styleId="ZK">
    <w:name w:val="ZK"/>
    <w:uiPriority w:val="99"/>
    <w:rsid w:val="00922690"/>
    <w:pPr>
      <w:spacing w:after="240" w:line="240" w:lineRule="atLeast"/>
      <w:ind w:left="1191" w:right="113" w:hanging="1191"/>
    </w:pPr>
    <w:rPr>
      <w:rFonts w:ascii="Times New Roman" w:eastAsia="MS Mincho" w:hAnsi="Times New Roman"/>
      <w:lang w:val="en-GB" w:eastAsia="en-US"/>
    </w:rPr>
  </w:style>
  <w:style w:type="paragraph" w:customStyle="1" w:styleId="ZC">
    <w:name w:val="ZC"/>
    <w:uiPriority w:val="99"/>
    <w:rsid w:val="00922690"/>
    <w:pPr>
      <w:spacing w:line="360" w:lineRule="atLeast"/>
      <w:jc w:val="center"/>
    </w:pPr>
    <w:rPr>
      <w:rFonts w:ascii="Times New Roman" w:eastAsia="MS Mincho" w:hAnsi="Times New Roman"/>
      <w:lang w:val="en-GB" w:eastAsia="en-US"/>
    </w:rPr>
  </w:style>
  <w:style w:type="paragraph" w:customStyle="1" w:styleId="FooterCentred">
    <w:name w:val="FooterCentred"/>
    <w:basedOn w:val="ab"/>
    <w:uiPriority w:val="99"/>
    <w:rsid w:val="00922690"/>
    <w:pPr>
      <w:tabs>
        <w:tab w:val="center" w:pos="4678"/>
        <w:tab w:val="right" w:pos="9356"/>
      </w:tabs>
      <w:overflowPunct w:val="0"/>
      <w:autoSpaceDE w:val="0"/>
      <w:autoSpaceDN w:val="0"/>
      <w:adjustRightInd w:val="0"/>
      <w:jc w:val="both"/>
      <w:textAlignment w:val="baseline"/>
    </w:pPr>
    <w:rPr>
      <w:rFonts w:ascii="Times New Roman" w:eastAsia="MS Mincho" w:hAnsi="Times New Roman"/>
      <w:b w:val="0"/>
      <w:i w:val="0"/>
      <w:noProof w:val="0"/>
      <w:sz w:val="20"/>
      <w:lang w:eastAsia="ja-JP"/>
    </w:rPr>
  </w:style>
  <w:style w:type="paragraph" w:customStyle="1" w:styleId="NumberedList">
    <w:name w:val="Numbered List"/>
    <w:basedOn w:val="Para1"/>
    <w:link w:val="NumberedListChar"/>
    <w:rsid w:val="00922690"/>
    <w:pPr>
      <w:tabs>
        <w:tab w:val="left" w:pos="360"/>
      </w:tabs>
      <w:ind w:left="360" w:hanging="360"/>
    </w:pPr>
  </w:style>
  <w:style w:type="paragraph" w:customStyle="1" w:styleId="Para1">
    <w:name w:val="Para1"/>
    <w:basedOn w:val="a1"/>
    <w:uiPriority w:val="99"/>
    <w:rsid w:val="00922690"/>
    <w:pPr>
      <w:spacing w:before="120" w:after="120"/>
    </w:pPr>
    <w:rPr>
      <w:rFonts w:eastAsia="MS Mincho"/>
      <w:lang w:val="en-US" w:eastAsia="ja-JP"/>
    </w:rPr>
  </w:style>
  <w:style w:type="paragraph" w:customStyle="1" w:styleId="Teststep">
    <w:name w:val="Test step"/>
    <w:basedOn w:val="a1"/>
    <w:uiPriority w:val="99"/>
    <w:rsid w:val="00922690"/>
    <w:pPr>
      <w:tabs>
        <w:tab w:val="left" w:pos="720"/>
      </w:tabs>
      <w:spacing w:after="0"/>
      <w:ind w:left="720" w:hanging="720"/>
    </w:pPr>
    <w:rPr>
      <w:rFonts w:eastAsia="MS Mincho"/>
      <w:lang w:eastAsia="ja-JP"/>
    </w:rPr>
  </w:style>
  <w:style w:type="paragraph" w:customStyle="1" w:styleId="TableTitle0">
    <w:name w:val="TableTitle"/>
    <w:basedOn w:val="a1"/>
    <w:uiPriority w:val="99"/>
    <w:rsid w:val="00922690"/>
    <w:pPr>
      <w:keepNext/>
      <w:keepLines/>
      <w:spacing w:after="60"/>
      <w:ind w:left="210"/>
      <w:jc w:val="center"/>
    </w:pPr>
    <w:rPr>
      <w:rFonts w:ascii="CG Times (WN)" w:hAnsi="CG Times (WN)"/>
      <w:b/>
      <w:lang w:eastAsia="ja-JP"/>
    </w:rPr>
  </w:style>
  <w:style w:type="paragraph" w:customStyle="1" w:styleId="TableofFigures1">
    <w:name w:val="Table of Figures1"/>
    <w:basedOn w:val="a1"/>
    <w:next w:val="a1"/>
    <w:uiPriority w:val="99"/>
    <w:rsid w:val="00922690"/>
    <w:pPr>
      <w:ind w:left="400" w:hanging="400"/>
      <w:jc w:val="center"/>
    </w:pPr>
    <w:rPr>
      <w:rFonts w:eastAsia="MS Mincho"/>
      <w:b/>
      <w:lang w:eastAsia="ja-JP"/>
    </w:rPr>
  </w:style>
  <w:style w:type="paragraph" w:customStyle="1" w:styleId="table">
    <w:name w:val="table"/>
    <w:basedOn w:val="a1"/>
    <w:next w:val="a1"/>
    <w:uiPriority w:val="99"/>
    <w:rsid w:val="00922690"/>
    <w:pPr>
      <w:spacing w:after="0"/>
      <w:jc w:val="center"/>
    </w:pPr>
    <w:rPr>
      <w:rFonts w:eastAsia="MS Mincho"/>
      <w:lang w:val="en-US" w:eastAsia="ja-JP"/>
    </w:rPr>
  </w:style>
  <w:style w:type="paragraph" w:customStyle="1" w:styleId="t2">
    <w:name w:val="t2"/>
    <w:basedOn w:val="a1"/>
    <w:uiPriority w:val="99"/>
    <w:rsid w:val="00922690"/>
    <w:pPr>
      <w:spacing w:after="0"/>
    </w:pPr>
    <w:rPr>
      <w:rFonts w:eastAsia="MS Mincho"/>
      <w:lang w:eastAsia="ja-JP"/>
    </w:rPr>
  </w:style>
  <w:style w:type="paragraph" w:customStyle="1" w:styleId="Tdoctable">
    <w:name w:val="Tdoc_table"/>
    <w:uiPriority w:val="99"/>
    <w:rsid w:val="00922690"/>
    <w:pPr>
      <w:ind w:left="244" w:hanging="244"/>
    </w:pPr>
    <w:rPr>
      <w:rFonts w:ascii="Arial" w:eastAsia="MS Mincho" w:hAnsi="Arial"/>
      <w:noProof/>
      <w:color w:val="000000"/>
      <w:lang w:val="en-GB" w:eastAsia="en-US"/>
    </w:rPr>
  </w:style>
  <w:style w:type="paragraph" w:customStyle="1" w:styleId="TitleText">
    <w:name w:val="Title Text"/>
    <w:basedOn w:val="a1"/>
    <w:next w:val="a1"/>
    <w:uiPriority w:val="99"/>
    <w:rsid w:val="00922690"/>
    <w:pPr>
      <w:spacing w:after="220"/>
    </w:pPr>
    <w:rPr>
      <w:rFonts w:eastAsia="MS Mincho"/>
      <w:b/>
      <w:lang w:val="en-US" w:eastAsia="ja-JP"/>
    </w:rPr>
  </w:style>
  <w:style w:type="paragraph" w:customStyle="1" w:styleId="Bullets">
    <w:name w:val="Bullets"/>
    <w:basedOn w:val="a1"/>
    <w:uiPriority w:val="99"/>
    <w:rsid w:val="00922690"/>
    <w:pPr>
      <w:widowControl w:val="0"/>
      <w:ind w:left="283" w:hanging="283"/>
    </w:pPr>
    <w:rPr>
      <w:rFonts w:ascii="CG Times (WN)" w:hAnsi="CG Times (WN)"/>
      <w:lang w:eastAsia="de-DE"/>
    </w:rPr>
  </w:style>
  <w:style w:type="paragraph" w:customStyle="1" w:styleId="tal1">
    <w:name w:val="tal"/>
    <w:basedOn w:val="a1"/>
    <w:uiPriority w:val="99"/>
    <w:rsid w:val="00922690"/>
    <w:pPr>
      <w:spacing w:before="100" w:beforeAutospacing="1" w:after="100" w:afterAutospacing="1"/>
    </w:pPr>
    <w:rPr>
      <w:rFonts w:ascii="宋体" w:hAnsi="宋体" w:cs="宋体"/>
      <w:sz w:val="24"/>
      <w:szCs w:val="24"/>
      <w:lang w:val="en-US" w:eastAsia="zh-CN"/>
    </w:rPr>
  </w:style>
  <w:style w:type="table" w:customStyle="1" w:styleId="Tabellengitternetz1">
    <w:name w:val="Tabellengitternetz1"/>
    <w:basedOn w:val="a3"/>
    <w:next w:val="af3"/>
    <w:rsid w:val="00922690"/>
    <w:rPr>
      <w:rFonts w:ascii="Times New Roman" w:eastAsia="Malgun Gothic"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
    <w:name w:val="Tabellengitternetz2"/>
    <w:basedOn w:val="a3"/>
    <w:next w:val="af3"/>
    <w:rsid w:val="00922690"/>
    <w:rPr>
      <w:rFonts w:ascii="Times New Roman" w:eastAsia="Malgun Gothic"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
    <w:name w:val="Tabellengitternetz3"/>
    <w:basedOn w:val="a3"/>
    <w:next w:val="af3"/>
    <w:rsid w:val="00922690"/>
    <w:rPr>
      <w:rFonts w:ascii="Times New Roman" w:eastAsia="Malgun Gothic"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
    <w:name w:val="Tabellengitternetz4"/>
    <w:basedOn w:val="a3"/>
    <w:next w:val="af3"/>
    <w:rsid w:val="00922690"/>
    <w:rPr>
      <w:rFonts w:ascii="Times New Roman" w:eastAsia="Malgun Gothic"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
    <w:name w:val="Tabellengitternetz5"/>
    <w:basedOn w:val="a3"/>
    <w:next w:val="af3"/>
    <w:rsid w:val="00922690"/>
    <w:rPr>
      <w:rFonts w:ascii="Times New Roman" w:eastAsia="Malgun Gothic"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
    <w:name w:val="Tabellengitternetz6"/>
    <w:basedOn w:val="a3"/>
    <w:next w:val="af3"/>
    <w:rsid w:val="00922690"/>
    <w:rPr>
      <w:rFonts w:ascii="Times New Roman" w:eastAsia="Malgun Gothic"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
    <w:name w:val="Tabellengitternetz7"/>
    <w:basedOn w:val="a3"/>
    <w:next w:val="af3"/>
    <w:rsid w:val="00922690"/>
    <w:rPr>
      <w:rFonts w:ascii="Times New Roman" w:eastAsia="Malgun Gothic"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
    <w:name w:val="Tabellengitternetz8"/>
    <w:basedOn w:val="a3"/>
    <w:next w:val="af3"/>
    <w:rsid w:val="00922690"/>
    <w:rPr>
      <w:rFonts w:ascii="Times New Roman" w:eastAsia="Malgun Gothic"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
    <w:name w:val="Tabellengitternetz9"/>
    <w:basedOn w:val="a3"/>
    <w:next w:val="af3"/>
    <w:rsid w:val="00922690"/>
    <w:rPr>
      <w:rFonts w:ascii="Times New Roman" w:eastAsia="Malgun Gothic"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
    <w:name w:val="Table Grid21"/>
    <w:basedOn w:val="a3"/>
    <w:next w:val="af3"/>
    <w:rsid w:val="00922690"/>
    <w:pPr>
      <w:overflowPunct w:val="0"/>
      <w:autoSpaceDE w:val="0"/>
      <w:autoSpaceDN w:val="0"/>
      <w:adjustRightInd w:val="0"/>
      <w:spacing w:after="180"/>
      <w:textAlignment w:val="baseline"/>
    </w:pPr>
    <w:rPr>
      <w:rFonts w:ascii="Times New Roman" w:eastAsia="宋体"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a3"/>
    <w:next w:val="af3"/>
    <w:rsid w:val="00922690"/>
    <w:pPr>
      <w:overflowPunct w:val="0"/>
      <w:autoSpaceDE w:val="0"/>
      <w:autoSpaceDN w:val="0"/>
      <w:adjustRightInd w:val="0"/>
      <w:spacing w:after="180"/>
      <w:textAlignment w:val="baseline"/>
    </w:pPr>
    <w:rPr>
      <w:rFonts w:ascii="Times New Roman" w:eastAsia="MS Mincho"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b">
    <w:name w:val="수정"/>
    <w:hidden/>
    <w:semiHidden/>
    <w:qFormat/>
    <w:rsid w:val="00922690"/>
    <w:rPr>
      <w:rFonts w:ascii="Times New Roman" w:eastAsia="Batang" w:hAnsi="Times New Roman"/>
      <w:lang w:val="en-GB" w:eastAsia="en-US"/>
    </w:rPr>
  </w:style>
  <w:style w:type="paragraph" w:customStyle="1" w:styleId="13">
    <w:name w:val="修订1"/>
    <w:hidden/>
    <w:semiHidden/>
    <w:qFormat/>
    <w:rsid w:val="00922690"/>
    <w:rPr>
      <w:rFonts w:ascii="Times New Roman" w:eastAsia="Batang" w:hAnsi="Times New Roman"/>
      <w:lang w:val="en-GB" w:eastAsia="en-US"/>
    </w:rPr>
  </w:style>
  <w:style w:type="paragraph" w:styleId="afc">
    <w:name w:val="endnote text"/>
    <w:basedOn w:val="a1"/>
    <w:link w:val="Charb"/>
    <w:qFormat/>
    <w:rsid w:val="00922690"/>
    <w:pPr>
      <w:snapToGrid w:val="0"/>
    </w:pPr>
  </w:style>
  <w:style w:type="character" w:customStyle="1" w:styleId="Charb">
    <w:name w:val="尾注文本 Char"/>
    <w:basedOn w:val="a2"/>
    <w:link w:val="afc"/>
    <w:qFormat/>
    <w:rsid w:val="00922690"/>
    <w:rPr>
      <w:rFonts w:ascii="Times New Roman" w:hAnsi="Times New Roman"/>
      <w:lang w:val="en-GB" w:eastAsia="en-US"/>
    </w:rPr>
  </w:style>
  <w:style w:type="paragraph" w:customStyle="1" w:styleId="afd">
    <w:name w:val="変更箇所"/>
    <w:hidden/>
    <w:semiHidden/>
    <w:qFormat/>
    <w:rsid w:val="00922690"/>
    <w:rPr>
      <w:rFonts w:ascii="Times New Roman" w:eastAsia="MS Mincho" w:hAnsi="Times New Roman"/>
      <w:lang w:val="en-GB" w:eastAsia="en-US"/>
    </w:rPr>
  </w:style>
  <w:style w:type="paragraph" w:customStyle="1" w:styleId="NB2">
    <w:name w:val="NB2"/>
    <w:basedOn w:val="ZG"/>
    <w:uiPriority w:val="99"/>
    <w:rsid w:val="00922690"/>
    <w:pPr>
      <w:framePr w:wrap="notBeside"/>
    </w:pPr>
    <w:rPr>
      <w:lang w:eastAsia="ja-JP"/>
    </w:rPr>
  </w:style>
  <w:style w:type="paragraph" w:customStyle="1" w:styleId="tableentry">
    <w:name w:val="table entry"/>
    <w:basedOn w:val="a1"/>
    <w:uiPriority w:val="99"/>
    <w:rsid w:val="00922690"/>
    <w:pPr>
      <w:keepNext/>
      <w:spacing w:before="60" w:after="60"/>
    </w:pPr>
    <w:rPr>
      <w:rFonts w:ascii="Bookman Old Style" w:hAnsi="Bookman Old Style"/>
      <w:lang w:val="en-US" w:eastAsia="ja-JP"/>
    </w:rPr>
  </w:style>
  <w:style w:type="paragraph" w:styleId="afe">
    <w:name w:val="Note Heading"/>
    <w:basedOn w:val="a1"/>
    <w:next w:val="a1"/>
    <w:link w:val="Charc"/>
    <w:qFormat/>
    <w:rsid w:val="00922690"/>
    <w:rPr>
      <w:rFonts w:eastAsia="MS Mincho"/>
    </w:rPr>
  </w:style>
  <w:style w:type="character" w:customStyle="1" w:styleId="Charc">
    <w:name w:val="注释标题 Char"/>
    <w:basedOn w:val="a2"/>
    <w:link w:val="afe"/>
    <w:qFormat/>
    <w:rsid w:val="00922690"/>
    <w:rPr>
      <w:rFonts w:ascii="Times New Roman" w:eastAsia="MS Mincho" w:hAnsi="Times New Roman"/>
      <w:lang w:val="en-GB" w:eastAsia="en-US"/>
    </w:rPr>
  </w:style>
  <w:style w:type="paragraph" w:styleId="HTML0">
    <w:name w:val="HTML Preformatted"/>
    <w:basedOn w:val="a1"/>
    <w:link w:val="HTMLChar"/>
    <w:qFormat/>
    <w:rsid w:val="00922690"/>
    <w:rPr>
      <w:rFonts w:ascii="Courier New" w:eastAsia="MS Mincho" w:hAnsi="Courier New"/>
    </w:rPr>
  </w:style>
  <w:style w:type="character" w:customStyle="1" w:styleId="HTMLChar">
    <w:name w:val="HTML 预设格式 Char"/>
    <w:basedOn w:val="a2"/>
    <w:link w:val="HTML0"/>
    <w:qFormat/>
    <w:rsid w:val="00922690"/>
    <w:rPr>
      <w:rFonts w:ascii="Courier New" w:eastAsia="MS Mincho" w:hAnsi="Courier New"/>
      <w:lang w:val="en-GB" w:eastAsia="en-US"/>
    </w:rPr>
  </w:style>
  <w:style w:type="character" w:customStyle="1" w:styleId="EditorsNoteChar">
    <w:name w:val="Editor's Note Char"/>
    <w:qFormat/>
    <w:rsid w:val="00922690"/>
    <w:rPr>
      <w:rFonts w:ascii="Times New Roman" w:hAnsi="Times New Roman"/>
      <w:color w:val="FF0000"/>
      <w:lang w:val="en-GB" w:eastAsia="en-US"/>
    </w:rPr>
  </w:style>
  <w:style w:type="character" w:customStyle="1" w:styleId="EQChar">
    <w:name w:val="EQ Char"/>
    <w:link w:val="EQ"/>
    <w:qFormat/>
    <w:rsid w:val="00922690"/>
    <w:rPr>
      <w:rFonts w:ascii="Times New Roman" w:hAnsi="Times New Roman"/>
      <w:noProof/>
      <w:lang w:val="en-GB" w:eastAsia="en-US"/>
    </w:rPr>
  </w:style>
  <w:style w:type="numbering" w:customStyle="1" w:styleId="NoList2">
    <w:name w:val="No List2"/>
    <w:next w:val="a4"/>
    <w:uiPriority w:val="99"/>
    <w:semiHidden/>
    <w:unhideWhenUsed/>
    <w:rsid w:val="00922690"/>
  </w:style>
  <w:style w:type="table" w:customStyle="1" w:styleId="TableGrid4">
    <w:name w:val="Table Grid4"/>
    <w:basedOn w:val="a3"/>
    <w:next w:val="af3"/>
    <w:rsid w:val="00922690"/>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
    <w:name w:val="No List3"/>
    <w:next w:val="a4"/>
    <w:uiPriority w:val="99"/>
    <w:semiHidden/>
    <w:unhideWhenUsed/>
    <w:rsid w:val="00922690"/>
  </w:style>
  <w:style w:type="table" w:customStyle="1" w:styleId="TableGrid5">
    <w:name w:val="Table Grid5"/>
    <w:basedOn w:val="a3"/>
    <w:next w:val="af3"/>
    <w:rsid w:val="00922690"/>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
    <w:name w:val="No List4"/>
    <w:next w:val="a4"/>
    <w:uiPriority w:val="99"/>
    <w:semiHidden/>
    <w:unhideWhenUsed/>
    <w:rsid w:val="00922690"/>
  </w:style>
  <w:style w:type="table" w:customStyle="1" w:styleId="TableGrid6">
    <w:name w:val="Table Grid6"/>
    <w:basedOn w:val="a3"/>
    <w:next w:val="af3"/>
    <w:rsid w:val="00922690"/>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
    <w:name w:val="No List5"/>
    <w:next w:val="a4"/>
    <w:semiHidden/>
    <w:unhideWhenUsed/>
    <w:rsid w:val="00922690"/>
  </w:style>
  <w:style w:type="character" w:customStyle="1" w:styleId="2Char0">
    <w:name w:val="列表项目符号 2 Char"/>
    <w:link w:val="23"/>
    <w:qFormat/>
    <w:rsid w:val="00922690"/>
    <w:rPr>
      <w:rFonts w:ascii="Times New Roman" w:hAnsi="Times New Roman"/>
      <w:lang w:val="en-GB" w:eastAsia="en-US"/>
    </w:rPr>
  </w:style>
  <w:style w:type="numbering" w:customStyle="1" w:styleId="NoList6">
    <w:name w:val="No List6"/>
    <w:next w:val="a4"/>
    <w:semiHidden/>
    <w:unhideWhenUsed/>
    <w:rsid w:val="00922690"/>
  </w:style>
  <w:style w:type="numbering" w:customStyle="1" w:styleId="NoList7">
    <w:name w:val="No List7"/>
    <w:next w:val="a4"/>
    <w:semiHidden/>
    <w:unhideWhenUsed/>
    <w:rsid w:val="00922690"/>
  </w:style>
  <w:style w:type="numbering" w:customStyle="1" w:styleId="NoList8">
    <w:name w:val="No List8"/>
    <w:next w:val="a4"/>
    <w:uiPriority w:val="99"/>
    <w:semiHidden/>
    <w:unhideWhenUsed/>
    <w:rsid w:val="00922690"/>
  </w:style>
  <w:style w:type="numbering" w:customStyle="1" w:styleId="NoList9">
    <w:name w:val="No List9"/>
    <w:next w:val="a4"/>
    <w:uiPriority w:val="99"/>
    <w:semiHidden/>
    <w:unhideWhenUsed/>
    <w:rsid w:val="00922690"/>
  </w:style>
  <w:style w:type="paragraph" w:customStyle="1" w:styleId="TOC92">
    <w:name w:val="TOC 92"/>
    <w:basedOn w:val="80"/>
    <w:uiPriority w:val="99"/>
    <w:rsid w:val="00922690"/>
    <w:pPr>
      <w:overflowPunct w:val="0"/>
      <w:autoSpaceDE w:val="0"/>
      <w:autoSpaceDN w:val="0"/>
      <w:adjustRightInd w:val="0"/>
      <w:ind w:left="1418" w:hanging="1418"/>
      <w:textAlignment w:val="baseline"/>
    </w:pPr>
    <w:rPr>
      <w:rFonts w:eastAsia="MS Mincho"/>
      <w:lang w:eastAsia="ja-JP"/>
    </w:rPr>
  </w:style>
  <w:style w:type="paragraph" w:customStyle="1" w:styleId="Caption2">
    <w:name w:val="Caption2"/>
    <w:basedOn w:val="a1"/>
    <w:next w:val="a1"/>
    <w:uiPriority w:val="99"/>
    <w:rsid w:val="00922690"/>
    <w:pPr>
      <w:spacing w:before="120" w:after="120"/>
    </w:pPr>
    <w:rPr>
      <w:rFonts w:eastAsia="MS Mincho"/>
      <w:b/>
      <w:lang w:eastAsia="ja-JP"/>
    </w:rPr>
  </w:style>
  <w:style w:type="paragraph" w:customStyle="1" w:styleId="TableofFigures2">
    <w:name w:val="Table of Figures2"/>
    <w:basedOn w:val="a1"/>
    <w:next w:val="a1"/>
    <w:uiPriority w:val="99"/>
    <w:rsid w:val="00922690"/>
    <w:pPr>
      <w:ind w:left="400" w:hanging="400"/>
      <w:jc w:val="center"/>
    </w:pPr>
    <w:rPr>
      <w:rFonts w:eastAsia="MS Mincho"/>
      <w:b/>
      <w:lang w:eastAsia="ja-JP"/>
    </w:rPr>
  </w:style>
  <w:style w:type="character" w:customStyle="1" w:styleId="Char8">
    <w:name w:val="列出段落 Char"/>
    <w:aliases w:val="- Bullets Char,?? ?? Char,????? Char,???? Char,Lista1 Char,中等深浅网格 1 - 着色 21 Char,列表段落 Char,¥¡¡¡¡ì¬º¥¹¥È¶ÎÂä Char,ÁÐ³ö¶ÎÂä Char,¥ê¥¹¥È¶ÎÂä Char,列表段落1 Char,—ño’i—Ž Char,列出段落1 Char,목록 단락 Char,リスト段落 Char,1st level - Bullet List Paragraph Char"/>
    <w:link w:val="af4"/>
    <w:uiPriority w:val="34"/>
    <w:qFormat/>
    <w:locked/>
    <w:rsid w:val="00922690"/>
    <w:rPr>
      <w:rFonts w:ascii="Times New Roman" w:eastAsia="宋体" w:hAnsi="Times New Roman"/>
      <w:lang w:val="en-GB"/>
    </w:rPr>
  </w:style>
  <w:style w:type="paragraph" w:customStyle="1" w:styleId="TOC93">
    <w:name w:val="TOC 93"/>
    <w:basedOn w:val="80"/>
    <w:uiPriority w:val="99"/>
    <w:rsid w:val="00922690"/>
    <w:pPr>
      <w:overflowPunct w:val="0"/>
      <w:autoSpaceDE w:val="0"/>
      <w:autoSpaceDN w:val="0"/>
      <w:adjustRightInd w:val="0"/>
      <w:ind w:left="1418" w:hanging="1418"/>
      <w:textAlignment w:val="baseline"/>
    </w:pPr>
    <w:rPr>
      <w:rFonts w:eastAsia="MS Mincho"/>
      <w:lang w:eastAsia="ja-JP"/>
    </w:rPr>
  </w:style>
  <w:style w:type="paragraph" w:customStyle="1" w:styleId="Caption3">
    <w:name w:val="Caption3"/>
    <w:basedOn w:val="a1"/>
    <w:next w:val="a1"/>
    <w:uiPriority w:val="99"/>
    <w:rsid w:val="00922690"/>
    <w:pPr>
      <w:spacing w:before="120" w:after="120"/>
    </w:pPr>
    <w:rPr>
      <w:rFonts w:eastAsia="MS Mincho"/>
      <w:b/>
      <w:lang w:eastAsia="ja-JP"/>
    </w:rPr>
  </w:style>
  <w:style w:type="paragraph" w:customStyle="1" w:styleId="TableofFigures3">
    <w:name w:val="Table of Figures3"/>
    <w:basedOn w:val="a1"/>
    <w:next w:val="a1"/>
    <w:uiPriority w:val="99"/>
    <w:rsid w:val="00922690"/>
    <w:pPr>
      <w:ind w:left="400" w:hanging="400"/>
      <w:jc w:val="center"/>
    </w:pPr>
    <w:rPr>
      <w:rFonts w:eastAsia="MS Mincho"/>
      <w:b/>
      <w:lang w:eastAsia="ja-JP"/>
    </w:rPr>
  </w:style>
  <w:style w:type="paragraph" w:styleId="TOC">
    <w:name w:val="TOC Heading"/>
    <w:basedOn w:val="10"/>
    <w:next w:val="a1"/>
    <w:uiPriority w:val="39"/>
    <w:unhideWhenUsed/>
    <w:qFormat/>
    <w:rsid w:val="00922690"/>
    <w:pPr>
      <w:pBdr>
        <w:top w:val="none" w:sz="0" w:space="0" w:color="auto"/>
      </w:pBdr>
      <w:spacing w:before="340" w:after="330" w:line="578" w:lineRule="auto"/>
      <w:ind w:left="0" w:firstLine="0"/>
      <w:outlineLvl w:val="9"/>
    </w:pPr>
    <w:rPr>
      <w:rFonts w:ascii="Times New Roman" w:hAnsi="Times New Roman"/>
      <w:b/>
      <w:bCs/>
      <w:kern w:val="44"/>
      <w:sz w:val="44"/>
      <w:szCs w:val="44"/>
    </w:rPr>
  </w:style>
  <w:style w:type="character" w:styleId="aff">
    <w:name w:val="Emphasis"/>
    <w:uiPriority w:val="20"/>
    <w:qFormat/>
    <w:rsid w:val="00922690"/>
    <w:rPr>
      <w:i/>
      <w:iCs/>
    </w:rPr>
  </w:style>
  <w:style w:type="character" w:styleId="aff0">
    <w:name w:val="Intense Emphasis"/>
    <w:uiPriority w:val="21"/>
    <w:qFormat/>
    <w:rsid w:val="00922690"/>
    <w:rPr>
      <w:i/>
      <w:iCs/>
      <w:color w:val="4F81BD" w:themeColor="accent1"/>
    </w:rPr>
  </w:style>
  <w:style w:type="paragraph" w:customStyle="1" w:styleId="tah0">
    <w:name w:val="tah"/>
    <w:basedOn w:val="a1"/>
    <w:uiPriority w:val="99"/>
    <w:rsid w:val="00922690"/>
    <w:pPr>
      <w:keepNext/>
      <w:spacing w:after="0"/>
      <w:jc w:val="center"/>
    </w:pPr>
    <w:rPr>
      <w:rFonts w:ascii="Arial" w:eastAsia="PMingLiU" w:hAnsi="Arial" w:cs="Arial"/>
      <w:b/>
      <w:bCs/>
      <w:sz w:val="18"/>
      <w:szCs w:val="18"/>
      <w:lang w:eastAsia="zh-TW"/>
    </w:rPr>
  </w:style>
  <w:style w:type="paragraph" w:customStyle="1" w:styleId="tac0">
    <w:name w:val="tac"/>
    <w:basedOn w:val="a1"/>
    <w:uiPriority w:val="99"/>
    <w:rsid w:val="00922690"/>
    <w:pPr>
      <w:keepNext/>
      <w:spacing w:after="0"/>
      <w:jc w:val="center"/>
    </w:pPr>
    <w:rPr>
      <w:rFonts w:ascii="Arial" w:eastAsia="PMingLiU" w:hAnsi="Arial" w:cs="Arial"/>
      <w:sz w:val="18"/>
      <w:szCs w:val="18"/>
      <w:lang w:eastAsia="zh-TW"/>
    </w:rPr>
  </w:style>
  <w:style w:type="paragraph" w:customStyle="1" w:styleId="References">
    <w:name w:val="References"/>
    <w:basedOn w:val="a1"/>
    <w:next w:val="a1"/>
    <w:uiPriority w:val="99"/>
    <w:rsid w:val="00922690"/>
    <w:pPr>
      <w:tabs>
        <w:tab w:val="num" w:pos="502"/>
      </w:tabs>
      <w:snapToGrid w:val="0"/>
      <w:spacing w:after="60"/>
      <w:ind w:left="502" w:hanging="360"/>
    </w:pPr>
    <w:rPr>
      <w:szCs w:val="16"/>
      <w:lang w:val="en-US"/>
    </w:rPr>
  </w:style>
  <w:style w:type="paragraph" w:customStyle="1" w:styleId="MotorolaResponse1">
    <w:name w:val="Motorola Response1"/>
    <w:uiPriority w:val="99"/>
    <w:semiHidden/>
    <w:rsid w:val="00922690"/>
    <w:pPr>
      <w:keepNext/>
      <w:tabs>
        <w:tab w:val="num" w:pos="1140"/>
      </w:tabs>
      <w:autoSpaceDE w:val="0"/>
      <w:autoSpaceDN w:val="0"/>
      <w:adjustRightInd w:val="0"/>
      <w:spacing w:before="60" w:after="60"/>
      <w:ind w:left="1140" w:hanging="1140"/>
      <w:jc w:val="both"/>
    </w:pPr>
    <w:rPr>
      <w:rFonts w:ascii="Arial" w:eastAsia="宋体" w:hAnsi="Arial" w:cs="Arial"/>
      <w:color w:val="0000FF"/>
      <w:kern w:val="2"/>
      <w:lang w:val="en-US" w:eastAsia="zh-CN"/>
    </w:rPr>
  </w:style>
  <w:style w:type="paragraph" w:customStyle="1" w:styleId="TdocHeading1">
    <w:name w:val="Tdoc_Heading_1"/>
    <w:basedOn w:val="10"/>
    <w:next w:val="a1"/>
    <w:autoRedefine/>
    <w:uiPriority w:val="99"/>
    <w:rsid w:val="00922690"/>
    <w:pPr>
      <w:keepLines w:val="0"/>
      <w:pBdr>
        <w:top w:val="none" w:sz="0" w:space="0" w:color="auto"/>
      </w:pBdr>
      <w:ind w:left="0" w:firstLine="0"/>
    </w:pPr>
    <w:rPr>
      <w:b/>
      <w:noProof/>
      <w:color w:val="339966"/>
      <w:kern w:val="28"/>
      <w:sz w:val="28"/>
      <w:szCs w:val="28"/>
      <w:lang w:val="en-US" w:eastAsia="zh-CN"/>
    </w:rPr>
  </w:style>
  <w:style w:type="character" w:customStyle="1" w:styleId="st1">
    <w:name w:val="st1"/>
    <w:rsid w:val="00922690"/>
  </w:style>
  <w:style w:type="paragraph" w:customStyle="1" w:styleId="TdocHeader2">
    <w:name w:val="Tdoc_Header_2"/>
    <w:basedOn w:val="a1"/>
    <w:uiPriority w:val="99"/>
    <w:rsid w:val="00922690"/>
    <w:pPr>
      <w:widowControl w:val="0"/>
      <w:tabs>
        <w:tab w:val="left" w:pos="1701"/>
        <w:tab w:val="right" w:pos="9072"/>
        <w:tab w:val="right" w:pos="10206"/>
      </w:tabs>
      <w:spacing w:after="0"/>
      <w:ind w:left="1440" w:hanging="1440"/>
      <w:jc w:val="both"/>
    </w:pPr>
    <w:rPr>
      <w:rFonts w:ascii="Arial" w:eastAsia="Batang" w:hAnsi="Arial"/>
      <w:b/>
      <w:sz w:val="18"/>
    </w:rPr>
  </w:style>
  <w:style w:type="character" w:styleId="aff1">
    <w:name w:val="Placeholder Text"/>
    <w:uiPriority w:val="99"/>
    <w:semiHidden/>
    <w:qFormat/>
    <w:rsid w:val="00922690"/>
    <w:rPr>
      <w:color w:val="808080"/>
    </w:rPr>
  </w:style>
  <w:style w:type="paragraph" w:customStyle="1" w:styleId="Default">
    <w:name w:val="Default"/>
    <w:uiPriority w:val="99"/>
    <w:rsid w:val="00922690"/>
    <w:pPr>
      <w:autoSpaceDE w:val="0"/>
      <w:autoSpaceDN w:val="0"/>
      <w:adjustRightInd w:val="0"/>
    </w:pPr>
    <w:rPr>
      <w:rFonts w:ascii="Arial" w:hAnsi="Arial" w:cs="Arial"/>
      <w:color w:val="000000"/>
      <w:sz w:val="24"/>
      <w:szCs w:val="24"/>
      <w:lang w:val="fi-FI" w:eastAsia="fi-FI"/>
    </w:rPr>
  </w:style>
  <w:style w:type="character" w:customStyle="1" w:styleId="Char4">
    <w:name w:val="批注文字 Char"/>
    <w:link w:val="ae"/>
    <w:qFormat/>
    <w:rsid w:val="00922690"/>
    <w:rPr>
      <w:rFonts w:ascii="Times New Roman" w:hAnsi="Times New Roman"/>
      <w:lang w:val="en-GB" w:eastAsia="en-US"/>
    </w:rPr>
  </w:style>
  <w:style w:type="character" w:customStyle="1" w:styleId="Char6">
    <w:name w:val="批注主题 Char"/>
    <w:link w:val="af1"/>
    <w:uiPriority w:val="99"/>
    <w:qFormat/>
    <w:rsid w:val="00922690"/>
    <w:rPr>
      <w:rFonts w:ascii="Times New Roman" w:hAnsi="Times New Roman"/>
      <w:b/>
      <w:bCs/>
      <w:lang w:val="en-GB" w:eastAsia="en-US"/>
    </w:rPr>
  </w:style>
  <w:style w:type="character" w:customStyle="1" w:styleId="B3Char2">
    <w:name w:val="B3 Char2"/>
    <w:qFormat/>
    <w:rsid w:val="00922690"/>
    <w:rPr>
      <w:rFonts w:ascii="Times New Roman" w:hAnsi="Times New Roman"/>
      <w:lang w:val="en-GB" w:eastAsia="en-US"/>
    </w:rPr>
  </w:style>
  <w:style w:type="paragraph" w:customStyle="1" w:styleId="ZchnZchn">
    <w:name w:val="Zchn Zchn"/>
    <w:uiPriority w:val="99"/>
    <w:semiHidden/>
    <w:rsid w:val="00922690"/>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character" w:customStyle="1" w:styleId="M5Char">
    <w:name w:val="M5 Char"/>
    <w:aliases w:val="mh2 Char,Module heading 2 Char,heading 8 Char,Numbered Sub-list Char,h5 Char,Heading5 Char,Head5 Char,H5 Char,5 Char Char,Heading 81 Char Char,Numbered Sub-list Char Char,H5 Char Char,标题 5 Char1,Heading 81 Char1,标题 81 Char1,Heading 811 Char1"/>
    <w:qFormat/>
    <w:rsid w:val="00922690"/>
    <w:rPr>
      <w:rFonts w:ascii="Arial" w:hAnsi="Arial"/>
      <w:sz w:val="22"/>
      <w:lang w:val="en-GB" w:eastAsia="en-US"/>
    </w:rPr>
  </w:style>
  <w:style w:type="paragraph" w:customStyle="1" w:styleId="Copyright">
    <w:name w:val="Copyright"/>
    <w:basedOn w:val="a1"/>
    <w:uiPriority w:val="99"/>
    <w:rsid w:val="00922690"/>
    <w:pPr>
      <w:spacing w:after="0"/>
      <w:jc w:val="center"/>
    </w:pPr>
    <w:rPr>
      <w:rFonts w:ascii="Arial" w:eastAsia="MS Mincho" w:hAnsi="Arial"/>
      <w:b/>
      <w:sz w:val="16"/>
      <w:lang w:eastAsia="ja-JP"/>
    </w:rPr>
  </w:style>
  <w:style w:type="character" w:customStyle="1" w:styleId="CRCoverPageChar">
    <w:name w:val="CR Cover Page Char"/>
    <w:link w:val="CRCoverPage"/>
    <w:rsid w:val="00922690"/>
    <w:rPr>
      <w:rFonts w:ascii="Arial" w:hAnsi="Arial"/>
      <w:lang w:val="en-GB" w:eastAsia="en-US"/>
    </w:rPr>
  </w:style>
  <w:style w:type="numbering" w:customStyle="1" w:styleId="NoList10">
    <w:name w:val="No List10"/>
    <w:next w:val="a4"/>
    <w:uiPriority w:val="99"/>
    <w:semiHidden/>
    <w:unhideWhenUsed/>
    <w:rsid w:val="00922690"/>
  </w:style>
  <w:style w:type="table" w:customStyle="1" w:styleId="TableGrid7">
    <w:name w:val="Table Grid7"/>
    <w:basedOn w:val="a3"/>
    <w:next w:val="af3"/>
    <w:uiPriority w:val="39"/>
    <w:qFormat/>
    <w:rsid w:val="00922690"/>
    <w:rPr>
      <w:rFonts w:ascii="Calibri" w:eastAsia="宋体" w:hAnsi="Calibri"/>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LFO191">
    <w:name w:val="LFO191"/>
    <w:basedOn w:val="a4"/>
    <w:rsid w:val="00922690"/>
  </w:style>
  <w:style w:type="table" w:customStyle="1" w:styleId="TableGrid12">
    <w:name w:val="Table Grid12"/>
    <w:basedOn w:val="a3"/>
    <w:next w:val="af3"/>
    <w:uiPriority w:val="39"/>
    <w:rsid w:val="00922690"/>
    <w:pPr>
      <w:spacing w:after="180"/>
    </w:pPr>
    <w:rPr>
      <w:rFonts w:ascii="Tms Rmn" w:eastAsia="宋体" w:hAnsi="Tms Rm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
    <w:name w:val="No List12"/>
    <w:next w:val="a4"/>
    <w:uiPriority w:val="99"/>
    <w:semiHidden/>
    <w:rsid w:val="00922690"/>
  </w:style>
  <w:style w:type="numbering" w:customStyle="1" w:styleId="NoList111">
    <w:name w:val="No List111"/>
    <w:next w:val="a4"/>
    <w:uiPriority w:val="99"/>
    <w:semiHidden/>
    <w:unhideWhenUsed/>
    <w:rsid w:val="00922690"/>
  </w:style>
  <w:style w:type="table" w:customStyle="1" w:styleId="TableGrid22">
    <w:name w:val="Table Grid22"/>
    <w:basedOn w:val="a3"/>
    <w:next w:val="af3"/>
    <w:uiPriority w:val="39"/>
    <w:rsid w:val="00922690"/>
    <w:pPr>
      <w:overflowPunct w:val="0"/>
      <w:autoSpaceDE w:val="0"/>
      <w:autoSpaceDN w:val="0"/>
      <w:adjustRightInd w:val="0"/>
      <w:spacing w:after="180"/>
      <w:textAlignment w:val="baseline"/>
    </w:pPr>
    <w:rPr>
      <w:rFonts w:ascii="Times New Roman" w:eastAsia="MS Mincho"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
    <w:name w:val="Table Grid111"/>
    <w:basedOn w:val="a3"/>
    <w:next w:val="af3"/>
    <w:rsid w:val="00922690"/>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tyle11">
    <w:name w:val="Table Style11"/>
    <w:basedOn w:val="a3"/>
    <w:rsid w:val="00922690"/>
    <w:rPr>
      <w:rFonts w:ascii="Times New Roman" w:eastAsia="MS Mincho" w:hAnsi="Times New Roman"/>
      <w:lang w:val="en-GB" w:eastAsia="zh-CN"/>
    </w:rPr>
    <w:tblPr/>
  </w:style>
  <w:style w:type="table" w:customStyle="1" w:styleId="Tabellengitternetz11">
    <w:name w:val="Tabellengitternetz11"/>
    <w:basedOn w:val="a3"/>
    <w:next w:val="af3"/>
    <w:rsid w:val="00922690"/>
    <w:rPr>
      <w:rFonts w:ascii="Times New Roman" w:eastAsia="Malgun Gothic"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
    <w:name w:val="Tabellengitternetz21"/>
    <w:basedOn w:val="a3"/>
    <w:next w:val="af3"/>
    <w:rsid w:val="00922690"/>
    <w:rPr>
      <w:rFonts w:ascii="Times New Roman" w:eastAsia="Malgun Gothic"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
    <w:name w:val="Tabellengitternetz31"/>
    <w:basedOn w:val="a3"/>
    <w:next w:val="af3"/>
    <w:rsid w:val="00922690"/>
    <w:rPr>
      <w:rFonts w:ascii="Times New Roman" w:eastAsia="Malgun Gothic"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
    <w:name w:val="Tabellengitternetz41"/>
    <w:basedOn w:val="a3"/>
    <w:next w:val="af3"/>
    <w:rsid w:val="00922690"/>
    <w:rPr>
      <w:rFonts w:ascii="Times New Roman" w:eastAsia="Malgun Gothic"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
    <w:name w:val="Tabellengitternetz51"/>
    <w:basedOn w:val="a3"/>
    <w:next w:val="af3"/>
    <w:rsid w:val="00922690"/>
    <w:rPr>
      <w:rFonts w:ascii="Times New Roman" w:eastAsia="Malgun Gothic"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
    <w:name w:val="Tabellengitternetz61"/>
    <w:basedOn w:val="a3"/>
    <w:next w:val="af3"/>
    <w:rsid w:val="00922690"/>
    <w:rPr>
      <w:rFonts w:ascii="Times New Roman" w:eastAsia="Malgun Gothic"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
    <w:name w:val="Tabellengitternetz71"/>
    <w:basedOn w:val="a3"/>
    <w:next w:val="af3"/>
    <w:rsid w:val="00922690"/>
    <w:rPr>
      <w:rFonts w:ascii="Times New Roman" w:eastAsia="Malgun Gothic"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
    <w:name w:val="Tabellengitternetz81"/>
    <w:basedOn w:val="a3"/>
    <w:next w:val="af3"/>
    <w:rsid w:val="00922690"/>
    <w:rPr>
      <w:rFonts w:ascii="Times New Roman" w:eastAsia="Malgun Gothic"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
    <w:name w:val="Tabellengitternetz91"/>
    <w:basedOn w:val="a3"/>
    <w:next w:val="af3"/>
    <w:rsid w:val="00922690"/>
    <w:rPr>
      <w:rFonts w:ascii="Times New Roman" w:eastAsia="Malgun Gothic"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
    <w:name w:val="Table Grid211"/>
    <w:basedOn w:val="a3"/>
    <w:next w:val="af3"/>
    <w:rsid w:val="00922690"/>
    <w:pPr>
      <w:overflowPunct w:val="0"/>
      <w:autoSpaceDE w:val="0"/>
      <w:autoSpaceDN w:val="0"/>
      <w:adjustRightInd w:val="0"/>
      <w:spacing w:after="180"/>
      <w:textAlignment w:val="baseline"/>
    </w:pPr>
    <w:rPr>
      <w:rFonts w:ascii="Times New Roman" w:eastAsia="宋体"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
    <w:name w:val="Table Grid31"/>
    <w:basedOn w:val="a3"/>
    <w:next w:val="af3"/>
    <w:rsid w:val="00922690"/>
    <w:pPr>
      <w:overflowPunct w:val="0"/>
      <w:autoSpaceDE w:val="0"/>
      <w:autoSpaceDN w:val="0"/>
      <w:adjustRightInd w:val="0"/>
      <w:spacing w:after="180"/>
      <w:textAlignment w:val="baseline"/>
    </w:pPr>
    <w:rPr>
      <w:rFonts w:ascii="Times New Roman" w:eastAsia="MS Mincho"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
    <w:name w:val="No List21"/>
    <w:next w:val="a4"/>
    <w:uiPriority w:val="99"/>
    <w:semiHidden/>
    <w:unhideWhenUsed/>
    <w:rsid w:val="00922690"/>
  </w:style>
  <w:style w:type="table" w:customStyle="1" w:styleId="TableGrid41">
    <w:name w:val="Table Grid41"/>
    <w:basedOn w:val="a3"/>
    <w:next w:val="af3"/>
    <w:rsid w:val="00922690"/>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1">
    <w:name w:val="No List31"/>
    <w:next w:val="a4"/>
    <w:uiPriority w:val="99"/>
    <w:semiHidden/>
    <w:unhideWhenUsed/>
    <w:rsid w:val="00922690"/>
  </w:style>
  <w:style w:type="table" w:customStyle="1" w:styleId="TableGrid51">
    <w:name w:val="Table Grid51"/>
    <w:basedOn w:val="a3"/>
    <w:next w:val="af3"/>
    <w:rsid w:val="00922690"/>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1">
    <w:name w:val="No List41"/>
    <w:next w:val="a4"/>
    <w:uiPriority w:val="99"/>
    <w:semiHidden/>
    <w:unhideWhenUsed/>
    <w:rsid w:val="00922690"/>
  </w:style>
  <w:style w:type="table" w:customStyle="1" w:styleId="TableGrid61">
    <w:name w:val="Table Grid61"/>
    <w:basedOn w:val="a3"/>
    <w:next w:val="af3"/>
    <w:rsid w:val="00922690"/>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1">
    <w:name w:val="No List51"/>
    <w:next w:val="a4"/>
    <w:semiHidden/>
    <w:unhideWhenUsed/>
    <w:rsid w:val="00922690"/>
  </w:style>
  <w:style w:type="numbering" w:customStyle="1" w:styleId="NoList61">
    <w:name w:val="No List61"/>
    <w:next w:val="a4"/>
    <w:semiHidden/>
    <w:unhideWhenUsed/>
    <w:rsid w:val="00922690"/>
  </w:style>
  <w:style w:type="numbering" w:customStyle="1" w:styleId="NoList71">
    <w:name w:val="No List71"/>
    <w:next w:val="a4"/>
    <w:semiHidden/>
    <w:unhideWhenUsed/>
    <w:rsid w:val="00922690"/>
  </w:style>
  <w:style w:type="numbering" w:customStyle="1" w:styleId="NoList81">
    <w:name w:val="No List81"/>
    <w:next w:val="a4"/>
    <w:uiPriority w:val="99"/>
    <w:semiHidden/>
    <w:unhideWhenUsed/>
    <w:rsid w:val="00922690"/>
  </w:style>
  <w:style w:type="numbering" w:customStyle="1" w:styleId="NoList91">
    <w:name w:val="No List91"/>
    <w:next w:val="a4"/>
    <w:uiPriority w:val="99"/>
    <w:semiHidden/>
    <w:unhideWhenUsed/>
    <w:rsid w:val="00922690"/>
  </w:style>
  <w:style w:type="table" w:customStyle="1" w:styleId="TableGrid71">
    <w:name w:val="Table Grid71"/>
    <w:basedOn w:val="a3"/>
    <w:next w:val="af3"/>
    <w:uiPriority w:val="39"/>
    <w:rsid w:val="00922690"/>
    <w:rPr>
      <w:rFonts w:ascii="Calibri" w:eastAsia="等线"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
    <w:name w:val="Table Grid72"/>
    <w:basedOn w:val="a3"/>
    <w:next w:val="af3"/>
    <w:uiPriority w:val="39"/>
    <w:rsid w:val="00922690"/>
    <w:rPr>
      <w:rFonts w:ascii="Calibri" w:eastAsia="等线"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
    <w:name w:val="Table Grid73"/>
    <w:basedOn w:val="a3"/>
    <w:next w:val="af3"/>
    <w:uiPriority w:val="39"/>
    <w:rsid w:val="00922690"/>
    <w:rPr>
      <w:rFonts w:ascii="Calibri" w:eastAsia="等线"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
    <w:name w:val="Table Grid74"/>
    <w:basedOn w:val="a3"/>
    <w:next w:val="af3"/>
    <w:uiPriority w:val="39"/>
    <w:rsid w:val="00922690"/>
    <w:rPr>
      <w:rFonts w:ascii="Calibri" w:eastAsia="等线"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
    <w:name w:val="Table Grid75"/>
    <w:basedOn w:val="a3"/>
    <w:next w:val="af3"/>
    <w:uiPriority w:val="39"/>
    <w:rsid w:val="00922690"/>
    <w:rPr>
      <w:rFonts w:ascii="Calibri" w:eastAsia="等线"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
    <w:name w:val="Table Grid8"/>
    <w:basedOn w:val="a3"/>
    <w:next w:val="af3"/>
    <w:uiPriority w:val="39"/>
    <w:rsid w:val="00922690"/>
    <w:pPr>
      <w:spacing w:after="180"/>
    </w:pPr>
    <w:rPr>
      <w:rFonts w:eastAsia="宋体"/>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uiPriority w:val="99"/>
    <w:unhideWhenUsed/>
    <w:qFormat/>
    <w:rsid w:val="00922690"/>
    <w:rPr>
      <w:color w:val="808080"/>
      <w:shd w:val="clear" w:color="auto" w:fill="E6E6E6"/>
    </w:rPr>
  </w:style>
  <w:style w:type="paragraph" w:styleId="aff2">
    <w:name w:val="Normal (Web)"/>
    <w:basedOn w:val="a1"/>
    <w:uiPriority w:val="99"/>
    <w:unhideWhenUsed/>
    <w:qFormat/>
    <w:rsid w:val="00922690"/>
    <w:pPr>
      <w:spacing w:before="100" w:beforeAutospacing="1" w:after="100" w:afterAutospacing="1"/>
    </w:pPr>
    <w:rPr>
      <w:sz w:val="24"/>
      <w:szCs w:val="24"/>
      <w:lang w:val="en-US"/>
    </w:rPr>
  </w:style>
  <w:style w:type="paragraph" w:styleId="aff3">
    <w:name w:val="Body Text"/>
    <w:aliases w:val="bt,Corps de texte Car,Corps de texte Car1 Car,Corps de texte Car Car Car,Corps de texte Car1 Car Car Car,Corps de texte Car Car Car Car Car,Corps de texte Car1 Car Car Car Car Car,Corps de texte Car Car Car Car Car Car Car,bt Car,body indent"/>
    <w:basedOn w:val="a1"/>
    <w:link w:val="Chard"/>
    <w:uiPriority w:val="99"/>
    <w:qFormat/>
    <w:rsid w:val="00922690"/>
    <w:pPr>
      <w:spacing w:after="120"/>
    </w:pPr>
  </w:style>
  <w:style w:type="character" w:customStyle="1" w:styleId="Chard">
    <w:name w:val="正文文本 Char"/>
    <w:aliases w:val="bt Char4,Corps de texte Car Char3,Corps de texte Car1 Car Char3,Corps de texte Car Car Car Char3,Corps de texte Car1 Car Car Car Char3,Corps de texte Car Car Car Car Car Char3,Corps de texte Car1 Car Car Car Car Car Char3,bt Car Char1"/>
    <w:basedOn w:val="a2"/>
    <w:link w:val="aff3"/>
    <w:qFormat/>
    <w:rsid w:val="00922690"/>
    <w:rPr>
      <w:rFonts w:ascii="Times New Roman" w:eastAsia="宋体" w:hAnsi="Times New Roman"/>
      <w:lang w:val="en-GB" w:eastAsia="en-US"/>
    </w:rPr>
  </w:style>
  <w:style w:type="table" w:customStyle="1" w:styleId="TableGrid76">
    <w:name w:val="Table Grid76"/>
    <w:basedOn w:val="a3"/>
    <w:next w:val="af3"/>
    <w:uiPriority w:val="39"/>
    <w:rsid w:val="00922690"/>
    <w:rPr>
      <w:rFonts w:ascii="Calibri" w:eastAsia="等线"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2">
    <w:name w:val="Unresolved Mention2"/>
    <w:uiPriority w:val="99"/>
    <w:unhideWhenUsed/>
    <w:qFormat/>
    <w:rsid w:val="00922690"/>
    <w:rPr>
      <w:color w:val="808080"/>
      <w:shd w:val="clear" w:color="auto" w:fill="E6E6E6"/>
    </w:rPr>
  </w:style>
  <w:style w:type="paragraph" w:customStyle="1" w:styleId="TN">
    <w:name w:val="TN"/>
    <w:basedOn w:val="a1"/>
    <w:uiPriority w:val="99"/>
    <w:rsid w:val="00922690"/>
    <w:pPr>
      <w:keepNext/>
      <w:keepLines/>
      <w:spacing w:after="0"/>
      <w:ind w:left="851" w:hanging="851"/>
    </w:pPr>
    <w:rPr>
      <w:rFonts w:ascii="Arial" w:hAnsi="Arial"/>
      <w:sz w:val="18"/>
    </w:rPr>
  </w:style>
  <w:style w:type="paragraph" w:styleId="aff4">
    <w:name w:val="Title"/>
    <w:basedOn w:val="a1"/>
    <w:next w:val="a1"/>
    <w:link w:val="Chare"/>
    <w:uiPriority w:val="99"/>
    <w:qFormat/>
    <w:rsid w:val="00922690"/>
    <w:pPr>
      <w:spacing w:before="240" w:after="60"/>
      <w:jc w:val="center"/>
      <w:outlineLvl w:val="0"/>
    </w:pPr>
    <w:rPr>
      <w:rFonts w:asciiTheme="majorHAnsi" w:hAnsiTheme="majorHAnsi" w:cstheme="majorBidi"/>
      <w:b/>
      <w:bCs/>
      <w:sz w:val="32"/>
      <w:szCs w:val="32"/>
    </w:rPr>
  </w:style>
  <w:style w:type="character" w:customStyle="1" w:styleId="Chare">
    <w:name w:val="标题 Char"/>
    <w:basedOn w:val="a2"/>
    <w:link w:val="aff4"/>
    <w:uiPriority w:val="99"/>
    <w:qFormat/>
    <w:rsid w:val="00922690"/>
    <w:rPr>
      <w:rFonts w:asciiTheme="majorHAnsi" w:eastAsia="宋体" w:hAnsiTheme="majorHAnsi" w:cstheme="majorBidi"/>
      <w:b/>
      <w:bCs/>
      <w:sz w:val="32"/>
      <w:szCs w:val="32"/>
      <w:lang w:val="en-GB"/>
    </w:rPr>
  </w:style>
  <w:style w:type="character" w:customStyle="1" w:styleId="Char10">
    <w:name w:val="脚注文本 Char1"/>
    <w:aliases w:val="footnote text1 Char1,footnote text2 Char1,footnote text3 Char1,footnote text4 Char1,footnote text5 Char1,footnote text6 Char1,footnote text7 Char1,footnote text11 Char1,footnote text21 Char1,footnote text31 Char1,footnote text41 Char1"/>
    <w:basedOn w:val="a2"/>
    <w:semiHidden/>
    <w:qFormat/>
    <w:rsid w:val="00613F99"/>
    <w:rPr>
      <w:rFonts w:ascii="Times New Roman" w:hAnsi="Times New Roman"/>
      <w:color w:val="000000"/>
      <w:sz w:val="18"/>
      <w:szCs w:val="18"/>
      <w:lang w:val="en-GB" w:eastAsia="ja-JP"/>
    </w:rPr>
  </w:style>
  <w:style w:type="character" w:customStyle="1" w:styleId="ZAChar">
    <w:name w:val="ZA Char"/>
    <w:basedOn w:val="a2"/>
    <w:link w:val="ZA"/>
    <w:locked/>
    <w:rsid w:val="00613F99"/>
    <w:rPr>
      <w:rFonts w:ascii="Arial" w:hAnsi="Arial"/>
      <w:noProof/>
      <w:sz w:val="40"/>
      <w:lang w:val="en-GB" w:eastAsia="en-US"/>
    </w:rPr>
  </w:style>
  <w:style w:type="character" w:customStyle="1" w:styleId="1Char1">
    <w:name w:val="标题 1 Char1"/>
    <w:aliases w:val="NMP Heading 1 Char,H1 Char,h1 Char,app heading 1 Char,l1 Char,Memo Heading 1 Char,h11 Char,h12 Char,h13 Char,h14 Char,h15 Char,h16 Char,h17 Char,h111 Char,h121 Char,h131 Char,h141 Char,h151 Char,h161 Char,h18 Char,h112 Char,h122 Char,h19 Char"/>
    <w:uiPriority w:val="99"/>
    <w:rsid w:val="00B74E5B"/>
    <w:rPr>
      <w:rFonts w:ascii="Arial" w:hAnsi="Arial" w:cs="Arial" w:hint="default"/>
      <w:sz w:val="36"/>
      <w:lang w:val="en-GB" w:eastAsia="en-US" w:bidi="ar-SA"/>
    </w:rPr>
  </w:style>
  <w:style w:type="character" w:customStyle="1" w:styleId="2Char10">
    <w:name w:val="标题 2 Char1"/>
    <w:aliases w:val="Head2A Char,2 Char,H2 Char,h2 Char,DO NOT USE_h2 Char,h21 Char,UNDERRUBRIK 1-2 Char,Head 2 Char,l2 Char,TitreProp Char,Header 2 Char,ITT t2 Char,PA Major Section Char,Livello 2 Char,R2 Char,H21 Char,Heading 2 Hidden Char,Head1 Char,I2 Char"/>
    <w:semiHidden/>
    <w:rsid w:val="00B74E5B"/>
    <w:rPr>
      <w:rFonts w:ascii="Arial" w:hAnsi="Arial" w:cs="Arial" w:hint="default"/>
      <w:sz w:val="32"/>
      <w:lang w:val="en-GB" w:eastAsia="en-US" w:bidi="ar-SA"/>
    </w:rPr>
  </w:style>
  <w:style w:type="character" w:customStyle="1" w:styleId="3Char1">
    <w:name w:val="标题 3 Char1"/>
    <w:aliases w:val="Underrubrik2 Char,H3 Char,h3 Char,Memo Heading 3 Char,no break Char,0H Char,l3 Char,3 Char,list 3 Char,Head 3 Char,1.1.1 Char,3rd level Char,Major Section Sub Section Char,PA Minor Section Char,Head3 Char,Level 3 Head Char,31 Char,32 Char"/>
    <w:semiHidden/>
    <w:rsid w:val="00B74E5B"/>
    <w:rPr>
      <w:rFonts w:ascii="Arial" w:eastAsia="MS Mincho" w:hAnsi="Arial" w:cs="Arial" w:hint="default"/>
      <w:sz w:val="28"/>
      <w:lang w:val="en-GB" w:eastAsia="en-US" w:bidi="ar-SA"/>
    </w:rPr>
  </w:style>
  <w:style w:type="character" w:customStyle="1" w:styleId="4Char1">
    <w:name w:val="标题 4 Char1"/>
    <w:aliases w:val="h4 Char,H4 Char,H41 Char,h41 Char,H42 Char,h42 Char,H43 Char,h43 Char,H411 Char,h411 Char,H421 Char,h421 Char,H44 Char,h44 Char,H412 Char,h412 Char,H422 Char,h422 Char,H431 Char,h431 Char,H45 Char,h45 Char,H413 Char,h413 Char,H423 Char,4 Char"/>
    <w:semiHidden/>
    <w:rsid w:val="00B74E5B"/>
    <w:rPr>
      <w:rFonts w:ascii="Arial" w:eastAsia="MS Mincho" w:hAnsi="Arial" w:cs="Arial" w:hint="default"/>
      <w:sz w:val="24"/>
      <w:lang w:val="en-GB" w:eastAsia="en-US" w:bidi="ar-SA"/>
    </w:rPr>
  </w:style>
  <w:style w:type="character" w:customStyle="1" w:styleId="9Char1">
    <w:name w:val="标题 9 Char1"/>
    <w:aliases w:val="Figure Heading Char1,FH Char1"/>
    <w:basedOn w:val="a2"/>
    <w:semiHidden/>
    <w:rsid w:val="00B74E5B"/>
    <w:rPr>
      <w:rFonts w:asciiTheme="majorHAnsi" w:eastAsiaTheme="majorEastAsia" w:hAnsiTheme="majorHAnsi" w:cstheme="majorBidi" w:hint="default"/>
      <w:i/>
      <w:iCs/>
      <w:color w:val="272727" w:themeColor="text1" w:themeTint="D8"/>
      <w:sz w:val="21"/>
      <w:szCs w:val="21"/>
      <w:lang w:val="en-GB"/>
    </w:rPr>
  </w:style>
  <w:style w:type="paragraph" w:styleId="aff5">
    <w:name w:val="Normal Indent"/>
    <w:basedOn w:val="a1"/>
    <w:uiPriority w:val="99"/>
    <w:unhideWhenUsed/>
    <w:qFormat/>
    <w:rsid w:val="00B74E5B"/>
    <w:pPr>
      <w:spacing w:after="0"/>
      <w:ind w:left="851"/>
    </w:pPr>
    <w:rPr>
      <w:rFonts w:eastAsia="MS Mincho"/>
      <w:lang w:val="it-IT" w:eastAsia="en-GB"/>
    </w:rPr>
  </w:style>
  <w:style w:type="character" w:customStyle="1" w:styleId="Char11">
    <w:name w:val="页眉 Char1"/>
    <w:aliases w:val="header odd Char1,header Char1,header odd1 Char1,header odd2 Char1,header odd3 Char1,header odd4 Char1,header odd5 Char1,header odd6 Char1,header1 Char1,header2 Char1,header3 Char1,header odd11 Char1,header odd21 Char1,header odd7 Char1,h Char1"/>
    <w:basedOn w:val="a2"/>
    <w:semiHidden/>
    <w:rsid w:val="00B74E5B"/>
    <w:rPr>
      <w:rFonts w:ascii="Times New Roman" w:eastAsia="Times New Roman" w:hAnsi="Times New Roman"/>
      <w:sz w:val="18"/>
      <w:szCs w:val="18"/>
      <w:lang w:val="en-GB" w:eastAsia="en-GB"/>
    </w:rPr>
  </w:style>
  <w:style w:type="paragraph" w:styleId="aff6">
    <w:name w:val="table of figures"/>
    <w:basedOn w:val="a1"/>
    <w:next w:val="a1"/>
    <w:uiPriority w:val="99"/>
    <w:unhideWhenUsed/>
    <w:qFormat/>
    <w:rsid w:val="00B74E5B"/>
    <w:pPr>
      <w:ind w:left="400" w:hanging="400"/>
      <w:jc w:val="center"/>
    </w:pPr>
    <w:rPr>
      <w:rFonts w:eastAsia="Times New Roman"/>
      <w:b/>
      <w:lang w:eastAsia="en-GB"/>
    </w:rPr>
  </w:style>
  <w:style w:type="character" w:customStyle="1" w:styleId="Char1">
    <w:name w:val="列表 Char"/>
    <w:link w:val="aa"/>
    <w:qFormat/>
    <w:locked/>
    <w:rsid w:val="00B74E5B"/>
    <w:rPr>
      <w:rFonts w:ascii="Times New Roman" w:hAnsi="Times New Roman"/>
      <w:lang w:val="en-GB" w:eastAsia="en-US"/>
    </w:rPr>
  </w:style>
  <w:style w:type="character" w:customStyle="1" w:styleId="Char2">
    <w:name w:val="列表项目符号 Char"/>
    <w:link w:val="a9"/>
    <w:qFormat/>
    <w:locked/>
    <w:rsid w:val="00B74E5B"/>
    <w:rPr>
      <w:rFonts w:ascii="Times New Roman" w:hAnsi="Times New Roman"/>
      <w:lang w:val="en-GB" w:eastAsia="en-US"/>
    </w:rPr>
  </w:style>
  <w:style w:type="character" w:customStyle="1" w:styleId="2Char1">
    <w:name w:val="列表 2 Char"/>
    <w:link w:val="24"/>
    <w:locked/>
    <w:rsid w:val="00B74E5B"/>
    <w:rPr>
      <w:rFonts w:ascii="Times New Roman" w:hAnsi="Times New Roman"/>
      <w:lang w:val="en-GB" w:eastAsia="en-US"/>
    </w:rPr>
  </w:style>
  <w:style w:type="character" w:customStyle="1" w:styleId="3Char0">
    <w:name w:val="列表项目符号 3 Char"/>
    <w:link w:val="31"/>
    <w:qFormat/>
    <w:locked/>
    <w:rsid w:val="00B74E5B"/>
    <w:rPr>
      <w:rFonts w:ascii="Times New Roman" w:hAnsi="Times New Roman"/>
      <w:lang w:val="en-GB" w:eastAsia="en-US"/>
    </w:rPr>
  </w:style>
  <w:style w:type="character" w:customStyle="1" w:styleId="Char12">
    <w:name w:val="正文文本 Char1"/>
    <w:aliases w:val="bt Char,Corps de texte Car Char,Corps de texte Car1 Car Char,Corps de texte Car Car Car Char,Corps de texte Car1 Car Car Car Char,Corps de texte Car Car Car Car Car Char,Corps de texte Car1 Car Car Car Car Car Char,bt Car Char"/>
    <w:basedOn w:val="a2"/>
    <w:qFormat/>
    <w:rsid w:val="00B74E5B"/>
    <w:rPr>
      <w:rFonts w:ascii="Times New Roman" w:eastAsia="Times New Roman" w:hAnsi="Times New Roman"/>
      <w:lang w:val="en-GB" w:eastAsia="en-GB"/>
    </w:rPr>
  </w:style>
  <w:style w:type="paragraph" w:styleId="aff7">
    <w:name w:val="Body Text Indent"/>
    <w:basedOn w:val="a1"/>
    <w:link w:val="Charf"/>
    <w:uiPriority w:val="99"/>
    <w:unhideWhenUsed/>
    <w:qFormat/>
    <w:rsid w:val="00B74E5B"/>
    <w:pPr>
      <w:widowControl w:val="0"/>
      <w:snapToGrid w:val="0"/>
      <w:ind w:left="210"/>
      <w:jc w:val="both"/>
    </w:pPr>
    <w:rPr>
      <w:rFonts w:eastAsia="Times New Roman"/>
      <w:kern w:val="2"/>
      <w:sz w:val="21"/>
      <w:lang w:eastAsia="en-GB"/>
    </w:rPr>
  </w:style>
  <w:style w:type="character" w:customStyle="1" w:styleId="Charf">
    <w:name w:val="正文文本缩进 Char"/>
    <w:basedOn w:val="a2"/>
    <w:link w:val="aff7"/>
    <w:uiPriority w:val="99"/>
    <w:qFormat/>
    <w:rsid w:val="00B74E5B"/>
    <w:rPr>
      <w:rFonts w:ascii="Times New Roman" w:eastAsia="Times New Roman" w:hAnsi="Times New Roman"/>
      <w:kern w:val="2"/>
      <w:sz w:val="21"/>
      <w:lang w:val="en-GB" w:eastAsia="en-GB"/>
    </w:rPr>
  </w:style>
  <w:style w:type="paragraph" w:styleId="aff8">
    <w:name w:val="Subtitle"/>
    <w:basedOn w:val="a1"/>
    <w:next w:val="a1"/>
    <w:link w:val="Charf0"/>
    <w:uiPriority w:val="11"/>
    <w:qFormat/>
    <w:rsid w:val="00B74E5B"/>
    <w:pPr>
      <w:spacing w:before="240" w:after="60" w:line="312" w:lineRule="auto"/>
      <w:jc w:val="center"/>
      <w:outlineLvl w:val="1"/>
    </w:pPr>
    <w:rPr>
      <w:rFonts w:asciiTheme="majorHAnsi" w:hAnsiTheme="majorHAnsi" w:cstheme="majorBidi"/>
      <w:b/>
      <w:bCs/>
      <w:kern w:val="28"/>
      <w:sz w:val="32"/>
      <w:szCs w:val="32"/>
    </w:rPr>
  </w:style>
  <w:style w:type="character" w:customStyle="1" w:styleId="Charf0">
    <w:name w:val="副标题 Char"/>
    <w:basedOn w:val="a2"/>
    <w:link w:val="aff8"/>
    <w:uiPriority w:val="11"/>
    <w:rsid w:val="00B74E5B"/>
    <w:rPr>
      <w:rFonts w:asciiTheme="majorHAnsi" w:eastAsia="宋体" w:hAnsiTheme="majorHAnsi" w:cstheme="majorBidi"/>
      <w:b/>
      <w:bCs/>
      <w:kern w:val="28"/>
      <w:sz w:val="32"/>
      <w:szCs w:val="32"/>
      <w:lang w:val="en-GB"/>
    </w:rPr>
  </w:style>
  <w:style w:type="paragraph" w:styleId="aff9">
    <w:name w:val="Date"/>
    <w:basedOn w:val="a1"/>
    <w:next w:val="a1"/>
    <w:link w:val="Charf1"/>
    <w:uiPriority w:val="99"/>
    <w:unhideWhenUsed/>
    <w:qFormat/>
    <w:rsid w:val="00B74E5B"/>
    <w:rPr>
      <w:rFonts w:eastAsia="Times New Roman"/>
      <w:lang w:eastAsia="en-GB"/>
    </w:rPr>
  </w:style>
  <w:style w:type="character" w:customStyle="1" w:styleId="Charf1">
    <w:name w:val="日期 Char"/>
    <w:basedOn w:val="a2"/>
    <w:link w:val="aff9"/>
    <w:uiPriority w:val="99"/>
    <w:qFormat/>
    <w:rsid w:val="00B74E5B"/>
    <w:rPr>
      <w:rFonts w:ascii="Times New Roman" w:eastAsia="Times New Roman" w:hAnsi="Times New Roman"/>
      <w:lang w:val="en-GB" w:eastAsia="en-GB"/>
    </w:rPr>
  </w:style>
  <w:style w:type="paragraph" w:styleId="25">
    <w:name w:val="Body Text 2"/>
    <w:basedOn w:val="a1"/>
    <w:link w:val="2Char2"/>
    <w:uiPriority w:val="99"/>
    <w:unhideWhenUsed/>
    <w:qFormat/>
    <w:rsid w:val="00B74E5B"/>
    <w:rPr>
      <w:rFonts w:eastAsia="Times New Roman"/>
      <w:i/>
      <w:lang w:eastAsia="en-GB"/>
    </w:rPr>
  </w:style>
  <w:style w:type="character" w:customStyle="1" w:styleId="2Char2">
    <w:name w:val="正文文本 2 Char"/>
    <w:basedOn w:val="a2"/>
    <w:link w:val="25"/>
    <w:uiPriority w:val="99"/>
    <w:qFormat/>
    <w:rsid w:val="00B74E5B"/>
    <w:rPr>
      <w:rFonts w:ascii="Times New Roman" w:eastAsia="Times New Roman" w:hAnsi="Times New Roman"/>
      <w:i/>
      <w:lang w:val="en-GB" w:eastAsia="en-GB"/>
    </w:rPr>
  </w:style>
  <w:style w:type="paragraph" w:styleId="34">
    <w:name w:val="Body Text 3"/>
    <w:basedOn w:val="a1"/>
    <w:link w:val="3Char2"/>
    <w:uiPriority w:val="99"/>
    <w:unhideWhenUsed/>
    <w:qFormat/>
    <w:rsid w:val="00B74E5B"/>
    <w:pPr>
      <w:keepNext/>
      <w:keepLines/>
    </w:pPr>
    <w:rPr>
      <w:rFonts w:eastAsia="Osaka"/>
      <w:color w:val="000000"/>
      <w:lang w:eastAsia="en-GB"/>
    </w:rPr>
  </w:style>
  <w:style w:type="character" w:customStyle="1" w:styleId="3Char2">
    <w:name w:val="正文文本 3 Char"/>
    <w:basedOn w:val="a2"/>
    <w:link w:val="34"/>
    <w:uiPriority w:val="99"/>
    <w:qFormat/>
    <w:rsid w:val="00B74E5B"/>
    <w:rPr>
      <w:rFonts w:ascii="Times New Roman" w:eastAsia="Osaka" w:hAnsi="Times New Roman"/>
      <w:color w:val="000000"/>
      <w:lang w:val="en-GB" w:eastAsia="en-GB"/>
    </w:rPr>
  </w:style>
  <w:style w:type="paragraph" w:styleId="26">
    <w:name w:val="Body Text Indent 2"/>
    <w:basedOn w:val="a1"/>
    <w:link w:val="2Char3"/>
    <w:uiPriority w:val="99"/>
    <w:unhideWhenUsed/>
    <w:qFormat/>
    <w:rsid w:val="00B74E5B"/>
    <w:pPr>
      <w:ind w:leftChars="100" w:left="400" w:hangingChars="100" w:hanging="200"/>
    </w:pPr>
    <w:rPr>
      <w:rFonts w:eastAsia="MS Mincho"/>
      <w:lang w:eastAsia="en-GB"/>
    </w:rPr>
  </w:style>
  <w:style w:type="character" w:customStyle="1" w:styleId="2Char3">
    <w:name w:val="正文文本缩进 2 Char"/>
    <w:basedOn w:val="a2"/>
    <w:link w:val="26"/>
    <w:uiPriority w:val="99"/>
    <w:qFormat/>
    <w:rsid w:val="00B74E5B"/>
    <w:rPr>
      <w:rFonts w:ascii="Times New Roman" w:eastAsia="MS Mincho" w:hAnsi="Times New Roman"/>
      <w:lang w:val="en-GB" w:eastAsia="en-GB"/>
    </w:rPr>
  </w:style>
  <w:style w:type="paragraph" w:styleId="35">
    <w:name w:val="Body Text Indent 3"/>
    <w:basedOn w:val="a1"/>
    <w:link w:val="3Char3"/>
    <w:uiPriority w:val="99"/>
    <w:unhideWhenUsed/>
    <w:qFormat/>
    <w:rsid w:val="00B74E5B"/>
    <w:pPr>
      <w:ind w:left="1080"/>
    </w:pPr>
    <w:rPr>
      <w:rFonts w:eastAsia="Times New Roman"/>
      <w:lang w:eastAsia="en-GB"/>
    </w:rPr>
  </w:style>
  <w:style w:type="character" w:customStyle="1" w:styleId="3Char3">
    <w:name w:val="正文文本缩进 3 Char"/>
    <w:basedOn w:val="a2"/>
    <w:link w:val="35"/>
    <w:uiPriority w:val="99"/>
    <w:qFormat/>
    <w:rsid w:val="00B74E5B"/>
    <w:rPr>
      <w:rFonts w:ascii="Times New Roman" w:eastAsia="Times New Roman" w:hAnsi="Times New Roman"/>
      <w:lang w:val="en-GB" w:eastAsia="en-GB"/>
    </w:rPr>
  </w:style>
  <w:style w:type="paragraph" w:styleId="affa">
    <w:name w:val="No Spacing"/>
    <w:uiPriority w:val="1"/>
    <w:qFormat/>
    <w:rsid w:val="00B74E5B"/>
    <w:pPr>
      <w:overflowPunct w:val="0"/>
      <w:autoSpaceDE w:val="0"/>
      <w:autoSpaceDN w:val="0"/>
      <w:adjustRightInd w:val="0"/>
      <w:textAlignment w:val="baseline"/>
    </w:pPr>
    <w:rPr>
      <w:rFonts w:ascii="Times New Roman" w:eastAsia="宋体" w:hAnsi="Times New Roman"/>
      <w:lang w:val="en-GB"/>
    </w:rPr>
  </w:style>
  <w:style w:type="paragraph" w:styleId="affb">
    <w:name w:val="Intense Quote"/>
    <w:basedOn w:val="a1"/>
    <w:next w:val="a1"/>
    <w:link w:val="Charf2"/>
    <w:uiPriority w:val="30"/>
    <w:qFormat/>
    <w:rsid w:val="00B74E5B"/>
    <w:pPr>
      <w:pBdr>
        <w:top w:val="single" w:sz="4" w:space="10" w:color="4F81BD" w:themeColor="accent1"/>
        <w:bottom w:val="single" w:sz="4" w:space="10" w:color="4F81BD" w:themeColor="accent1"/>
      </w:pBdr>
      <w:spacing w:before="360" w:after="360"/>
      <w:ind w:left="864" w:right="864"/>
      <w:jc w:val="center"/>
    </w:pPr>
    <w:rPr>
      <w:i/>
      <w:iCs/>
      <w:color w:val="4F81BD" w:themeColor="accent1"/>
    </w:rPr>
  </w:style>
  <w:style w:type="character" w:customStyle="1" w:styleId="Charf2">
    <w:name w:val="明显引用 Char"/>
    <w:basedOn w:val="a2"/>
    <w:link w:val="affb"/>
    <w:uiPriority w:val="30"/>
    <w:rsid w:val="00B74E5B"/>
    <w:rPr>
      <w:rFonts w:ascii="Times New Roman" w:eastAsia="宋体" w:hAnsi="Times New Roman"/>
      <w:i/>
      <w:iCs/>
      <w:color w:val="4F81BD" w:themeColor="accent1"/>
      <w:lang w:val="en-GB"/>
    </w:rPr>
  </w:style>
  <w:style w:type="character" w:customStyle="1" w:styleId="ReferenceChar">
    <w:name w:val="Reference Char"/>
    <w:link w:val="Reference"/>
    <w:uiPriority w:val="99"/>
    <w:locked/>
    <w:rsid w:val="00B74E5B"/>
    <w:rPr>
      <w:rFonts w:ascii="Times New Roman" w:eastAsia="MS Mincho" w:hAnsi="Times New Roman"/>
      <w:lang w:val="en-GB" w:eastAsia="en-GB"/>
    </w:rPr>
  </w:style>
  <w:style w:type="character" w:customStyle="1" w:styleId="enumlev1Char">
    <w:name w:val="enumlev1 Char"/>
    <w:link w:val="enumlev1"/>
    <w:uiPriority w:val="99"/>
    <w:locked/>
    <w:rsid w:val="00B74E5B"/>
    <w:rPr>
      <w:rFonts w:ascii="Times New Roman" w:hAnsi="Times New Roman"/>
      <w:sz w:val="24"/>
      <w:lang w:val="en-GB" w:eastAsia="en-US"/>
    </w:rPr>
  </w:style>
  <w:style w:type="character" w:customStyle="1" w:styleId="Charf3">
    <w:name w:val="样式 页眉 Char"/>
    <w:link w:val="affc"/>
    <w:locked/>
    <w:rsid w:val="00B74E5B"/>
    <w:rPr>
      <w:rFonts w:ascii="Arial" w:eastAsia="Arial" w:hAnsi="Arial"/>
      <w:b/>
      <w:bCs/>
      <w:noProof/>
      <w:lang w:val="en-GB" w:eastAsia="fi-FI"/>
    </w:rPr>
  </w:style>
  <w:style w:type="paragraph" w:customStyle="1" w:styleId="affc">
    <w:name w:val="样式 页眉"/>
    <w:basedOn w:val="a6"/>
    <w:link w:val="Charf3"/>
    <w:rsid w:val="00B74E5B"/>
    <w:pPr>
      <w:overflowPunct w:val="0"/>
      <w:autoSpaceDE w:val="0"/>
      <w:autoSpaceDN w:val="0"/>
      <w:adjustRightInd w:val="0"/>
    </w:pPr>
    <w:rPr>
      <w:rFonts w:eastAsia="Arial"/>
      <w:bCs/>
      <w:sz w:val="20"/>
      <w:lang w:eastAsia="fi-FI"/>
    </w:rPr>
  </w:style>
  <w:style w:type="character" w:customStyle="1" w:styleId="11BodyTextChar">
    <w:name w:val="11 BodyText Char"/>
    <w:link w:val="11BodyText"/>
    <w:uiPriority w:val="99"/>
    <w:locked/>
    <w:rsid w:val="00B74E5B"/>
    <w:rPr>
      <w:rFonts w:ascii="Arial" w:eastAsia="Times New Roman" w:hAnsi="Arial"/>
      <w:lang w:eastAsia="x-none"/>
    </w:rPr>
  </w:style>
  <w:style w:type="paragraph" w:customStyle="1" w:styleId="11BodyText">
    <w:name w:val="11 BodyText"/>
    <w:basedOn w:val="a1"/>
    <w:link w:val="11BodyTextChar"/>
    <w:uiPriority w:val="99"/>
    <w:rsid w:val="00B74E5B"/>
    <w:pPr>
      <w:spacing w:after="220"/>
      <w:ind w:left="1298"/>
    </w:pPr>
    <w:rPr>
      <w:rFonts w:ascii="Arial" w:eastAsia="Times New Roman" w:hAnsi="Arial"/>
      <w:lang w:val="fr-FR" w:eastAsia="x-none"/>
    </w:rPr>
  </w:style>
  <w:style w:type="paragraph" w:customStyle="1" w:styleId="paragraph">
    <w:name w:val="paragraph"/>
    <w:basedOn w:val="a1"/>
    <w:uiPriority w:val="99"/>
    <w:rsid w:val="00B74E5B"/>
    <w:pPr>
      <w:spacing w:before="100" w:beforeAutospacing="1" w:after="100" w:afterAutospacing="1"/>
    </w:pPr>
    <w:rPr>
      <w:rFonts w:eastAsia="Times New Roman"/>
      <w:sz w:val="24"/>
      <w:szCs w:val="24"/>
      <w:lang w:val="fi-FI" w:eastAsia="fi-FI"/>
    </w:rPr>
  </w:style>
  <w:style w:type="paragraph" w:customStyle="1" w:styleId="msonormal0">
    <w:name w:val="msonormal"/>
    <w:basedOn w:val="a1"/>
    <w:uiPriority w:val="99"/>
    <w:rsid w:val="00B74E5B"/>
    <w:pPr>
      <w:spacing w:before="100" w:beforeAutospacing="1" w:after="100" w:afterAutospacing="1"/>
    </w:pPr>
    <w:rPr>
      <w:rFonts w:eastAsia="Malgun Gothic"/>
      <w:sz w:val="24"/>
      <w:szCs w:val="24"/>
      <w:lang w:val="en-US" w:eastAsia="fi-FI"/>
    </w:rPr>
  </w:style>
  <w:style w:type="paragraph" w:customStyle="1" w:styleId="CharCharCharCharChar">
    <w:name w:val="Char Char Char Char Char"/>
    <w:uiPriority w:val="99"/>
    <w:semiHidden/>
    <w:rsid w:val="00B74E5B"/>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CharChar">
    <w:name w:val="Char Char"/>
    <w:uiPriority w:val="99"/>
    <w:semiHidden/>
    <w:rsid w:val="00B74E5B"/>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CharCharChar">
    <w:name w:val="Char Char Char"/>
    <w:uiPriority w:val="99"/>
    <w:semiHidden/>
    <w:rsid w:val="00B74E5B"/>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1Char0">
    <w:name w:val="(文字) (文字)1 Char (文字) (文字)"/>
    <w:uiPriority w:val="99"/>
    <w:semiHidden/>
    <w:rsid w:val="00B74E5B"/>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CharChar1CharChar">
    <w:name w:val="Char Char1 Char Char"/>
    <w:uiPriority w:val="99"/>
    <w:semiHidden/>
    <w:rsid w:val="00B74E5B"/>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1CharChar1">
    <w:name w:val="(文字) (文字)1 Char (文字) (文字) Char (文字) (文字)1"/>
    <w:uiPriority w:val="99"/>
    <w:semiHidden/>
    <w:rsid w:val="00B74E5B"/>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1CharChar">
    <w:name w:val="(文字) (文字)1 Char (文字) (文字) Char"/>
    <w:uiPriority w:val="99"/>
    <w:semiHidden/>
    <w:rsid w:val="00B74E5B"/>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1CharChar1CharCharCharChar">
    <w:name w:val="(文字) (文字)1 Char (文字) (文字) Char (文字) (文字)1 Char (文字) (文字) Char Char Char"/>
    <w:uiPriority w:val="99"/>
    <w:semiHidden/>
    <w:rsid w:val="00B74E5B"/>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CharCharCharChar1">
    <w:name w:val="Char Char Char Char1"/>
    <w:uiPriority w:val="99"/>
    <w:semiHidden/>
    <w:rsid w:val="00B74E5B"/>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CharChar2CharChar">
    <w:name w:val="Char Char2 Char Char"/>
    <w:basedOn w:val="a1"/>
    <w:uiPriority w:val="99"/>
    <w:rsid w:val="00B74E5B"/>
    <w:pPr>
      <w:tabs>
        <w:tab w:val="left" w:pos="540"/>
        <w:tab w:val="left" w:pos="1260"/>
        <w:tab w:val="left" w:pos="1800"/>
      </w:tabs>
      <w:spacing w:before="240" w:after="160" w:line="240" w:lineRule="exact"/>
    </w:pPr>
    <w:rPr>
      <w:rFonts w:ascii="Verdana" w:eastAsia="Batang" w:hAnsi="Verdana"/>
      <w:sz w:val="24"/>
      <w:lang w:val="en-US"/>
    </w:rPr>
  </w:style>
  <w:style w:type="paragraph" w:customStyle="1" w:styleId="CharCharCharCharCharChar">
    <w:name w:val="Char Char Char Char Char Char"/>
    <w:uiPriority w:val="99"/>
    <w:semiHidden/>
    <w:rsid w:val="00B74E5B"/>
    <w:pPr>
      <w:keepNext/>
      <w:autoSpaceDE w:val="0"/>
      <w:autoSpaceDN w:val="0"/>
      <w:adjustRightInd w:val="0"/>
      <w:spacing w:before="60" w:after="60"/>
      <w:ind w:left="567" w:hanging="283"/>
      <w:jc w:val="both"/>
    </w:pPr>
    <w:rPr>
      <w:rFonts w:ascii="Arial" w:eastAsia="宋体" w:hAnsi="Arial" w:cs="Arial"/>
      <w:color w:val="0000FF"/>
      <w:kern w:val="2"/>
      <w:lang w:val="en-US" w:eastAsia="zh-CN"/>
    </w:rPr>
  </w:style>
  <w:style w:type="paragraph" w:customStyle="1" w:styleId="affd">
    <w:name w:val="(文字) (文字)"/>
    <w:uiPriority w:val="99"/>
    <w:semiHidden/>
    <w:rsid w:val="00B74E5B"/>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CarCar">
    <w:name w:val="Car Car"/>
    <w:uiPriority w:val="99"/>
    <w:semiHidden/>
    <w:rsid w:val="00B74E5B"/>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ZchnZchn1">
    <w:name w:val="Zchn Zchn1"/>
    <w:uiPriority w:val="99"/>
    <w:semiHidden/>
    <w:rsid w:val="00B74E5B"/>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27">
    <w:name w:val="(文字) (文字)2"/>
    <w:uiPriority w:val="99"/>
    <w:semiHidden/>
    <w:rsid w:val="00B74E5B"/>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36">
    <w:name w:val="(文字) (文字)3"/>
    <w:uiPriority w:val="99"/>
    <w:semiHidden/>
    <w:rsid w:val="00B74E5B"/>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ZchnZchn2">
    <w:name w:val="Zchn Zchn2"/>
    <w:uiPriority w:val="99"/>
    <w:semiHidden/>
    <w:rsid w:val="00B74E5B"/>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44">
    <w:name w:val="(文字) (文字)4"/>
    <w:uiPriority w:val="99"/>
    <w:semiHidden/>
    <w:rsid w:val="00B74E5B"/>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14">
    <w:name w:val="(文字) (文字)1"/>
    <w:uiPriority w:val="99"/>
    <w:semiHidden/>
    <w:rsid w:val="00B74E5B"/>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AutoCorrect">
    <w:name w:val="AutoCorrect"/>
    <w:uiPriority w:val="99"/>
    <w:rsid w:val="00B74E5B"/>
    <w:rPr>
      <w:rFonts w:ascii="Times New Roman" w:eastAsia="Malgun Gothic" w:hAnsi="Times New Roman"/>
      <w:sz w:val="24"/>
      <w:szCs w:val="24"/>
      <w:lang w:val="en-GB" w:eastAsia="ko-KR"/>
    </w:rPr>
  </w:style>
  <w:style w:type="paragraph" w:customStyle="1" w:styleId="-PAGE-">
    <w:name w:val="- PAGE -"/>
    <w:uiPriority w:val="99"/>
    <w:rsid w:val="00B74E5B"/>
    <w:rPr>
      <w:rFonts w:ascii="Times New Roman" w:eastAsia="Malgun Gothic" w:hAnsi="Times New Roman"/>
      <w:sz w:val="24"/>
      <w:szCs w:val="24"/>
      <w:lang w:val="en-GB" w:eastAsia="ko-KR"/>
    </w:rPr>
  </w:style>
  <w:style w:type="paragraph" w:customStyle="1" w:styleId="PageXofY">
    <w:name w:val="Page X of Y"/>
    <w:uiPriority w:val="99"/>
    <w:rsid w:val="00B74E5B"/>
    <w:rPr>
      <w:rFonts w:ascii="Times New Roman" w:eastAsia="Malgun Gothic" w:hAnsi="Times New Roman"/>
      <w:sz w:val="24"/>
      <w:szCs w:val="24"/>
      <w:lang w:val="en-GB" w:eastAsia="ko-KR"/>
    </w:rPr>
  </w:style>
  <w:style w:type="paragraph" w:customStyle="1" w:styleId="Createdby">
    <w:name w:val="Created by"/>
    <w:uiPriority w:val="99"/>
    <w:rsid w:val="00B74E5B"/>
    <w:rPr>
      <w:rFonts w:ascii="Times New Roman" w:eastAsia="Malgun Gothic" w:hAnsi="Times New Roman"/>
      <w:sz w:val="24"/>
      <w:szCs w:val="24"/>
      <w:lang w:val="en-GB" w:eastAsia="ko-KR"/>
    </w:rPr>
  </w:style>
  <w:style w:type="paragraph" w:customStyle="1" w:styleId="Createdon">
    <w:name w:val="Created on"/>
    <w:uiPriority w:val="99"/>
    <w:rsid w:val="00B74E5B"/>
    <w:rPr>
      <w:rFonts w:ascii="Times New Roman" w:eastAsia="Malgun Gothic" w:hAnsi="Times New Roman"/>
      <w:sz w:val="24"/>
      <w:szCs w:val="24"/>
      <w:lang w:val="en-GB" w:eastAsia="ko-KR"/>
    </w:rPr>
  </w:style>
  <w:style w:type="paragraph" w:customStyle="1" w:styleId="Lastprinted">
    <w:name w:val="Last printed"/>
    <w:uiPriority w:val="99"/>
    <w:rsid w:val="00B74E5B"/>
    <w:rPr>
      <w:rFonts w:ascii="Times New Roman" w:eastAsia="Malgun Gothic" w:hAnsi="Times New Roman"/>
      <w:sz w:val="24"/>
      <w:szCs w:val="24"/>
      <w:lang w:val="en-GB" w:eastAsia="ko-KR"/>
    </w:rPr>
  </w:style>
  <w:style w:type="paragraph" w:customStyle="1" w:styleId="Lastsavedby">
    <w:name w:val="Last saved by"/>
    <w:uiPriority w:val="99"/>
    <w:rsid w:val="00B74E5B"/>
    <w:rPr>
      <w:rFonts w:ascii="Times New Roman" w:eastAsia="Malgun Gothic" w:hAnsi="Times New Roman"/>
      <w:sz w:val="24"/>
      <w:szCs w:val="24"/>
      <w:lang w:val="en-GB" w:eastAsia="ko-KR"/>
    </w:rPr>
  </w:style>
  <w:style w:type="paragraph" w:customStyle="1" w:styleId="Filename">
    <w:name w:val="Filename"/>
    <w:uiPriority w:val="99"/>
    <w:rsid w:val="00B74E5B"/>
    <w:rPr>
      <w:rFonts w:ascii="Times New Roman" w:eastAsia="Malgun Gothic" w:hAnsi="Times New Roman"/>
      <w:sz w:val="24"/>
      <w:szCs w:val="24"/>
      <w:lang w:val="en-GB" w:eastAsia="ko-KR"/>
    </w:rPr>
  </w:style>
  <w:style w:type="paragraph" w:customStyle="1" w:styleId="Filenameandpath">
    <w:name w:val="Filename and path"/>
    <w:uiPriority w:val="99"/>
    <w:rsid w:val="00B74E5B"/>
    <w:rPr>
      <w:rFonts w:ascii="Times New Roman" w:eastAsia="Malgun Gothic" w:hAnsi="Times New Roman"/>
      <w:sz w:val="24"/>
      <w:szCs w:val="24"/>
      <w:lang w:val="en-GB" w:eastAsia="ko-KR"/>
    </w:rPr>
  </w:style>
  <w:style w:type="paragraph" w:customStyle="1" w:styleId="AuthorPageDate">
    <w:name w:val="Author  Page #  Date"/>
    <w:uiPriority w:val="99"/>
    <w:rsid w:val="00B74E5B"/>
    <w:rPr>
      <w:rFonts w:ascii="Times New Roman" w:eastAsia="Malgun Gothic" w:hAnsi="Times New Roman"/>
      <w:sz w:val="24"/>
      <w:szCs w:val="24"/>
      <w:lang w:val="en-GB" w:eastAsia="ko-KR"/>
    </w:rPr>
  </w:style>
  <w:style w:type="paragraph" w:customStyle="1" w:styleId="ConfidentialPageDate">
    <w:name w:val="Confidential  Page #  Date"/>
    <w:uiPriority w:val="99"/>
    <w:rsid w:val="00B74E5B"/>
    <w:rPr>
      <w:rFonts w:ascii="Times New Roman" w:eastAsia="Malgun Gothic" w:hAnsi="Times New Roman"/>
      <w:sz w:val="24"/>
      <w:szCs w:val="24"/>
      <w:lang w:val="en-GB" w:eastAsia="ko-KR"/>
    </w:rPr>
  </w:style>
  <w:style w:type="paragraph" w:customStyle="1" w:styleId="CouvRecTitle">
    <w:name w:val="Couv Rec Title"/>
    <w:basedOn w:val="a1"/>
    <w:uiPriority w:val="99"/>
    <w:rsid w:val="00B74E5B"/>
    <w:pPr>
      <w:keepNext/>
      <w:keepLines/>
      <w:spacing w:before="240"/>
      <w:ind w:left="1418"/>
    </w:pPr>
    <w:rPr>
      <w:rFonts w:ascii="Arial" w:eastAsia="Times New Roman" w:hAnsi="Arial"/>
      <w:b/>
      <w:sz w:val="36"/>
      <w:lang w:val="en-US" w:eastAsia="ja-JP"/>
    </w:rPr>
  </w:style>
  <w:style w:type="paragraph" w:customStyle="1" w:styleId="Data">
    <w:name w:val="Data"/>
    <w:basedOn w:val="a1"/>
    <w:uiPriority w:val="99"/>
    <w:rsid w:val="00B74E5B"/>
    <w:pPr>
      <w:tabs>
        <w:tab w:val="left" w:pos="1418"/>
      </w:tabs>
      <w:spacing w:after="120"/>
    </w:pPr>
    <w:rPr>
      <w:rFonts w:ascii="Arial" w:eastAsia="MS Mincho" w:hAnsi="Arial"/>
      <w:sz w:val="24"/>
      <w:lang w:val="fr-FR" w:eastAsia="en-GB"/>
    </w:rPr>
  </w:style>
  <w:style w:type="paragraph" w:customStyle="1" w:styleId="p20">
    <w:name w:val="p20"/>
    <w:basedOn w:val="a1"/>
    <w:uiPriority w:val="99"/>
    <w:rsid w:val="00B74E5B"/>
    <w:pPr>
      <w:snapToGrid w:val="0"/>
      <w:spacing w:after="0"/>
    </w:pPr>
    <w:rPr>
      <w:rFonts w:ascii="Arial" w:hAnsi="Arial" w:cs="Arial"/>
      <w:sz w:val="18"/>
      <w:szCs w:val="18"/>
      <w:lang w:val="en-US" w:eastAsia="zh-CN"/>
    </w:rPr>
  </w:style>
  <w:style w:type="paragraph" w:customStyle="1" w:styleId="ATC">
    <w:name w:val="ATC"/>
    <w:basedOn w:val="a1"/>
    <w:uiPriority w:val="99"/>
    <w:rsid w:val="00B74E5B"/>
    <w:rPr>
      <w:rFonts w:eastAsia="Times New Roman"/>
      <w:lang w:eastAsia="ja-JP"/>
    </w:rPr>
  </w:style>
  <w:style w:type="paragraph" w:customStyle="1" w:styleId="TaOC">
    <w:name w:val="TaOC"/>
    <w:basedOn w:val="TAC"/>
    <w:uiPriority w:val="99"/>
    <w:rsid w:val="00B74E5B"/>
    <w:rPr>
      <w:rFonts w:eastAsia="Times New Roman" w:cs="Arial"/>
      <w:lang w:val="fr-FR" w:eastAsia="ja-JP"/>
    </w:rPr>
  </w:style>
  <w:style w:type="paragraph" w:customStyle="1" w:styleId="1CharChar1Char">
    <w:name w:val="(文字) (文字)1 Char (文字) (文字) Char (文字) (文字)1 Char (文字) (文字)"/>
    <w:uiPriority w:val="99"/>
    <w:semiHidden/>
    <w:rsid w:val="00B74E5B"/>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xl40">
    <w:name w:val="xl40"/>
    <w:basedOn w:val="a1"/>
    <w:uiPriority w:val="99"/>
    <w:rsid w:val="00B74E5B"/>
    <w:pPr>
      <w:shd w:val="clear" w:color="auto" w:fill="FFFF00"/>
      <w:spacing w:before="100" w:beforeAutospacing="1" w:after="100" w:afterAutospacing="1"/>
      <w:jc w:val="center"/>
    </w:pPr>
    <w:rPr>
      <w:rFonts w:ascii="Arial" w:eastAsia="Times New Roman" w:hAnsi="Arial" w:cs="Arial"/>
      <w:b/>
      <w:bCs/>
      <w:color w:val="000000"/>
      <w:sz w:val="16"/>
      <w:szCs w:val="16"/>
      <w:lang w:eastAsia="en-GB"/>
    </w:rPr>
  </w:style>
  <w:style w:type="paragraph" w:customStyle="1" w:styleId="StyleHeading6Left0cmHanging349cmAfter9pt">
    <w:name w:val="Style Heading 6 + Left:  0 cm Hanging:  3.49 cm After:  9 pt"/>
    <w:basedOn w:val="6"/>
    <w:uiPriority w:val="99"/>
    <w:rsid w:val="00B74E5B"/>
    <w:pPr>
      <w:keepNext w:val="0"/>
      <w:keepLines w:val="0"/>
      <w:spacing w:before="240"/>
      <w:ind w:left="1980" w:hanging="1980"/>
    </w:pPr>
    <w:rPr>
      <w:rFonts w:eastAsia="MS Mincho"/>
      <w:bCs/>
      <w:lang w:eastAsia="en-GB"/>
    </w:rPr>
  </w:style>
  <w:style w:type="paragraph" w:customStyle="1" w:styleId="StyleHeading6After9pt">
    <w:name w:val="Style Heading 6 + After:  9 pt"/>
    <w:basedOn w:val="6"/>
    <w:uiPriority w:val="99"/>
    <w:rsid w:val="00B74E5B"/>
    <w:pPr>
      <w:keepNext w:val="0"/>
      <w:keepLines w:val="0"/>
      <w:spacing w:before="240"/>
      <w:ind w:left="0" w:firstLine="0"/>
    </w:pPr>
    <w:rPr>
      <w:rFonts w:eastAsia="MS Mincho"/>
      <w:bCs/>
      <w:lang w:eastAsia="en-GB"/>
    </w:rPr>
  </w:style>
  <w:style w:type="paragraph" w:customStyle="1" w:styleId="affe">
    <w:name w:val="吹き出し"/>
    <w:basedOn w:val="a1"/>
    <w:uiPriority w:val="99"/>
    <w:semiHidden/>
    <w:rsid w:val="00B74E5B"/>
    <w:rPr>
      <w:rFonts w:ascii="Tahoma" w:eastAsia="MS Mincho" w:hAnsi="Tahoma" w:cs="Tahoma"/>
      <w:sz w:val="16"/>
      <w:szCs w:val="16"/>
      <w:lang w:eastAsia="en-GB"/>
    </w:rPr>
  </w:style>
  <w:style w:type="paragraph" w:customStyle="1" w:styleId="JK-text-simpledoc">
    <w:name w:val="JK - text - simple doc"/>
    <w:basedOn w:val="aff3"/>
    <w:autoRedefine/>
    <w:uiPriority w:val="99"/>
    <w:rsid w:val="00B74E5B"/>
    <w:pPr>
      <w:tabs>
        <w:tab w:val="num" w:pos="928"/>
        <w:tab w:val="num" w:pos="1097"/>
      </w:tabs>
      <w:spacing w:line="288" w:lineRule="auto"/>
      <w:ind w:left="1097" w:hanging="360"/>
    </w:pPr>
    <w:rPr>
      <w:rFonts w:ascii="Arial" w:hAnsi="Arial" w:cs="Arial"/>
      <w:lang w:val="en-US"/>
    </w:rPr>
  </w:style>
  <w:style w:type="paragraph" w:customStyle="1" w:styleId="b11">
    <w:name w:val="b1"/>
    <w:basedOn w:val="a1"/>
    <w:uiPriority w:val="99"/>
    <w:rsid w:val="00B74E5B"/>
    <w:pPr>
      <w:spacing w:before="100" w:beforeAutospacing="1" w:after="100" w:afterAutospacing="1"/>
    </w:pPr>
    <w:rPr>
      <w:rFonts w:eastAsia="Times New Roman"/>
      <w:sz w:val="24"/>
      <w:szCs w:val="24"/>
      <w:lang w:val="en-US" w:eastAsia="en-GB"/>
    </w:rPr>
  </w:style>
  <w:style w:type="paragraph" w:customStyle="1" w:styleId="15">
    <w:name w:val="吹き出し1"/>
    <w:basedOn w:val="a1"/>
    <w:uiPriority w:val="99"/>
    <w:semiHidden/>
    <w:rsid w:val="00B74E5B"/>
    <w:rPr>
      <w:rFonts w:ascii="Tahoma" w:eastAsia="MS Mincho" w:hAnsi="Tahoma" w:cs="Tahoma"/>
      <w:sz w:val="16"/>
      <w:szCs w:val="16"/>
      <w:lang w:eastAsia="en-GB"/>
    </w:rPr>
  </w:style>
  <w:style w:type="paragraph" w:customStyle="1" w:styleId="28">
    <w:name w:val="吹き出し2"/>
    <w:basedOn w:val="a1"/>
    <w:uiPriority w:val="99"/>
    <w:semiHidden/>
    <w:rsid w:val="00B74E5B"/>
    <w:rPr>
      <w:rFonts w:ascii="Tahoma" w:eastAsia="MS Mincho" w:hAnsi="Tahoma" w:cs="Tahoma"/>
      <w:sz w:val="16"/>
      <w:szCs w:val="16"/>
      <w:lang w:eastAsia="en-GB"/>
    </w:rPr>
  </w:style>
  <w:style w:type="paragraph" w:customStyle="1" w:styleId="CRfront">
    <w:name w:val="CR_front"/>
    <w:basedOn w:val="a1"/>
    <w:uiPriority w:val="99"/>
    <w:rsid w:val="00B74E5B"/>
    <w:rPr>
      <w:rFonts w:eastAsia="MS Mincho"/>
      <w:lang w:eastAsia="en-GB"/>
    </w:rPr>
  </w:style>
  <w:style w:type="paragraph" w:customStyle="1" w:styleId="CommentNokia">
    <w:name w:val="Comment Nokia"/>
    <w:basedOn w:val="a1"/>
    <w:uiPriority w:val="99"/>
    <w:rsid w:val="00B74E5B"/>
    <w:pPr>
      <w:tabs>
        <w:tab w:val="left" w:pos="360"/>
      </w:tabs>
      <w:ind w:left="360" w:hanging="360"/>
    </w:pPr>
    <w:rPr>
      <w:rFonts w:eastAsia="MS Mincho"/>
      <w:sz w:val="22"/>
      <w:lang w:val="en-US" w:eastAsia="en-GB"/>
    </w:rPr>
  </w:style>
  <w:style w:type="paragraph" w:customStyle="1" w:styleId="Heading2Head2A2">
    <w:name w:val="Heading 2.Head2A.2"/>
    <w:basedOn w:val="10"/>
    <w:next w:val="a1"/>
    <w:uiPriority w:val="99"/>
    <w:rsid w:val="00B74E5B"/>
    <w:pPr>
      <w:pBdr>
        <w:top w:val="none" w:sz="0" w:space="0" w:color="auto"/>
      </w:pBdr>
      <w:spacing w:before="180"/>
      <w:outlineLvl w:val="1"/>
    </w:pPr>
    <w:rPr>
      <w:sz w:val="32"/>
      <w:lang w:eastAsia="es-ES"/>
    </w:rPr>
  </w:style>
  <w:style w:type="paragraph" w:customStyle="1" w:styleId="berschrift2Head2A2">
    <w:name w:val="Überschrift 2.Head2A.2"/>
    <w:basedOn w:val="10"/>
    <w:next w:val="a1"/>
    <w:uiPriority w:val="99"/>
    <w:rsid w:val="00B74E5B"/>
    <w:pPr>
      <w:pBdr>
        <w:top w:val="none" w:sz="0" w:space="0" w:color="auto"/>
      </w:pBdr>
      <w:spacing w:before="180"/>
      <w:outlineLvl w:val="1"/>
    </w:pPr>
    <w:rPr>
      <w:rFonts w:eastAsia="MS Mincho"/>
      <w:sz w:val="32"/>
      <w:lang w:eastAsia="de-DE"/>
    </w:rPr>
  </w:style>
  <w:style w:type="paragraph" w:customStyle="1" w:styleId="berschrift3h3H3Underrubrik2">
    <w:name w:val="Überschrift 3.h3.H3.Underrubrik2"/>
    <w:basedOn w:val="2"/>
    <w:next w:val="a1"/>
    <w:uiPriority w:val="99"/>
    <w:rsid w:val="00B74E5B"/>
    <w:pPr>
      <w:spacing w:before="120"/>
      <w:outlineLvl w:val="2"/>
    </w:pPr>
    <w:rPr>
      <w:rFonts w:eastAsia="MS Mincho"/>
      <w:sz w:val="28"/>
      <w:lang w:eastAsia="de-DE"/>
    </w:rPr>
  </w:style>
  <w:style w:type="paragraph" w:customStyle="1" w:styleId="1030302">
    <w:name w:val="样式 样式 标题 1 + 两端对齐 段前: 0.3 行 段后: 0.3 行 行距: 单倍行距 + 段前: 0.2 行 段后: ..."/>
    <w:basedOn w:val="a1"/>
    <w:autoRedefine/>
    <w:uiPriority w:val="99"/>
    <w:rsid w:val="00B74E5B"/>
    <w:pPr>
      <w:keepNext/>
      <w:tabs>
        <w:tab w:val="num" w:pos="0"/>
      </w:tabs>
      <w:spacing w:beforeLines="20" w:after="0"/>
      <w:ind w:right="284"/>
      <w:jc w:val="both"/>
      <w:outlineLvl w:val="0"/>
    </w:pPr>
    <w:rPr>
      <w:rFonts w:ascii="Arial" w:hAnsi="Arial" w:cs="宋体"/>
      <w:b/>
      <w:bCs/>
      <w:sz w:val="28"/>
      <w:lang w:val="en-US" w:eastAsia="zh-CN"/>
    </w:rPr>
  </w:style>
  <w:style w:type="paragraph" w:customStyle="1" w:styleId="B1">
    <w:name w:val="B1+"/>
    <w:basedOn w:val="B10"/>
    <w:link w:val="B1Car"/>
    <w:qFormat/>
    <w:rsid w:val="00B74E5B"/>
    <w:pPr>
      <w:numPr>
        <w:numId w:val="34"/>
      </w:numPr>
      <w:tabs>
        <w:tab w:val="num" w:pos="360"/>
      </w:tabs>
      <w:ind w:left="360" w:hanging="360"/>
    </w:pPr>
  </w:style>
  <w:style w:type="paragraph" w:customStyle="1" w:styleId="NormalArial">
    <w:name w:val="Normal + Arial"/>
    <w:aliases w:val="9 pt,Right,Right:  0,24 cm,After:  0 pt"/>
    <w:basedOn w:val="a1"/>
    <w:uiPriority w:val="99"/>
    <w:rsid w:val="00B74E5B"/>
    <w:pPr>
      <w:keepNext/>
      <w:keepLines/>
      <w:spacing w:after="0"/>
      <w:ind w:right="134"/>
      <w:jc w:val="right"/>
    </w:pPr>
    <w:rPr>
      <w:rFonts w:ascii="Arial" w:eastAsia="Times New Roman" w:hAnsi="Arial" w:cs="Arial"/>
      <w:sz w:val="18"/>
      <w:szCs w:val="18"/>
      <w:lang w:val="en-US" w:eastAsia="en-GB"/>
    </w:rPr>
  </w:style>
  <w:style w:type="character" w:customStyle="1" w:styleId="StyleTACChar">
    <w:name w:val="Style TAC + Char"/>
    <w:link w:val="StyleTAC"/>
    <w:locked/>
    <w:rsid w:val="00B74E5B"/>
    <w:rPr>
      <w:rFonts w:ascii="Arial" w:hAnsi="Arial" w:cs="Arial"/>
      <w:kern w:val="2"/>
      <w:sz w:val="18"/>
    </w:rPr>
  </w:style>
  <w:style w:type="paragraph" w:customStyle="1" w:styleId="StyleTAC">
    <w:name w:val="Style TAC +"/>
    <w:basedOn w:val="TAC"/>
    <w:next w:val="TAC"/>
    <w:link w:val="StyleTACChar"/>
    <w:autoRedefine/>
    <w:rsid w:val="00B74E5B"/>
    <w:rPr>
      <w:rFonts w:cs="Arial"/>
      <w:kern w:val="2"/>
      <w:lang w:val="fr-FR"/>
    </w:rPr>
  </w:style>
  <w:style w:type="paragraph" w:customStyle="1" w:styleId="CharChar24">
    <w:name w:val="Char Char24"/>
    <w:basedOn w:val="a1"/>
    <w:uiPriority w:val="99"/>
    <w:semiHidden/>
    <w:rsid w:val="00B74E5B"/>
    <w:pPr>
      <w:tabs>
        <w:tab w:val="left" w:pos="540"/>
        <w:tab w:val="left" w:pos="1260"/>
        <w:tab w:val="left" w:pos="1800"/>
      </w:tabs>
      <w:spacing w:before="240" w:after="160" w:line="240" w:lineRule="exact"/>
    </w:pPr>
    <w:rPr>
      <w:rFonts w:ascii="Verdana" w:eastAsia="Batang" w:hAnsi="Verdana"/>
      <w:sz w:val="24"/>
      <w:lang w:val="en-US" w:eastAsia="en-GB"/>
    </w:rPr>
  </w:style>
  <w:style w:type="paragraph" w:customStyle="1" w:styleId="contribution">
    <w:name w:val="contribution"/>
    <w:basedOn w:val="10"/>
    <w:uiPriority w:val="99"/>
    <w:semiHidden/>
    <w:rsid w:val="00B74E5B"/>
    <w:pPr>
      <w:tabs>
        <w:tab w:val="num" w:pos="45"/>
      </w:tabs>
      <w:ind w:left="405" w:hanging="405"/>
    </w:pPr>
    <w:rPr>
      <w:rFonts w:eastAsia="Arial"/>
      <w:lang w:eastAsia="en-GB"/>
    </w:rPr>
  </w:style>
  <w:style w:type="paragraph" w:customStyle="1" w:styleId="Charf4">
    <w:name w:val="(文字) (文字) Char"/>
    <w:uiPriority w:val="99"/>
    <w:semiHidden/>
    <w:rsid w:val="00B74E5B"/>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FBCharCharCharChar1">
    <w:name w:val="FB Char Char Char Char1"/>
    <w:next w:val="a1"/>
    <w:uiPriority w:val="99"/>
    <w:semiHidden/>
    <w:rsid w:val="00B74E5B"/>
    <w:pPr>
      <w:keepNext/>
      <w:tabs>
        <w:tab w:val="num" w:pos="720"/>
      </w:tabs>
      <w:autoSpaceDE w:val="0"/>
      <w:autoSpaceDN w:val="0"/>
      <w:adjustRightInd w:val="0"/>
      <w:ind w:left="720" w:hanging="360"/>
      <w:jc w:val="both"/>
    </w:pPr>
    <w:rPr>
      <w:rFonts w:ascii="Times New Roman" w:eastAsia="MS Mincho" w:hAnsi="Times New Roman"/>
      <w:kern w:val="2"/>
      <w:lang w:val="en-GB" w:eastAsia="zh-CN"/>
    </w:rPr>
  </w:style>
  <w:style w:type="paragraph" w:customStyle="1" w:styleId="FBCharCharCharChar1CharCharCharCharCharChar1CharCharCharCharCharCharCharCharCharChar">
    <w:name w:val="FB Char Char Char Char1 Char Char Char Char Char Char1 Char Char Char Char Char Char Char Char Char Char"/>
    <w:next w:val="a1"/>
    <w:uiPriority w:val="99"/>
    <w:semiHidden/>
    <w:rsid w:val="00B74E5B"/>
    <w:pPr>
      <w:keepNext/>
      <w:tabs>
        <w:tab w:val="num" w:pos="720"/>
      </w:tabs>
      <w:autoSpaceDE w:val="0"/>
      <w:autoSpaceDN w:val="0"/>
      <w:adjustRightInd w:val="0"/>
      <w:ind w:left="720" w:hanging="360"/>
      <w:jc w:val="both"/>
    </w:pPr>
    <w:rPr>
      <w:rFonts w:ascii="Times New Roman" w:eastAsia="MS Mincho" w:hAnsi="Times New Roman"/>
      <w:kern w:val="2"/>
      <w:lang w:val="en-GB" w:eastAsia="zh-CN"/>
    </w:rPr>
  </w:style>
  <w:style w:type="paragraph" w:customStyle="1" w:styleId="FBCharCharCharChar1CharCharCharCharCharChar1CharCharCharCharCharChar">
    <w:name w:val="FB Char Char Char Char1 Char Char Char Char Char Char1 Char Char Char Char Char Char"/>
    <w:next w:val="a1"/>
    <w:uiPriority w:val="99"/>
    <w:semiHidden/>
    <w:rsid w:val="00B74E5B"/>
    <w:pPr>
      <w:keepNext/>
      <w:tabs>
        <w:tab w:val="num" w:pos="720"/>
      </w:tabs>
      <w:autoSpaceDE w:val="0"/>
      <w:autoSpaceDN w:val="0"/>
      <w:adjustRightInd w:val="0"/>
      <w:ind w:left="720" w:hanging="360"/>
      <w:jc w:val="both"/>
    </w:pPr>
    <w:rPr>
      <w:rFonts w:ascii="Times New Roman" w:eastAsia="MS Mincho" w:hAnsi="Times New Roman"/>
      <w:kern w:val="2"/>
      <w:lang w:val="en-GB" w:eastAsia="zh-CN"/>
    </w:rPr>
  </w:style>
  <w:style w:type="character" w:customStyle="1" w:styleId="Heading4Char">
    <w:name w:val="Heading4 Char"/>
    <w:link w:val="Heading4"/>
    <w:semiHidden/>
    <w:locked/>
    <w:rsid w:val="00B74E5B"/>
    <w:rPr>
      <w:rFonts w:ascii="Arial" w:eastAsia="Arial" w:hAnsi="Arial" w:cs="Arial"/>
      <w:sz w:val="28"/>
    </w:rPr>
  </w:style>
  <w:style w:type="paragraph" w:customStyle="1" w:styleId="Heading4">
    <w:name w:val="Heading4"/>
    <w:basedOn w:val="3"/>
    <w:link w:val="Heading4Char"/>
    <w:semiHidden/>
    <w:rsid w:val="00B74E5B"/>
    <w:pPr>
      <w:keepNext w:val="0"/>
      <w:keepLines w:val="0"/>
      <w:tabs>
        <w:tab w:val="num" w:pos="1100"/>
      </w:tabs>
      <w:spacing w:before="100" w:beforeAutospacing="1" w:after="0"/>
      <w:ind w:left="930" w:hanging="510"/>
    </w:pPr>
    <w:rPr>
      <w:rFonts w:eastAsia="Arial" w:cs="Arial"/>
      <w:lang w:val="fr-FR"/>
    </w:rPr>
  </w:style>
  <w:style w:type="paragraph" w:customStyle="1" w:styleId="a">
    <w:name w:val="表格题注"/>
    <w:next w:val="a1"/>
    <w:uiPriority w:val="99"/>
    <w:rsid w:val="00B74E5B"/>
    <w:pPr>
      <w:numPr>
        <w:numId w:val="35"/>
      </w:numPr>
      <w:tabs>
        <w:tab w:val="clear" w:pos="397"/>
        <w:tab w:val="num" w:pos="926"/>
      </w:tabs>
      <w:spacing w:beforeLines="50"/>
      <w:ind w:left="926" w:hanging="360"/>
      <w:jc w:val="center"/>
    </w:pPr>
    <w:rPr>
      <w:rFonts w:ascii="Times New Roman" w:eastAsia="Malgun Gothic" w:hAnsi="Times New Roman"/>
      <w:b/>
      <w:lang w:val="en-GB" w:eastAsia="zh-CN"/>
    </w:rPr>
  </w:style>
  <w:style w:type="paragraph" w:customStyle="1" w:styleId="a0">
    <w:name w:val="插图题注"/>
    <w:next w:val="a1"/>
    <w:uiPriority w:val="99"/>
    <w:rsid w:val="00B74E5B"/>
    <w:pPr>
      <w:numPr>
        <w:numId w:val="36"/>
      </w:numPr>
      <w:tabs>
        <w:tab w:val="clear" w:pos="397"/>
        <w:tab w:val="num" w:pos="1209"/>
      </w:tabs>
      <w:ind w:left="1209" w:hanging="360"/>
      <w:jc w:val="center"/>
    </w:pPr>
    <w:rPr>
      <w:rFonts w:ascii="Times New Roman" w:eastAsia="Malgun Gothic" w:hAnsi="Times New Roman"/>
      <w:b/>
      <w:lang w:val="en-GB" w:eastAsia="zh-CN"/>
    </w:rPr>
  </w:style>
  <w:style w:type="paragraph" w:customStyle="1" w:styleId="CharCharCharChar">
    <w:name w:val="Char Char Char Char"/>
    <w:basedOn w:val="a1"/>
    <w:uiPriority w:val="99"/>
    <w:rsid w:val="00B74E5B"/>
    <w:pPr>
      <w:tabs>
        <w:tab w:val="left" w:pos="540"/>
        <w:tab w:val="left" w:pos="1260"/>
        <w:tab w:val="left" w:pos="1800"/>
      </w:tabs>
      <w:spacing w:before="240" w:after="160" w:line="240" w:lineRule="exact"/>
    </w:pPr>
    <w:rPr>
      <w:rFonts w:ascii="Verdana" w:eastAsia="Batang" w:hAnsi="Verdana"/>
      <w:sz w:val="24"/>
      <w:lang w:val="en-US" w:eastAsia="en-GB"/>
    </w:rPr>
  </w:style>
  <w:style w:type="paragraph" w:customStyle="1" w:styleId="Norma">
    <w:name w:val="Norma"/>
    <w:basedOn w:val="10"/>
    <w:uiPriority w:val="99"/>
    <w:rsid w:val="00B74E5B"/>
    <w:rPr>
      <w:rFonts w:eastAsia="Times New Roman"/>
      <w:szCs w:val="36"/>
      <w:lang w:eastAsia="en-GB"/>
    </w:rPr>
  </w:style>
  <w:style w:type="paragraph" w:customStyle="1" w:styleId="B2">
    <w:name w:val="B2+"/>
    <w:basedOn w:val="B20"/>
    <w:uiPriority w:val="99"/>
    <w:rsid w:val="00B74E5B"/>
    <w:pPr>
      <w:numPr>
        <w:numId w:val="37"/>
      </w:numPr>
      <w:tabs>
        <w:tab w:val="num" w:pos="360"/>
      </w:tabs>
      <w:ind w:left="360" w:hanging="360"/>
    </w:pPr>
  </w:style>
  <w:style w:type="paragraph" w:customStyle="1" w:styleId="B3">
    <w:name w:val="B3+"/>
    <w:basedOn w:val="B30"/>
    <w:uiPriority w:val="99"/>
    <w:rsid w:val="00B74E5B"/>
    <w:pPr>
      <w:numPr>
        <w:numId w:val="38"/>
      </w:numPr>
      <w:tabs>
        <w:tab w:val="num" w:pos="360"/>
        <w:tab w:val="left" w:pos="1134"/>
      </w:tabs>
      <w:ind w:left="360" w:hanging="360"/>
    </w:pPr>
  </w:style>
  <w:style w:type="paragraph" w:customStyle="1" w:styleId="Atl">
    <w:name w:val="Atl"/>
    <w:basedOn w:val="a1"/>
    <w:uiPriority w:val="99"/>
    <w:rsid w:val="00B74E5B"/>
    <w:rPr>
      <w:rFonts w:eastAsia="MS Mincho" w:cs="v4.2.0"/>
      <w:lang w:eastAsia="en-GB"/>
    </w:rPr>
  </w:style>
  <w:style w:type="paragraph" w:customStyle="1" w:styleId="CharCharCharCharCharCharCharCharCharCharCharCharChar">
    <w:name w:val="Char Char Char Char Char Char Char Char Char Char Char Char Char"/>
    <w:uiPriority w:val="99"/>
    <w:semiHidden/>
    <w:rsid w:val="00B74E5B"/>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16">
    <w:name w:val="16"/>
    <w:basedOn w:val="a1"/>
    <w:uiPriority w:val="99"/>
    <w:rsid w:val="00B74E5B"/>
    <w:pPr>
      <w:snapToGrid w:val="0"/>
      <w:spacing w:before="100" w:beforeAutospacing="1" w:after="100" w:afterAutospacing="1"/>
      <w:jc w:val="center"/>
    </w:pPr>
    <w:rPr>
      <w:rFonts w:ascii="Arial" w:eastAsia="MS Mincho" w:hAnsi="Arial" w:cs="Arial"/>
      <w:sz w:val="18"/>
      <w:szCs w:val="18"/>
      <w:lang w:eastAsia="ja-JP"/>
    </w:rPr>
  </w:style>
  <w:style w:type="paragraph" w:customStyle="1" w:styleId="200">
    <w:name w:val="20"/>
    <w:basedOn w:val="a1"/>
    <w:uiPriority w:val="99"/>
    <w:rsid w:val="00B74E5B"/>
    <w:pPr>
      <w:snapToGrid w:val="0"/>
      <w:spacing w:before="100" w:beforeAutospacing="1" w:after="100" w:afterAutospacing="1"/>
      <w:jc w:val="center"/>
    </w:pPr>
    <w:rPr>
      <w:rFonts w:ascii="Arial" w:eastAsia="MS Mincho" w:hAnsi="Arial" w:cs="Arial"/>
      <w:b/>
      <w:bCs/>
      <w:sz w:val="18"/>
      <w:szCs w:val="18"/>
      <w:lang w:eastAsia="ja-JP"/>
    </w:rPr>
  </w:style>
  <w:style w:type="paragraph" w:customStyle="1" w:styleId="xl29">
    <w:name w:val="xl29"/>
    <w:basedOn w:val="a1"/>
    <w:uiPriority w:val="99"/>
    <w:rsid w:val="00B74E5B"/>
    <w:pPr>
      <w:pBdr>
        <w:left w:val="single" w:sz="4" w:space="0" w:color="C0C0C0"/>
        <w:bottom w:val="single" w:sz="4" w:space="0" w:color="C0C0C0"/>
      </w:pBdr>
      <w:spacing w:before="100" w:beforeAutospacing="1" w:after="100" w:afterAutospacing="1"/>
      <w:jc w:val="center"/>
    </w:pPr>
    <w:rPr>
      <w:rFonts w:ascii="Arial" w:eastAsia="Times New Roman" w:hAnsi="Arial" w:cs="Arial"/>
      <w:b/>
      <w:bCs/>
      <w:sz w:val="24"/>
      <w:szCs w:val="24"/>
      <w:lang w:eastAsia="en-GB"/>
    </w:rPr>
  </w:style>
  <w:style w:type="paragraph" w:customStyle="1" w:styleId="1">
    <w:name w:val="样式1"/>
    <w:basedOn w:val="TAN"/>
    <w:uiPriority w:val="99"/>
    <w:rsid w:val="00B74E5B"/>
    <w:pPr>
      <w:numPr>
        <w:numId w:val="39"/>
      </w:numPr>
      <w:tabs>
        <w:tab w:val="num" w:pos="643"/>
      </w:tabs>
      <w:ind w:left="643"/>
    </w:pPr>
    <w:rPr>
      <w:rFonts w:eastAsia="MS Mincho" w:cs="Arial"/>
      <w:szCs w:val="18"/>
      <w:lang w:val="fr-FR" w:eastAsia="ja-JP"/>
    </w:rPr>
  </w:style>
  <w:style w:type="paragraph" w:customStyle="1" w:styleId="Heading3Underrubrik2H3">
    <w:name w:val="Heading 3.Underrubrik2.H3"/>
    <w:basedOn w:val="Heading2Head2A2"/>
    <w:next w:val="a1"/>
    <w:uiPriority w:val="99"/>
    <w:rsid w:val="00B74E5B"/>
    <w:pPr>
      <w:spacing w:before="120"/>
      <w:outlineLvl w:val="2"/>
    </w:pPr>
    <w:rPr>
      <w:sz w:val="28"/>
    </w:rPr>
  </w:style>
  <w:style w:type="paragraph" w:customStyle="1" w:styleId="TB1">
    <w:name w:val="TB1"/>
    <w:basedOn w:val="a1"/>
    <w:uiPriority w:val="99"/>
    <w:rsid w:val="00B74E5B"/>
    <w:pPr>
      <w:keepNext/>
      <w:keepLines/>
      <w:numPr>
        <w:numId w:val="40"/>
      </w:numPr>
      <w:tabs>
        <w:tab w:val="num" w:pos="360"/>
        <w:tab w:val="left" w:pos="720"/>
      </w:tabs>
      <w:spacing w:after="0"/>
      <w:ind w:left="737" w:hanging="380"/>
    </w:pPr>
    <w:rPr>
      <w:rFonts w:ascii="Arial" w:hAnsi="Arial"/>
      <w:sz w:val="18"/>
    </w:rPr>
  </w:style>
  <w:style w:type="paragraph" w:customStyle="1" w:styleId="TB2">
    <w:name w:val="TB2"/>
    <w:basedOn w:val="a1"/>
    <w:uiPriority w:val="99"/>
    <w:rsid w:val="00B74E5B"/>
    <w:pPr>
      <w:keepNext/>
      <w:keepLines/>
      <w:numPr>
        <w:numId w:val="41"/>
      </w:numPr>
      <w:tabs>
        <w:tab w:val="num" w:pos="360"/>
        <w:tab w:val="left" w:pos="1109"/>
      </w:tabs>
      <w:spacing w:after="0"/>
      <w:ind w:left="1100" w:hanging="380"/>
    </w:pPr>
    <w:rPr>
      <w:rFonts w:ascii="Arial" w:hAnsi="Arial"/>
      <w:sz w:val="18"/>
    </w:rPr>
  </w:style>
  <w:style w:type="paragraph" w:customStyle="1" w:styleId="TabList">
    <w:name w:val="TabList"/>
    <w:basedOn w:val="a1"/>
    <w:uiPriority w:val="99"/>
    <w:rsid w:val="00B74E5B"/>
    <w:pPr>
      <w:tabs>
        <w:tab w:val="left" w:pos="1134"/>
      </w:tabs>
      <w:spacing w:after="0"/>
    </w:pPr>
    <w:rPr>
      <w:rFonts w:eastAsia="MS Mincho"/>
    </w:rPr>
  </w:style>
  <w:style w:type="paragraph" w:customStyle="1" w:styleId="text">
    <w:name w:val="text"/>
    <w:basedOn w:val="a1"/>
    <w:uiPriority w:val="99"/>
    <w:rsid w:val="00B74E5B"/>
    <w:pPr>
      <w:widowControl w:val="0"/>
      <w:spacing w:after="240"/>
      <w:jc w:val="both"/>
    </w:pPr>
    <w:rPr>
      <w:rFonts w:eastAsia="MS Mincho"/>
      <w:sz w:val="24"/>
      <w:lang w:val="en-AU"/>
    </w:rPr>
  </w:style>
  <w:style w:type="paragraph" w:customStyle="1" w:styleId="berschrift1H1">
    <w:name w:val="Überschrift 1.H1"/>
    <w:basedOn w:val="a1"/>
    <w:next w:val="a1"/>
    <w:uiPriority w:val="99"/>
    <w:rsid w:val="00B74E5B"/>
    <w:pPr>
      <w:keepNext/>
      <w:keepLines/>
      <w:pBdr>
        <w:top w:val="single" w:sz="12" w:space="3" w:color="auto"/>
      </w:pBdr>
      <w:tabs>
        <w:tab w:val="num" w:pos="735"/>
      </w:tabs>
      <w:spacing w:before="240"/>
      <w:ind w:left="735" w:hanging="735"/>
      <w:outlineLvl w:val="0"/>
    </w:pPr>
    <w:rPr>
      <w:rFonts w:ascii="Arial" w:eastAsia="MS Mincho" w:hAnsi="Arial"/>
      <w:sz w:val="36"/>
      <w:lang w:eastAsia="de-DE"/>
    </w:rPr>
  </w:style>
  <w:style w:type="paragraph" w:customStyle="1" w:styleId="textintend1">
    <w:name w:val="text intend 1"/>
    <w:basedOn w:val="text"/>
    <w:uiPriority w:val="99"/>
    <w:rsid w:val="00B74E5B"/>
    <w:pPr>
      <w:widowControl/>
      <w:tabs>
        <w:tab w:val="num" w:pos="992"/>
      </w:tabs>
      <w:spacing w:after="120"/>
      <w:ind w:left="992" w:hanging="425"/>
    </w:pPr>
    <w:rPr>
      <w:lang w:val="en-US"/>
    </w:rPr>
  </w:style>
  <w:style w:type="paragraph" w:customStyle="1" w:styleId="textintend2">
    <w:name w:val="text intend 2"/>
    <w:basedOn w:val="text"/>
    <w:uiPriority w:val="99"/>
    <w:rsid w:val="00B74E5B"/>
    <w:pPr>
      <w:widowControl/>
      <w:tabs>
        <w:tab w:val="num" w:pos="1418"/>
      </w:tabs>
      <w:spacing w:after="120"/>
      <w:ind w:left="1418" w:hanging="426"/>
    </w:pPr>
    <w:rPr>
      <w:lang w:val="en-US"/>
    </w:rPr>
  </w:style>
  <w:style w:type="paragraph" w:customStyle="1" w:styleId="textintend3">
    <w:name w:val="text intend 3"/>
    <w:basedOn w:val="text"/>
    <w:uiPriority w:val="99"/>
    <w:rsid w:val="00B74E5B"/>
    <w:pPr>
      <w:widowControl/>
      <w:tabs>
        <w:tab w:val="num" w:pos="1843"/>
      </w:tabs>
      <w:spacing w:after="120"/>
      <w:ind w:left="1843" w:hanging="425"/>
    </w:pPr>
    <w:rPr>
      <w:lang w:val="en-US"/>
    </w:rPr>
  </w:style>
  <w:style w:type="paragraph" w:customStyle="1" w:styleId="normalpuce">
    <w:name w:val="normal puce"/>
    <w:basedOn w:val="a1"/>
    <w:uiPriority w:val="99"/>
    <w:rsid w:val="00B74E5B"/>
    <w:pPr>
      <w:widowControl w:val="0"/>
      <w:tabs>
        <w:tab w:val="num" w:pos="360"/>
      </w:tabs>
      <w:spacing w:before="60" w:after="60"/>
      <w:ind w:left="360" w:hanging="360"/>
      <w:jc w:val="both"/>
    </w:pPr>
    <w:rPr>
      <w:rFonts w:eastAsia="MS Mincho"/>
    </w:rPr>
  </w:style>
  <w:style w:type="paragraph" w:customStyle="1" w:styleId="para">
    <w:name w:val="para"/>
    <w:basedOn w:val="a1"/>
    <w:uiPriority w:val="99"/>
    <w:rsid w:val="00B74E5B"/>
    <w:pPr>
      <w:spacing w:after="240"/>
      <w:jc w:val="both"/>
    </w:pPr>
    <w:rPr>
      <w:rFonts w:ascii="Helvetica" w:eastAsia="MS Mincho" w:hAnsi="Helvetica"/>
    </w:rPr>
  </w:style>
  <w:style w:type="paragraph" w:customStyle="1" w:styleId="List1">
    <w:name w:val="List1"/>
    <w:basedOn w:val="a1"/>
    <w:uiPriority w:val="99"/>
    <w:rsid w:val="00B74E5B"/>
    <w:pPr>
      <w:spacing w:before="120" w:after="0" w:line="280" w:lineRule="atLeast"/>
      <w:ind w:left="360" w:hanging="360"/>
      <w:jc w:val="both"/>
    </w:pPr>
    <w:rPr>
      <w:rFonts w:ascii="Bookman" w:eastAsia="MS Mincho" w:hAnsi="Bookman"/>
      <w:lang w:val="en-US"/>
    </w:rPr>
  </w:style>
  <w:style w:type="paragraph" w:customStyle="1" w:styleId="TdocText">
    <w:name w:val="Tdoc_Text"/>
    <w:basedOn w:val="a1"/>
    <w:uiPriority w:val="99"/>
    <w:rsid w:val="00B74E5B"/>
    <w:pPr>
      <w:spacing w:before="120" w:after="0"/>
      <w:jc w:val="both"/>
    </w:pPr>
    <w:rPr>
      <w:rFonts w:eastAsia="MS Mincho"/>
      <w:lang w:val="en-US"/>
    </w:rPr>
  </w:style>
  <w:style w:type="paragraph" w:customStyle="1" w:styleId="centered">
    <w:name w:val="centered"/>
    <w:basedOn w:val="a1"/>
    <w:uiPriority w:val="99"/>
    <w:rsid w:val="00B74E5B"/>
    <w:pPr>
      <w:widowControl w:val="0"/>
      <w:spacing w:before="120" w:after="0" w:line="280" w:lineRule="atLeast"/>
      <w:jc w:val="center"/>
    </w:pPr>
    <w:rPr>
      <w:rFonts w:ascii="Bookman" w:eastAsia="MS Mincho" w:hAnsi="Bookman"/>
      <w:lang w:val="en-US"/>
    </w:rPr>
  </w:style>
  <w:style w:type="paragraph" w:customStyle="1" w:styleId="Bulletedo1">
    <w:name w:val="Bulleted o 1"/>
    <w:basedOn w:val="a1"/>
    <w:uiPriority w:val="99"/>
    <w:rsid w:val="00B74E5B"/>
    <w:pPr>
      <w:numPr>
        <w:numId w:val="43"/>
      </w:numPr>
      <w:spacing w:before="120" w:after="120"/>
    </w:pPr>
    <w:rPr>
      <w:rFonts w:eastAsia="Times New Roman"/>
    </w:rPr>
  </w:style>
  <w:style w:type="paragraph" w:customStyle="1" w:styleId="no0">
    <w:name w:val="no"/>
    <w:basedOn w:val="a1"/>
    <w:uiPriority w:val="99"/>
    <w:rsid w:val="00B74E5B"/>
    <w:pPr>
      <w:ind w:left="1135" w:hanging="851"/>
    </w:pPr>
    <w:rPr>
      <w:rFonts w:eastAsia="Calibri"/>
      <w:lang w:val="it-IT" w:eastAsia="it-IT"/>
    </w:rPr>
  </w:style>
  <w:style w:type="character" w:customStyle="1" w:styleId="IvDbodytextChar">
    <w:name w:val="IvD bodytext Char"/>
    <w:link w:val="IvDbodytext"/>
    <w:locked/>
    <w:rsid w:val="00B74E5B"/>
    <w:rPr>
      <w:rFonts w:ascii="Arial" w:eastAsia="Malgun Gothic" w:hAnsi="Arial"/>
      <w:spacing w:val="2"/>
      <w:lang w:val="en-GB"/>
    </w:rPr>
  </w:style>
  <w:style w:type="paragraph" w:customStyle="1" w:styleId="IvDbodytext">
    <w:name w:val="IvD bodytext"/>
    <w:basedOn w:val="aff3"/>
    <w:link w:val="IvDbodytextChar"/>
    <w:rsid w:val="00B74E5B"/>
    <w:pPr>
      <w:keepLines/>
      <w:tabs>
        <w:tab w:val="left" w:pos="2552"/>
        <w:tab w:val="left" w:pos="3856"/>
        <w:tab w:val="left" w:pos="5216"/>
        <w:tab w:val="left" w:pos="6464"/>
        <w:tab w:val="left" w:pos="7768"/>
        <w:tab w:val="left" w:pos="9072"/>
        <w:tab w:val="left" w:pos="9639"/>
      </w:tabs>
      <w:spacing w:before="240" w:after="0"/>
    </w:pPr>
    <w:rPr>
      <w:rFonts w:ascii="Arial" w:eastAsia="Malgun Gothic" w:hAnsi="Arial"/>
      <w:spacing w:val="2"/>
    </w:rPr>
  </w:style>
  <w:style w:type="paragraph" w:customStyle="1" w:styleId="37">
    <w:name w:val="吹き出し3"/>
    <w:basedOn w:val="a1"/>
    <w:uiPriority w:val="99"/>
    <w:semiHidden/>
    <w:rsid w:val="00B74E5B"/>
    <w:rPr>
      <w:rFonts w:ascii="Tahoma" w:eastAsia="MS Mincho" w:hAnsi="Tahoma" w:cs="Tahoma"/>
      <w:sz w:val="16"/>
      <w:szCs w:val="16"/>
      <w:lang w:eastAsia="ko-KR"/>
    </w:rPr>
  </w:style>
  <w:style w:type="paragraph" w:customStyle="1" w:styleId="91">
    <w:name w:val="目次 91"/>
    <w:basedOn w:val="80"/>
    <w:uiPriority w:val="99"/>
    <w:rsid w:val="00B74E5B"/>
    <w:pPr>
      <w:keepNext w:val="0"/>
      <w:overflowPunct w:val="0"/>
      <w:autoSpaceDE w:val="0"/>
      <w:autoSpaceDN w:val="0"/>
      <w:adjustRightInd w:val="0"/>
      <w:ind w:left="1418" w:hanging="1418"/>
    </w:pPr>
    <w:rPr>
      <w:rFonts w:eastAsia="MS Mincho"/>
      <w:lang w:val="en-US" w:eastAsia="en-GB"/>
    </w:rPr>
  </w:style>
  <w:style w:type="paragraph" w:customStyle="1" w:styleId="17">
    <w:name w:val="図表番号1"/>
    <w:basedOn w:val="a1"/>
    <w:next w:val="a1"/>
    <w:uiPriority w:val="99"/>
    <w:rsid w:val="00B74E5B"/>
    <w:pPr>
      <w:spacing w:before="120" w:after="120"/>
    </w:pPr>
    <w:rPr>
      <w:rFonts w:eastAsia="MS Mincho"/>
      <w:b/>
      <w:lang w:eastAsia="en-GB"/>
    </w:rPr>
  </w:style>
  <w:style w:type="paragraph" w:customStyle="1" w:styleId="18">
    <w:name w:val="図表目次1"/>
    <w:basedOn w:val="a1"/>
    <w:next w:val="a1"/>
    <w:uiPriority w:val="99"/>
    <w:rsid w:val="00B74E5B"/>
    <w:pPr>
      <w:ind w:left="400" w:hanging="400"/>
      <w:jc w:val="center"/>
    </w:pPr>
    <w:rPr>
      <w:rFonts w:eastAsia="MS Mincho"/>
      <w:b/>
      <w:lang w:eastAsia="en-GB"/>
    </w:rPr>
  </w:style>
  <w:style w:type="character" w:customStyle="1" w:styleId="3GPPNormalTextChar">
    <w:name w:val="3GPP Normal Text Char"/>
    <w:link w:val="3GPPNormalText"/>
    <w:locked/>
    <w:rsid w:val="00B74E5B"/>
    <w:rPr>
      <w:rFonts w:ascii="Arial" w:eastAsia="MS Mincho" w:hAnsi="Arial" w:cs="Arial"/>
      <w:sz w:val="24"/>
      <w:szCs w:val="24"/>
    </w:rPr>
  </w:style>
  <w:style w:type="paragraph" w:customStyle="1" w:styleId="3GPPNormalText">
    <w:name w:val="3GPP Normal Text"/>
    <w:basedOn w:val="aff3"/>
    <w:link w:val="3GPPNormalTextChar"/>
    <w:rsid w:val="00B74E5B"/>
    <w:pPr>
      <w:ind w:hanging="22"/>
      <w:jc w:val="both"/>
    </w:pPr>
    <w:rPr>
      <w:rFonts w:ascii="Arial" w:eastAsia="MS Mincho" w:hAnsi="Arial" w:cs="Arial"/>
      <w:sz w:val="24"/>
      <w:szCs w:val="24"/>
      <w:lang w:val="fr-FR"/>
    </w:rPr>
  </w:style>
  <w:style w:type="character" w:customStyle="1" w:styleId="H53GPPChar">
    <w:name w:val="H5 3GPP Char"/>
    <w:basedOn w:val="a2"/>
    <w:link w:val="H53GPP"/>
    <w:locked/>
    <w:rsid w:val="00B74E5B"/>
    <w:rPr>
      <w:rFonts w:ascii="Arial" w:eastAsia="Times New Roman" w:hAnsi="Arial"/>
      <w:lang w:val="en-GB"/>
    </w:rPr>
  </w:style>
  <w:style w:type="paragraph" w:customStyle="1" w:styleId="H53GPP">
    <w:name w:val="H5 3GPP"/>
    <w:basedOn w:val="a1"/>
    <w:link w:val="H53GPPChar"/>
    <w:rsid w:val="00B74E5B"/>
    <w:pPr>
      <w:keepNext/>
      <w:keepLines/>
      <w:snapToGrid w:val="0"/>
      <w:spacing w:before="120"/>
      <w:ind w:left="1134" w:hanging="1134"/>
      <w:outlineLvl w:val="2"/>
    </w:pPr>
    <w:rPr>
      <w:rFonts w:ascii="Arial" w:eastAsia="Times New Roman" w:hAnsi="Arial"/>
    </w:rPr>
  </w:style>
  <w:style w:type="paragraph" w:customStyle="1" w:styleId="29">
    <w:name w:val="修订2"/>
    <w:semiHidden/>
    <w:qFormat/>
    <w:rsid w:val="00B74E5B"/>
    <w:rPr>
      <w:rFonts w:ascii="Times New Roman" w:eastAsia="Batang" w:hAnsi="Times New Roman"/>
      <w:lang w:val="en-GB" w:eastAsia="en-US"/>
    </w:rPr>
  </w:style>
  <w:style w:type="paragraph" w:customStyle="1" w:styleId="Subtitle1">
    <w:name w:val="Subtitle1"/>
    <w:basedOn w:val="a1"/>
    <w:next w:val="a1"/>
    <w:uiPriority w:val="11"/>
    <w:rsid w:val="00B74E5B"/>
    <w:pPr>
      <w:spacing w:before="240" w:after="60" w:line="312" w:lineRule="auto"/>
      <w:jc w:val="center"/>
      <w:outlineLvl w:val="1"/>
    </w:pPr>
    <w:rPr>
      <w:rFonts w:ascii="Calibri Light" w:eastAsia="Times New Roman" w:hAnsi="Calibri Light"/>
      <w:b/>
      <w:bCs/>
      <w:kern w:val="28"/>
      <w:sz w:val="32"/>
      <w:szCs w:val="32"/>
      <w:lang w:eastAsia="ko-KR"/>
    </w:rPr>
  </w:style>
  <w:style w:type="paragraph" w:customStyle="1" w:styleId="19">
    <w:name w:val="副标题1"/>
    <w:basedOn w:val="a1"/>
    <w:next w:val="a1"/>
    <w:uiPriority w:val="11"/>
    <w:rsid w:val="00B74E5B"/>
    <w:pPr>
      <w:spacing w:before="240" w:after="60" w:line="312" w:lineRule="auto"/>
      <w:jc w:val="center"/>
      <w:outlineLvl w:val="1"/>
    </w:pPr>
    <w:rPr>
      <w:rFonts w:ascii="Calibri Light" w:eastAsia="Times New Roman" w:hAnsi="Calibri Light"/>
      <w:b/>
      <w:bCs/>
      <w:kern w:val="28"/>
      <w:sz w:val="32"/>
      <w:szCs w:val="32"/>
      <w:lang w:eastAsia="ko-KR"/>
    </w:rPr>
  </w:style>
  <w:style w:type="paragraph" w:customStyle="1" w:styleId="1a">
    <w:name w:val="明显引用1"/>
    <w:basedOn w:val="a1"/>
    <w:next w:val="a1"/>
    <w:uiPriority w:val="30"/>
    <w:rsid w:val="00B74E5B"/>
    <w:pPr>
      <w:pBdr>
        <w:top w:val="single" w:sz="4" w:space="10" w:color="5B9BD5"/>
        <w:bottom w:val="single" w:sz="4" w:space="10" w:color="5B9BD5"/>
      </w:pBdr>
      <w:spacing w:before="360" w:after="360"/>
      <w:ind w:left="864" w:right="864"/>
      <w:jc w:val="center"/>
    </w:pPr>
    <w:rPr>
      <w:rFonts w:eastAsia="Times New Roman"/>
      <w:i/>
      <w:iCs/>
      <w:color w:val="5B9BD5"/>
    </w:rPr>
  </w:style>
  <w:style w:type="paragraph" w:customStyle="1" w:styleId="IntenseQuote1">
    <w:name w:val="Intense Quote1"/>
    <w:basedOn w:val="a1"/>
    <w:next w:val="a1"/>
    <w:uiPriority w:val="30"/>
    <w:rsid w:val="00B74E5B"/>
    <w:pPr>
      <w:pBdr>
        <w:top w:val="single" w:sz="4" w:space="10" w:color="5B9BD5"/>
        <w:bottom w:val="single" w:sz="4" w:space="10" w:color="5B9BD5"/>
      </w:pBdr>
      <w:spacing w:before="360" w:after="360"/>
      <w:ind w:left="864" w:right="864"/>
      <w:jc w:val="center"/>
    </w:pPr>
    <w:rPr>
      <w:rFonts w:eastAsia="Times New Roman"/>
      <w:i/>
      <w:iCs/>
      <w:color w:val="5B9BD5"/>
    </w:rPr>
  </w:style>
  <w:style w:type="paragraph" w:customStyle="1" w:styleId="38">
    <w:name w:val="修订3"/>
    <w:uiPriority w:val="99"/>
    <w:semiHidden/>
    <w:rsid w:val="00B74E5B"/>
    <w:rPr>
      <w:rFonts w:ascii="Times New Roman" w:eastAsia="Batang" w:hAnsi="Times New Roman"/>
      <w:lang w:val="en-GB" w:eastAsia="en-US"/>
    </w:rPr>
  </w:style>
  <w:style w:type="character" w:customStyle="1" w:styleId="Doc-text2Char">
    <w:name w:val="Doc-text2 Char"/>
    <w:link w:val="Doc-text2"/>
    <w:locked/>
    <w:rsid w:val="00B74E5B"/>
    <w:rPr>
      <w:rFonts w:ascii="Arial" w:eastAsia="MS Mincho" w:hAnsi="Arial" w:cs="Arial"/>
      <w:lang w:val="en-GB" w:eastAsia="ja-JP"/>
    </w:rPr>
  </w:style>
  <w:style w:type="paragraph" w:customStyle="1" w:styleId="Doc-text2">
    <w:name w:val="Doc-text2"/>
    <w:basedOn w:val="a1"/>
    <w:link w:val="Doc-text2Char"/>
    <w:rsid w:val="00B74E5B"/>
    <w:pPr>
      <w:tabs>
        <w:tab w:val="left" w:pos="1622"/>
      </w:tabs>
      <w:spacing w:before="120" w:after="120"/>
      <w:ind w:left="1622" w:hanging="363"/>
      <w:jc w:val="both"/>
    </w:pPr>
    <w:rPr>
      <w:rFonts w:ascii="Arial" w:eastAsia="MS Mincho" w:hAnsi="Arial" w:cs="Arial"/>
      <w:lang w:eastAsia="ja-JP"/>
    </w:rPr>
  </w:style>
  <w:style w:type="paragraph" w:customStyle="1" w:styleId="MediumGrid21">
    <w:name w:val="Medium Grid 21"/>
    <w:uiPriority w:val="1"/>
    <w:rsid w:val="00B74E5B"/>
    <w:pPr>
      <w:overflowPunct w:val="0"/>
      <w:autoSpaceDE w:val="0"/>
      <w:autoSpaceDN w:val="0"/>
      <w:adjustRightInd w:val="0"/>
    </w:pPr>
    <w:rPr>
      <w:rFonts w:ascii="Times New Roman" w:eastAsia="MS Mincho" w:hAnsi="Times New Roman"/>
      <w:lang w:val="en-GB" w:eastAsia="ja-JP"/>
    </w:rPr>
  </w:style>
  <w:style w:type="paragraph" w:customStyle="1" w:styleId="Paragraphedeliste">
    <w:name w:val="Paragraphe de liste"/>
    <w:basedOn w:val="a1"/>
    <w:uiPriority w:val="34"/>
    <w:rsid w:val="00B74E5B"/>
    <w:pPr>
      <w:spacing w:before="120" w:after="120"/>
      <w:ind w:left="720"/>
      <w:jc w:val="both"/>
    </w:pPr>
    <w:rPr>
      <w:rFonts w:eastAsia="Times New Roman"/>
      <w:sz w:val="24"/>
      <w:lang w:val="fr-FR"/>
    </w:rPr>
  </w:style>
  <w:style w:type="paragraph" w:customStyle="1" w:styleId="Observation">
    <w:name w:val="Observation"/>
    <w:basedOn w:val="a1"/>
    <w:uiPriority w:val="99"/>
    <w:rsid w:val="00B74E5B"/>
    <w:pPr>
      <w:numPr>
        <w:numId w:val="44"/>
      </w:numPr>
      <w:tabs>
        <w:tab w:val="left" w:pos="1701"/>
      </w:tabs>
      <w:spacing w:before="120" w:after="120"/>
      <w:jc w:val="both"/>
    </w:pPr>
    <w:rPr>
      <w:rFonts w:ascii="Arial" w:eastAsia="Times New Roman" w:hAnsi="Arial"/>
      <w:b/>
      <w:bCs/>
    </w:rPr>
  </w:style>
  <w:style w:type="character" w:customStyle="1" w:styleId="Header-3gppTdocChar">
    <w:name w:val="Header-3gpp Tdoc Char"/>
    <w:basedOn w:val="a2"/>
    <w:link w:val="Header-3gppTdoc"/>
    <w:locked/>
    <w:rsid w:val="00B74E5B"/>
    <w:rPr>
      <w:rFonts w:ascii="Arial" w:eastAsia="MS Mincho" w:hAnsi="Arial" w:cs="Arial"/>
      <w:b/>
      <w:sz w:val="24"/>
      <w:szCs w:val="24"/>
      <w:lang w:eastAsia="en-GB"/>
    </w:rPr>
  </w:style>
  <w:style w:type="paragraph" w:customStyle="1" w:styleId="Header-3gppTdoc">
    <w:name w:val="Header-3gpp Tdoc"/>
    <w:basedOn w:val="a6"/>
    <w:link w:val="Header-3gppTdocChar"/>
    <w:rsid w:val="00B74E5B"/>
    <w:pPr>
      <w:widowControl/>
      <w:tabs>
        <w:tab w:val="center" w:pos="4153"/>
        <w:tab w:val="right" w:pos="9360"/>
      </w:tabs>
      <w:spacing w:before="120" w:after="120"/>
      <w:jc w:val="both"/>
    </w:pPr>
    <w:rPr>
      <w:rFonts w:eastAsia="MS Mincho" w:cs="Arial"/>
      <w:noProof w:val="0"/>
      <w:sz w:val="24"/>
      <w:szCs w:val="24"/>
      <w:lang w:val="fr-FR" w:eastAsia="en-GB"/>
    </w:rPr>
  </w:style>
  <w:style w:type="paragraph" w:customStyle="1" w:styleId="1b">
    <w:name w:val="副標題1"/>
    <w:basedOn w:val="a1"/>
    <w:next w:val="a1"/>
    <w:uiPriority w:val="11"/>
    <w:rsid w:val="00B74E5B"/>
    <w:pPr>
      <w:spacing w:before="240" w:after="60" w:line="312" w:lineRule="auto"/>
      <w:jc w:val="center"/>
      <w:outlineLvl w:val="1"/>
    </w:pPr>
    <w:rPr>
      <w:rFonts w:ascii="Calibri Light" w:hAnsi="Calibri Light"/>
      <w:b/>
      <w:bCs/>
      <w:kern w:val="28"/>
      <w:sz w:val="32"/>
      <w:szCs w:val="32"/>
      <w:lang w:eastAsia="ko-KR"/>
    </w:rPr>
  </w:style>
  <w:style w:type="paragraph" w:customStyle="1" w:styleId="1c">
    <w:name w:val="鮮明引文1"/>
    <w:basedOn w:val="a1"/>
    <w:next w:val="a1"/>
    <w:uiPriority w:val="30"/>
    <w:rsid w:val="00B74E5B"/>
    <w:pPr>
      <w:pBdr>
        <w:top w:val="single" w:sz="4" w:space="10" w:color="5B9BD5"/>
        <w:bottom w:val="single" w:sz="4" w:space="10" w:color="5B9BD5"/>
      </w:pBdr>
      <w:spacing w:before="360" w:after="360"/>
      <w:ind w:left="864" w:right="864"/>
      <w:jc w:val="center"/>
    </w:pPr>
    <w:rPr>
      <w:i/>
      <w:iCs/>
      <w:color w:val="5B9BD5"/>
    </w:rPr>
  </w:style>
  <w:style w:type="paragraph" w:customStyle="1" w:styleId="210">
    <w:name w:val="修订21"/>
    <w:uiPriority w:val="99"/>
    <w:semiHidden/>
    <w:rsid w:val="00B74E5B"/>
    <w:rPr>
      <w:rFonts w:ascii="Times New Roman" w:eastAsia="Batang" w:hAnsi="Times New Roman"/>
      <w:lang w:val="en-GB" w:eastAsia="en-US"/>
    </w:rPr>
  </w:style>
  <w:style w:type="paragraph" w:customStyle="1" w:styleId="45">
    <w:name w:val="修订4"/>
    <w:uiPriority w:val="99"/>
    <w:semiHidden/>
    <w:rsid w:val="00B74E5B"/>
    <w:rPr>
      <w:rFonts w:ascii="Times New Roman" w:eastAsia="Batang" w:hAnsi="Times New Roman"/>
      <w:lang w:val="en-GB" w:eastAsia="en-US"/>
    </w:rPr>
  </w:style>
  <w:style w:type="paragraph" w:customStyle="1" w:styleId="NormalWeb1">
    <w:name w:val="Normal (Web)1"/>
    <w:basedOn w:val="a1"/>
    <w:next w:val="aff2"/>
    <w:uiPriority w:val="99"/>
    <w:rsid w:val="00B74E5B"/>
    <w:pPr>
      <w:spacing w:before="100" w:beforeAutospacing="1" w:after="100" w:afterAutospacing="1"/>
    </w:pPr>
    <w:rPr>
      <w:rFonts w:eastAsia="等线"/>
      <w:sz w:val="24"/>
      <w:szCs w:val="24"/>
      <w:lang w:val="en-US"/>
    </w:rPr>
  </w:style>
  <w:style w:type="paragraph" w:customStyle="1" w:styleId="BodyText1">
    <w:name w:val="Body Text1"/>
    <w:basedOn w:val="a1"/>
    <w:next w:val="aff3"/>
    <w:uiPriority w:val="99"/>
    <w:rsid w:val="00B74E5B"/>
    <w:pPr>
      <w:spacing w:after="120"/>
    </w:pPr>
    <w:rPr>
      <w:rFonts w:eastAsia="等线"/>
    </w:rPr>
  </w:style>
  <w:style w:type="paragraph" w:customStyle="1" w:styleId="Caption4">
    <w:name w:val="Caption4"/>
    <w:basedOn w:val="a1"/>
    <w:next w:val="a1"/>
    <w:uiPriority w:val="35"/>
    <w:rsid w:val="00B74E5B"/>
    <w:pPr>
      <w:spacing w:after="200"/>
    </w:pPr>
    <w:rPr>
      <w:rFonts w:eastAsia="Times New Roman"/>
      <w:i/>
      <w:iCs/>
      <w:color w:val="44546A"/>
      <w:sz w:val="18"/>
      <w:szCs w:val="18"/>
      <w:lang w:eastAsia="en-GB"/>
    </w:rPr>
  </w:style>
  <w:style w:type="paragraph" w:customStyle="1" w:styleId="54">
    <w:name w:val="修订5"/>
    <w:uiPriority w:val="99"/>
    <w:semiHidden/>
    <w:rsid w:val="00B74E5B"/>
    <w:rPr>
      <w:rFonts w:ascii="Times New Roman" w:eastAsia="Batang" w:hAnsi="Times New Roman"/>
      <w:lang w:val="en-GB" w:eastAsia="en-US"/>
    </w:rPr>
  </w:style>
  <w:style w:type="character" w:styleId="afff">
    <w:name w:val="endnote reference"/>
    <w:unhideWhenUsed/>
    <w:qFormat/>
    <w:rsid w:val="00B74E5B"/>
    <w:rPr>
      <w:vertAlign w:val="superscript"/>
    </w:rPr>
  </w:style>
  <w:style w:type="character" w:styleId="afff0">
    <w:name w:val="Subtle Reference"/>
    <w:uiPriority w:val="31"/>
    <w:qFormat/>
    <w:rsid w:val="00B74E5B"/>
    <w:rPr>
      <w:smallCaps/>
      <w:color w:val="5A5A5A" w:themeColor="text1" w:themeTint="A5"/>
    </w:rPr>
  </w:style>
  <w:style w:type="character" w:styleId="afff1">
    <w:name w:val="Intense Reference"/>
    <w:uiPriority w:val="32"/>
    <w:qFormat/>
    <w:rsid w:val="00B74E5B"/>
    <w:rPr>
      <w:b/>
      <w:bCs/>
      <w:smallCaps/>
      <w:color w:val="4F81BD" w:themeColor="accent1"/>
      <w:spacing w:val="5"/>
    </w:rPr>
  </w:style>
  <w:style w:type="character" w:customStyle="1" w:styleId="h5Char1">
    <w:name w:val="h5 Char1"/>
    <w:aliases w:val="Heading5 Char1,Head5 Char1,H5 Char1,M5 Char1,mh2 Char1,Module heading 2 Char1,heading 8 Char1,Numbered Sub-list Char Char1,Heading 5 Char1"/>
    <w:qFormat/>
    <w:rsid w:val="00B74E5B"/>
    <w:rPr>
      <w:rFonts w:ascii="Arial" w:eastAsia="MS Mincho" w:hAnsi="Arial" w:cs="Arial" w:hint="default"/>
      <w:sz w:val="22"/>
      <w:lang w:val="en-GB" w:eastAsia="en-US" w:bidi="ar-SA"/>
    </w:rPr>
  </w:style>
  <w:style w:type="character" w:customStyle="1" w:styleId="normaltextrun">
    <w:name w:val="normaltextrun"/>
    <w:basedOn w:val="a2"/>
    <w:qFormat/>
    <w:rsid w:val="00B74E5B"/>
  </w:style>
  <w:style w:type="character" w:customStyle="1" w:styleId="eop">
    <w:name w:val="eop"/>
    <w:basedOn w:val="a2"/>
    <w:rsid w:val="00B74E5B"/>
  </w:style>
  <w:style w:type="character" w:customStyle="1" w:styleId="Heading1Char1">
    <w:name w:val="Heading 1 Char1"/>
    <w:aliases w:val="NMP Heading 1 Char2,H1 Char2,h1 Char2,app heading 1 Char2,l1 Char2,Memo Heading 1 Char2,h11 Char2,h12 Char2,h13 Char2,h14 Char2,h15 Char2,h16 Char2,h17 Char2,h111 Char2,h121 Char2,h131 Char2,h141 Char2,h151 Char2,h161 Char1,h18 Char1"/>
    <w:basedOn w:val="a2"/>
    <w:qFormat/>
    <w:rsid w:val="00B74E5B"/>
    <w:rPr>
      <w:rFonts w:ascii="Arial" w:hAnsi="Arial" w:cs="Arial" w:hint="default"/>
      <w:sz w:val="36"/>
      <w:lang w:val="en-GB" w:eastAsia="en-US"/>
    </w:rPr>
  </w:style>
  <w:style w:type="character" w:customStyle="1" w:styleId="CharChar1">
    <w:name w:val="Char Char1"/>
    <w:qFormat/>
    <w:rsid w:val="00B74E5B"/>
    <w:rPr>
      <w:lang w:val="en-GB" w:eastAsia="ja-JP" w:bidi="ar-SA"/>
    </w:rPr>
  </w:style>
  <w:style w:type="character" w:customStyle="1" w:styleId="btChar1">
    <w:name w:val="bt Char1"/>
    <w:aliases w:val="Corps de texte Car Char1,Corps de texte Car1 Car Char1,Corps de texte Car Car Car Char1,Corps de texte Car1 Car Car Car Char1,Corps de texte Car Car Car Car Car Char1,Corps de texte Car1 Car Car Car Car Car Char1,bt Car Char Char1"/>
    <w:qFormat/>
    <w:rsid w:val="00B74E5B"/>
    <w:rPr>
      <w:lang w:val="en-GB" w:eastAsia="ja-JP" w:bidi="ar-SA"/>
    </w:rPr>
  </w:style>
  <w:style w:type="character" w:customStyle="1" w:styleId="capCharChar2">
    <w:name w:val="cap Char Char2"/>
    <w:aliases w:val="Caption Char Char1,Caption Char1 Char Char1,cap Char Char1 Char1,Caption Char Char1 Char Char1,cap Char2 Char Char Char1"/>
    <w:qFormat/>
    <w:rsid w:val="00B74E5B"/>
    <w:rPr>
      <w:b/>
      <w:bCs w:val="0"/>
      <w:lang w:val="en-GB" w:eastAsia="en-GB" w:bidi="ar-SA"/>
    </w:rPr>
  </w:style>
  <w:style w:type="character" w:customStyle="1" w:styleId="btChar2">
    <w:name w:val="bt Char2"/>
    <w:aliases w:val="Corps de texte Car Char2,Corps de texte Car1 Car Char2,Corps de texte Car Car Car Char2,Corps de texte Car1 Car Car Car Char2,Corps de texte Car Car Car Car Car Char2,Corps de texte Car1 Car Car Car Car Car Char2,bt Car Char Char2"/>
    <w:qFormat/>
    <w:rsid w:val="00B74E5B"/>
    <w:rPr>
      <w:lang w:val="en-GB" w:eastAsia="ja-JP" w:bidi="ar-SA"/>
    </w:rPr>
  </w:style>
  <w:style w:type="character" w:customStyle="1" w:styleId="Head2AChar4">
    <w:name w:val="Head2A Char4"/>
    <w:aliases w:val="2 Char4,H2 Char4,h2 Char4,DO NOT USE_h2 Char4,h21 Char4,UNDERRUBRIK 1-2 Char4,Head 2 Char4,l2 Char4,TitreProp Char4,Header 2 Char4,ITT t2 Char4,PA Major Section Char4,Livello 2 Char4,R2 Char4,H21 Char4,Heading 2 Hidden Char4,Head1 Char4"/>
    <w:qFormat/>
    <w:rsid w:val="00B74E5B"/>
    <w:rPr>
      <w:rFonts w:ascii="Arial" w:hAnsi="Arial" w:cs="Arial" w:hint="default"/>
      <w:sz w:val="32"/>
      <w:lang w:val="en-GB" w:eastAsia="ja-JP" w:bidi="ar-SA"/>
    </w:rPr>
  </w:style>
  <w:style w:type="character" w:customStyle="1" w:styleId="CharChar4">
    <w:name w:val="Char Char4"/>
    <w:qFormat/>
    <w:rsid w:val="00B74E5B"/>
    <w:rPr>
      <w:rFonts w:ascii="Courier New" w:hAnsi="Courier New" w:cs="Courier New" w:hint="default"/>
      <w:lang w:val="nb-NO" w:eastAsia="ja-JP" w:bidi="ar-SA"/>
    </w:rPr>
  </w:style>
  <w:style w:type="character" w:customStyle="1" w:styleId="AndreaLeonardi">
    <w:name w:val="Andrea Leonardi"/>
    <w:semiHidden/>
    <w:qFormat/>
    <w:rsid w:val="00B74E5B"/>
    <w:rPr>
      <w:rFonts w:ascii="Arial" w:hAnsi="Arial" w:cs="Arial" w:hint="default"/>
      <w:color w:val="auto"/>
      <w:sz w:val="20"/>
      <w:szCs w:val="20"/>
    </w:rPr>
  </w:style>
  <w:style w:type="character" w:customStyle="1" w:styleId="NOCharChar">
    <w:name w:val="NO Char Char"/>
    <w:qFormat/>
    <w:rsid w:val="00B74E5B"/>
    <w:rPr>
      <w:lang w:val="en-GB" w:eastAsia="en-US" w:bidi="ar-SA"/>
    </w:rPr>
  </w:style>
  <w:style w:type="character" w:customStyle="1" w:styleId="NOZchn">
    <w:name w:val="NO Zchn"/>
    <w:qFormat/>
    <w:rsid w:val="00B74E5B"/>
    <w:rPr>
      <w:lang w:val="en-GB" w:eastAsia="en-US" w:bidi="ar-SA"/>
    </w:rPr>
  </w:style>
  <w:style w:type="character" w:customStyle="1" w:styleId="T1Char">
    <w:name w:val="T1 Char"/>
    <w:aliases w:val="Header 6 Char Char"/>
    <w:basedOn w:val="H6Char"/>
    <w:qFormat/>
    <w:rsid w:val="00B74E5B"/>
    <w:rPr>
      <w:rFonts w:ascii="Arial" w:eastAsia="Times New Roman" w:hAnsi="Arial"/>
      <w:lang w:val="en-GB" w:eastAsia="en-US"/>
    </w:rPr>
  </w:style>
  <w:style w:type="character" w:customStyle="1" w:styleId="T1Char1">
    <w:name w:val="T1 Char1"/>
    <w:aliases w:val="Header 6 Char Char1"/>
    <w:basedOn w:val="H6Char"/>
    <w:qFormat/>
    <w:rsid w:val="00B74E5B"/>
    <w:rPr>
      <w:rFonts w:ascii="Arial" w:eastAsia="Times New Roman" w:hAnsi="Arial"/>
      <w:lang w:val="en-GB" w:eastAsia="en-US"/>
    </w:rPr>
  </w:style>
  <w:style w:type="character" w:customStyle="1" w:styleId="Head2AChar1">
    <w:name w:val="Head2A Char1"/>
    <w:aliases w:val="2 Char1,H2 Char1,h2 Char1,DO NOT USE_h2 Char1,h21 Char1,UNDERRUBRIK 1-2 Char1,Head 2 Char1,l2 Char1,TitreProp Char1,Header 2 Char1,ITT t2 Char1,PA Major Section Char1,Livello 2 Char1,R2 Char1,H21 Char1,Heading 2 Hidden Char1,Head1 Char1"/>
    <w:qFormat/>
    <w:rsid w:val="00B74E5B"/>
    <w:rPr>
      <w:rFonts w:ascii="Arial" w:hAnsi="Arial" w:cs="Arial" w:hint="default"/>
      <w:sz w:val="32"/>
      <w:lang w:val="en-GB" w:eastAsia="en-US" w:bidi="ar-SA"/>
    </w:rPr>
  </w:style>
  <w:style w:type="character" w:customStyle="1" w:styleId="NMPHeading1Char1">
    <w:name w:val="NMP Heading 1 Char1"/>
    <w:aliases w:val="H1 Char1,h1 Char1,app heading 1 Char1,l1 Char1,Memo Heading 1 Char1,h11 Char1,h12 Char1,h13 Char1,h14 Char1,h15 Char1,h16 Char1,Huvudrubrik Char1,heading 1 Char1,h17 Char1,h111 Char1,h121 Char1,h131 Char1,h141 Char1,h151 Char1"/>
    <w:qFormat/>
    <w:rsid w:val="00B74E5B"/>
    <w:rPr>
      <w:rFonts w:ascii="Arial" w:hAnsi="Arial" w:cs="Arial" w:hint="default"/>
      <w:sz w:val="36"/>
      <w:lang w:val="en-GB" w:eastAsia="en-US" w:bidi="ar-SA"/>
    </w:rPr>
  </w:style>
  <w:style w:type="character" w:customStyle="1" w:styleId="Head2AChar2">
    <w:name w:val="Head2A Char2"/>
    <w:aliases w:val="2 Char2,H2 Char2,h2 Char2,DO NOT USE_h2 Char2,h21 Char2,UNDERRUBRIK 1-2 Char2,Head 2 Char2,l2 Char2,TitreProp Char2,Header 2 Char2,ITT t2 Char2,PA Major Section Char2,Livello 2 Char2,R2 Char2,H21 Char2,Heading 2 Hidden Char2,Head1 Char2"/>
    <w:qFormat/>
    <w:rsid w:val="00B74E5B"/>
    <w:rPr>
      <w:rFonts w:ascii="Arial" w:hAnsi="Arial" w:cs="Arial" w:hint="default"/>
      <w:sz w:val="32"/>
      <w:lang w:val="en-GB" w:eastAsia="en-US" w:bidi="ar-SA"/>
    </w:rPr>
  </w:style>
  <w:style w:type="character" w:customStyle="1" w:styleId="Head2AChar3">
    <w:name w:val="Head2A Char3"/>
    <w:aliases w:val="2 Char3,H2 Char3,h2 Char3,DO NOT USE_h2 Char3,h21 Char3,UNDERRUBRIK 1-2 Char3,Head 2 Char3,l2 Char3,TitreProp Char3,Header 2 Char3,ITT t2 Char3,PA Major Section Char3,Livello 2 Char3,R2 Char3,H21 Char3,Heading 2 Hidden Char3,Head1 Char3"/>
    <w:qFormat/>
    <w:rsid w:val="00B74E5B"/>
    <w:rPr>
      <w:rFonts w:ascii="Arial" w:hAnsi="Arial" w:cs="Arial" w:hint="default"/>
      <w:sz w:val="32"/>
      <w:lang w:val="en-GB" w:eastAsia="en-US" w:bidi="ar-SA"/>
    </w:rPr>
  </w:style>
  <w:style w:type="character" w:customStyle="1" w:styleId="h4Char1">
    <w:name w:val="h4 Char1"/>
    <w:aliases w:val="H4 Char1,H41 Char1,h41 Char1,H42 Char1,h42 Char1,H43 Char1,h43 Char1,H411 Char1,h411 Char1,H421 Char1,h421 Char1,H44 Char1,h44 Char1,H412 Char1,h412 Char1,H422 Char1,h422 Char1,H431 Char1,h431 Char1,H45 Char1,h45 Char1,H413 Char1,h413 Char1"/>
    <w:qFormat/>
    <w:rsid w:val="00B74E5B"/>
    <w:rPr>
      <w:rFonts w:ascii="Arial" w:eastAsia="MS Mincho" w:hAnsi="Arial" w:cs="Arial" w:hint="default"/>
      <w:sz w:val="24"/>
      <w:lang w:val="en-GB" w:eastAsia="en-US" w:bidi="ar-SA"/>
    </w:rPr>
  </w:style>
  <w:style w:type="character" w:customStyle="1" w:styleId="Underrubrik2Char1">
    <w:name w:val="Underrubrik2 Char1"/>
    <w:aliases w:val="H3 Char1,h3 Char1,Memo Heading 3 Char1,no break Char1,0H Char1,l3 Char1,3 Char1,list 3 Char1,Head 3 Char1,1.1.1 Char1,3rd level Char1,Major Section Sub Section Char1,PA Minor Section Char1,Head3 Char1,Level 3 Head Char1,31 Char1"/>
    <w:qFormat/>
    <w:locked/>
    <w:rsid w:val="00B74E5B"/>
    <w:rPr>
      <w:rFonts w:ascii="Arial" w:eastAsia="Batang" w:hAnsi="Arial" w:cs="Times New Roman" w:hint="default"/>
      <w:b/>
      <w:bCs/>
      <w:i/>
      <w:iCs/>
      <w:sz w:val="28"/>
      <w:szCs w:val="28"/>
      <w:lang w:val="en-GB" w:eastAsia="en-US" w:bidi="ar-SA"/>
    </w:rPr>
  </w:style>
  <w:style w:type="character" w:customStyle="1" w:styleId="T1Char2">
    <w:name w:val="T1 Char2"/>
    <w:aliases w:val="Header 6 Char Char2"/>
    <w:basedOn w:val="H6Char"/>
    <w:qFormat/>
    <w:rsid w:val="00B74E5B"/>
    <w:rPr>
      <w:rFonts w:ascii="Arial" w:eastAsia="Times New Roman" w:hAnsi="Arial"/>
      <w:lang w:val="en-GB" w:eastAsia="en-US"/>
    </w:rPr>
  </w:style>
  <w:style w:type="character" w:customStyle="1" w:styleId="CharChar7">
    <w:name w:val="Char Char7"/>
    <w:semiHidden/>
    <w:qFormat/>
    <w:rsid w:val="00B74E5B"/>
    <w:rPr>
      <w:rFonts w:ascii="Tahoma" w:hAnsi="Tahoma" w:cs="Tahoma" w:hint="default"/>
      <w:shd w:val="clear" w:color="auto" w:fill="000080"/>
      <w:lang w:val="en-GB" w:eastAsia="en-US"/>
    </w:rPr>
  </w:style>
  <w:style w:type="character" w:customStyle="1" w:styleId="ZchnZchn5">
    <w:name w:val="Zchn Zchn5"/>
    <w:qFormat/>
    <w:rsid w:val="00B74E5B"/>
    <w:rPr>
      <w:rFonts w:ascii="Courier New" w:eastAsia="Batang" w:hAnsi="Courier New" w:cs="Courier New" w:hint="default"/>
      <w:lang w:val="nb-NO" w:eastAsia="en-US" w:bidi="ar-SA"/>
    </w:rPr>
  </w:style>
  <w:style w:type="character" w:customStyle="1" w:styleId="CharChar10">
    <w:name w:val="Char Char10"/>
    <w:semiHidden/>
    <w:qFormat/>
    <w:rsid w:val="00B74E5B"/>
    <w:rPr>
      <w:rFonts w:ascii="Times New Roman" w:hAnsi="Times New Roman" w:cs="Times New Roman" w:hint="default"/>
      <w:lang w:val="en-GB" w:eastAsia="en-US"/>
    </w:rPr>
  </w:style>
  <w:style w:type="character" w:customStyle="1" w:styleId="CharChar9">
    <w:name w:val="Char Char9"/>
    <w:semiHidden/>
    <w:qFormat/>
    <w:rsid w:val="00B74E5B"/>
    <w:rPr>
      <w:rFonts w:ascii="Tahoma" w:hAnsi="Tahoma" w:cs="Tahoma" w:hint="default"/>
      <w:sz w:val="16"/>
      <w:szCs w:val="16"/>
      <w:lang w:val="en-GB" w:eastAsia="en-US"/>
    </w:rPr>
  </w:style>
  <w:style w:type="character" w:customStyle="1" w:styleId="CharChar8">
    <w:name w:val="Char Char8"/>
    <w:semiHidden/>
    <w:qFormat/>
    <w:rsid w:val="00B74E5B"/>
    <w:rPr>
      <w:rFonts w:ascii="Times New Roman" w:hAnsi="Times New Roman" w:cs="Times New Roman" w:hint="default"/>
      <w:b/>
      <w:bCs/>
      <w:lang w:val="en-GB" w:eastAsia="en-US"/>
    </w:rPr>
  </w:style>
  <w:style w:type="character" w:customStyle="1" w:styleId="btChar3">
    <w:name w:val="bt Char3"/>
    <w:qFormat/>
    <w:rsid w:val="00B74E5B"/>
    <w:rPr>
      <w:lang w:val="en-GB" w:eastAsia="ja-JP" w:bidi="ar-SA"/>
    </w:rPr>
  </w:style>
  <w:style w:type="character" w:customStyle="1" w:styleId="h5Char2">
    <w:name w:val="h5 Char2"/>
    <w:aliases w:val="Heading5 Char2,Head5 Char2,H5 Char2,M5 Char2,mh2 Char2,Module heading 2 Char2,heading 8 Char2,Numbered Sub-list Char1,Heading 81 Char Char1"/>
    <w:qFormat/>
    <w:rsid w:val="00B74E5B"/>
    <w:rPr>
      <w:rFonts w:ascii="Arial" w:hAnsi="Arial" w:cs="Arial" w:hint="default"/>
      <w:sz w:val="22"/>
      <w:lang w:val="en-GB" w:eastAsia="ja-JP" w:bidi="ar-SA"/>
    </w:rPr>
  </w:style>
  <w:style w:type="character" w:customStyle="1" w:styleId="h4Char2">
    <w:name w:val="h4 Char2"/>
    <w:aliases w:val="H4 Char2,H41 Char2,h41 Char2,H42 Char2,h42 Char2,H43 Char2,h43 Char2,H411 Char2,h411 Char2,H421 Char2,h421 Char2,H44 Char2,h44 Char2,H412 Char2,h412 Char2,H422 Char2,h422 Char2,H431 Char2,h431 Char2,H45 Char2,h45 Char2,H413 Char2,h413 Char2"/>
    <w:qFormat/>
    <w:rsid w:val="00B74E5B"/>
    <w:rPr>
      <w:rFonts w:ascii="Arial" w:hAnsi="Arial" w:cs="Arial" w:hint="default"/>
      <w:sz w:val="24"/>
      <w:lang w:val="en-GB"/>
    </w:rPr>
  </w:style>
  <w:style w:type="character" w:customStyle="1" w:styleId="Underrubrik2Char2">
    <w:name w:val="Underrubrik2 Char2"/>
    <w:aliases w:val="H3 Char2,h3 Char2,Memo Heading 3 Char2,no break Char2,0H Char2,l3 Char2,3 Char2,list 3 Char2,Head 3 Char2,1.1.1 Char2,3rd level Char2,Major Section Sub Section Char2,PA Minor Section Char2,Head3 Char2,Level 3 Head Char2,31 Char2"/>
    <w:qFormat/>
    <w:rsid w:val="00B74E5B"/>
    <w:rPr>
      <w:rFonts w:ascii="Arial" w:hAnsi="Arial" w:cs="Arial" w:hint="default"/>
      <w:sz w:val="28"/>
      <w:lang w:val="en-GB" w:eastAsia="en-US" w:bidi="ar-SA"/>
    </w:rPr>
  </w:style>
  <w:style w:type="character" w:customStyle="1" w:styleId="T1Char3">
    <w:name w:val="T1 Char3"/>
    <w:aliases w:val="Header 6 Char Char3"/>
    <w:qFormat/>
    <w:rsid w:val="00B74E5B"/>
    <w:rPr>
      <w:rFonts w:ascii="Arial" w:hAnsi="Arial" w:cs="Arial" w:hint="default"/>
      <w:lang w:val="en-GB" w:eastAsia="en-US" w:bidi="ar-SA"/>
    </w:rPr>
  </w:style>
  <w:style w:type="character" w:customStyle="1" w:styleId="CharChar29">
    <w:name w:val="Char Char29"/>
    <w:qFormat/>
    <w:rsid w:val="00B74E5B"/>
    <w:rPr>
      <w:rFonts w:ascii="Arial" w:hAnsi="Arial" w:cs="Arial" w:hint="default"/>
      <w:sz w:val="36"/>
      <w:lang w:val="en-GB" w:eastAsia="en-US" w:bidi="ar-SA"/>
    </w:rPr>
  </w:style>
  <w:style w:type="character" w:customStyle="1" w:styleId="CharChar28">
    <w:name w:val="Char Char28"/>
    <w:qFormat/>
    <w:rsid w:val="00B74E5B"/>
    <w:rPr>
      <w:rFonts w:ascii="Arial" w:hAnsi="Arial" w:cs="Arial" w:hint="default"/>
      <w:sz w:val="32"/>
      <w:lang w:val="en-GB"/>
    </w:rPr>
  </w:style>
  <w:style w:type="character" w:customStyle="1" w:styleId="msoins00">
    <w:name w:val="msoins0"/>
    <w:qFormat/>
    <w:rsid w:val="00B74E5B"/>
  </w:style>
  <w:style w:type="character" w:customStyle="1" w:styleId="h4Char3">
    <w:name w:val="h4 Char3"/>
    <w:aliases w:val="H4 Char3,H41 Char3,h41 Char3,H42 Char3,h42 Char3,H43 Char3,h43 Char3,H411 Char3,h411 Char3,H421 Char3,h421 Char3,H44 Char3,h44 Char3,H412 Char3,h412 Char3,H422 Char3,h422 Char3,H431 Char3,h431 Char3,H45 Char3,h45 Char3,H413 Char3,h413 Char3"/>
    <w:qFormat/>
    <w:rsid w:val="00B74E5B"/>
    <w:rPr>
      <w:rFonts w:ascii="Arial" w:hAnsi="Arial" w:cs="Arial" w:hint="default"/>
      <w:sz w:val="24"/>
      <w:lang w:val="en-GB" w:eastAsia="en-GB" w:bidi="ar-SA"/>
    </w:rPr>
  </w:style>
  <w:style w:type="character" w:customStyle="1" w:styleId="h5Char4">
    <w:name w:val="h5 Char4"/>
    <w:aliases w:val="Heading5 Char3,Head5 Char3,H5 Char3,M5 Char3,mh2 Char3,Module heading 2 Char3,heading 8 Char3,Numbered Sub-list Char2,Heading 81 Char Char2"/>
    <w:rsid w:val="00B74E5B"/>
    <w:rPr>
      <w:rFonts w:ascii="Arial" w:hAnsi="Arial" w:cs="Arial" w:hint="default"/>
      <w:sz w:val="22"/>
      <w:lang w:val="en-GB" w:eastAsia="en-GB" w:bidi="ar-SA"/>
    </w:rPr>
  </w:style>
  <w:style w:type="character" w:customStyle="1" w:styleId="B1Char1">
    <w:name w:val="B1 Char1"/>
    <w:qFormat/>
    <w:rsid w:val="00B74E5B"/>
    <w:rPr>
      <w:lang w:val="en-GB"/>
    </w:rPr>
  </w:style>
  <w:style w:type="character" w:customStyle="1" w:styleId="textbodybold1">
    <w:name w:val="textbodybold1"/>
    <w:qFormat/>
    <w:rsid w:val="00B74E5B"/>
    <w:rPr>
      <w:rFonts w:ascii="Arial" w:hAnsi="Arial" w:cs="Arial" w:hint="default"/>
      <w:b/>
      <w:bCs/>
      <w:color w:val="902630"/>
      <w:sz w:val="18"/>
      <w:szCs w:val="18"/>
      <w:bdr w:val="none" w:sz="0" w:space="0" w:color="auto" w:frame="1"/>
    </w:rPr>
  </w:style>
  <w:style w:type="character" w:customStyle="1" w:styleId="word">
    <w:name w:val="word"/>
    <w:basedOn w:val="a2"/>
    <w:qFormat/>
    <w:rsid w:val="00B74E5B"/>
  </w:style>
  <w:style w:type="character" w:customStyle="1" w:styleId="B1Zchn">
    <w:name w:val="B1 Zchn"/>
    <w:qFormat/>
    <w:rsid w:val="00B74E5B"/>
    <w:rPr>
      <w:rFonts w:ascii="Times New Roman" w:hAnsi="Times New Roman" w:cs="Times New Roman" w:hint="default"/>
      <w:lang w:val="en-GB"/>
    </w:rPr>
  </w:style>
  <w:style w:type="character" w:customStyle="1" w:styleId="1d">
    <w:name w:val="未处理的提及1"/>
    <w:basedOn w:val="a2"/>
    <w:uiPriority w:val="99"/>
    <w:semiHidden/>
    <w:qFormat/>
    <w:rsid w:val="00B74E5B"/>
    <w:rPr>
      <w:color w:val="605E5C"/>
      <w:shd w:val="clear" w:color="auto" w:fill="E1DFDD"/>
    </w:rPr>
  </w:style>
  <w:style w:type="character" w:customStyle="1" w:styleId="fontstyle01">
    <w:name w:val="fontstyle01"/>
    <w:qFormat/>
    <w:rsid w:val="00B74E5B"/>
    <w:rPr>
      <w:rFonts w:ascii="TimesNewRomanPSMT" w:hAnsi="TimesNewRomanPSMT" w:cs="TimesNewRomanPSMT" w:hint="default"/>
      <w:b w:val="0"/>
      <w:bCs w:val="0"/>
      <w:i w:val="0"/>
      <w:iCs w:val="0"/>
      <w:color w:val="000000"/>
      <w:sz w:val="20"/>
      <w:szCs w:val="20"/>
    </w:rPr>
  </w:style>
  <w:style w:type="character" w:customStyle="1" w:styleId="search-word-mail">
    <w:name w:val="search-word-mail"/>
    <w:qFormat/>
    <w:rsid w:val="00B74E5B"/>
  </w:style>
  <w:style w:type="character" w:customStyle="1" w:styleId="2a">
    <w:name w:val="未处理的提及2"/>
    <w:uiPriority w:val="99"/>
    <w:semiHidden/>
    <w:rsid w:val="00B74E5B"/>
    <w:rPr>
      <w:color w:val="808080"/>
      <w:shd w:val="clear" w:color="auto" w:fill="E6E6E6"/>
    </w:rPr>
  </w:style>
  <w:style w:type="character" w:customStyle="1" w:styleId="Char13">
    <w:name w:val="注释标题 Char1"/>
    <w:basedOn w:val="a2"/>
    <w:uiPriority w:val="99"/>
    <w:semiHidden/>
    <w:rsid w:val="00B74E5B"/>
    <w:rPr>
      <w:rFonts w:ascii="Times New Roman" w:hAnsi="Times New Roman" w:cs="Times New Roman" w:hint="default"/>
      <w:lang w:val="en-GB" w:eastAsia="en-US"/>
    </w:rPr>
  </w:style>
  <w:style w:type="character" w:customStyle="1" w:styleId="afff2">
    <w:name w:val="首标题"/>
    <w:qFormat/>
    <w:rsid w:val="00B74E5B"/>
    <w:rPr>
      <w:rFonts w:ascii="Arial" w:eastAsia="宋体" w:hAnsi="Arial" w:cs="Arial" w:hint="default"/>
      <w:sz w:val="24"/>
      <w:lang w:val="en-US" w:eastAsia="zh-CN" w:bidi="ar-SA"/>
    </w:rPr>
  </w:style>
  <w:style w:type="character" w:customStyle="1" w:styleId="apple-converted-space">
    <w:name w:val="apple-converted-space"/>
    <w:qFormat/>
    <w:rsid w:val="00B74E5B"/>
  </w:style>
  <w:style w:type="character" w:customStyle="1" w:styleId="MTEquationSection">
    <w:name w:val="MTEquationSection"/>
    <w:qFormat/>
    <w:rsid w:val="00B74E5B"/>
    <w:rPr>
      <w:noProof w:val="0"/>
      <w:vanish w:val="0"/>
      <w:webHidden w:val="0"/>
      <w:color w:val="FF0000"/>
      <w:lang w:eastAsia="en-US"/>
      <w:specVanish w:val="0"/>
    </w:rPr>
  </w:style>
  <w:style w:type="character" w:customStyle="1" w:styleId="superscript">
    <w:name w:val="superscript"/>
    <w:qFormat/>
    <w:rsid w:val="00B74E5B"/>
    <w:rPr>
      <w:rFonts w:ascii="Bookman" w:hAnsi="Bookman" w:hint="default"/>
      <w:position w:val="6"/>
      <w:sz w:val="18"/>
    </w:rPr>
  </w:style>
  <w:style w:type="character" w:customStyle="1" w:styleId="NOChar1">
    <w:name w:val="NO Char1"/>
    <w:qFormat/>
    <w:rsid w:val="00B74E5B"/>
    <w:rPr>
      <w:rFonts w:ascii="MS Mincho" w:eastAsia="MS Mincho" w:hint="eastAsia"/>
      <w:lang w:val="en-GB" w:eastAsia="en-US" w:bidi="ar-SA"/>
    </w:rPr>
  </w:style>
  <w:style w:type="character" w:customStyle="1" w:styleId="CharChar3">
    <w:name w:val="Char Char3"/>
    <w:semiHidden/>
    <w:rsid w:val="00B74E5B"/>
    <w:rPr>
      <w:rFonts w:ascii="Arial" w:hAnsi="Arial" w:cs="Arial" w:hint="default"/>
      <w:sz w:val="28"/>
      <w:lang w:val="en-GB" w:eastAsia="ko-KR" w:bidi="ar-SA"/>
    </w:rPr>
  </w:style>
  <w:style w:type="character" w:customStyle="1" w:styleId="CharChar31">
    <w:name w:val="Char Char31"/>
    <w:semiHidden/>
    <w:rsid w:val="00B74E5B"/>
    <w:rPr>
      <w:rFonts w:ascii="Arial" w:hAnsi="Arial" w:cs="Arial" w:hint="default"/>
      <w:sz w:val="28"/>
      <w:lang w:val="en-GB" w:eastAsia="ko-KR" w:bidi="ar-SA"/>
    </w:rPr>
  </w:style>
  <w:style w:type="character" w:customStyle="1" w:styleId="SubtitleChar1">
    <w:name w:val="Subtitle Char1"/>
    <w:basedOn w:val="a2"/>
    <w:rsid w:val="00B74E5B"/>
    <w:rPr>
      <w:rFonts w:asciiTheme="minorHAnsi" w:eastAsiaTheme="minorEastAsia" w:hAnsiTheme="minorHAnsi" w:cstheme="minorBidi" w:hint="default"/>
      <w:color w:val="5A5A5A" w:themeColor="text1" w:themeTint="A5"/>
      <w:spacing w:val="15"/>
      <w:sz w:val="22"/>
      <w:szCs w:val="22"/>
      <w:lang w:val="en-GB" w:eastAsia="en-US"/>
    </w:rPr>
  </w:style>
  <w:style w:type="character" w:customStyle="1" w:styleId="CharChar34">
    <w:name w:val="Char Char34"/>
    <w:semiHidden/>
    <w:rsid w:val="00B74E5B"/>
    <w:rPr>
      <w:rFonts w:ascii="Arial" w:hAnsi="Arial" w:cs="Arial" w:hint="default"/>
      <w:sz w:val="28"/>
      <w:lang w:val="en-GB" w:eastAsia="ko-KR" w:bidi="ar-SA"/>
    </w:rPr>
  </w:style>
  <w:style w:type="character" w:customStyle="1" w:styleId="CharChar33">
    <w:name w:val="Char Char33"/>
    <w:semiHidden/>
    <w:rsid w:val="00B74E5B"/>
    <w:rPr>
      <w:rFonts w:ascii="Arial" w:hAnsi="Arial" w:cs="Arial" w:hint="default"/>
      <w:sz w:val="28"/>
      <w:lang w:val="en-GB" w:eastAsia="ko-KR" w:bidi="ar-SA"/>
    </w:rPr>
  </w:style>
  <w:style w:type="character" w:customStyle="1" w:styleId="CharChar32">
    <w:name w:val="Char Char32"/>
    <w:semiHidden/>
    <w:rsid w:val="00B74E5B"/>
    <w:rPr>
      <w:rFonts w:ascii="Arial" w:hAnsi="Arial" w:cs="Arial" w:hint="default"/>
      <w:sz w:val="28"/>
      <w:lang w:val="en-GB" w:eastAsia="ko-KR" w:bidi="ar-SA"/>
    </w:rPr>
  </w:style>
  <w:style w:type="character" w:customStyle="1" w:styleId="Char14">
    <w:name w:val="副标题 Char1"/>
    <w:basedOn w:val="a2"/>
    <w:rsid w:val="00B74E5B"/>
    <w:rPr>
      <w:rFonts w:asciiTheme="majorHAnsi" w:eastAsia="宋体" w:hAnsiTheme="majorHAnsi" w:cstheme="majorBidi" w:hint="default"/>
      <w:b/>
      <w:bCs/>
      <w:kern w:val="28"/>
      <w:sz w:val="32"/>
      <w:szCs w:val="32"/>
      <w:lang w:val="en-GB" w:eastAsia="en-US"/>
    </w:rPr>
  </w:style>
  <w:style w:type="character" w:customStyle="1" w:styleId="Char15">
    <w:name w:val="明显引用 Char1"/>
    <w:basedOn w:val="a2"/>
    <w:uiPriority w:val="30"/>
    <w:rsid w:val="00B74E5B"/>
    <w:rPr>
      <w:rFonts w:ascii="Times New Roman" w:hAnsi="Times New Roman" w:cs="Times New Roman" w:hint="default"/>
      <w:i/>
      <w:iCs/>
      <w:color w:val="4F81BD" w:themeColor="accent1"/>
      <w:lang w:val="en-GB" w:eastAsia="en-US"/>
    </w:rPr>
  </w:style>
  <w:style w:type="character" w:customStyle="1" w:styleId="SubtitleChar2">
    <w:name w:val="Subtitle Char2"/>
    <w:basedOn w:val="a2"/>
    <w:rsid w:val="00B74E5B"/>
    <w:rPr>
      <w:rFonts w:asciiTheme="minorHAnsi" w:eastAsiaTheme="minorEastAsia" w:hAnsiTheme="minorHAnsi" w:cstheme="minorBidi" w:hint="default"/>
      <w:color w:val="5A5A5A" w:themeColor="text1" w:themeTint="A5"/>
      <w:spacing w:val="15"/>
      <w:sz w:val="22"/>
      <w:szCs w:val="22"/>
      <w:lang w:val="en-GB" w:eastAsia="en-US"/>
    </w:rPr>
  </w:style>
  <w:style w:type="character" w:customStyle="1" w:styleId="IntenseQuoteChar1">
    <w:name w:val="Intense Quote Char1"/>
    <w:basedOn w:val="a2"/>
    <w:uiPriority w:val="30"/>
    <w:rsid w:val="00B74E5B"/>
    <w:rPr>
      <w:rFonts w:ascii="Times New Roman" w:hAnsi="Times New Roman" w:cs="Times New Roman" w:hint="default"/>
      <w:i/>
      <w:iCs/>
      <w:color w:val="4F81BD" w:themeColor="accent1"/>
      <w:lang w:val="en-GB" w:eastAsia="en-US"/>
    </w:rPr>
  </w:style>
  <w:style w:type="character" w:customStyle="1" w:styleId="NumberedListChar">
    <w:name w:val="Numbered List Char"/>
    <w:basedOn w:val="a2"/>
    <w:link w:val="NumberedList"/>
    <w:locked/>
    <w:rsid w:val="00B74E5B"/>
    <w:rPr>
      <w:rFonts w:ascii="Times New Roman" w:eastAsia="MS Mincho" w:hAnsi="Times New Roman"/>
      <w:lang w:val="en-US" w:eastAsia="ja-JP"/>
    </w:rPr>
  </w:style>
  <w:style w:type="character" w:customStyle="1" w:styleId="11Char">
    <w:name w:val="1.1 Char"/>
    <w:rsid w:val="00B74E5B"/>
    <w:rPr>
      <w:rFonts w:ascii="Arial" w:eastAsia="MS Mincho" w:hAnsi="Arial" w:cs="Times New Roman" w:hint="default"/>
      <w:b/>
      <w:bCs/>
      <w:sz w:val="24"/>
      <w:szCs w:val="26"/>
      <w:lang w:eastAsia="en-US"/>
    </w:rPr>
  </w:style>
  <w:style w:type="character" w:customStyle="1" w:styleId="1e">
    <w:name w:val="明显强调1"/>
    <w:uiPriority w:val="21"/>
    <w:qFormat/>
    <w:rsid w:val="00B74E5B"/>
    <w:rPr>
      <w:b/>
      <w:bCs/>
      <w:i/>
      <w:iCs/>
      <w:color w:val="4F81BD"/>
    </w:rPr>
  </w:style>
  <w:style w:type="character" w:customStyle="1" w:styleId="Char20">
    <w:name w:val="明显引用 Char2"/>
    <w:basedOn w:val="a2"/>
    <w:uiPriority w:val="30"/>
    <w:rsid w:val="00B74E5B"/>
    <w:rPr>
      <w:rFonts w:ascii="Times New Roman" w:hAnsi="Times New Roman" w:cs="Times New Roman" w:hint="default"/>
      <w:i/>
      <w:iCs/>
      <w:color w:val="4F81BD" w:themeColor="accent1"/>
      <w:lang w:val="en-GB" w:eastAsia="en-US"/>
    </w:rPr>
  </w:style>
  <w:style w:type="character" w:customStyle="1" w:styleId="Char30">
    <w:name w:val="明显引用 Char3"/>
    <w:basedOn w:val="a2"/>
    <w:uiPriority w:val="30"/>
    <w:rsid w:val="00B74E5B"/>
    <w:rPr>
      <w:rFonts w:ascii="Times New Roman" w:hAnsi="Times New Roman" w:cs="Times New Roman" w:hint="default"/>
      <w:i/>
      <w:iCs/>
      <w:color w:val="4F81BD" w:themeColor="accent1"/>
      <w:lang w:val="en-GB" w:eastAsia="en-US"/>
    </w:rPr>
  </w:style>
  <w:style w:type="character" w:customStyle="1" w:styleId="CharChar35">
    <w:name w:val="Char Char35"/>
    <w:semiHidden/>
    <w:rsid w:val="00B74E5B"/>
    <w:rPr>
      <w:rFonts w:ascii="Arial" w:hAnsi="Arial" w:cs="Arial" w:hint="default"/>
      <w:sz w:val="28"/>
      <w:lang w:val="en-GB" w:eastAsia="ko-KR" w:bidi="ar-SA"/>
    </w:rPr>
  </w:style>
  <w:style w:type="character" w:customStyle="1" w:styleId="Char21">
    <w:name w:val="副标题 Char2"/>
    <w:uiPriority w:val="11"/>
    <w:rsid w:val="00B74E5B"/>
    <w:rPr>
      <w:rFonts w:ascii="Cambria" w:hAnsi="Cambria" w:cs="Times New Roman" w:hint="default"/>
      <w:b/>
      <w:bCs/>
      <w:kern w:val="28"/>
      <w:sz w:val="32"/>
      <w:szCs w:val="32"/>
      <w:lang w:val="en-GB" w:eastAsia="en-US"/>
    </w:rPr>
  </w:style>
  <w:style w:type="character" w:customStyle="1" w:styleId="1f">
    <w:name w:val="副標題 字元1"/>
    <w:rsid w:val="00B74E5B"/>
    <w:rPr>
      <w:rFonts w:ascii="Calibri" w:eastAsia="宋体" w:hAnsi="Calibri" w:cs="Times New Roman" w:hint="default"/>
      <w:color w:val="5A5A5A"/>
      <w:spacing w:val="15"/>
      <w:sz w:val="22"/>
      <w:szCs w:val="22"/>
      <w:lang w:val="en-GB" w:eastAsia="en-US"/>
    </w:rPr>
  </w:style>
  <w:style w:type="character" w:customStyle="1" w:styleId="1f0">
    <w:name w:val="鮮明引文 字元1"/>
    <w:uiPriority w:val="30"/>
    <w:rsid w:val="00B74E5B"/>
    <w:rPr>
      <w:rFonts w:ascii="Times New Roman" w:hAnsi="Times New Roman" w:cs="Times New Roman" w:hint="default"/>
      <w:i/>
      <w:iCs/>
      <w:color w:val="4F81BD"/>
      <w:lang w:val="en-GB" w:eastAsia="en-US"/>
    </w:rPr>
  </w:style>
  <w:style w:type="table" w:customStyle="1" w:styleId="39">
    <w:name w:val="网格型3"/>
    <w:basedOn w:val="a3"/>
    <w:rsid w:val="00B74E5B"/>
    <w:pPr>
      <w:overflowPunct w:val="0"/>
      <w:autoSpaceDE w:val="0"/>
      <w:autoSpaceDN w:val="0"/>
      <w:adjustRightInd w:val="0"/>
      <w:spacing w:after="180"/>
    </w:pPr>
    <w:rPr>
      <w:rFonts w:ascii="Times New Roman" w:eastAsia="宋体"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6">
    <w:name w:val="网格型4"/>
    <w:basedOn w:val="a3"/>
    <w:rsid w:val="00B74E5B"/>
    <w:pPr>
      <w:overflowPunct w:val="0"/>
      <w:autoSpaceDE w:val="0"/>
      <w:autoSpaceDN w:val="0"/>
      <w:adjustRightInd w:val="0"/>
      <w:spacing w:after="180"/>
    </w:pPr>
    <w:rPr>
      <w:rFonts w:ascii="Times New Roman" w:eastAsia="宋体"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
    <w:name w:val="Table Grid9"/>
    <w:basedOn w:val="a3"/>
    <w:uiPriority w:val="39"/>
    <w:qFormat/>
    <w:rsid w:val="00B74E5B"/>
    <w:rPr>
      <w:rFonts w:ascii="Times New Roman" w:eastAsia="Times New Roman"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
    <w:name w:val="Table Grid10"/>
    <w:basedOn w:val="a3"/>
    <w:uiPriority w:val="39"/>
    <w:rsid w:val="00B74E5B"/>
    <w:rPr>
      <w:rFonts w:ascii="Times New Roman" w:eastAsia="Times New Roman"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
    <w:name w:val="Table Grid13"/>
    <w:basedOn w:val="a3"/>
    <w:uiPriority w:val="39"/>
    <w:rsid w:val="00B74E5B"/>
    <w:rPr>
      <w:rFonts w:ascii="Times New Roman" w:eastAsia="Times New Roman"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
    <w:name w:val="Table Grid14"/>
    <w:basedOn w:val="a3"/>
    <w:uiPriority w:val="39"/>
    <w:rsid w:val="00B74E5B"/>
    <w:rPr>
      <w:rFonts w:ascii="Times New Roman" w:eastAsia="Times New Roman"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
    <w:name w:val="Table Grid15"/>
    <w:basedOn w:val="a3"/>
    <w:uiPriority w:val="39"/>
    <w:qFormat/>
    <w:rsid w:val="00B74E5B"/>
    <w:rPr>
      <w:rFonts w:ascii="Times New Roman" w:eastAsia="Times New Roman"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f1">
    <w:name w:val="网格型1"/>
    <w:basedOn w:val="a3"/>
    <w:qFormat/>
    <w:rsid w:val="00B74E5B"/>
    <w:rPr>
      <w:rFonts w:ascii="Times New Roman" w:eastAsia="Times New Roman"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
    <w:name w:val="Table Grid16"/>
    <w:basedOn w:val="a3"/>
    <w:uiPriority w:val="39"/>
    <w:rsid w:val="00B74E5B"/>
    <w:pPr>
      <w:spacing w:after="180"/>
    </w:pPr>
    <w:rPr>
      <w:rFonts w:ascii="Times New Roman" w:eastAsia="Times New Roman" w:hAnsi="Times New Roman"/>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tyle12">
    <w:name w:val="Table Style12"/>
    <w:basedOn w:val="a3"/>
    <w:rsid w:val="00B74E5B"/>
    <w:rPr>
      <w:rFonts w:ascii="Times New Roman" w:eastAsia="MS Mincho" w:hAnsi="Times New Roman"/>
      <w:lang w:val="en-US" w:eastAsia="en-US"/>
    </w:rPr>
    <w:tblPr>
      <w:tblInd w:w="0" w:type="nil"/>
    </w:tblPr>
  </w:style>
  <w:style w:type="table" w:customStyle="1" w:styleId="Tabellengitternetz12">
    <w:name w:val="Tabellengitternetz12"/>
    <w:basedOn w:val="a3"/>
    <w:rsid w:val="00B74E5B"/>
    <w:rPr>
      <w:rFonts w:ascii="Times New Roman" w:eastAsia="Malgun Gothic" w:hAnsi="Times New Roman"/>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
    <w:name w:val="Tabellengitternetz22"/>
    <w:basedOn w:val="a3"/>
    <w:rsid w:val="00B74E5B"/>
    <w:rPr>
      <w:rFonts w:ascii="Times New Roman" w:eastAsia="Malgun Gothic" w:hAnsi="Times New Roman"/>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
    <w:name w:val="Tabellengitternetz32"/>
    <w:basedOn w:val="a3"/>
    <w:rsid w:val="00B74E5B"/>
    <w:rPr>
      <w:rFonts w:ascii="Times New Roman" w:eastAsia="Malgun Gothic" w:hAnsi="Times New Roman"/>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
    <w:name w:val="Tabellengitternetz42"/>
    <w:basedOn w:val="a3"/>
    <w:rsid w:val="00B74E5B"/>
    <w:rPr>
      <w:rFonts w:ascii="Times New Roman" w:eastAsia="Malgun Gothic" w:hAnsi="Times New Roman"/>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
    <w:name w:val="Tabellengitternetz52"/>
    <w:basedOn w:val="a3"/>
    <w:rsid w:val="00B74E5B"/>
    <w:rPr>
      <w:rFonts w:ascii="Times New Roman" w:eastAsia="Malgun Gothic" w:hAnsi="Times New Roman"/>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
    <w:name w:val="Tabellengitternetz62"/>
    <w:basedOn w:val="a3"/>
    <w:rsid w:val="00B74E5B"/>
    <w:rPr>
      <w:rFonts w:ascii="Times New Roman" w:eastAsia="Malgun Gothic" w:hAnsi="Times New Roman"/>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
    <w:name w:val="Tabellengitternetz72"/>
    <w:basedOn w:val="a3"/>
    <w:rsid w:val="00B74E5B"/>
    <w:rPr>
      <w:rFonts w:ascii="Times New Roman" w:eastAsia="Malgun Gothic" w:hAnsi="Times New Roman"/>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
    <w:name w:val="Tabellengitternetz82"/>
    <w:basedOn w:val="a3"/>
    <w:rsid w:val="00B74E5B"/>
    <w:rPr>
      <w:rFonts w:ascii="Times New Roman" w:eastAsia="Malgun Gothic" w:hAnsi="Times New Roman"/>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
    <w:name w:val="Tabellengitternetz92"/>
    <w:basedOn w:val="a3"/>
    <w:rsid w:val="00B74E5B"/>
    <w:rPr>
      <w:rFonts w:ascii="Times New Roman" w:eastAsia="Malgun Gothic" w:hAnsi="Times New Roman"/>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
    <w:name w:val="Table Grid23"/>
    <w:basedOn w:val="a3"/>
    <w:rsid w:val="00B74E5B"/>
    <w:pPr>
      <w:overflowPunct w:val="0"/>
      <w:autoSpaceDE w:val="0"/>
      <w:autoSpaceDN w:val="0"/>
      <w:adjustRightInd w:val="0"/>
      <w:spacing w:after="180"/>
    </w:pPr>
    <w:rPr>
      <w:rFonts w:ascii="Times New Roman" w:eastAsia="宋体" w:hAnsi="Times New Roman"/>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
    <w:name w:val="Table Grid32"/>
    <w:basedOn w:val="a3"/>
    <w:rsid w:val="00B74E5B"/>
    <w:pPr>
      <w:overflowPunct w:val="0"/>
      <w:autoSpaceDE w:val="0"/>
      <w:autoSpaceDN w:val="0"/>
      <w:adjustRightInd w:val="0"/>
      <w:spacing w:after="180"/>
    </w:pPr>
    <w:rPr>
      <w:rFonts w:ascii="Times New Roman" w:eastAsia="MS Mincho" w:hAnsi="Times New Roman"/>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
    <w:name w:val="Table Grid42"/>
    <w:basedOn w:val="a3"/>
    <w:rsid w:val="00B74E5B"/>
    <w:pPr>
      <w:spacing w:after="180"/>
    </w:pPr>
    <w:rPr>
      <w:rFonts w:ascii="Times New Roman" w:eastAsia="Times New Roman" w:hAnsi="Times New Roman"/>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
    <w:name w:val="Table Grid52"/>
    <w:basedOn w:val="a3"/>
    <w:rsid w:val="00B74E5B"/>
    <w:pPr>
      <w:spacing w:after="180"/>
    </w:pPr>
    <w:rPr>
      <w:rFonts w:ascii="Times New Roman" w:eastAsia="Times New Roman" w:hAnsi="Times New Roman"/>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
    <w:name w:val="Table Grid62"/>
    <w:basedOn w:val="a3"/>
    <w:rsid w:val="00B74E5B"/>
    <w:pPr>
      <w:spacing w:after="180"/>
    </w:pPr>
    <w:rPr>
      <w:rFonts w:ascii="Times New Roman" w:eastAsia="Times New Roman" w:hAnsi="Times New Roman"/>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7">
    <w:name w:val="Table Grid77"/>
    <w:basedOn w:val="a3"/>
    <w:rsid w:val="00B74E5B"/>
    <w:rPr>
      <w:rFonts w:ascii="Calibri" w:eastAsia="等线" w:hAnsi="Calibri"/>
      <w:sz w:val="22"/>
      <w:szCs w:val="22"/>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1">
    <w:name w:val="Table Grid711"/>
    <w:basedOn w:val="a3"/>
    <w:rsid w:val="00B74E5B"/>
    <w:rPr>
      <w:rFonts w:ascii="Calibri" w:eastAsia="等线" w:hAnsi="Calibri"/>
      <w:sz w:val="22"/>
      <w:szCs w:val="22"/>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1">
    <w:name w:val="Table Grid81"/>
    <w:basedOn w:val="a3"/>
    <w:rsid w:val="00B74E5B"/>
    <w:rPr>
      <w:rFonts w:ascii="Times New Roman" w:eastAsia="Times New Roman"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1">
    <w:name w:val="Table Grid91"/>
    <w:basedOn w:val="a3"/>
    <w:rsid w:val="00B74E5B"/>
    <w:rPr>
      <w:rFonts w:ascii="Times New Roman" w:eastAsia="Times New Roman"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1">
    <w:name w:val="Table Grid101"/>
    <w:basedOn w:val="a3"/>
    <w:uiPriority w:val="39"/>
    <w:rsid w:val="00B74E5B"/>
    <w:rPr>
      <w:rFonts w:ascii="Times New Roman" w:eastAsia="Times New Roman"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
    <w:name w:val="Table Grid112"/>
    <w:basedOn w:val="a3"/>
    <w:uiPriority w:val="39"/>
    <w:rsid w:val="00B74E5B"/>
    <w:rPr>
      <w:rFonts w:ascii="Times New Roman" w:eastAsia="Times New Roman"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
    <w:name w:val="Table Grid121"/>
    <w:basedOn w:val="a3"/>
    <w:uiPriority w:val="39"/>
    <w:rsid w:val="00B74E5B"/>
    <w:rPr>
      <w:rFonts w:ascii="Times New Roman" w:eastAsia="Times New Roman"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1">
    <w:name w:val="Table Grid131"/>
    <w:basedOn w:val="a3"/>
    <w:rsid w:val="00B74E5B"/>
    <w:rPr>
      <w:rFonts w:ascii="Times New Roman" w:eastAsia="Times New Roman"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1">
    <w:name w:val="Table Grid141"/>
    <w:basedOn w:val="a3"/>
    <w:rsid w:val="00B74E5B"/>
    <w:rPr>
      <w:rFonts w:ascii="Times New Roman" w:eastAsia="Times New Roman"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1">
    <w:name w:val="Table Grid151"/>
    <w:basedOn w:val="a3"/>
    <w:uiPriority w:val="39"/>
    <w:rsid w:val="00B74E5B"/>
    <w:rPr>
      <w:rFonts w:ascii="Times New Roman" w:eastAsia="Times New Roman"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b">
    <w:name w:val="网格型2"/>
    <w:basedOn w:val="a3"/>
    <w:qFormat/>
    <w:rsid w:val="00B74E5B"/>
    <w:rPr>
      <w:rFonts w:ascii="Times New Roman" w:eastAsia="Times New Roman"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7">
    <w:name w:val="Table Grid17"/>
    <w:basedOn w:val="a3"/>
    <w:uiPriority w:val="39"/>
    <w:rsid w:val="00B74E5B"/>
    <w:pPr>
      <w:spacing w:after="180"/>
    </w:pPr>
    <w:rPr>
      <w:rFonts w:ascii="Times New Roman" w:eastAsia="Times New Roman" w:hAnsi="Times New Roman"/>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tyle13">
    <w:name w:val="Table Style13"/>
    <w:basedOn w:val="a3"/>
    <w:rsid w:val="00B74E5B"/>
    <w:rPr>
      <w:rFonts w:ascii="Times New Roman" w:eastAsia="MS Mincho" w:hAnsi="Times New Roman"/>
      <w:lang w:val="en-US" w:eastAsia="en-US"/>
    </w:rPr>
    <w:tblPr>
      <w:tblInd w:w="0" w:type="nil"/>
    </w:tblPr>
  </w:style>
  <w:style w:type="table" w:customStyle="1" w:styleId="Tabellengitternetz13">
    <w:name w:val="Tabellengitternetz13"/>
    <w:basedOn w:val="a3"/>
    <w:rsid w:val="00B74E5B"/>
    <w:rPr>
      <w:rFonts w:ascii="Times New Roman" w:eastAsia="Malgun Gothic" w:hAnsi="Times New Roman"/>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3">
    <w:name w:val="Tabellengitternetz23"/>
    <w:basedOn w:val="a3"/>
    <w:rsid w:val="00B74E5B"/>
    <w:rPr>
      <w:rFonts w:ascii="Times New Roman" w:eastAsia="Malgun Gothic" w:hAnsi="Times New Roman"/>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3">
    <w:name w:val="Tabellengitternetz33"/>
    <w:basedOn w:val="a3"/>
    <w:rsid w:val="00B74E5B"/>
    <w:rPr>
      <w:rFonts w:ascii="Times New Roman" w:eastAsia="Malgun Gothic" w:hAnsi="Times New Roman"/>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3">
    <w:name w:val="Tabellengitternetz43"/>
    <w:basedOn w:val="a3"/>
    <w:rsid w:val="00B74E5B"/>
    <w:rPr>
      <w:rFonts w:ascii="Times New Roman" w:eastAsia="Malgun Gothic" w:hAnsi="Times New Roman"/>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3">
    <w:name w:val="Tabellengitternetz53"/>
    <w:basedOn w:val="a3"/>
    <w:rsid w:val="00B74E5B"/>
    <w:rPr>
      <w:rFonts w:ascii="Times New Roman" w:eastAsia="Malgun Gothic" w:hAnsi="Times New Roman"/>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3">
    <w:name w:val="Tabellengitternetz63"/>
    <w:basedOn w:val="a3"/>
    <w:rsid w:val="00B74E5B"/>
    <w:rPr>
      <w:rFonts w:ascii="Times New Roman" w:eastAsia="Malgun Gothic" w:hAnsi="Times New Roman"/>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3">
    <w:name w:val="Tabellengitternetz73"/>
    <w:basedOn w:val="a3"/>
    <w:rsid w:val="00B74E5B"/>
    <w:rPr>
      <w:rFonts w:ascii="Times New Roman" w:eastAsia="Malgun Gothic" w:hAnsi="Times New Roman"/>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3">
    <w:name w:val="Tabellengitternetz83"/>
    <w:basedOn w:val="a3"/>
    <w:rsid w:val="00B74E5B"/>
    <w:rPr>
      <w:rFonts w:ascii="Times New Roman" w:eastAsia="Malgun Gothic" w:hAnsi="Times New Roman"/>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3">
    <w:name w:val="Tabellengitternetz93"/>
    <w:basedOn w:val="a3"/>
    <w:rsid w:val="00B74E5B"/>
    <w:rPr>
      <w:rFonts w:ascii="Times New Roman" w:eastAsia="Malgun Gothic" w:hAnsi="Times New Roman"/>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
    <w:name w:val="Table Grid24"/>
    <w:basedOn w:val="a3"/>
    <w:rsid w:val="00B74E5B"/>
    <w:pPr>
      <w:overflowPunct w:val="0"/>
      <w:autoSpaceDE w:val="0"/>
      <w:autoSpaceDN w:val="0"/>
      <w:adjustRightInd w:val="0"/>
      <w:spacing w:after="180"/>
    </w:pPr>
    <w:rPr>
      <w:rFonts w:ascii="Times New Roman" w:eastAsia="宋体" w:hAnsi="Times New Roman"/>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
    <w:name w:val="Table Grid33"/>
    <w:basedOn w:val="a3"/>
    <w:rsid w:val="00B74E5B"/>
    <w:pPr>
      <w:overflowPunct w:val="0"/>
      <w:autoSpaceDE w:val="0"/>
      <w:autoSpaceDN w:val="0"/>
      <w:adjustRightInd w:val="0"/>
      <w:spacing w:after="180"/>
    </w:pPr>
    <w:rPr>
      <w:rFonts w:ascii="Times New Roman" w:eastAsia="MS Mincho" w:hAnsi="Times New Roman"/>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
    <w:name w:val="Table Grid43"/>
    <w:basedOn w:val="a3"/>
    <w:rsid w:val="00B74E5B"/>
    <w:pPr>
      <w:spacing w:after="180"/>
    </w:pPr>
    <w:rPr>
      <w:rFonts w:ascii="Times New Roman" w:eastAsia="Times New Roman" w:hAnsi="Times New Roman"/>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
    <w:name w:val="Table Grid53"/>
    <w:basedOn w:val="a3"/>
    <w:rsid w:val="00B74E5B"/>
    <w:pPr>
      <w:spacing w:after="180"/>
    </w:pPr>
    <w:rPr>
      <w:rFonts w:ascii="Times New Roman" w:eastAsia="Times New Roman" w:hAnsi="Times New Roman"/>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
    <w:name w:val="Table Grid63"/>
    <w:basedOn w:val="a3"/>
    <w:rsid w:val="00B74E5B"/>
    <w:pPr>
      <w:spacing w:after="180"/>
    </w:pPr>
    <w:rPr>
      <w:rFonts w:ascii="Times New Roman" w:eastAsia="Times New Roman" w:hAnsi="Times New Roman"/>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8">
    <w:name w:val="Table Grid78"/>
    <w:basedOn w:val="a3"/>
    <w:uiPriority w:val="39"/>
    <w:qFormat/>
    <w:rsid w:val="00B74E5B"/>
    <w:rPr>
      <w:rFonts w:ascii="Calibri" w:eastAsia="等线" w:hAnsi="Calibri"/>
      <w:sz w:val="22"/>
      <w:szCs w:val="22"/>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2">
    <w:name w:val="Table Grid712"/>
    <w:basedOn w:val="a3"/>
    <w:rsid w:val="00B74E5B"/>
    <w:rPr>
      <w:rFonts w:ascii="Calibri" w:eastAsia="等线" w:hAnsi="Calibri"/>
      <w:sz w:val="22"/>
      <w:szCs w:val="22"/>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0">
    <w:name w:val="网格型31"/>
    <w:basedOn w:val="a3"/>
    <w:rsid w:val="00B74E5B"/>
    <w:pPr>
      <w:overflowPunct w:val="0"/>
      <w:autoSpaceDE w:val="0"/>
      <w:autoSpaceDN w:val="0"/>
      <w:adjustRightInd w:val="0"/>
      <w:spacing w:after="180"/>
    </w:pPr>
    <w:rPr>
      <w:rFonts w:ascii="Times New Roman" w:eastAsia="宋体"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0">
    <w:name w:val="网格型41"/>
    <w:basedOn w:val="a3"/>
    <w:rsid w:val="00B74E5B"/>
    <w:pPr>
      <w:overflowPunct w:val="0"/>
      <w:autoSpaceDE w:val="0"/>
      <w:autoSpaceDN w:val="0"/>
      <w:adjustRightInd w:val="0"/>
      <w:spacing w:after="180"/>
    </w:pPr>
    <w:rPr>
      <w:rFonts w:ascii="Times New Roman" w:eastAsia="宋体"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
    <w:name w:val="Table Grid113"/>
    <w:basedOn w:val="a3"/>
    <w:uiPriority w:val="39"/>
    <w:rsid w:val="00B74E5B"/>
    <w:rPr>
      <w:rFonts w:ascii="Calibri" w:eastAsia="宋体" w:hAnsi="Calibri"/>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
    <w:name w:val="Table Grid212"/>
    <w:basedOn w:val="a3"/>
    <w:rsid w:val="00B74E5B"/>
    <w:pPr>
      <w:overflowPunct w:val="0"/>
      <w:autoSpaceDE w:val="0"/>
      <w:autoSpaceDN w:val="0"/>
      <w:adjustRightInd w:val="0"/>
      <w:spacing w:after="180"/>
    </w:pPr>
    <w:rPr>
      <w:rFonts w:ascii="Times New Roman" w:eastAsia="宋体"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
    <w:name w:val="Table Grid122"/>
    <w:basedOn w:val="a3"/>
    <w:uiPriority w:val="39"/>
    <w:rsid w:val="00B74E5B"/>
    <w:pPr>
      <w:spacing w:after="180"/>
    </w:pPr>
    <w:rPr>
      <w:rFonts w:ascii="Tms Rmn" w:eastAsia="宋体" w:hAnsi="Tms Rmn"/>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
    <w:name w:val="Table Grid221"/>
    <w:basedOn w:val="a3"/>
    <w:rsid w:val="00B74E5B"/>
    <w:pPr>
      <w:overflowPunct w:val="0"/>
      <w:autoSpaceDE w:val="0"/>
      <w:autoSpaceDN w:val="0"/>
      <w:adjustRightInd w:val="0"/>
      <w:spacing w:after="180"/>
    </w:pPr>
    <w:rPr>
      <w:rFonts w:ascii="Times New Roman" w:eastAsia="MS Mincho"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
    <w:name w:val="Table Grid1111"/>
    <w:basedOn w:val="a3"/>
    <w:uiPriority w:val="39"/>
    <w:rsid w:val="00B74E5B"/>
    <w:pPr>
      <w:spacing w:after="180"/>
    </w:pPr>
    <w:rPr>
      <w:rFonts w:ascii="Times New Roman" w:eastAsia="Times New Roman"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tyle111">
    <w:name w:val="Table Style111"/>
    <w:basedOn w:val="a3"/>
    <w:rsid w:val="00B74E5B"/>
    <w:rPr>
      <w:rFonts w:ascii="Times New Roman" w:eastAsia="MS Mincho" w:hAnsi="Times New Roman"/>
      <w:lang w:val="en-GB" w:eastAsia="en-GB"/>
    </w:rPr>
    <w:tblPr>
      <w:tblInd w:w="0" w:type="nil"/>
    </w:tblPr>
  </w:style>
  <w:style w:type="table" w:customStyle="1" w:styleId="Tabellengitternetz111">
    <w:name w:val="Tabellengitternetz111"/>
    <w:basedOn w:val="a3"/>
    <w:rsid w:val="00B74E5B"/>
    <w:rPr>
      <w:rFonts w:ascii="Times New Roman" w:eastAsia="Malgun Gothic"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
    <w:name w:val="Tabellengitternetz211"/>
    <w:basedOn w:val="a3"/>
    <w:rsid w:val="00B74E5B"/>
    <w:rPr>
      <w:rFonts w:ascii="Times New Roman" w:eastAsia="Malgun Gothic"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
    <w:name w:val="Tabellengitternetz311"/>
    <w:basedOn w:val="a3"/>
    <w:rsid w:val="00B74E5B"/>
    <w:rPr>
      <w:rFonts w:ascii="Times New Roman" w:eastAsia="Malgun Gothic"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
    <w:name w:val="Tabellengitternetz411"/>
    <w:basedOn w:val="a3"/>
    <w:rsid w:val="00B74E5B"/>
    <w:rPr>
      <w:rFonts w:ascii="Times New Roman" w:eastAsia="Malgun Gothic"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
    <w:name w:val="Tabellengitternetz511"/>
    <w:basedOn w:val="a3"/>
    <w:rsid w:val="00B74E5B"/>
    <w:rPr>
      <w:rFonts w:ascii="Times New Roman" w:eastAsia="Malgun Gothic"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
    <w:name w:val="Tabellengitternetz611"/>
    <w:basedOn w:val="a3"/>
    <w:rsid w:val="00B74E5B"/>
    <w:rPr>
      <w:rFonts w:ascii="Times New Roman" w:eastAsia="Malgun Gothic"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
    <w:name w:val="Tabellengitternetz711"/>
    <w:basedOn w:val="a3"/>
    <w:rsid w:val="00B74E5B"/>
    <w:rPr>
      <w:rFonts w:ascii="Times New Roman" w:eastAsia="Malgun Gothic"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
    <w:name w:val="Tabellengitternetz811"/>
    <w:basedOn w:val="a3"/>
    <w:rsid w:val="00B74E5B"/>
    <w:rPr>
      <w:rFonts w:ascii="Times New Roman" w:eastAsia="Malgun Gothic"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
    <w:name w:val="Tabellengitternetz911"/>
    <w:basedOn w:val="a3"/>
    <w:rsid w:val="00B74E5B"/>
    <w:rPr>
      <w:rFonts w:ascii="Times New Roman" w:eastAsia="Malgun Gothic"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1">
    <w:name w:val="Table Grid2111"/>
    <w:basedOn w:val="a3"/>
    <w:rsid w:val="00B74E5B"/>
    <w:pPr>
      <w:overflowPunct w:val="0"/>
      <w:autoSpaceDE w:val="0"/>
      <w:autoSpaceDN w:val="0"/>
      <w:adjustRightInd w:val="0"/>
      <w:spacing w:after="180"/>
    </w:pPr>
    <w:rPr>
      <w:rFonts w:ascii="Times New Roman" w:eastAsia="宋体"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
    <w:name w:val="Table Grid311"/>
    <w:basedOn w:val="a3"/>
    <w:rsid w:val="00B74E5B"/>
    <w:pPr>
      <w:overflowPunct w:val="0"/>
      <w:autoSpaceDE w:val="0"/>
      <w:autoSpaceDN w:val="0"/>
      <w:adjustRightInd w:val="0"/>
      <w:spacing w:after="180"/>
    </w:pPr>
    <w:rPr>
      <w:rFonts w:ascii="Times New Roman" w:eastAsia="MS Mincho"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
    <w:name w:val="Table Grid411"/>
    <w:basedOn w:val="a3"/>
    <w:rsid w:val="00B74E5B"/>
    <w:pPr>
      <w:spacing w:after="180"/>
    </w:pPr>
    <w:rPr>
      <w:rFonts w:ascii="Times New Roman" w:eastAsia="Times New Roman"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1">
    <w:name w:val="Table Grid511"/>
    <w:basedOn w:val="a3"/>
    <w:rsid w:val="00B74E5B"/>
    <w:pPr>
      <w:spacing w:after="180"/>
    </w:pPr>
    <w:rPr>
      <w:rFonts w:ascii="Times New Roman" w:eastAsia="Times New Roman"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1">
    <w:name w:val="Table Grid611"/>
    <w:basedOn w:val="a3"/>
    <w:rsid w:val="00B74E5B"/>
    <w:pPr>
      <w:spacing w:after="180"/>
    </w:pPr>
    <w:rPr>
      <w:rFonts w:ascii="Times New Roman" w:eastAsia="Times New Roman"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1">
    <w:name w:val="Table Grid721"/>
    <w:basedOn w:val="a3"/>
    <w:uiPriority w:val="39"/>
    <w:rsid w:val="00B74E5B"/>
    <w:rPr>
      <w:rFonts w:ascii="Calibri" w:eastAsia="等线" w:hAnsi="Calibri"/>
      <w:sz w:val="22"/>
      <w:szCs w:val="22"/>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1">
    <w:name w:val="Table Grid731"/>
    <w:basedOn w:val="a3"/>
    <w:uiPriority w:val="39"/>
    <w:rsid w:val="00B74E5B"/>
    <w:rPr>
      <w:rFonts w:ascii="Calibri" w:eastAsia="等线" w:hAnsi="Calibri"/>
      <w:sz w:val="22"/>
      <w:szCs w:val="22"/>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1">
    <w:name w:val="Table Grid741"/>
    <w:basedOn w:val="a3"/>
    <w:uiPriority w:val="39"/>
    <w:rsid w:val="00B74E5B"/>
    <w:rPr>
      <w:rFonts w:ascii="Calibri" w:eastAsia="等线" w:hAnsi="Calibri"/>
      <w:sz w:val="22"/>
      <w:szCs w:val="22"/>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1">
    <w:name w:val="Table Grid751"/>
    <w:basedOn w:val="a3"/>
    <w:uiPriority w:val="39"/>
    <w:rsid w:val="00B74E5B"/>
    <w:rPr>
      <w:rFonts w:ascii="Calibri" w:eastAsia="等线" w:hAnsi="Calibri"/>
      <w:sz w:val="22"/>
      <w:szCs w:val="22"/>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2">
    <w:name w:val="Table Grid82"/>
    <w:basedOn w:val="a3"/>
    <w:rsid w:val="00B74E5B"/>
    <w:pPr>
      <w:spacing w:after="180"/>
    </w:pPr>
    <w:rPr>
      <w:rFonts w:eastAsia="宋体"/>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61">
    <w:name w:val="Table Grid761"/>
    <w:basedOn w:val="a3"/>
    <w:uiPriority w:val="39"/>
    <w:rsid w:val="00B74E5B"/>
    <w:rPr>
      <w:rFonts w:ascii="Calibri" w:eastAsia="等线" w:hAnsi="Calibri"/>
      <w:sz w:val="22"/>
      <w:szCs w:val="22"/>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2">
    <w:name w:val="Table Grid92"/>
    <w:basedOn w:val="a3"/>
    <w:rsid w:val="00B74E5B"/>
    <w:rPr>
      <w:rFonts w:ascii="Times New Roman" w:eastAsia="Times New Roman"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2">
    <w:name w:val="Table Grid102"/>
    <w:basedOn w:val="a3"/>
    <w:uiPriority w:val="39"/>
    <w:rsid w:val="00B74E5B"/>
    <w:rPr>
      <w:rFonts w:ascii="Times New Roman" w:eastAsia="Times New Roman"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2">
    <w:name w:val="Table Grid132"/>
    <w:basedOn w:val="a3"/>
    <w:rsid w:val="00B74E5B"/>
    <w:rPr>
      <w:rFonts w:ascii="Times New Roman" w:eastAsia="Times New Roman"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2">
    <w:name w:val="Table Grid142"/>
    <w:basedOn w:val="a3"/>
    <w:rsid w:val="00B74E5B"/>
    <w:rPr>
      <w:rFonts w:ascii="Times New Roman" w:eastAsia="Times New Roman"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2">
    <w:name w:val="Table Grid152"/>
    <w:basedOn w:val="a3"/>
    <w:uiPriority w:val="39"/>
    <w:rsid w:val="00B74E5B"/>
    <w:rPr>
      <w:rFonts w:ascii="Times New Roman" w:eastAsia="Times New Roman"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5">
    <w:name w:val="网格型5"/>
    <w:basedOn w:val="a3"/>
    <w:qFormat/>
    <w:rsid w:val="00B74E5B"/>
    <w:rPr>
      <w:rFonts w:ascii="Times New Roman" w:eastAsia="Times New Roman"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
    <w:name w:val="Table Grid18"/>
    <w:basedOn w:val="a3"/>
    <w:uiPriority w:val="39"/>
    <w:rsid w:val="00B74E5B"/>
    <w:pPr>
      <w:spacing w:after="180"/>
    </w:pPr>
    <w:rPr>
      <w:rFonts w:ascii="Times New Roman" w:eastAsia="Times New Roman" w:hAnsi="Times New Roman"/>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tyle14">
    <w:name w:val="Table Style14"/>
    <w:basedOn w:val="a3"/>
    <w:rsid w:val="00B74E5B"/>
    <w:rPr>
      <w:rFonts w:ascii="Times New Roman" w:eastAsia="MS Mincho" w:hAnsi="Times New Roman"/>
      <w:lang w:val="en-US" w:eastAsia="en-US"/>
    </w:rPr>
    <w:tblPr>
      <w:tblInd w:w="0" w:type="nil"/>
    </w:tblPr>
  </w:style>
  <w:style w:type="table" w:customStyle="1" w:styleId="Tabellengitternetz14">
    <w:name w:val="Tabellengitternetz14"/>
    <w:basedOn w:val="a3"/>
    <w:rsid w:val="00B74E5B"/>
    <w:rPr>
      <w:rFonts w:ascii="Times New Roman" w:eastAsia="Malgun Gothic" w:hAnsi="Times New Roman"/>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4">
    <w:name w:val="Tabellengitternetz24"/>
    <w:basedOn w:val="a3"/>
    <w:rsid w:val="00B74E5B"/>
    <w:rPr>
      <w:rFonts w:ascii="Times New Roman" w:eastAsia="Malgun Gothic" w:hAnsi="Times New Roman"/>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4">
    <w:name w:val="Tabellengitternetz34"/>
    <w:basedOn w:val="a3"/>
    <w:rsid w:val="00B74E5B"/>
    <w:rPr>
      <w:rFonts w:ascii="Times New Roman" w:eastAsia="Malgun Gothic" w:hAnsi="Times New Roman"/>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4">
    <w:name w:val="Tabellengitternetz44"/>
    <w:basedOn w:val="a3"/>
    <w:rsid w:val="00B74E5B"/>
    <w:rPr>
      <w:rFonts w:ascii="Times New Roman" w:eastAsia="Malgun Gothic" w:hAnsi="Times New Roman"/>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4">
    <w:name w:val="Tabellengitternetz54"/>
    <w:basedOn w:val="a3"/>
    <w:rsid w:val="00B74E5B"/>
    <w:rPr>
      <w:rFonts w:ascii="Times New Roman" w:eastAsia="Malgun Gothic" w:hAnsi="Times New Roman"/>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4">
    <w:name w:val="Tabellengitternetz64"/>
    <w:basedOn w:val="a3"/>
    <w:rsid w:val="00B74E5B"/>
    <w:rPr>
      <w:rFonts w:ascii="Times New Roman" w:eastAsia="Malgun Gothic" w:hAnsi="Times New Roman"/>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4">
    <w:name w:val="Tabellengitternetz74"/>
    <w:basedOn w:val="a3"/>
    <w:rsid w:val="00B74E5B"/>
    <w:rPr>
      <w:rFonts w:ascii="Times New Roman" w:eastAsia="Malgun Gothic" w:hAnsi="Times New Roman"/>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4">
    <w:name w:val="Tabellengitternetz84"/>
    <w:basedOn w:val="a3"/>
    <w:rsid w:val="00B74E5B"/>
    <w:rPr>
      <w:rFonts w:ascii="Times New Roman" w:eastAsia="Malgun Gothic" w:hAnsi="Times New Roman"/>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4">
    <w:name w:val="Tabellengitternetz94"/>
    <w:basedOn w:val="a3"/>
    <w:rsid w:val="00B74E5B"/>
    <w:rPr>
      <w:rFonts w:ascii="Times New Roman" w:eastAsia="Malgun Gothic" w:hAnsi="Times New Roman"/>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5">
    <w:name w:val="Table Grid25"/>
    <w:basedOn w:val="a3"/>
    <w:rsid w:val="00B74E5B"/>
    <w:pPr>
      <w:overflowPunct w:val="0"/>
      <w:autoSpaceDE w:val="0"/>
      <w:autoSpaceDN w:val="0"/>
      <w:adjustRightInd w:val="0"/>
      <w:spacing w:after="180"/>
    </w:pPr>
    <w:rPr>
      <w:rFonts w:ascii="Times New Roman" w:eastAsia="宋体" w:hAnsi="Times New Roman"/>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
    <w:name w:val="Table Grid34"/>
    <w:basedOn w:val="a3"/>
    <w:rsid w:val="00B74E5B"/>
    <w:pPr>
      <w:overflowPunct w:val="0"/>
      <w:autoSpaceDE w:val="0"/>
      <w:autoSpaceDN w:val="0"/>
      <w:adjustRightInd w:val="0"/>
      <w:spacing w:after="180"/>
    </w:pPr>
    <w:rPr>
      <w:rFonts w:ascii="Times New Roman" w:eastAsia="MS Mincho" w:hAnsi="Times New Roman"/>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
    <w:name w:val="Table Grid44"/>
    <w:basedOn w:val="a3"/>
    <w:rsid w:val="00B74E5B"/>
    <w:pPr>
      <w:spacing w:after="180"/>
    </w:pPr>
    <w:rPr>
      <w:rFonts w:ascii="Times New Roman" w:eastAsia="Times New Roman" w:hAnsi="Times New Roman"/>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4">
    <w:name w:val="Table Grid54"/>
    <w:basedOn w:val="a3"/>
    <w:rsid w:val="00B74E5B"/>
    <w:pPr>
      <w:spacing w:after="180"/>
    </w:pPr>
    <w:rPr>
      <w:rFonts w:ascii="Times New Roman" w:eastAsia="Times New Roman" w:hAnsi="Times New Roman"/>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4">
    <w:name w:val="Table Grid64"/>
    <w:basedOn w:val="a3"/>
    <w:rsid w:val="00B74E5B"/>
    <w:pPr>
      <w:spacing w:after="180"/>
    </w:pPr>
    <w:rPr>
      <w:rFonts w:ascii="Times New Roman" w:eastAsia="Times New Roman" w:hAnsi="Times New Roman"/>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9">
    <w:name w:val="Table Grid79"/>
    <w:basedOn w:val="a3"/>
    <w:uiPriority w:val="39"/>
    <w:qFormat/>
    <w:rsid w:val="00B74E5B"/>
    <w:rPr>
      <w:rFonts w:ascii="Calibri" w:eastAsia="等线" w:hAnsi="Calibri"/>
      <w:sz w:val="22"/>
      <w:szCs w:val="22"/>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3">
    <w:name w:val="Table Grid713"/>
    <w:basedOn w:val="a3"/>
    <w:rsid w:val="00B74E5B"/>
    <w:rPr>
      <w:rFonts w:ascii="Calibri" w:eastAsia="等线" w:hAnsi="Calibri"/>
      <w:sz w:val="22"/>
      <w:szCs w:val="22"/>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0">
    <w:name w:val="网格型32"/>
    <w:basedOn w:val="a3"/>
    <w:rsid w:val="00B74E5B"/>
    <w:pPr>
      <w:overflowPunct w:val="0"/>
      <w:autoSpaceDE w:val="0"/>
      <w:autoSpaceDN w:val="0"/>
      <w:adjustRightInd w:val="0"/>
      <w:spacing w:after="180"/>
    </w:pPr>
    <w:rPr>
      <w:rFonts w:ascii="Times New Roman" w:eastAsia="宋体"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0">
    <w:name w:val="网格型42"/>
    <w:basedOn w:val="a3"/>
    <w:rsid w:val="00B74E5B"/>
    <w:pPr>
      <w:overflowPunct w:val="0"/>
      <w:autoSpaceDE w:val="0"/>
      <w:autoSpaceDN w:val="0"/>
      <w:adjustRightInd w:val="0"/>
      <w:spacing w:after="180"/>
    </w:pPr>
    <w:rPr>
      <w:rFonts w:ascii="Times New Roman" w:eastAsia="宋体"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
    <w:name w:val="Table Grid114"/>
    <w:basedOn w:val="a3"/>
    <w:uiPriority w:val="39"/>
    <w:rsid w:val="00B74E5B"/>
    <w:rPr>
      <w:rFonts w:ascii="Calibri" w:eastAsia="宋体" w:hAnsi="Calibri"/>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3">
    <w:name w:val="Table Grid213"/>
    <w:basedOn w:val="a3"/>
    <w:rsid w:val="00B74E5B"/>
    <w:pPr>
      <w:overflowPunct w:val="0"/>
      <w:autoSpaceDE w:val="0"/>
      <w:autoSpaceDN w:val="0"/>
      <w:adjustRightInd w:val="0"/>
      <w:spacing w:after="180"/>
    </w:pPr>
    <w:rPr>
      <w:rFonts w:ascii="Times New Roman" w:eastAsia="宋体"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
    <w:name w:val="Table Grid123"/>
    <w:basedOn w:val="a3"/>
    <w:uiPriority w:val="39"/>
    <w:rsid w:val="00B74E5B"/>
    <w:pPr>
      <w:spacing w:after="180"/>
    </w:pPr>
    <w:rPr>
      <w:rFonts w:ascii="Tms Rmn" w:eastAsia="宋体" w:hAnsi="Tms Rmn"/>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
    <w:name w:val="Table Grid222"/>
    <w:basedOn w:val="a3"/>
    <w:rsid w:val="00B74E5B"/>
    <w:pPr>
      <w:overflowPunct w:val="0"/>
      <w:autoSpaceDE w:val="0"/>
      <w:autoSpaceDN w:val="0"/>
      <w:adjustRightInd w:val="0"/>
      <w:spacing w:after="180"/>
    </w:pPr>
    <w:rPr>
      <w:rFonts w:ascii="Times New Roman" w:eastAsia="MS Mincho"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
    <w:name w:val="Table Grid1112"/>
    <w:basedOn w:val="a3"/>
    <w:uiPriority w:val="39"/>
    <w:rsid w:val="00B74E5B"/>
    <w:pPr>
      <w:spacing w:after="180"/>
    </w:pPr>
    <w:rPr>
      <w:rFonts w:ascii="Times New Roman" w:eastAsia="Times New Roman"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tyle112">
    <w:name w:val="Table Style112"/>
    <w:basedOn w:val="a3"/>
    <w:rsid w:val="00B74E5B"/>
    <w:rPr>
      <w:rFonts w:ascii="Times New Roman" w:eastAsia="MS Mincho" w:hAnsi="Times New Roman"/>
      <w:lang w:val="en-GB" w:eastAsia="en-GB"/>
    </w:rPr>
    <w:tblPr>
      <w:tblInd w:w="0" w:type="nil"/>
    </w:tblPr>
  </w:style>
  <w:style w:type="table" w:customStyle="1" w:styleId="Tabellengitternetz112">
    <w:name w:val="Tabellengitternetz112"/>
    <w:basedOn w:val="a3"/>
    <w:rsid w:val="00B74E5B"/>
    <w:rPr>
      <w:rFonts w:ascii="Times New Roman" w:eastAsia="Malgun Gothic"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
    <w:name w:val="Tabellengitternetz212"/>
    <w:basedOn w:val="a3"/>
    <w:rsid w:val="00B74E5B"/>
    <w:rPr>
      <w:rFonts w:ascii="Times New Roman" w:eastAsia="Malgun Gothic"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
    <w:name w:val="Tabellengitternetz312"/>
    <w:basedOn w:val="a3"/>
    <w:rsid w:val="00B74E5B"/>
    <w:rPr>
      <w:rFonts w:ascii="Times New Roman" w:eastAsia="Malgun Gothic"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
    <w:name w:val="Tabellengitternetz412"/>
    <w:basedOn w:val="a3"/>
    <w:rsid w:val="00B74E5B"/>
    <w:rPr>
      <w:rFonts w:ascii="Times New Roman" w:eastAsia="Malgun Gothic"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
    <w:name w:val="Tabellengitternetz512"/>
    <w:basedOn w:val="a3"/>
    <w:rsid w:val="00B74E5B"/>
    <w:rPr>
      <w:rFonts w:ascii="Times New Roman" w:eastAsia="Malgun Gothic"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
    <w:name w:val="Tabellengitternetz612"/>
    <w:basedOn w:val="a3"/>
    <w:rsid w:val="00B74E5B"/>
    <w:rPr>
      <w:rFonts w:ascii="Times New Roman" w:eastAsia="Malgun Gothic"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
    <w:name w:val="Tabellengitternetz712"/>
    <w:basedOn w:val="a3"/>
    <w:rsid w:val="00B74E5B"/>
    <w:rPr>
      <w:rFonts w:ascii="Times New Roman" w:eastAsia="Malgun Gothic"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
    <w:name w:val="Tabellengitternetz812"/>
    <w:basedOn w:val="a3"/>
    <w:rsid w:val="00B74E5B"/>
    <w:rPr>
      <w:rFonts w:ascii="Times New Roman" w:eastAsia="Malgun Gothic"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
    <w:name w:val="Tabellengitternetz912"/>
    <w:basedOn w:val="a3"/>
    <w:rsid w:val="00B74E5B"/>
    <w:rPr>
      <w:rFonts w:ascii="Times New Roman" w:eastAsia="Malgun Gothic"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2">
    <w:name w:val="Table Grid2112"/>
    <w:basedOn w:val="a3"/>
    <w:rsid w:val="00B74E5B"/>
    <w:pPr>
      <w:overflowPunct w:val="0"/>
      <w:autoSpaceDE w:val="0"/>
      <w:autoSpaceDN w:val="0"/>
      <w:adjustRightInd w:val="0"/>
      <w:spacing w:after="180"/>
    </w:pPr>
    <w:rPr>
      <w:rFonts w:ascii="Times New Roman" w:eastAsia="宋体"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
    <w:name w:val="Table Grid312"/>
    <w:basedOn w:val="a3"/>
    <w:rsid w:val="00B74E5B"/>
    <w:pPr>
      <w:overflowPunct w:val="0"/>
      <w:autoSpaceDE w:val="0"/>
      <w:autoSpaceDN w:val="0"/>
      <w:adjustRightInd w:val="0"/>
      <w:spacing w:after="180"/>
    </w:pPr>
    <w:rPr>
      <w:rFonts w:ascii="Times New Roman" w:eastAsia="MS Mincho"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
    <w:name w:val="Table Grid412"/>
    <w:basedOn w:val="a3"/>
    <w:rsid w:val="00B74E5B"/>
    <w:pPr>
      <w:spacing w:after="180"/>
    </w:pPr>
    <w:rPr>
      <w:rFonts w:ascii="Times New Roman" w:eastAsia="Times New Roman"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2">
    <w:name w:val="Table Grid512"/>
    <w:basedOn w:val="a3"/>
    <w:rsid w:val="00B74E5B"/>
    <w:pPr>
      <w:spacing w:after="180"/>
    </w:pPr>
    <w:rPr>
      <w:rFonts w:ascii="Times New Roman" w:eastAsia="Times New Roman"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2">
    <w:name w:val="Table Grid612"/>
    <w:basedOn w:val="a3"/>
    <w:rsid w:val="00B74E5B"/>
    <w:pPr>
      <w:spacing w:after="180"/>
    </w:pPr>
    <w:rPr>
      <w:rFonts w:ascii="Times New Roman" w:eastAsia="Times New Roman"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2">
    <w:name w:val="Table Grid722"/>
    <w:basedOn w:val="a3"/>
    <w:uiPriority w:val="39"/>
    <w:rsid w:val="00B74E5B"/>
    <w:rPr>
      <w:rFonts w:ascii="Calibri" w:eastAsia="等线" w:hAnsi="Calibri"/>
      <w:sz w:val="22"/>
      <w:szCs w:val="22"/>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2">
    <w:name w:val="Table Grid732"/>
    <w:basedOn w:val="a3"/>
    <w:uiPriority w:val="39"/>
    <w:rsid w:val="00B74E5B"/>
    <w:rPr>
      <w:rFonts w:ascii="Calibri" w:eastAsia="等线" w:hAnsi="Calibri"/>
      <w:sz w:val="22"/>
      <w:szCs w:val="22"/>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2">
    <w:name w:val="Table Grid742"/>
    <w:basedOn w:val="a3"/>
    <w:uiPriority w:val="39"/>
    <w:rsid w:val="00B74E5B"/>
    <w:rPr>
      <w:rFonts w:ascii="Calibri" w:eastAsia="等线" w:hAnsi="Calibri"/>
      <w:sz w:val="22"/>
      <w:szCs w:val="22"/>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2">
    <w:name w:val="Table Grid752"/>
    <w:basedOn w:val="a3"/>
    <w:uiPriority w:val="39"/>
    <w:rsid w:val="00B74E5B"/>
    <w:rPr>
      <w:rFonts w:ascii="Calibri" w:eastAsia="等线" w:hAnsi="Calibri"/>
      <w:sz w:val="22"/>
      <w:szCs w:val="22"/>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3">
    <w:name w:val="Table Grid83"/>
    <w:basedOn w:val="a3"/>
    <w:rsid w:val="00B74E5B"/>
    <w:pPr>
      <w:spacing w:after="180"/>
    </w:pPr>
    <w:rPr>
      <w:rFonts w:eastAsia="宋体"/>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62">
    <w:name w:val="Table Grid762"/>
    <w:basedOn w:val="a3"/>
    <w:uiPriority w:val="39"/>
    <w:rsid w:val="00B74E5B"/>
    <w:rPr>
      <w:rFonts w:ascii="Calibri" w:eastAsia="等线" w:hAnsi="Calibri"/>
      <w:sz w:val="22"/>
      <w:szCs w:val="22"/>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3">
    <w:name w:val="Table Grid93"/>
    <w:basedOn w:val="a3"/>
    <w:rsid w:val="00B74E5B"/>
    <w:rPr>
      <w:rFonts w:ascii="Times New Roman" w:eastAsia="Times New Roman"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3">
    <w:name w:val="Table Grid103"/>
    <w:basedOn w:val="a3"/>
    <w:uiPriority w:val="39"/>
    <w:rsid w:val="00B74E5B"/>
    <w:rPr>
      <w:rFonts w:ascii="Times New Roman" w:eastAsia="Times New Roman"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3">
    <w:name w:val="Table Grid133"/>
    <w:basedOn w:val="a3"/>
    <w:rsid w:val="00B74E5B"/>
    <w:rPr>
      <w:rFonts w:ascii="Times New Roman" w:eastAsia="Times New Roman"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3">
    <w:name w:val="Table Grid143"/>
    <w:basedOn w:val="a3"/>
    <w:rsid w:val="00B74E5B"/>
    <w:rPr>
      <w:rFonts w:ascii="Times New Roman" w:eastAsia="Times New Roman"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3">
    <w:name w:val="Table Grid153"/>
    <w:basedOn w:val="a3"/>
    <w:uiPriority w:val="39"/>
    <w:rsid w:val="00B74E5B"/>
    <w:rPr>
      <w:rFonts w:ascii="Times New Roman" w:eastAsia="Times New Roman"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f2">
    <w:name w:val="表格格線1"/>
    <w:basedOn w:val="a3"/>
    <w:rsid w:val="00B74E5B"/>
    <w:rPr>
      <w:rFonts w:ascii="Times New Roman" w:eastAsia="Malgun Gothic" w:hAnsi="Times New Roman"/>
      <w:lang w:val="en-US"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
    <w:name w:val="表格格線11"/>
    <w:basedOn w:val="a3"/>
    <w:rsid w:val="00B74E5B"/>
    <w:rPr>
      <w:rFonts w:ascii="Times New Roman" w:eastAsia="Malgun Gothic" w:hAnsi="Times New Roman"/>
      <w:lang w:val="en-US"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0">
    <w:name w:val="表格格線12"/>
    <w:basedOn w:val="a3"/>
    <w:rsid w:val="00B74E5B"/>
    <w:rPr>
      <w:rFonts w:ascii="Times New Roman" w:eastAsia="Malgun Gothic" w:hAnsi="Times New Roman"/>
      <w:lang w:val="en-US"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0">
    <w:name w:val="网格型33"/>
    <w:basedOn w:val="a3"/>
    <w:rsid w:val="00B74E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0">
    <w:name w:val="网格型43"/>
    <w:basedOn w:val="a3"/>
    <w:rsid w:val="00B74E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0">
    <w:name w:val="表格格線13"/>
    <w:basedOn w:val="a3"/>
    <w:rsid w:val="00B74E5B"/>
    <w:rPr>
      <w:rFonts w:ascii="Times New Roman" w:eastAsia="Malgun Gothic" w:hAnsi="Times New Roman"/>
      <w:lang w:val="en-US"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
    <w:name w:val="网格型311"/>
    <w:basedOn w:val="a3"/>
    <w:rsid w:val="00B74E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
    <w:name w:val="网格型411"/>
    <w:basedOn w:val="a3"/>
    <w:rsid w:val="00B74E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
    <w:name w:val="表格格線111"/>
    <w:basedOn w:val="a3"/>
    <w:rsid w:val="00B74E5B"/>
    <w:rPr>
      <w:rFonts w:ascii="Times New Roman" w:eastAsia="Malgun Gothic" w:hAnsi="Times New Roman"/>
      <w:lang w:val="en-US"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1">
    <w:name w:val="Tabellengitternetz121"/>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1">
    <w:name w:val="Tabellengitternetz221"/>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1">
    <w:name w:val="Tabellengitternetz321"/>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1">
    <w:name w:val="Tabellengitternetz421"/>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1">
    <w:name w:val="Tabellengitternetz521"/>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1">
    <w:name w:val="Tabellengitternetz621"/>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1">
    <w:name w:val="Tabellengitternetz721"/>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1">
    <w:name w:val="Tabellengitternetz821"/>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1">
    <w:name w:val="Tabellengitternetz921"/>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
    <w:name w:val="Table Grid321"/>
    <w:basedOn w:val="a3"/>
    <w:rsid w:val="00B74E5B"/>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
    <w:name w:val="网格型321"/>
    <w:basedOn w:val="a3"/>
    <w:rsid w:val="00B74E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
    <w:name w:val="网格型421"/>
    <w:basedOn w:val="a3"/>
    <w:rsid w:val="00B74E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1">
    <w:name w:val="Table Grid421"/>
    <w:basedOn w:val="a3"/>
    <w:rsid w:val="00B74E5B"/>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
    <w:name w:val="表格格線121"/>
    <w:basedOn w:val="a3"/>
    <w:rsid w:val="00B74E5B"/>
    <w:rPr>
      <w:rFonts w:ascii="Times New Roman" w:eastAsia="Malgun Gothic" w:hAnsi="Times New Roman"/>
      <w:lang w:val="en-US"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0">
    <w:name w:val="网格型34"/>
    <w:basedOn w:val="a3"/>
    <w:rsid w:val="00B74E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0">
    <w:name w:val="网格型44"/>
    <w:basedOn w:val="a3"/>
    <w:rsid w:val="00B74E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0">
    <w:name w:val="表格格線14"/>
    <w:basedOn w:val="a3"/>
    <w:rsid w:val="00B74E5B"/>
    <w:rPr>
      <w:rFonts w:ascii="Times New Roman" w:eastAsia="Malgun Gothic" w:hAnsi="Times New Roman"/>
      <w:lang w:val="en-US"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
    <w:name w:val="网格型312"/>
    <w:basedOn w:val="a3"/>
    <w:rsid w:val="00B74E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
    <w:name w:val="网格型412"/>
    <w:basedOn w:val="a3"/>
    <w:rsid w:val="00B74E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
    <w:name w:val="表格格線112"/>
    <w:basedOn w:val="a3"/>
    <w:rsid w:val="00B74E5B"/>
    <w:rPr>
      <w:rFonts w:ascii="Times New Roman" w:eastAsia="Malgun Gothic" w:hAnsi="Times New Roman"/>
      <w:lang w:val="en-US"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2">
    <w:name w:val="Tabellengitternetz122"/>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2">
    <w:name w:val="Tabellengitternetz222"/>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2">
    <w:name w:val="Tabellengitternetz322"/>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2">
    <w:name w:val="Tabellengitternetz422"/>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2">
    <w:name w:val="Tabellengitternetz522"/>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2">
    <w:name w:val="Tabellengitternetz622"/>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2">
    <w:name w:val="Tabellengitternetz722"/>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2">
    <w:name w:val="Tabellengitternetz822"/>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2">
    <w:name w:val="Tabellengitternetz922"/>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2">
    <w:name w:val="Table Grid322"/>
    <w:basedOn w:val="a3"/>
    <w:rsid w:val="00B74E5B"/>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2">
    <w:name w:val="网格型322"/>
    <w:basedOn w:val="a3"/>
    <w:rsid w:val="00B74E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2">
    <w:name w:val="网格型422"/>
    <w:basedOn w:val="a3"/>
    <w:rsid w:val="00B74E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2">
    <w:name w:val="Table Grid422"/>
    <w:basedOn w:val="a3"/>
    <w:rsid w:val="00B74E5B"/>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
    <w:name w:val="表格格線122"/>
    <w:basedOn w:val="a3"/>
    <w:rsid w:val="00B74E5B"/>
    <w:rPr>
      <w:rFonts w:ascii="Times New Roman" w:eastAsia="Malgun Gothic" w:hAnsi="Times New Roman"/>
      <w:lang w:val="en-US"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5">
    <w:name w:val="Tabellengitternetz15"/>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5">
    <w:name w:val="Tabellengitternetz25"/>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5">
    <w:name w:val="Tabellengitternetz35"/>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5">
    <w:name w:val="Tabellengitternetz45"/>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5">
    <w:name w:val="Tabellengitternetz55"/>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5">
    <w:name w:val="Tabellengitternetz65"/>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5">
    <w:name w:val="Tabellengitternetz75"/>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5">
    <w:name w:val="Tabellengitternetz85"/>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5">
    <w:name w:val="Tabellengitternetz95"/>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5">
    <w:name w:val="Table Grid35"/>
    <w:basedOn w:val="a3"/>
    <w:rsid w:val="00B74E5B"/>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0">
    <w:name w:val="网格型35"/>
    <w:basedOn w:val="a3"/>
    <w:rsid w:val="00B74E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0">
    <w:name w:val="网格型45"/>
    <w:basedOn w:val="a3"/>
    <w:rsid w:val="00B74E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5">
    <w:name w:val="Table Grid45"/>
    <w:basedOn w:val="a3"/>
    <w:rsid w:val="00B74E5B"/>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0">
    <w:name w:val="表格格線15"/>
    <w:basedOn w:val="a3"/>
    <w:rsid w:val="00B74E5B"/>
    <w:rPr>
      <w:rFonts w:ascii="Times New Roman" w:eastAsia="Malgun Gothic" w:hAnsi="Times New Roman"/>
      <w:lang w:val="en-US"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3">
    <w:name w:val="Tabellengitternetz113"/>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3">
    <w:name w:val="Tabellengitternetz213"/>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3">
    <w:name w:val="Tabellengitternetz313"/>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3">
    <w:name w:val="Tabellengitternetz413"/>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3">
    <w:name w:val="Tabellengitternetz513"/>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3">
    <w:name w:val="Tabellengitternetz613"/>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3">
    <w:name w:val="Tabellengitternetz713"/>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3">
    <w:name w:val="Tabellengitternetz813"/>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3">
    <w:name w:val="Tabellengitternetz913"/>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3">
    <w:name w:val="Table Grid313"/>
    <w:basedOn w:val="a3"/>
    <w:rsid w:val="00B74E5B"/>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3">
    <w:name w:val="网格型313"/>
    <w:basedOn w:val="a3"/>
    <w:rsid w:val="00B74E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3">
    <w:name w:val="网格型413"/>
    <w:basedOn w:val="a3"/>
    <w:rsid w:val="00B74E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
    <w:name w:val="Table Grid413"/>
    <w:basedOn w:val="a3"/>
    <w:rsid w:val="00B74E5B"/>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
    <w:name w:val="表格格線113"/>
    <w:basedOn w:val="a3"/>
    <w:rsid w:val="00B74E5B"/>
    <w:rPr>
      <w:rFonts w:ascii="Times New Roman" w:eastAsia="Malgun Gothic" w:hAnsi="Times New Roman"/>
      <w:lang w:val="en-US"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3">
    <w:name w:val="Tabellengitternetz123"/>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3">
    <w:name w:val="Tabellengitternetz223"/>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3">
    <w:name w:val="Tabellengitternetz323"/>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3">
    <w:name w:val="Tabellengitternetz423"/>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3">
    <w:name w:val="Tabellengitternetz523"/>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3">
    <w:name w:val="Tabellengitternetz623"/>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3">
    <w:name w:val="Tabellengitternetz723"/>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3">
    <w:name w:val="Tabellengitternetz823"/>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3">
    <w:name w:val="Tabellengitternetz923"/>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
    <w:name w:val="Table Grid223"/>
    <w:basedOn w:val="a3"/>
    <w:rsid w:val="00B74E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3">
    <w:name w:val="Table Grid323"/>
    <w:basedOn w:val="a3"/>
    <w:rsid w:val="00B74E5B"/>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3">
    <w:name w:val="网格型323"/>
    <w:basedOn w:val="a3"/>
    <w:rsid w:val="00B74E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3">
    <w:name w:val="网格型423"/>
    <w:basedOn w:val="a3"/>
    <w:rsid w:val="00B74E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3">
    <w:name w:val="Table Grid423"/>
    <w:basedOn w:val="a3"/>
    <w:rsid w:val="00B74E5B"/>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3">
    <w:name w:val="表格格線123"/>
    <w:basedOn w:val="a3"/>
    <w:rsid w:val="00B74E5B"/>
    <w:rPr>
      <w:rFonts w:ascii="Times New Roman" w:eastAsia="Malgun Gothic" w:hAnsi="Times New Roman"/>
      <w:lang w:val="en-US"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31">
    <w:name w:val="Tabellengitternetz131"/>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31">
    <w:name w:val="Tabellengitternetz231"/>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31">
    <w:name w:val="Tabellengitternetz331"/>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31">
    <w:name w:val="Tabellengitternetz431"/>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31">
    <w:name w:val="Tabellengitternetz531"/>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31">
    <w:name w:val="Tabellengitternetz631"/>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31">
    <w:name w:val="Tabellengitternetz731"/>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31">
    <w:name w:val="Tabellengitternetz831"/>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31">
    <w:name w:val="Tabellengitternetz931"/>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1">
    <w:name w:val="Table Grid231"/>
    <w:basedOn w:val="a3"/>
    <w:rsid w:val="00B74E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1">
    <w:name w:val="Table Grid331"/>
    <w:basedOn w:val="a3"/>
    <w:rsid w:val="00B74E5B"/>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1">
    <w:name w:val="网格型331"/>
    <w:basedOn w:val="a3"/>
    <w:rsid w:val="00B74E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1">
    <w:name w:val="网格型431"/>
    <w:basedOn w:val="a3"/>
    <w:rsid w:val="00B74E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1">
    <w:name w:val="Table Grid431"/>
    <w:basedOn w:val="a3"/>
    <w:rsid w:val="00B74E5B"/>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
    <w:name w:val="表格格線131"/>
    <w:basedOn w:val="a3"/>
    <w:rsid w:val="00B74E5B"/>
    <w:rPr>
      <w:rFonts w:ascii="Times New Roman" w:eastAsia="Malgun Gothic" w:hAnsi="Times New Roman"/>
      <w:lang w:val="en-US"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1">
    <w:name w:val="Tabellengitternetz1111"/>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1">
    <w:name w:val="Tabellengitternetz2111"/>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1">
    <w:name w:val="Tabellengitternetz3111"/>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1">
    <w:name w:val="Tabellengitternetz4111"/>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1">
    <w:name w:val="Tabellengitternetz5111"/>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1">
    <w:name w:val="Tabellengitternetz6111"/>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1">
    <w:name w:val="Tabellengitternetz7111"/>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1">
    <w:name w:val="Tabellengitternetz8111"/>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1">
    <w:name w:val="Tabellengitternetz9111"/>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1">
    <w:name w:val="Table Grid3111"/>
    <w:basedOn w:val="a3"/>
    <w:rsid w:val="00B74E5B"/>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
    <w:name w:val="网格型3111"/>
    <w:basedOn w:val="a3"/>
    <w:rsid w:val="00B74E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1">
    <w:name w:val="网格型4111"/>
    <w:basedOn w:val="a3"/>
    <w:rsid w:val="00B74E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1">
    <w:name w:val="Table Grid4111"/>
    <w:basedOn w:val="a3"/>
    <w:rsid w:val="00B74E5B"/>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
    <w:name w:val="表格格線1111"/>
    <w:basedOn w:val="a3"/>
    <w:rsid w:val="00B74E5B"/>
    <w:rPr>
      <w:rFonts w:ascii="Times New Roman" w:eastAsia="Malgun Gothic" w:hAnsi="Times New Roman"/>
      <w:lang w:val="en-US"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1">
    <w:name w:val="Table Grid1211"/>
    <w:basedOn w:val="a3"/>
    <w:uiPriority w:val="39"/>
    <w:rsid w:val="00B74E5B"/>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11">
    <w:name w:val="Tabellengitternetz1211"/>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11">
    <w:name w:val="Tabellengitternetz2211"/>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11">
    <w:name w:val="Tabellengitternetz3211"/>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11">
    <w:name w:val="Tabellengitternetz4211"/>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11">
    <w:name w:val="Tabellengitternetz5211"/>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11">
    <w:name w:val="Tabellengitternetz6211"/>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11">
    <w:name w:val="Tabellengitternetz7211"/>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11">
    <w:name w:val="Tabellengitternetz8211"/>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11">
    <w:name w:val="Tabellengitternetz9211"/>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1">
    <w:name w:val="Table Grid2211"/>
    <w:basedOn w:val="a3"/>
    <w:rsid w:val="00B74E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1">
    <w:name w:val="Table Grid3211"/>
    <w:basedOn w:val="a3"/>
    <w:rsid w:val="00B74E5B"/>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1">
    <w:name w:val="网格型3211"/>
    <w:basedOn w:val="a3"/>
    <w:rsid w:val="00B74E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1">
    <w:name w:val="网格型4211"/>
    <w:basedOn w:val="a3"/>
    <w:rsid w:val="00B74E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11">
    <w:name w:val="Table Grid4211"/>
    <w:basedOn w:val="a3"/>
    <w:rsid w:val="00B74E5B"/>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1">
    <w:name w:val="表格格線1211"/>
    <w:basedOn w:val="a3"/>
    <w:rsid w:val="00B74E5B"/>
    <w:rPr>
      <w:rFonts w:ascii="Times New Roman" w:eastAsia="Malgun Gothic" w:hAnsi="Times New Roman"/>
      <w:lang w:val="en-US"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4">
    <w:name w:val="网格型11"/>
    <w:basedOn w:val="a3"/>
    <w:rsid w:val="00B74E5B"/>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1">
    <w:name w:val="Table Grid11111"/>
    <w:basedOn w:val="a3"/>
    <w:uiPriority w:val="39"/>
    <w:rsid w:val="00B74E5B"/>
    <w:rPr>
      <w:rFonts w:ascii="Calibri" w:eastAsia="宋体" w:hAnsi="Calibri"/>
      <w:sz w:val="22"/>
      <w:szCs w:val="22"/>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
    <w:name w:val="网格型21"/>
    <w:basedOn w:val="a3"/>
    <w:rsid w:val="00B74E5B"/>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1">
    <w:name w:val="Table Grid1121"/>
    <w:basedOn w:val="a3"/>
    <w:uiPriority w:val="39"/>
    <w:rsid w:val="00B74E5B"/>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41">
    <w:name w:val="Tabellengitternetz141"/>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41">
    <w:name w:val="Tabellengitternetz241"/>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41">
    <w:name w:val="Tabellengitternetz341"/>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41">
    <w:name w:val="Tabellengitternetz441"/>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41">
    <w:name w:val="Tabellengitternetz541"/>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41">
    <w:name w:val="Tabellengitternetz641"/>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41">
    <w:name w:val="Tabellengitternetz741"/>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41">
    <w:name w:val="Tabellengitternetz841"/>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41">
    <w:name w:val="Tabellengitternetz941"/>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1">
    <w:name w:val="Table Grid241"/>
    <w:basedOn w:val="a3"/>
    <w:rsid w:val="00B74E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1">
    <w:name w:val="Table Grid341"/>
    <w:basedOn w:val="a3"/>
    <w:rsid w:val="00B74E5B"/>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1">
    <w:name w:val="网格型341"/>
    <w:basedOn w:val="a3"/>
    <w:rsid w:val="00B74E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1">
    <w:name w:val="网格型441"/>
    <w:basedOn w:val="a3"/>
    <w:rsid w:val="00B74E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1">
    <w:name w:val="Table Grid441"/>
    <w:basedOn w:val="a3"/>
    <w:rsid w:val="00B74E5B"/>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
    <w:name w:val="表格格線141"/>
    <w:basedOn w:val="a3"/>
    <w:rsid w:val="00B74E5B"/>
    <w:rPr>
      <w:rFonts w:ascii="Times New Roman" w:eastAsia="Malgun Gothic" w:hAnsi="Times New Roman"/>
      <w:lang w:val="en-US"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1">
    <w:name w:val="Table Grid521"/>
    <w:basedOn w:val="a3"/>
    <w:rsid w:val="00B74E5B"/>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1">
    <w:name w:val="Table Grid1131"/>
    <w:basedOn w:val="a3"/>
    <w:uiPriority w:val="39"/>
    <w:rsid w:val="00B74E5B"/>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1">
    <w:name w:val="Tabellengitternetz1121"/>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1">
    <w:name w:val="Tabellengitternetz2121"/>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1">
    <w:name w:val="Tabellengitternetz3121"/>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1">
    <w:name w:val="Tabellengitternetz4121"/>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1">
    <w:name w:val="Tabellengitternetz5121"/>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1">
    <w:name w:val="Tabellengitternetz6121"/>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1">
    <w:name w:val="Tabellengitternetz7121"/>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1">
    <w:name w:val="Tabellengitternetz8121"/>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1">
    <w:name w:val="Tabellengitternetz9121"/>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1">
    <w:name w:val="Table Grid2121"/>
    <w:basedOn w:val="a3"/>
    <w:rsid w:val="00B74E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1">
    <w:name w:val="Table Grid3121"/>
    <w:basedOn w:val="a3"/>
    <w:rsid w:val="00B74E5B"/>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1">
    <w:name w:val="网格型3121"/>
    <w:basedOn w:val="a3"/>
    <w:rsid w:val="00B74E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1">
    <w:name w:val="网格型4121"/>
    <w:basedOn w:val="a3"/>
    <w:rsid w:val="00B74E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1">
    <w:name w:val="Table Grid4121"/>
    <w:basedOn w:val="a3"/>
    <w:rsid w:val="00B74E5B"/>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1">
    <w:name w:val="表格格線1121"/>
    <w:basedOn w:val="a3"/>
    <w:rsid w:val="00B74E5B"/>
    <w:rPr>
      <w:rFonts w:ascii="Times New Roman" w:eastAsia="Malgun Gothic" w:hAnsi="Times New Roman"/>
      <w:lang w:val="en-US"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1">
    <w:name w:val="Table Grid621"/>
    <w:basedOn w:val="a3"/>
    <w:rsid w:val="00B74E5B"/>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1">
    <w:name w:val="Table Grid1221"/>
    <w:basedOn w:val="a3"/>
    <w:uiPriority w:val="39"/>
    <w:rsid w:val="00B74E5B"/>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21">
    <w:name w:val="Tabellengitternetz1221"/>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21">
    <w:name w:val="Tabellengitternetz2221"/>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21">
    <w:name w:val="Tabellengitternetz3221"/>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21">
    <w:name w:val="Tabellengitternetz4221"/>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21">
    <w:name w:val="Tabellengitternetz5221"/>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21">
    <w:name w:val="Tabellengitternetz6221"/>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21">
    <w:name w:val="Tabellengitternetz7221"/>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21">
    <w:name w:val="Tabellengitternetz8221"/>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21">
    <w:name w:val="Tabellengitternetz9221"/>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1">
    <w:name w:val="Table Grid2221"/>
    <w:basedOn w:val="a3"/>
    <w:rsid w:val="00B74E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21">
    <w:name w:val="Table Grid3221"/>
    <w:basedOn w:val="a3"/>
    <w:rsid w:val="00B74E5B"/>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21">
    <w:name w:val="网格型3221"/>
    <w:basedOn w:val="a3"/>
    <w:rsid w:val="00B74E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21">
    <w:name w:val="网格型4221"/>
    <w:basedOn w:val="a3"/>
    <w:rsid w:val="00B74E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21">
    <w:name w:val="Table Grid4221"/>
    <w:basedOn w:val="a3"/>
    <w:rsid w:val="00B74E5B"/>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1">
    <w:name w:val="表格格線1221"/>
    <w:basedOn w:val="a3"/>
    <w:rsid w:val="00B74E5B"/>
    <w:rPr>
      <w:rFonts w:ascii="Times New Roman" w:eastAsia="Malgun Gothic" w:hAnsi="Times New Roman"/>
      <w:lang w:val="en-US"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4">
    <w:name w:val="网格型12"/>
    <w:basedOn w:val="a3"/>
    <w:rsid w:val="00B74E5B"/>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2">
    <w:name w:val="Table Grid1122"/>
    <w:basedOn w:val="a3"/>
    <w:uiPriority w:val="39"/>
    <w:rsid w:val="00B74E5B"/>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2">
    <w:name w:val="Tabellengitternetz1112"/>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2">
    <w:name w:val="Tabellengitternetz2112"/>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2">
    <w:name w:val="Tabellengitternetz3112"/>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2">
    <w:name w:val="Tabellengitternetz4112"/>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2">
    <w:name w:val="Tabellengitternetz5112"/>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2">
    <w:name w:val="Tabellengitternetz6112"/>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2">
    <w:name w:val="Tabellengitternetz7112"/>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2">
    <w:name w:val="Tabellengitternetz8112"/>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2">
    <w:name w:val="Tabellengitternetz9112"/>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2">
    <w:name w:val="Table Grid3112"/>
    <w:basedOn w:val="a3"/>
    <w:rsid w:val="00B74E5B"/>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2">
    <w:name w:val="网格型3112"/>
    <w:basedOn w:val="a3"/>
    <w:rsid w:val="00B74E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2">
    <w:name w:val="网格型4112"/>
    <w:basedOn w:val="a3"/>
    <w:rsid w:val="00B74E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2">
    <w:name w:val="Table Grid4112"/>
    <w:basedOn w:val="a3"/>
    <w:rsid w:val="00B74E5B"/>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
    <w:name w:val="表格格線1112"/>
    <w:basedOn w:val="a3"/>
    <w:rsid w:val="00B74E5B"/>
    <w:rPr>
      <w:rFonts w:ascii="Times New Roman" w:eastAsia="Malgun Gothic" w:hAnsi="Times New Roman"/>
      <w:lang w:val="en-US"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6">
    <w:name w:val="Tabellengitternetz16"/>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6">
    <w:name w:val="Tabellengitternetz26"/>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6">
    <w:name w:val="Tabellengitternetz36"/>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6">
    <w:name w:val="Tabellengitternetz46"/>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6">
    <w:name w:val="Tabellengitternetz56"/>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6">
    <w:name w:val="Tabellengitternetz66"/>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6">
    <w:name w:val="Tabellengitternetz76"/>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6">
    <w:name w:val="Tabellengitternetz86"/>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6">
    <w:name w:val="Tabellengitternetz96"/>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6">
    <w:name w:val="Table Grid26"/>
    <w:basedOn w:val="a3"/>
    <w:rsid w:val="00B74E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6">
    <w:name w:val="Table Grid36"/>
    <w:basedOn w:val="a3"/>
    <w:rsid w:val="00B74E5B"/>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60">
    <w:name w:val="网格型36"/>
    <w:basedOn w:val="a3"/>
    <w:rsid w:val="00B74E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60">
    <w:name w:val="网格型46"/>
    <w:basedOn w:val="a3"/>
    <w:rsid w:val="00B74E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6">
    <w:name w:val="Table Grid46"/>
    <w:basedOn w:val="a3"/>
    <w:rsid w:val="00B74E5B"/>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0">
    <w:name w:val="表格格線16"/>
    <w:basedOn w:val="a3"/>
    <w:rsid w:val="00B74E5B"/>
    <w:rPr>
      <w:rFonts w:ascii="Times New Roman" w:eastAsia="Malgun Gothic" w:hAnsi="Times New Roman"/>
      <w:lang w:val="en-US"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5">
    <w:name w:val="Table Grid115"/>
    <w:basedOn w:val="a3"/>
    <w:uiPriority w:val="39"/>
    <w:rsid w:val="00B74E5B"/>
    <w:rPr>
      <w:rFonts w:ascii="Calibri" w:eastAsia="宋体" w:hAnsi="Calibri"/>
      <w:sz w:val="22"/>
      <w:szCs w:val="22"/>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4">
    <w:name w:val="Tabellengitternetz114"/>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4">
    <w:name w:val="Tabellengitternetz214"/>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4">
    <w:name w:val="Tabellengitternetz314"/>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4">
    <w:name w:val="Tabellengitternetz414"/>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4">
    <w:name w:val="Tabellengitternetz514"/>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4">
    <w:name w:val="Tabellengitternetz614"/>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4">
    <w:name w:val="Tabellengitternetz714"/>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4">
    <w:name w:val="Tabellengitternetz814"/>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4">
    <w:name w:val="Tabellengitternetz914"/>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4">
    <w:name w:val="Table Grid214"/>
    <w:basedOn w:val="a3"/>
    <w:rsid w:val="00B74E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4">
    <w:name w:val="Table Grid314"/>
    <w:basedOn w:val="a3"/>
    <w:rsid w:val="00B74E5B"/>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4">
    <w:name w:val="网格型314"/>
    <w:basedOn w:val="a3"/>
    <w:rsid w:val="00B74E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4">
    <w:name w:val="网格型414"/>
    <w:basedOn w:val="a3"/>
    <w:rsid w:val="00B74E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4">
    <w:name w:val="Table Grid414"/>
    <w:basedOn w:val="a3"/>
    <w:rsid w:val="00B74E5B"/>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40">
    <w:name w:val="表格格線114"/>
    <w:basedOn w:val="a3"/>
    <w:rsid w:val="00B74E5B"/>
    <w:rPr>
      <w:rFonts w:ascii="Times New Roman" w:eastAsia="Malgun Gothic" w:hAnsi="Times New Roman"/>
      <w:lang w:val="en-US"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4">
    <w:name w:val="Table Grid124"/>
    <w:basedOn w:val="a3"/>
    <w:uiPriority w:val="39"/>
    <w:rsid w:val="00B74E5B"/>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4">
    <w:name w:val="Tabellengitternetz124"/>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4">
    <w:name w:val="Tabellengitternetz224"/>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4">
    <w:name w:val="Tabellengitternetz324"/>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4">
    <w:name w:val="Tabellengitternetz424"/>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4">
    <w:name w:val="Tabellengitternetz524"/>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4">
    <w:name w:val="Tabellengitternetz624"/>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4">
    <w:name w:val="Tabellengitternetz724"/>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4">
    <w:name w:val="Tabellengitternetz824"/>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4">
    <w:name w:val="Tabellengitternetz924"/>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4">
    <w:name w:val="Table Grid224"/>
    <w:basedOn w:val="a3"/>
    <w:rsid w:val="00B74E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4">
    <w:name w:val="Table Grid324"/>
    <w:basedOn w:val="a3"/>
    <w:rsid w:val="00B74E5B"/>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4">
    <w:name w:val="网格型324"/>
    <w:basedOn w:val="a3"/>
    <w:rsid w:val="00B74E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4">
    <w:name w:val="网格型424"/>
    <w:basedOn w:val="a3"/>
    <w:rsid w:val="00B74E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4">
    <w:name w:val="Table Grid424"/>
    <w:basedOn w:val="a3"/>
    <w:rsid w:val="00B74E5B"/>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40">
    <w:name w:val="表格格線124"/>
    <w:basedOn w:val="a3"/>
    <w:rsid w:val="00B74E5B"/>
    <w:rPr>
      <w:rFonts w:ascii="Times New Roman" w:eastAsia="Malgun Gothic" w:hAnsi="Times New Roman"/>
      <w:lang w:val="en-US"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
    <w:name w:val="Table Grid1113"/>
    <w:basedOn w:val="a3"/>
    <w:uiPriority w:val="39"/>
    <w:rsid w:val="00B74E5B"/>
    <w:rPr>
      <w:rFonts w:ascii="Calibri" w:eastAsia="宋体" w:hAnsi="Calibri"/>
      <w:sz w:val="22"/>
      <w:szCs w:val="22"/>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0">
    <w:name w:val="网格型22"/>
    <w:basedOn w:val="a3"/>
    <w:rsid w:val="00B74E5B"/>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3">
    <w:name w:val="Table Grid1123"/>
    <w:basedOn w:val="a3"/>
    <w:uiPriority w:val="39"/>
    <w:rsid w:val="00B74E5B"/>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3">
    <w:name w:val="Tabellengitternetz1113"/>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3">
    <w:name w:val="Tabellengitternetz2113"/>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3">
    <w:name w:val="Tabellengitternetz3113"/>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3">
    <w:name w:val="Tabellengitternetz4113"/>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3">
    <w:name w:val="Tabellengitternetz5113"/>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3">
    <w:name w:val="Tabellengitternetz6113"/>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3">
    <w:name w:val="Tabellengitternetz7113"/>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3">
    <w:name w:val="Tabellengitternetz8113"/>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3">
    <w:name w:val="Tabellengitternetz9113"/>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3">
    <w:name w:val="Table Grid2113"/>
    <w:basedOn w:val="a3"/>
    <w:rsid w:val="00B74E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3">
    <w:name w:val="Table Grid3113"/>
    <w:basedOn w:val="a3"/>
    <w:rsid w:val="00B74E5B"/>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3">
    <w:name w:val="网格型3113"/>
    <w:basedOn w:val="a3"/>
    <w:rsid w:val="00B74E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3">
    <w:name w:val="网格型4113"/>
    <w:basedOn w:val="a3"/>
    <w:rsid w:val="00B74E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3">
    <w:name w:val="Table Grid4113"/>
    <w:basedOn w:val="a3"/>
    <w:rsid w:val="00B74E5B"/>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3">
    <w:name w:val="表格格線1113"/>
    <w:basedOn w:val="a3"/>
    <w:rsid w:val="00B74E5B"/>
    <w:rPr>
      <w:rFonts w:ascii="Times New Roman" w:eastAsia="Malgun Gothic" w:hAnsi="Times New Roman"/>
      <w:lang w:val="en-US"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11">
    <w:name w:val="Table Grid11211"/>
    <w:basedOn w:val="a3"/>
    <w:uiPriority w:val="39"/>
    <w:rsid w:val="00B74E5B"/>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11">
    <w:name w:val="Tabellengitternetz11111"/>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11">
    <w:name w:val="Tabellengitternetz21111"/>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11">
    <w:name w:val="Tabellengitternetz31111"/>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11">
    <w:name w:val="Tabellengitternetz41111"/>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11">
    <w:name w:val="Tabellengitternetz51111"/>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11">
    <w:name w:val="Tabellengitternetz61111"/>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11">
    <w:name w:val="Tabellengitternetz71111"/>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11">
    <w:name w:val="Tabellengitternetz81111"/>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11">
    <w:name w:val="Tabellengitternetz91111"/>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11">
    <w:name w:val="Table Grid21111"/>
    <w:basedOn w:val="a3"/>
    <w:rsid w:val="00B74E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11">
    <w:name w:val="Table Grid31111"/>
    <w:basedOn w:val="a3"/>
    <w:rsid w:val="00B74E5B"/>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1">
    <w:name w:val="网格型31111"/>
    <w:basedOn w:val="a3"/>
    <w:rsid w:val="00B74E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11">
    <w:name w:val="网格型41111"/>
    <w:basedOn w:val="a3"/>
    <w:rsid w:val="00B74E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11">
    <w:name w:val="Table Grid41111"/>
    <w:basedOn w:val="a3"/>
    <w:rsid w:val="00B74E5B"/>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1">
    <w:name w:val="表格格線11111"/>
    <w:basedOn w:val="a3"/>
    <w:rsid w:val="00B74E5B"/>
    <w:rPr>
      <w:rFonts w:ascii="Times New Roman" w:eastAsia="Malgun Gothic" w:hAnsi="Times New Roman"/>
      <w:lang w:val="en-US"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51">
    <w:name w:val="Tabellengitternetz151"/>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51">
    <w:name w:val="Tabellengitternetz251"/>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51">
    <w:name w:val="Tabellengitternetz351"/>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51">
    <w:name w:val="Tabellengitternetz451"/>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51">
    <w:name w:val="Tabellengitternetz551"/>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51">
    <w:name w:val="Tabellengitternetz651"/>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51">
    <w:name w:val="Tabellengitternetz751"/>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51">
    <w:name w:val="Tabellengitternetz851"/>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51">
    <w:name w:val="Tabellengitternetz951"/>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51">
    <w:name w:val="Table Grid251"/>
    <w:basedOn w:val="a3"/>
    <w:rsid w:val="00B74E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51">
    <w:name w:val="Table Grid351"/>
    <w:basedOn w:val="a3"/>
    <w:rsid w:val="00B74E5B"/>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1">
    <w:name w:val="网格型351"/>
    <w:basedOn w:val="a3"/>
    <w:rsid w:val="00B74E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1">
    <w:name w:val="网格型451"/>
    <w:basedOn w:val="a3"/>
    <w:rsid w:val="00B74E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51">
    <w:name w:val="Table Grid451"/>
    <w:basedOn w:val="a3"/>
    <w:rsid w:val="00B74E5B"/>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1">
    <w:name w:val="表格格線151"/>
    <w:basedOn w:val="a3"/>
    <w:rsid w:val="00B74E5B"/>
    <w:rPr>
      <w:rFonts w:ascii="Times New Roman" w:eastAsia="Malgun Gothic" w:hAnsi="Times New Roman"/>
      <w:lang w:val="en-US"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1">
    <w:name w:val="Table Grid1141"/>
    <w:basedOn w:val="a3"/>
    <w:uiPriority w:val="39"/>
    <w:rsid w:val="00B74E5B"/>
    <w:rPr>
      <w:rFonts w:ascii="Calibri" w:eastAsia="宋体" w:hAnsi="Calibri"/>
      <w:sz w:val="22"/>
      <w:szCs w:val="22"/>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1">
    <w:name w:val="Table Grid531"/>
    <w:basedOn w:val="a3"/>
    <w:rsid w:val="00B74E5B"/>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31">
    <w:name w:val="Tabellengitternetz1131"/>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31">
    <w:name w:val="Tabellengitternetz2131"/>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31">
    <w:name w:val="Tabellengitternetz3131"/>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31">
    <w:name w:val="Tabellengitternetz4131"/>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31">
    <w:name w:val="Tabellengitternetz5131"/>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31">
    <w:name w:val="Tabellengitternetz6131"/>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31">
    <w:name w:val="Tabellengitternetz7131"/>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31">
    <w:name w:val="Tabellengitternetz8131"/>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31">
    <w:name w:val="Tabellengitternetz9131"/>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31">
    <w:name w:val="Table Grid2131"/>
    <w:basedOn w:val="a3"/>
    <w:rsid w:val="00B74E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31">
    <w:name w:val="Table Grid3131"/>
    <w:basedOn w:val="a3"/>
    <w:rsid w:val="00B74E5B"/>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31">
    <w:name w:val="网格型3131"/>
    <w:basedOn w:val="a3"/>
    <w:rsid w:val="00B74E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31">
    <w:name w:val="网格型4131"/>
    <w:basedOn w:val="a3"/>
    <w:rsid w:val="00B74E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1">
    <w:name w:val="Table Grid4131"/>
    <w:basedOn w:val="a3"/>
    <w:rsid w:val="00B74E5B"/>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1">
    <w:name w:val="表格格線1131"/>
    <w:basedOn w:val="a3"/>
    <w:rsid w:val="00B74E5B"/>
    <w:rPr>
      <w:rFonts w:ascii="Times New Roman" w:eastAsia="Malgun Gothic" w:hAnsi="Times New Roman"/>
      <w:lang w:val="en-US"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1">
    <w:name w:val="Table Grid631"/>
    <w:basedOn w:val="a3"/>
    <w:rsid w:val="00B74E5B"/>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1">
    <w:name w:val="Table Grid1231"/>
    <w:basedOn w:val="a3"/>
    <w:uiPriority w:val="39"/>
    <w:rsid w:val="00B74E5B"/>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31">
    <w:name w:val="Tabellengitternetz1231"/>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31">
    <w:name w:val="Tabellengitternetz2231"/>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31">
    <w:name w:val="Tabellengitternetz3231"/>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31">
    <w:name w:val="Tabellengitternetz4231"/>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31">
    <w:name w:val="Tabellengitternetz5231"/>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31">
    <w:name w:val="Tabellengitternetz6231"/>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31">
    <w:name w:val="Tabellengitternetz7231"/>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31">
    <w:name w:val="Tabellengitternetz8231"/>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31">
    <w:name w:val="Tabellengitternetz9231"/>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1">
    <w:name w:val="Table Grid2231"/>
    <w:basedOn w:val="a3"/>
    <w:rsid w:val="00B74E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31">
    <w:name w:val="Table Grid3231"/>
    <w:basedOn w:val="a3"/>
    <w:rsid w:val="00B74E5B"/>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31">
    <w:name w:val="网格型3231"/>
    <w:basedOn w:val="a3"/>
    <w:rsid w:val="00B74E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31">
    <w:name w:val="网格型4231"/>
    <w:basedOn w:val="a3"/>
    <w:rsid w:val="00B74E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31">
    <w:name w:val="Table Grid4231"/>
    <w:basedOn w:val="a3"/>
    <w:rsid w:val="00B74E5B"/>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31">
    <w:name w:val="表格格線1231"/>
    <w:basedOn w:val="a3"/>
    <w:rsid w:val="00B74E5B"/>
    <w:rPr>
      <w:rFonts w:ascii="Times New Roman" w:eastAsia="Malgun Gothic" w:hAnsi="Times New Roman"/>
      <w:lang w:val="en-US"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0">
    <w:name w:val="网格型111"/>
    <w:basedOn w:val="a3"/>
    <w:rsid w:val="00B74E5B"/>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1">
    <w:name w:val="Table Grid11121"/>
    <w:basedOn w:val="a3"/>
    <w:uiPriority w:val="39"/>
    <w:rsid w:val="00B74E5B"/>
    <w:rPr>
      <w:rFonts w:ascii="Calibri" w:eastAsia="宋体" w:hAnsi="Calibri"/>
      <w:sz w:val="22"/>
      <w:szCs w:val="22"/>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0">
    <w:name w:val="网格型211"/>
    <w:basedOn w:val="a3"/>
    <w:rsid w:val="00B74E5B"/>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21">
    <w:name w:val="Table Grid11221"/>
    <w:basedOn w:val="a3"/>
    <w:uiPriority w:val="39"/>
    <w:rsid w:val="00B74E5B"/>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21">
    <w:name w:val="Tabellengitternetz11121"/>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21">
    <w:name w:val="Tabellengitternetz21121"/>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21">
    <w:name w:val="Tabellengitternetz31121"/>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21">
    <w:name w:val="Tabellengitternetz41121"/>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21">
    <w:name w:val="Tabellengitternetz51121"/>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21">
    <w:name w:val="Tabellengitternetz61121"/>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21">
    <w:name w:val="Tabellengitternetz71121"/>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21">
    <w:name w:val="Tabellengitternetz81121"/>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21">
    <w:name w:val="Tabellengitternetz91121"/>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21">
    <w:name w:val="Table Grid21121"/>
    <w:basedOn w:val="a3"/>
    <w:rsid w:val="00B74E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21">
    <w:name w:val="Table Grid31121"/>
    <w:basedOn w:val="a3"/>
    <w:rsid w:val="00B74E5B"/>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21">
    <w:name w:val="网格型31121"/>
    <w:basedOn w:val="a3"/>
    <w:rsid w:val="00B74E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21">
    <w:name w:val="网格型41121"/>
    <w:basedOn w:val="a3"/>
    <w:rsid w:val="00B74E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21">
    <w:name w:val="Table Grid41121"/>
    <w:basedOn w:val="a3"/>
    <w:rsid w:val="00B74E5B"/>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1">
    <w:name w:val="表格格線11121"/>
    <w:basedOn w:val="a3"/>
    <w:rsid w:val="00B74E5B"/>
    <w:rPr>
      <w:rFonts w:ascii="Times New Roman" w:eastAsia="Malgun Gothic" w:hAnsi="Times New Roman"/>
      <w:lang w:val="en-US"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
    <w:name w:val="网格型6"/>
    <w:basedOn w:val="a3"/>
    <w:rsid w:val="00B74E5B"/>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7">
    <w:name w:val="Tabellengitternetz17"/>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7">
    <w:name w:val="Tabellengitternetz27"/>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7">
    <w:name w:val="Tabellengitternetz37"/>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7">
    <w:name w:val="Tabellengitternetz47"/>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7">
    <w:name w:val="Tabellengitternetz57"/>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7">
    <w:name w:val="Tabellengitternetz67"/>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7">
    <w:name w:val="Tabellengitternetz77"/>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7">
    <w:name w:val="Tabellengitternetz87"/>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7">
    <w:name w:val="Tabellengitternetz97"/>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7">
    <w:name w:val="Table Grid27"/>
    <w:basedOn w:val="a3"/>
    <w:rsid w:val="00B74E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7">
    <w:name w:val="Table Grid37"/>
    <w:basedOn w:val="a3"/>
    <w:rsid w:val="00B74E5B"/>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70">
    <w:name w:val="网格型37"/>
    <w:basedOn w:val="a3"/>
    <w:rsid w:val="00B74E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7">
    <w:name w:val="网格型47"/>
    <w:basedOn w:val="a3"/>
    <w:rsid w:val="00B74E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7">
    <w:name w:val="Table Grid47"/>
    <w:basedOn w:val="a3"/>
    <w:rsid w:val="00B74E5B"/>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0">
    <w:name w:val="表格格線17"/>
    <w:basedOn w:val="a3"/>
    <w:rsid w:val="00B74E5B"/>
    <w:rPr>
      <w:rFonts w:ascii="Times New Roman" w:eastAsia="Malgun Gothic" w:hAnsi="Times New Roman"/>
      <w:lang w:val="en-US"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5">
    <w:name w:val="Table Grid55"/>
    <w:basedOn w:val="a3"/>
    <w:rsid w:val="00B74E5B"/>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6">
    <w:name w:val="Table Grid116"/>
    <w:basedOn w:val="a3"/>
    <w:uiPriority w:val="39"/>
    <w:rsid w:val="00B74E5B"/>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5">
    <w:name w:val="Tabellengitternetz115"/>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5">
    <w:name w:val="Tabellengitternetz215"/>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5">
    <w:name w:val="Tabellengitternetz315"/>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5">
    <w:name w:val="Tabellengitternetz415"/>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5">
    <w:name w:val="Tabellengitternetz515"/>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5">
    <w:name w:val="Tabellengitternetz615"/>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5">
    <w:name w:val="Tabellengitternetz715"/>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5">
    <w:name w:val="Tabellengitternetz815"/>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5">
    <w:name w:val="Tabellengitternetz915"/>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5">
    <w:name w:val="Table Grid215"/>
    <w:basedOn w:val="a3"/>
    <w:rsid w:val="00B74E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5">
    <w:name w:val="Table Grid315"/>
    <w:basedOn w:val="a3"/>
    <w:rsid w:val="00B74E5B"/>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5">
    <w:name w:val="网格型315"/>
    <w:basedOn w:val="a3"/>
    <w:rsid w:val="00B74E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5">
    <w:name w:val="网格型415"/>
    <w:basedOn w:val="a3"/>
    <w:rsid w:val="00B74E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5">
    <w:name w:val="Table Grid415"/>
    <w:basedOn w:val="a3"/>
    <w:rsid w:val="00B74E5B"/>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5">
    <w:name w:val="表格格線115"/>
    <w:basedOn w:val="a3"/>
    <w:rsid w:val="00B74E5B"/>
    <w:rPr>
      <w:rFonts w:ascii="Times New Roman" w:eastAsia="Malgun Gothic" w:hAnsi="Times New Roman"/>
      <w:lang w:val="en-US"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5">
    <w:name w:val="Table Grid65"/>
    <w:basedOn w:val="a3"/>
    <w:rsid w:val="00B74E5B"/>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5">
    <w:name w:val="Table Grid125"/>
    <w:basedOn w:val="a3"/>
    <w:uiPriority w:val="39"/>
    <w:rsid w:val="00B74E5B"/>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5">
    <w:name w:val="Tabellengitternetz125"/>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5">
    <w:name w:val="Tabellengitternetz225"/>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5">
    <w:name w:val="Tabellengitternetz325"/>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5">
    <w:name w:val="Tabellengitternetz425"/>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5">
    <w:name w:val="Tabellengitternetz525"/>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5">
    <w:name w:val="Tabellengitternetz625"/>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5">
    <w:name w:val="Tabellengitternetz725"/>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5">
    <w:name w:val="Tabellengitternetz825"/>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5">
    <w:name w:val="Tabellengitternetz925"/>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5">
    <w:name w:val="Table Grid225"/>
    <w:basedOn w:val="a3"/>
    <w:rsid w:val="00B74E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5">
    <w:name w:val="Table Grid325"/>
    <w:basedOn w:val="a3"/>
    <w:rsid w:val="00B74E5B"/>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5">
    <w:name w:val="网格型325"/>
    <w:basedOn w:val="a3"/>
    <w:rsid w:val="00B74E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5">
    <w:name w:val="网格型425"/>
    <w:basedOn w:val="a3"/>
    <w:rsid w:val="00B74E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5">
    <w:name w:val="Table Grid425"/>
    <w:basedOn w:val="a3"/>
    <w:rsid w:val="00B74E5B"/>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5">
    <w:name w:val="表格格線125"/>
    <w:basedOn w:val="a3"/>
    <w:rsid w:val="00B74E5B"/>
    <w:rPr>
      <w:rFonts w:ascii="Times New Roman" w:eastAsia="Malgun Gothic" w:hAnsi="Times New Roman"/>
      <w:lang w:val="en-US"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32">
    <w:name w:val="Tabellengitternetz132"/>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32">
    <w:name w:val="Tabellengitternetz232"/>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32">
    <w:name w:val="Tabellengitternetz332"/>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32">
    <w:name w:val="Tabellengitternetz432"/>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32">
    <w:name w:val="Tabellengitternetz532"/>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32">
    <w:name w:val="Tabellengitternetz632"/>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32">
    <w:name w:val="Tabellengitternetz732"/>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32">
    <w:name w:val="Tabellengitternetz832"/>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32">
    <w:name w:val="Tabellengitternetz932"/>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2">
    <w:name w:val="Table Grid232"/>
    <w:basedOn w:val="a3"/>
    <w:rsid w:val="00B74E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2">
    <w:name w:val="Table Grid332"/>
    <w:basedOn w:val="a3"/>
    <w:rsid w:val="00B74E5B"/>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2">
    <w:name w:val="网格型332"/>
    <w:basedOn w:val="a3"/>
    <w:rsid w:val="00B74E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2">
    <w:name w:val="网格型432"/>
    <w:basedOn w:val="a3"/>
    <w:rsid w:val="00B74E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2">
    <w:name w:val="Table Grid432"/>
    <w:basedOn w:val="a3"/>
    <w:rsid w:val="00B74E5B"/>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2">
    <w:name w:val="表格格線132"/>
    <w:basedOn w:val="a3"/>
    <w:rsid w:val="00B74E5B"/>
    <w:rPr>
      <w:rFonts w:ascii="Times New Roman" w:eastAsia="Malgun Gothic" w:hAnsi="Times New Roman"/>
      <w:lang w:val="en-US"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
    <w:name w:val="Table Grid1114"/>
    <w:basedOn w:val="a3"/>
    <w:uiPriority w:val="39"/>
    <w:rsid w:val="00B74E5B"/>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4">
    <w:name w:val="Tabellengitternetz1114"/>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4">
    <w:name w:val="Tabellengitternetz2114"/>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4">
    <w:name w:val="Tabellengitternetz3114"/>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4">
    <w:name w:val="Tabellengitternetz4114"/>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4">
    <w:name w:val="Tabellengitternetz5114"/>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4">
    <w:name w:val="Tabellengitternetz6114"/>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4">
    <w:name w:val="Tabellengitternetz7114"/>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4">
    <w:name w:val="Tabellengitternetz8114"/>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4">
    <w:name w:val="Tabellengitternetz9114"/>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4">
    <w:name w:val="Table Grid2114"/>
    <w:basedOn w:val="a3"/>
    <w:rsid w:val="00B74E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4">
    <w:name w:val="Table Grid3114"/>
    <w:basedOn w:val="a3"/>
    <w:rsid w:val="00B74E5B"/>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4">
    <w:name w:val="网格型3114"/>
    <w:basedOn w:val="a3"/>
    <w:rsid w:val="00B74E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4">
    <w:name w:val="网格型4114"/>
    <w:basedOn w:val="a3"/>
    <w:rsid w:val="00B74E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4">
    <w:name w:val="Table Grid4114"/>
    <w:basedOn w:val="a3"/>
    <w:rsid w:val="00B74E5B"/>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4">
    <w:name w:val="表格格線1114"/>
    <w:basedOn w:val="a3"/>
    <w:rsid w:val="00B74E5B"/>
    <w:rPr>
      <w:rFonts w:ascii="Times New Roman" w:eastAsia="Malgun Gothic" w:hAnsi="Times New Roman"/>
      <w:lang w:val="en-US"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2">
    <w:name w:val="Table Grid1212"/>
    <w:basedOn w:val="a3"/>
    <w:uiPriority w:val="39"/>
    <w:rsid w:val="00B74E5B"/>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12">
    <w:name w:val="Tabellengitternetz1212"/>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12">
    <w:name w:val="Tabellengitternetz2212"/>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12">
    <w:name w:val="Tabellengitternetz3212"/>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12">
    <w:name w:val="Tabellengitternetz4212"/>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12">
    <w:name w:val="Tabellengitternetz5212"/>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12">
    <w:name w:val="Tabellengitternetz6212"/>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12">
    <w:name w:val="Tabellengitternetz7212"/>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12">
    <w:name w:val="Tabellengitternetz8212"/>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12">
    <w:name w:val="Tabellengitternetz9212"/>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2">
    <w:name w:val="Table Grid2212"/>
    <w:basedOn w:val="a3"/>
    <w:rsid w:val="00B74E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2">
    <w:name w:val="Table Grid3212"/>
    <w:basedOn w:val="a3"/>
    <w:rsid w:val="00B74E5B"/>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2">
    <w:name w:val="网格型3212"/>
    <w:basedOn w:val="a3"/>
    <w:rsid w:val="00B74E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2">
    <w:name w:val="网格型4212"/>
    <w:basedOn w:val="a3"/>
    <w:rsid w:val="00B74E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12">
    <w:name w:val="Table Grid4212"/>
    <w:basedOn w:val="a3"/>
    <w:rsid w:val="00B74E5B"/>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2">
    <w:name w:val="表格格線1212"/>
    <w:basedOn w:val="a3"/>
    <w:rsid w:val="00B74E5B"/>
    <w:rPr>
      <w:rFonts w:ascii="Times New Roman" w:eastAsia="Malgun Gothic" w:hAnsi="Times New Roman"/>
      <w:lang w:val="en-US"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3">
    <w:name w:val="网格型13"/>
    <w:basedOn w:val="a3"/>
    <w:rsid w:val="00B74E5B"/>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2">
    <w:name w:val="Table Grid11112"/>
    <w:basedOn w:val="a3"/>
    <w:uiPriority w:val="39"/>
    <w:rsid w:val="00B74E5B"/>
    <w:rPr>
      <w:rFonts w:ascii="Calibri" w:eastAsia="宋体" w:hAnsi="Calibri"/>
      <w:sz w:val="22"/>
      <w:szCs w:val="22"/>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0">
    <w:name w:val="网格型23"/>
    <w:basedOn w:val="a3"/>
    <w:rsid w:val="00B74E5B"/>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4">
    <w:name w:val="Table Grid1124"/>
    <w:basedOn w:val="a3"/>
    <w:uiPriority w:val="39"/>
    <w:rsid w:val="00B74E5B"/>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42">
    <w:name w:val="Tabellengitternetz142"/>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42">
    <w:name w:val="Tabellengitternetz242"/>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42">
    <w:name w:val="Tabellengitternetz342"/>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42">
    <w:name w:val="Tabellengitternetz442"/>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42">
    <w:name w:val="Tabellengitternetz542"/>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42">
    <w:name w:val="Tabellengitternetz642"/>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42">
    <w:name w:val="Tabellengitternetz742"/>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42">
    <w:name w:val="Tabellengitternetz842"/>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42">
    <w:name w:val="Tabellengitternetz942"/>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2">
    <w:name w:val="Table Grid242"/>
    <w:basedOn w:val="a3"/>
    <w:rsid w:val="00B74E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2">
    <w:name w:val="Table Grid342"/>
    <w:basedOn w:val="a3"/>
    <w:rsid w:val="00B74E5B"/>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2">
    <w:name w:val="网格型342"/>
    <w:basedOn w:val="a3"/>
    <w:rsid w:val="00B74E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2">
    <w:name w:val="网格型442"/>
    <w:basedOn w:val="a3"/>
    <w:rsid w:val="00B74E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2">
    <w:name w:val="Table Grid442"/>
    <w:basedOn w:val="a3"/>
    <w:rsid w:val="00B74E5B"/>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2">
    <w:name w:val="表格格線142"/>
    <w:basedOn w:val="a3"/>
    <w:rsid w:val="00B74E5B"/>
    <w:rPr>
      <w:rFonts w:ascii="Times New Roman" w:eastAsia="Malgun Gothic" w:hAnsi="Times New Roman"/>
      <w:lang w:val="en-US"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2">
    <w:name w:val="Table Grid522"/>
    <w:basedOn w:val="a3"/>
    <w:rsid w:val="00B74E5B"/>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2">
    <w:name w:val="Table Grid1132"/>
    <w:basedOn w:val="a3"/>
    <w:uiPriority w:val="39"/>
    <w:rsid w:val="00B74E5B"/>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2">
    <w:name w:val="Tabellengitternetz1122"/>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2">
    <w:name w:val="Tabellengitternetz2122"/>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2">
    <w:name w:val="Tabellengitternetz3122"/>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2">
    <w:name w:val="Tabellengitternetz4122"/>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2">
    <w:name w:val="Tabellengitternetz5122"/>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2">
    <w:name w:val="Tabellengitternetz6122"/>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2">
    <w:name w:val="Tabellengitternetz7122"/>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2">
    <w:name w:val="Tabellengitternetz8122"/>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2">
    <w:name w:val="Tabellengitternetz9122"/>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2">
    <w:name w:val="Table Grid2122"/>
    <w:basedOn w:val="a3"/>
    <w:rsid w:val="00B74E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2">
    <w:name w:val="Table Grid3122"/>
    <w:basedOn w:val="a3"/>
    <w:rsid w:val="00B74E5B"/>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2">
    <w:name w:val="网格型3122"/>
    <w:basedOn w:val="a3"/>
    <w:rsid w:val="00B74E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2">
    <w:name w:val="网格型4122"/>
    <w:basedOn w:val="a3"/>
    <w:rsid w:val="00B74E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2">
    <w:name w:val="Table Grid4122"/>
    <w:basedOn w:val="a3"/>
    <w:rsid w:val="00B74E5B"/>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2">
    <w:name w:val="表格格線1122"/>
    <w:basedOn w:val="a3"/>
    <w:rsid w:val="00B74E5B"/>
    <w:rPr>
      <w:rFonts w:ascii="Times New Roman" w:eastAsia="Malgun Gothic" w:hAnsi="Times New Roman"/>
      <w:lang w:val="en-US"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2">
    <w:name w:val="Table Grid622"/>
    <w:basedOn w:val="a3"/>
    <w:rsid w:val="00B74E5B"/>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2">
    <w:name w:val="Table Grid1222"/>
    <w:basedOn w:val="a3"/>
    <w:uiPriority w:val="39"/>
    <w:rsid w:val="00B74E5B"/>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22">
    <w:name w:val="Tabellengitternetz1222"/>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22">
    <w:name w:val="Tabellengitternetz2222"/>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22">
    <w:name w:val="Tabellengitternetz3222"/>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22">
    <w:name w:val="Tabellengitternetz4222"/>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22">
    <w:name w:val="Tabellengitternetz5222"/>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22">
    <w:name w:val="Tabellengitternetz6222"/>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22">
    <w:name w:val="Tabellengitternetz7222"/>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22">
    <w:name w:val="Tabellengitternetz8222"/>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22">
    <w:name w:val="Tabellengitternetz9222"/>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2">
    <w:name w:val="Table Grid2222"/>
    <w:basedOn w:val="a3"/>
    <w:rsid w:val="00B74E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22">
    <w:name w:val="Table Grid3222"/>
    <w:basedOn w:val="a3"/>
    <w:rsid w:val="00B74E5B"/>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22">
    <w:name w:val="网格型3222"/>
    <w:basedOn w:val="a3"/>
    <w:rsid w:val="00B74E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22">
    <w:name w:val="网格型4222"/>
    <w:basedOn w:val="a3"/>
    <w:rsid w:val="00B74E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22">
    <w:name w:val="Table Grid4222"/>
    <w:basedOn w:val="a3"/>
    <w:rsid w:val="00B74E5B"/>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2">
    <w:name w:val="表格格線1222"/>
    <w:basedOn w:val="a3"/>
    <w:rsid w:val="00B74E5B"/>
    <w:rPr>
      <w:rFonts w:ascii="Times New Roman" w:eastAsia="Malgun Gothic" w:hAnsi="Times New Roman"/>
      <w:lang w:val="en-US"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52">
    <w:name w:val="Tabellengitternetz152"/>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52">
    <w:name w:val="Tabellengitternetz252"/>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52">
    <w:name w:val="Tabellengitternetz352"/>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52">
    <w:name w:val="Tabellengitternetz452"/>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52">
    <w:name w:val="Tabellengitternetz552"/>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52">
    <w:name w:val="Tabellengitternetz652"/>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52">
    <w:name w:val="Tabellengitternetz752"/>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52">
    <w:name w:val="Tabellengitternetz852"/>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52">
    <w:name w:val="Tabellengitternetz952"/>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52">
    <w:name w:val="Table Grid252"/>
    <w:basedOn w:val="a3"/>
    <w:rsid w:val="00B74E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52">
    <w:name w:val="Table Grid352"/>
    <w:basedOn w:val="a3"/>
    <w:rsid w:val="00B74E5B"/>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2">
    <w:name w:val="网格型352"/>
    <w:basedOn w:val="a3"/>
    <w:rsid w:val="00B74E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2">
    <w:name w:val="网格型452"/>
    <w:basedOn w:val="a3"/>
    <w:rsid w:val="00B74E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52">
    <w:name w:val="Table Grid452"/>
    <w:basedOn w:val="a3"/>
    <w:rsid w:val="00B74E5B"/>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2">
    <w:name w:val="表格格線152"/>
    <w:basedOn w:val="a3"/>
    <w:rsid w:val="00B74E5B"/>
    <w:rPr>
      <w:rFonts w:ascii="Times New Roman" w:eastAsia="Malgun Gothic" w:hAnsi="Times New Roman"/>
      <w:lang w:val="en-US"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2">
    <w:name w:val="Table Grid532"/>
    <w:basedOn w:val="a3"/>
    <w:rsid w:val="00B74E5B"/>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2">
    <w:name w:val="Table Grid1142"/>
    <w:basedOn w:val="a3"/>
    <w:uiPriority w:val="39"/>
    <w:rsid w:val="00B74E5B"/>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32">
    <w:name w:val="Tabellengitternetz1132"/>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32">
    <w:name w:val="Tabellengitternetz2132"/>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32">
    <w:name w:val="Tabellengitternetz3132"/>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32">
    <w:name w:val="Tabellengitternetz4132"/>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32">
    <w:name w:val="Tabellengitternetz5132"/>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32">
    <w:name w:val="Tabellengitternetz6132"/>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32">
    <w:name w:val="Tabellengitternetz7132"/>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32">
    <w:name w:val="Tabellengitternetz8132"/>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32">
    <w:name w:val="Tabellengitternetz9132"/>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32">
    <w:name w:val="Table Grid2132"/>
    <w:basedOn w:val="a3"/>
    <w:rsid w:val="00B74E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32">
    <w:name w:val="Table Grid3132"/>
    <w:basedOn w:val="a3"/>
    <w:rsid w:val="00B74E5B"/>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32">
    <w:name w:val="网格型3132"/>
    <w:basedOn w:val="a3"/>
    <w:rsid w:val="00B74E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32">
    <w:name w:val="网格型4132"/>
    <w:basedOn w:val="a3"/>
    <w:rsid w:val="00B74E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2">
    <w:name w:val="Table Grid4132"/>
    <w:basedOn w:val="a3"/>
    <w:rsid w:val="00B74E5B"/>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2">
    <w:name w:val="表格格線1132"/>
    <w:basedOn w:val="a3"/>
    <w:rsid w:val="00B74E5B"/>
    <w:rPr>
      <w:rFonts w:ascii="Times New Roman" w:eastAsia="Malgun Gothic" w:hAnsi="Times New Roman"/>
      <w:lang w:val="en-US"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2">
    <w:name w:val="Table Grid632"/>
    <w:basedOn w:val="a3"/>
    <w:rsid w:val="00B74E5B"/>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2">
    <w:name w:val="Table Grid1232"/>
    <w:basedOn w:val="a3"/>
    <w:uiPriority w:val="39"/>
    <w:rsid w:val="00B74E5B"/>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32">
    <w:name w:val="Tabellengitternetz1232"/>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32">
    <w:name w:val="Tabellengitternetz2232"/>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32">
    <w:name w:val="Tabellengitternetz3232"/>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32">
    <w:name w:val="Tabellengitternetz4232"/>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32">
    <w:name w:val="Tabellengitternetz5232"/>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32">
    <w:name w:val="Tabellengitternetz6232"/>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32">
    <w:name w:val="Tabellengitternetz7232"/>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32">
    <w:name w:val="Tabellengitternetz8232"/>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32">
    <w:name w:val="Tabellengitternetz9232"/>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2">
    <w:name w:val="Table Grid2232"/>
    <w:basedOn w:val="a3"/>
    <w:rsid w:val="00B74E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32">
    <w:name w:val="Table Grid3232"/>
    <w:basedOn w:val="a3"/>
    <w:rsid w:val="00B74E5B"/>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32">
    <w:name w:val="网格型3232"/>
    <w:basedOn w:val="a3"/>
    <w:rsid w:val="00B74E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32">
    <w:name w:val="网格型4232"/>
    <w:basedOn w:val="a3"/>
    <w:rsid w:val="00B74E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32">
    <w:name w:val="Table Grid4232"/>
    <w:basedOn w:val="a3"/>
    <w:rsid w:val="00B74E5B"/>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32">
    <w:name w:val="表格格線1232"/>
    <w:basedOn w:val="a3"/>
    <w:rsid w:val="00B74E5B"/>
    <w:rPr>
      <w:rFonts w:ascii="Times New Roman" w:eastAsia="Malgun Gothic" w:hAnsi="Times New Roman"/>
      <w:lang w:val="en-US"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11">
    <w:name w:val="Table Grid1311"/>
    <w:basedOn w:val="a3"/>
    <w:rsid w:val="00B74E5B"/>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311">
    <w:name w:val="Tabellengitternetz1311"/>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311">
    <w:name w:val="Tabellengitternetz2311"/>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311">
    <w:name w:val="Tabellengitternetz3311"/>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311">
    <w:name w:val="Tabellengitternetz4311"/>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311">
    <w:name w:val="Tabellengitternetz5311"/>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311">
    <w:name w:val="Tabellengitternetz6311"/>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311">
    <w:name w:val="Tabellengitternetz7311"/>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311">
    <w:name w:val="Tabellengitternetz8311"/>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311">
    <w:name w:val="Tabellengitternetz9311"/>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11">
    <w:name w:val="Table Grid2311"/>
    <w:basedOn w:val="a3"/>
    <w:rsid w:val="00B74E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11">
    <w:name w:val="Table Grid3311"/>
    <w:basedOn w:val="a3"/>
    <w:rsid w:val="00B74E5B"/>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11">
    <w:name w:val="网格型3311"/>
    <w:basedOn w:val="a3"/>
    <w:rsid w:val="00B74E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11">
    <w:name w:val="网格型4311"/>
    <w:basedOn w:val="a3"/>
    <w:rsid w:val="00B74E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11">
    <w:name w:val="Table Grid4311"/>
    <w:basedOn w:val="a3"/>
    <w:rsid w:val="00B74E5B"/>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1">
    <w:name w:val="表格格線1311"/>
    <w:basedOn w:val="a3"/>
    <w:rsid w:val="00B74E5B"/>
    <w:rPr>
      <w:rFonts w:ascii="Times New Roman" w:eastAsia="Malgun Gothic" w:hAnsi="Times New Roman"/>
      <w:lang w:val="en-US"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11">
    <w:name w:val="Table Grid5111"/>
    <w:basedOn w:val="a3"/>
    <w:rsid w:val="00B74E5B"/>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2">
    <w:name w:val="Table Grid11122"/>
    <w:basedOn w:val="a3"/>
    <w:uiPriority w:val="39"/>
    <w:rsid w:val="00B74E5B"/>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12">
    <w:name w:val="Tabellengitternetz11112"/>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12">
    <w:name w:val="Tabellengitternetz21112"/>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12">
    <w:name w:val="Tabellengitternetz31112"/>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12">
    <w:name w:val="Tabellengitternetz41112"/>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12">
    <w:name w:val="Tabellengitternetz51112"/>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12">
    <w:name w:val="Tabellengitternetz61112"/>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12">
    <w:name w:val="Tabellengitternetz71112"/>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12">
    <w:name w:val="Tabellengitternetz81112"/>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12">
    <w:name w:val="Tabellengitternetz91112"/>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12">
    <w:name w:val="Table Grid21112"/>
    <w:basedOn w:val="a3"/>
    <w:rsid w:val="00B74E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12">
    <w:name w:val="Table Grid31112"/>
    <w:basedOn w:val="a3"/>
    <w:rsid w:val="00B74E5B"/>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2">
    <w:name w:val="网格型31112"/>
    <w:basedOn w:val="a3"/>
    <w:rsid w:val="00B74E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12">
    <w:name w:val="网格型41112"/>
    <w:basedOn w:val="a3"/>
    <w:rsid w:val="00B74E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12">
    <w:name w:val="Table Grid41112"/>
    <w:basedOn w:val="a3"/>
    <w:rsid w:val="00B74E5B"/>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2">
    <w:name w:val="表格格線11112"/>
    <w:basedOn w:val="a3"/>
    <w:rsid w:val="00B74E5B"/>
    <w:rPr>
      <w:rFonts w:ascii="Times New Roman" w:eastAsia="Malgun Gothic" w:hAnsi="Times New Roman"/>
      <w:lang w:val="en-US"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11">
    <w:name w:val="Table Grid6111"/>
    <w:basedOn w:val="a3"/>
    <w:rsid w:val="00B74E5B"/>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11">
    <w:name w:val="Table Grid12111"/>
    <w:basedOn w:val="a3"/>
    <w:uiPriority w:val="39"/>
    <w:rsid w:val="00B74E5B"/>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111">
    <w:name w:val="Tabellengitternetz12111"/>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111">
    <w:name w:val="Tabellengitternetz22111"/>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111">
    <w:name w:val="Tabellengitternetz32111"/>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111">
    <w:name w:val="Tabellengitternetz42111"/>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111">
    <w:name w:val="Tabellengitternetz52111"/>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111">
    <w:name w:val="Tabellengitternetz62111"/>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111">
    <w:name w:val="Tabellengitternetz72111"/>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111">
    <w:name w:val="Tabellengitternetz82111"/>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111">
    <w:name w:val="Tabellengitternetz92111"/>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11">
    <w:name w:val="Table Grid22111"/>
    <w:basedOn w:val="a3"/>
    <w:rsid w:val="00B74E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11">
    <w:name w:val="Table Grid32111"/>
    <w:basedOn w:val="a3"/>
    <w:rsid w:val="00B74E5B"/>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11">
    <w:name w:val="网格型32111"/>
    <w:basedOn w:val="a3"/>
    <w:rsid w:val="00B74E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11">
    <w:name w:val="网格型42111"/>
    <w:basedOn w:val="a3"/>
    <w:rsid w:val="00B74E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111">
    <w:name w:val="Table Grid42111"/>
    <w:basedOn w:val="a3"/>
    <w:rsid w:val="00B74E5B"/>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11">
    <w:name w:val="表格格線12111"/>
    <w:basedOn w:val="a3"/>
    <w:rsid w:val="00B74E5B"/>
    <w:rPr>
      <w:rFonts w:ascii="Times New Roman" w:eastAsia="Malgun Gothic" w:hAnsi="Times New Roman"/>
      <w:lang w:val="en-US"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0">
    <w:name w:val="网格型112"/>
    <w:basedOn w:val="a3"/>
    <w:rsid w:val="00B74E5B"/>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11">
    <w:name w:val="Table Grid111111"/>
    <w:basedOn w:val="a3"/>
    <w:uiPriority w:val="39"/>
    <w:rsid w:val="00B74E5B"/>
    <w:rPr>
      <w:rFonts w:ascii="Calibri" w:eastAsia="宋体" w:hAnsi="Calibri"/>
      <w:sz w:val="22"/>
      <w:szCs w:val="22"/>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2">
    <w:name w:val="网格型212"/>
    <w:basedOn w:val="a3"/>
    <w:rsid w:val="00B74E5B"/>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12">
    <w:name w:val="Table Grid11212"/>
    <w:basedOn w:val="a3"/>
    <w:uiPriority w:val="39"/>
    <w:rsid w:val="00B74E5B"/>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11">
    <w:name w:val="Table Grid811"/>
    <w:basedOn w:val="a3"/>
    <w:rsid w:val="00B74E5B"/>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11">
    <w:name w:val="Table Grid1411"/>
    <w:basedOn w:val="a3"/>
    <w:rsid w:val="00B74E5B"/>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411">
    <w:name w:val="Tabellengitternetz1411"/>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411">
    <w:name w:val="Tabellengitternetz2411"/>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411">
    <w:name w:val="Tabellengitternetz3411"/>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411">
    <w:name w:val="Tabellengitternetz4411"/>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411">
    <w:name w:val="Tabellengitternetz5411"/>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411">
    <w:name w:val="Tabellengitternetz6411"/>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411">
    <w:name w:val="Tabellengitternetz7411"/>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411">
    <w:name w:val="Tabellengitternetz8411"/>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411">
    <w:name w:val="Tabellengitternetz9411"/>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11">
    <w:name w:val="Table Grid2411"/>
    <w:basedOn w:val="a3"/>
    <w:rsid w:val="00B74E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11">
    <w:name w:val="Table Grid3411"/>
    <w:basedOn w:val="a3"/>
    <w:rsid w:val="00B74E5B"/>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11">
    <w:name w:val="网格型3411"/>
    <w:basedOn w:val="a3"/>
    <w:rsid w:val="00B74E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11">
    <w:name w:val="网格型4411"/>
    <w:basedOn w:val="a3"/>
    <w:rsid w:val="00B74E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11">
    <w:name w:val="Table Grid4411"/>
    <w:basedOn w:val="a3"/>
    <w:rsid w:val="00B74E5B"/>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1">
    <w:name w:val="表格格線1411"/>
    <w:basedOn w:val="a3"/>
    <w:rsid w:val="00B74E5B"/>
    <w:rPr>
      <w:rFonts w:ascii="Times New Roman" w:eastAsia="Malgun Gothic" w:hAnsi="Times New Roman"/>
      <w:lang w:val="en-US"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11">
    <w:name w:val="Table Grid5211"/>
    <w:basedOn w:val="a3"/>
    <w:rsid w:val="00B74E5B"/>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11">
    <w:name w:val="Table Grid11311"/>
    <w:basedOn w:val="a3"/>
    <w:uiPriority w:val="39"/>
    <w:rsid w:val="00B74E5B"/>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11">
    <w:name w:val="Tabellengitternetz11211"/>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11">
    <w:name w:val="Tabellengitternetz21211"/>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11">
    <w:name w:val="Tabellengitternetz31211"/>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11">
    <w:name w:val="Tabellengitternetz41211"/>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11">
    <w:name w:val="Tabellengitternetz51211"/>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11">
    <w:name w:val="Tabellengitternetz61211"/>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11">
    <w:name w:val="Tabellengitternetz71211"/>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11">
    <w:name w:val="Tabellengitternetz81211"/>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11">
    <w:name w:val="Tabellengitternetz91211"/>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11">
    <w:name w:val="Table Grid21211"/>
    <w:basedOn w:val="a3"/>
    <w:rsid w:val="00B74E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11">
    <w:name w:val="Table Grid31211"/>
    <w:basedOn w:val="a3"/>
    <w:rsid w:val="00B74E5B"/>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11">
    <w:name w:val="网格型31211"/>
    <w:basedOn w:val="a3"/>
    <w:rsid w:val="00B74E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11">
    <w:name w:val="网格型41211"/>
    <w:basedOn w:val="a3"/>
    <w:rsid w:val="00B74E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11">
    <w:name w:val="Table Grid41211"/>
    <w:basedOn w:val="a3"/>
    <w:rsid w:val="00B74E5B"/>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11">
    <w:name w:val="表格格線11211"/>
    <w:basedOn w:val="a3"/>
    <w:rsid w:val="00B74E5B"/>
    <w:rPr>
      <w:rFonts w:ascii="Times New Roman" w:eastAsia="Malgun Gothic" w:hAnsi="Times New Roman"/>
      <w:lang w:val="en-US"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11">
    <w:name w:val="Table Grid6211"/>
    <w:basedOn w:val="a3"/>
    <w:rsid w:val="00B74E5B"/>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11">
    <w:name w:val="Table Grid12211"/>
    <w:basedOn w:val="a3"/>
    <w:uiPriority w:val="39"/>
    <w:rsid w:val="00B74E5B"/>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211">
    <w:name w:val="Tabellengitternetz12211"/>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211">
    <w:name w:val="Tabellengitternetz22211"/>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211">
    <w:name w:val="Tabellengitternetz32211"/>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211">
    <w:name w:val="Tabellengitternetz42211"/>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211">
    <w:name w:val="Tabellengitternetz52211"/>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211">
    <w:name w:val="Tabellengitternetz62211"/>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211">
    <w:name w:val="Tabellengitternetz72211"/>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211">
    <w:name w:val="Tabellengitternetz82211"/>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211">
    <w:name w:val="Tabellengitternetz92211"/>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11">
    <w:name w:val="Table Grid22211"/>
    <w:basedOn w:val="a3"/>
    <w:rsid w:val="00B74E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211">
    <w:name w:val="Table Grid32211"/>
    <w:basedOn w:val="a3"/>
    <w:rsid w:val="00B74E5B"/>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211">
    <w:name w:val="网格型32211"/>
    <w:basedOn w:val="a3"/>
    <w:rsid w:val="00B74E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211">
    <w:name w:val="网格型42211"/>
    <w:basedOn w:val="a3"/>
    <w:rsid w:val="00B74E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211">
    <w:name w:val="Table Grid42211"/>
    <w:basedOn w:val="a3"/>
    <w:rsid w:val="00B74E5B"/>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11">
    <w:name w:val="表格格線12211"/>
    <w:basedOn w:val="a3"/>
    <w:rsid w:val="00B74E5B"/>
    <w:rPr>
      <w:rFonts w:ascii="Times New Roman" w:eastAsia="Malgun Gothic" w:hAnsi="Times New Roman"/>
      <w:lang w:val="en-US"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0">
    <w:name w:val="网格型51"/>
    <w:basedOn w:val="a3"/>
    <w:rsid w:val="00B74E5B"/>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0">
    <w:name w:val="网格型121"/>
    <w:basedOn w:val="a3"/>
    <w:rsid w:val="00B74E5B"/>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33">
    <w:name w:val="Tabellengitternetz133"/>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33">
    <w:name w:val="Tabellengitternetz233"/>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33">
    <w:name w:val="Tabellengitternetz333"/>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33">
    <w:name w:val="Tabellengitternetz433"/>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33">
    <w:name w:val="Tabellengitternetz533"/>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33">
    <w:name w:val="Tabellengitternetz633"/>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33">
    <w:name w:val="Tabellengitternetz733"/>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33">
    <w:name w:val="Tabellengitternetz833"/>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33">
    <w:name w:val="Tabellengitternetz933"/>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3">
    <w:name w:val="Table Grid233"/>
    <w:basedOn w:val="a3"/>
    <w:rsid w:val="00B74E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3">
    <w:name w:val="Table Grid333"/>
    <w:basedOn w:val="a3"/>
    <w:rsid w:val="00B74E5B"/>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3">
    <w:name w:val="网格型333"/>
    <w:basedOn w:val="a3"/>
    <w:rsid w:val="00B74E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3">
    <w:name w:val="网格型433"/>
    <w:basedOn w:val="a3"/>
    <w:rsid w:val="00B74E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3">
    <w:name w:val="Table Grid433"/>
    <w:basedOn w:val="a3"/>
    <w:rsid w:val="00B74E5B"/>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30">
    <w:name w:val="表格格線133"/>
    <w:basedOn w:val="a3"/>
    <w:rsid w:val="00B74E5B"/>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3">
    <w:name w:val="Table Grid513"/>
    <w:basedOn w:val="a3"/>
    <w:rsid w:val="00B74E5B"/>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3">
    <w:name w:val="Table Grid613"/>
    <w:basedOn w:val="a3"/>
    <w:rsid w:val="00B74E5B"/>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3">
    <w:name w:val="Table Grid1213"/>
    <w:basedOn w:val="a3"/>
    <w:uiPriority w:val="39"/>
    <w:rsid w:val="00B74E5B"/>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13">
    <w:name w:val="Tabellengitternetz1213"/>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13">
    <w:name w:val="Tabellengitternetz2213"/>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13">
    <w:name w:val="Tabellengitternetz3213"/>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13">
    <w:name w:val="Tabellengitternetz4213"/>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13">
    <w:name w:val="Tabellengitternetz5213"/>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13">
    <w:name w:val="Tabellengitternetz6213"/>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13">
    <w:name w:val="Tabellengitternetz7213"/>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13">
    <w:name w:val="Tabellengitternetz8213"/>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13">
    <w:name w:val="Tabellengitternetz9213"/>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3">
    <w:name w:val="Table Grid2213"/>
    <w:basedOn w:val="a3"/>
    <w:rsid w:val="00B74E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3">
    <w:name w:val="Table Grid3213"/>
    <w:basedOn w:val="a3"/>
    <w:rsid w:val="00B74E5B"/>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3">
    <w:name w:val="网格型3213"/>
    <w:basedOn w:val="a3"/>
    <w:rsid w:val="00B74E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3">
    <w:name w:val="网格型4213"/>
    <w:basedOn w:val="a3"/>
    <w:rsid w:val="00B74E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13">
    <w:name w:val="Table Grid4213"/>
    <w:basedOn w:val="a3"/>
    <w:rsid w:val="00B74E5B"/>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3">
    <w:name w:val="表格格線1213"/>
    <w:basedOn w:val="a3"/>
    <w:rsid w:val="00B74E5B"/>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3">
    <w:name w:val="网格型14"/>
    <w:basedOn w:val="a3"/>
    <w:rsid w:val="00B74E5B"/>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3">
    <w:name w:val="Table Grid11113"/>
    <w:basedOn w:val="a3"/>
    <w:uiPriority w:val="39"/>
    <w:rsid w:val="00B74E5B"/>
    <w:rPr>
      <w:rFonts w:ascii="Calibri" w:eastAsia="宋体"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43">
    <w:name w:val="Tabellengitternetz143"/>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43">
    <w:name w:val="Tabellengitternetz243"/>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43">
    <w:name w:val="Tabellengitternetz343"/>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43">
    <w:name w:val="Tabellengitternetz443"/>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43">
    <w:name w:val="Tabellengitternetz543"/>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43">
    <w:name w:val="Tabellengitternetz643"/>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43">
    <w:name w:val="Tabellengitternetz743"/>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43">
    <w:name w:val="Tabellengitternetz843"/>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43">
    <w:name w:val="Tabellengitternetz943"/>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3">
    <w:name w:val="Table Grid243"/>
    <w:basedOn w:val="a3"/>
    <w:rsid w:val="00B74E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3">
    <w:name w:val="Table Grid343"/>
    <w:basedOn w:val="a3"/>
    <w:rsid w:val="00B74E5B"/>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3">
    <w:name w:val="网格型343"/>
    <w:basedOn w:val="a3"/>
    <w:rsid w:val="00B74E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3">
    <w:name w:val="网格型443"/>
    <w:basedOn w:val="a3"/>
    <w:rsid w:val="00B74E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3">
    <w:name w:val="Table Grid443"/>
    <w:basedOn w:val="a3"/>
    <w:rsid w:val="00B74E5B"/>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30">
    <w:name w:val="表格格線143"/>
    <w:basedOn w:val="a3"/>
    <w:rsid w:val="00B74E5B"/>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3">
    <w:name w:val="Table Grid523"/>
    <w:basedOn w:val="a3"/>
    <w:rsid w:val="00B74E5B"/>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3">
    <w:name w:val="Table Grid1133"/>
    <w:basedOn w:val="a3"/>
    <w:uiPriority w:val="39"/>
    <w:rsid w:val="00B74E5B"/>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3">
    <w:name w:val="Tabellengitternetz1123"/>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3">
    <w:name w:val="Tabellengitternetz2123"/>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3">
    <w:name w:val="Tabellengitternetz3123"/>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3">
    <w:name w:val="Tabellengitternetz4123"/>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3">
    <w:name w:val="Tabellengitternetz5123"/>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3">
    <w:name w:val="Tabellengitternetz6123"/>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3">
    <w:name w:val="Tabellengitternetz7123"/>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3">
    <w:name w:val="Tabellengitternetz8123"/>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3">
    <w:name w:val="Tabellengitternetz9123"/>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3">
    <w:name w:val="Table Grid2123"/>
    <w:basedOn w:val="a3"/>
    <w:rsid w:val="00B74E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3">
    <w:name w:val="Table Grid3123"/>
    <w:basedOn w:val="a3"/>
    <w:rsid w:val="00B74E5B"/>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3">
    <w:name w:val="网格型3123"/>
    <w:basedOn w:val="a3"/>
    <w:rsid w:val="00B74E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3">
    <w:name w:val="网格型4123"/>
    <w:basedOn w:val="a3"/>
    <w:rsid w:val="00B74E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3">
    <w:name w:val="Table Grid4123"/>
    <w:basedOn w:val="a3"/>
    <w:rsid w:val="00B74E5B"/>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3">
    <w:name w:val="表格格線1123"/>
    <w:basedOn w:val="a3"/>
    <w:rsid w:val="00B74E5B"/>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3">
    <w:name w:val="Table Grid623"/>
    <w:basedOn w:val="a3"/>
    <w:rsid w:val="00B74E5B"/>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3">
    <w:name w:val="Table Grid1223"/>
    <w:basedOn w:val="a3"/>
    <w:uiPriority w:val="39"/>
    <w:rsid w:val="00B74E5B"/>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23">
    <w:name w:val="Tabellengitternetz1223"/>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23">
    <w:name w:val="Tabellengitternetz2223"/>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23">
    <w:name w:val="Tabellengitternetz3223"/>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23">
    <w:name w:val="Tabellengitternetz4223"/>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23">
    <w:name w:val="Tabellengitternetz5223"/>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23">
    <w:name w:val="Tabellengitternetz6223"/>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23">
    <w:name w:val="Tabellengitternetz7223"/>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23">
    <w:name w:val="Tabellengitternetz8223"/>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23">
    <w:name w:val="Tabellengitternetz9223"/>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3">
    <w:name w:val="Table Grid2223"/>
    <w:basedOn w:val="a3"/>
    <w:rsid w:val="00B74E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23">
    <w:name w:val="Table Grid3223"/>
    <w:basedOn w:val="a3"/>
    <w:rsid w:val="00B74E5B"/>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23">
    <w:name w:val="网格型3223"/>
    <w:basedOn w:val="a3"/>
    <w:rsid w:val="00B74E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23">
    <w:name w:val="网格型4223"/>
    <w:basedOn w:val="a3"/>
    <w:rsid w:val="00B74E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23">
    <w:name w:val="Table Grid4223"/>
    <w:basedOn w:val="a3"/>
    <w:rsid w:val="00B74E5B"/>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3">
    <w:name w:val="表格格線1223"/>
    <w:basedOn w:val="a3"/>
    <w:rsid w:val="00B74E5B"/>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9">
    <w:name w:val="Table Grid19"/>
    <w:basedOn w:val="a3"/>
    <w:rsid w:val="00B74E5B"/>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0">
    <w:name w:val="Table Grid110"/>
    <w:basedOn w:val="a3"/>
    <w:uiPriority w:val="39"/>
    <w:rsid w:val="00B74E5B"/>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8">
    <w:name w:val="Tabellengitternetz18"/>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8">
    <w:name w:val="Tabellengitternetz28"/>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8">
    <w:name w:val="Tabellengitternetz38"/>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8">
    <w:name w:val="Tabellengitternetz48"/>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8">
    <w:name w:val="Tabellengitternetz58"/>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8">
    <w:name w:val="Tabellengitternetz68"/>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8">
    <w:name w:val="Tabellengitternetz78"/>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8">
    <w:name w:val="Tabellengitternetz88"/>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8">
    <w:name w:val="Tabellengitternetz98"/>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8">
    <w:name w:val="Table Grid28"/>
    <w:basedOn w:val="a3"/>
    <w:rsid w:val="00B74E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8">
    <w:name w:val="Table Grid38"/>
    <w:basedOn w:val="a3"/>
    <w:rsid w:val="00B74E5B"/>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80">
    <w:name w:val="网格型38"/>
    <w:basedOn w:val="a3"/>
    <w:rsid w:val="00B74E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8">
    <w:name w:val="网格型48"/>
    <w:basedOn w:val="a3"/>
    <w:rsid w:val="00B74E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8">
    <w:name w:val="Table Grid48"/>
    <w:basedOn w:val="a3"/>
    <w:rsid w:val="00B74E5B"/>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0">
    <w:name w:val="表格格線18"/>
    <w:basedOn w:val="a3"/>
    <w:rsid w:val="00B74E5B"/>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7">
    <w:name w:val="Table Grid117"/>
    <w:basedOn w:val="a3"/>
    <w:uiPriority w:val="39"/>
    <w:rsid w:val="00B74E5B"/>
    <w:rPr>
      <w:rFonts w:ascii="Calibri" w:eastAsia="宋体"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6">
    <w:name w:val="Table Grid56"/>
    <w:basedOn w:val="a3"/>
    <w:rsid w:val="00B74E5B"/>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6">
    <w:name w:val="Tabellengitternetz116"/>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6">
    <w:name w:val="Tabellengitternetz216"/>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6">
    <w:name w:val="Tabellengitternetz316"/>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6">
    <w:name w:val="Tabellengitternetz416"/>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6">
    <w:name w:val="Tabellengitternetz516"/>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6">
    <w:name w:val="Tabellengitternetz616"/>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6">
    <w:name w:val="Tabellengitternetz716"/>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6">
    <w:name w:val="Tabellengitternetz816"/>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6">
    <w:name w:val="Tabellengitternetz916"/>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6">
    <w:name w:val="Table Grid216"/>
    <w:basedOn w:val="a3"/>
    <w:rsid w:val="00B74E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6">
    <w:name w:val="Table Grid316"/>
    <w:basedOn w:val="a3"/>
    <w:rsid w:val="00B74E5B"/>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6">
    <w:name w:val="网格型316"/>
    <w:basedOn w:val="a3"/>
    <w:rsid w:val="00B74E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6">
    <w:name w:val="网格型416"/>
    <w:basedOn w:val="a3"/>
    <w:rsid w:val="00B74E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6">
    <w:name w:val="Table Grid416"/>
    <w:basedOn w:val="a3"/>
    <w:rsid w:val="00B74E5B"/>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6">
    <w:name w:val="表格格線116"/>
    <w:basedOn w:val="a3"/>
    <w:rsid w:val="00B74E5B"/>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6">
    <w:name w:val="Table Grid66"/>
    <w:basedOn w:val="a3"/>
    <w:rsid w:val="00B74E5B"/>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6">
    <w:name w:val="Table Grid126"/>
    <w:basedOn w:val="a3"/>
    <w:uiPriority w:val="39"/>
    <w:rsid w:val="00B74E5B"/>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6">
    <w:name w:val="Tabellengitternetz126"/>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6">
    <w:name w:val="Tabellengitternetz226"/>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6">
    <w:name w:val="Tabellengitternetz326"/>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6">
    <w:name w:val="Tabellengitternetz426"/>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6">
    <w:name w:val="Tabellengitternetz526"/>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6">
    <w:name w:val="Tabellengitternetz626"/>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6">
    <w:name w:val="Tabellengitternetz726"/>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6">
    <w:name w:val="Tabellengitternetz826"/>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6">
    <w:name w:val="Tabellengitternetz926"/>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6">
    <w:name w:val="Table Grid226"/>
    <w:basedOn w:val="a3"/>
    <w:rsid w:val="00B74E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6">
    <w:name w:val="Table Grid326"/>
    <w:basedOn w:val="a3"/>
    <w:rsid w:val="00B74E5B"/>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6">
    <w:name w:val="网格型326"/>
    <w:basedOn w:val="a3"/>
    <w:rsid w:val="00B74E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6">
    <w:name w:val="网格型426"/>
    <w:basedOn w:val="a3"/>
    <w:rsid w:val="00B74E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6">
    <w:name w:val="Table Grid426"/>
    <w:basedOn w:val="a3"/>
    <w:rsid w:val="00B74E5B"/>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6">
    <w:name w:val="表格格線126"/>
    <w:basedOn w:val="a3"/>
    <w:rsid w:val="00B74E5B"/>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3">
    <w:name w:val="网格型15"/>
    <w:basedOn w:val="a3"/>
    <w:rsid w:val="00B74E5B"/>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5">
    <w:name w:val="Table Grid1115"/>
    <w:basedOn w:val="a3"/>
    <w:uiPriority w:val="39"/>
    <w:rsid w:val="00B74E5B"/>
    <w:rPr>
      <w:rFonts w:ascii="Calibri" w:eastAsia="宋体"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0">
    <w:name w:val="网格型24"/>
    <w:basedOn w:val="a3"/>
    <w:rsid w:val="00B74E5B"/>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5">
    <w:name w:val="Table Grid1125"/>
    <w:basedOn w:val="a3"/>
    <w:uiPriority w:val="39"/>
    <w:rsid w:val="00B74E5B"/>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5">
    <w:name w:val="Tabellengitternetz1115"/>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5">
    <w:name w:val="Tabellengitternetz2115"/>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5">
    <w:name w:val="Tabellengitternetz3115"/>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5">
    <w:name w:val="Tabellengitternetz4115"/>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5">
    <w:name w:val="Tabellengitternetz5115"/>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5">
    <w:name w:val="Tabellengitternetz6115"/>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5">
    <w:name w:val="Tabellengitternetz7115"/>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5">
    <w:name w:val="Tabellengitternetz8115"/>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5">
    <w:name w:val="Tabellengitternetz9115"/>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5">
    <w:name w:val="Table Grid2115"/>
    <w:basedOn w:val="a3"/>
    <w:rsid w:val="00B74E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5">
    <w:name w:val="Table Grid3115"/>
    <w:basedOn w:val="a3"/>
    <w:rsid w:val="00B74E5B"/>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5">
    <w:name w:val="网格型3115"/>
    <w:basedOn w:val="a3"/>
    <w:rsid w:val="00B74E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5">
    <w:name w:val="网格型4115"/>
    <w:basedOn w:val="a3"/>
    <w:rsid w:val="00B74E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5">
    <w:name w:val="Table Grid4115"/>
    <w:basedOn w:val="a3"/>
    <w:rsid w:val="00B74E5B"/>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5">
    <w:name w:val="表格格線1115"/>
    <w:basedOn w:val="a3"/>
    <w:rsid w:val="00B74E5B"/>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4">
    <w:name w:val="Table Grid134"/>
    <w:basedOn w:val="a3"/>
    <w:rsid w:val="00B74E5B"/>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34">
    <w:name w:val="Tabellengitternetz134"/>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34">
    <w:name w:val="Tabellengitternetz234"/>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34">
    <w:name w:val="Tabellengitternetz334"/>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34">
    <w:name w:val="Tabellengitternetz434"/>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34">
    <w:name w:val="Tabellengitternetz534"/>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34">
    <w:name w:val="Tabellengitternetz634"/>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34">
    <w:name w:val="Tabellengitternetz734"/>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34">
    <w:name w:val="Tabellengitternetz834"/>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34">
    <w:name w:val="Tabellengitternetz934"/>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4">
    <w:name w:val="Table Grid234"/>
    <w:basedOn w:val="a3"/>
    <w:rsid w:val="00B74E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4">
    <w:name w:val="Table Grid334"/>
    <w:basedOn w:val="a3"/>
    <w:rsid w:val="00B74E5B"/>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4">
    <w:name w:val="网格型334"/>
    <w:basedOn w:val="a3"/>
    <w:rsid w:val="00B74E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4">
    <w:name w:val="网格型434"/>
    <w:basedOn w:val="a3"/>
    <w:rsid w:val="00B74E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4">
    <w:name w:val="Table Grid434"/>
    <w:basedOn w:val="a3"/>
    <w:rsid w:val="00B74E5B"/>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4">
    <w:name w:val="表格格線134"/>
    <w:basedOn w:val="a3"/>
    <w:rsid w:val="00B74E5B"/>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4">
    <w:name w:val="Table Grid514"/>
    <w:basedOn w:val="a3"/>
    <w:rsid w:val="00B74E5B"/>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4">
    <w:name w:val="Table Grid614"/>
    <w:basedOn w:val="a3"/>
    <w:rsid w:val="00B74E5B"/>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4">
    <w:name w:val="Table Grid1214"/>
    <w:basedOn w:val="a3"/>
    <w:uiPriority w:val="39"/>
    <w:rsid w:val="00B74E5B"/>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14">
    <w:name w:val="Tabellengitternetz1214"/>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14">
    <w:name w:val="Tabellengitternetz2214"/>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14">
    <w:name w:val="Tabellengitternetz3214"/>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14">
    <w:name w:val="Tabellengitternetz4214"/>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14">
    <w:name w:val="Tabellengitternetz5214"/>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14">
    <w:name w:val="Tabellengitternetz6214"/>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14">
    <w:name w:val="Tabellengitternetz7214"/>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14">
    <w:name w:val="Tabellengitternetz8214"/>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14">
    <w:name w:val="Tabellengitternetz9214"/>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4">
    <w:name w:val="Table Grid2214"/>
    <w:basedOn w:val="a3"/>
    <w:rsid w:val="00B74E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4">
    <w:name w:val="Table Grid3214"/>
    <w:basedOn w:val="a3"/>
    <w:rsid w:val="00B74E5B"/>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4">
    <w:name w:val="网格型3214"/>
    <w:basedOn w:val="a3"/>
    <w:rsid w:val="00B74E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4">
    <w:name w:val="网格型4214"/>
    <w:basedOn w:val="a3"/>
    <w:rsid w:val="00B74E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14">
    <w:name w:val="Table Grid4214"/>
    <w:basedOn w:val="a3"/>
    <w:rsid w:val="00B74E5B"/>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4">
    <w:name w:val="表格格線1214"/>
    <w:basedOn w:val="a3"/>
    <w:rsid w:val="00B74E5B"/>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4">
    <w:name w:val="Table Grid11114"/>
    <w:basedOn w:val="a3"/>
    <w:uiPriority w:val="39"/>
    <w:rsid w:val="00B74E5B"/>
    <w:rPr>
      <w:rFonts w:ascii="Calibri" w:eastAsia="宋体"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4">
    <w:name w:val="Table Grid84"/>
    <w:basedOn w:val="a3"/>
    <w:rsid w:val="00B74E5B"/>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4">
    <w:name w:val="Table Grid144"/>
    <w:basedOn w:val="a3"/>
    <w:rsid w:val="00B74E5B"/>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44">
    <w:name w:val="Tabellengitternetz144"/>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44">
    <w:name w:val="Tabellengitternetz244"/>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44">
    <w:name w:val="Tabellengitternetz344"/>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44">
    <w:name w:val="Tabellengitternetz444"/>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44">
    <w:name w:val="Tabellengitternetz544"/>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44">
    <w:name w:val="Tabellengitternetz644"/>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44">
    <w:name w:val="Tabellengitternetz744"/>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44">
    <w:name w:val="Tabellengitternetz844"/>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44">
    <w:name w:val="Tabellengitternetz944"/>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4">
    <w:name w:val="Table Grid244"/>
    <w:basedOn w:val="a3"/>
    <w:rsid w:val="00B74E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4">
    <w:name w:val="Table Grid344"/>
    <w:basedOn w:val="a3"/>
    <w:rsid w:val="00B74E5B"/>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4">
    <w:name w:val="网格型344"/>
    <w:basedOn w:val="a3"/>
    <w:rsid w:val="00B74E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4">
    <w:name w:val="网格型444"/>
    <w:basedOn w:val="a3"/>
    <w:rsid w:val="00B74E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4">
    <w:name w:val="Table Grid444"/>
    <w:basedOn w:val="a3"/>
    <w:rsid w:val="00B74E5B"/>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4">
    <w:name w:val="表格格線144"/>
    <w:basedOn w:val="a3"/>
    <w:rsid w:val="00B74E5B"/>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4">
    <w:name w:val="Table Grid524"/>
    <w:basedOn w:val="a3"/>
    <w:rsid w:val="00B74E5B"/>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4">
    <w:name w:val="Table Grid1134"/>
    <w:basedOn w:val="a3"/>
    <w:uiPriority w:val="39"/>
    <w:rsid w:val="00B74E5B"/>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4">
    <w:name w:val="Tabellengitternetz1124"/>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4">
    <w:name w:val="Tabellengitternetz2124"/>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4">
    <w:name w:val="Tabellengitternetz3124"/>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4">
    <w:name w:val="Tabellengitternetz4124"/>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4">
    <w:name w:val="Tabellengitternetz5124"/>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4">
    <w:name w:val="Tabellengitternetz6124"/>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4">
    <w:name w:val="Tabellengitternetz7124"/>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4">
    <w:name w:val="Tabellengitternetz8124"/>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4">
    <w:name w:val="Tabellengitternetz9124"/>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4">
    <w:name w:val="Table Grid2124"/>
    <w:basedOn w:val="a3"/>
    <w:rsid w:val="00B74E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4">
    <w:name w:val="Table Grid3124"/>
    <w:basedOn w:val="a3"/>
    <w:rsid w:val="00B74E5B"/>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4">
    <w:name w:val="网格型3124"/>
    <w:basedOn w:val="a3"/>
    <w:rsid w:val="00B74E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4">
    <w:name w:val="网格型4124"/>
    <w:basedOn w:val="a3"/>
    <w:rsid w:val="00B74E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4">
    <w:name w:val="Table Grid4124"/>
    <w:basedOn w:val="a3"/>
    <w:rsid w:val="00B74E5B"/>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4">
    <w:name w:val="表格格線1124"/>
    <w:basedOn w:val="a3"/>
    <w:rsid w:val="00B74E5B"/>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4">
    <w:name w:val="Table Grid624"/>
    <w:basedOn w:val="a3"/>
    <w:rsid w:val="00B74E5B"/>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4">
    <w:name w:val="Table Grid1224"/>
    <w:basedOn w:val="a3"/>
    <w:uiPriority w:val="39"/>
    <w:rsid w:val="00B74E5B"/>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24">
    <w:name w:val="Tabellengitternetz1224"/>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24">
    <w:name w:val="Tabellengitternetz2224"/>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24">
    <w:name w:val="Tabellengitternetz3224"/>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24">
    <w:name w:val="Tabellengitternetz4224"/>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24">
    <w:name w:val="Tabellengitternetz5224"/>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24">
    <w:name w:val="Tabellengitternetz6224"/>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24">
    <w:name w:val="Tabellengitternetz7224"/>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24">
    <w:name w:val="Tabellengitternetz8224"/>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24">
    <w:name w:val="Tabellengitternetz9224"/>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4">
    <w:name w:val="Table Grid2224"/>
    <w:basedOn w:val="a3"/>
    <w:rsid w:val="00B74E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24">
    <w:name w:val="Table Grid3224"/>
    <w:basedOn w:val="a3"/>
    <w:rsid w:val="00B74E5B"/>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24">
    <w:name w:val="网格型3224"/>
    <w:basedOn w:val="a3"/>
    <w:rsid w:val="00B74E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24">
    <w:name w:val="网格型4224"/>
    <w:basedOn w:val="a3"/>
    <w:rsid w:val="00B74E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24">
    <w:name w:val="Table Grid4224"/>
    <w:basedOn w:val="a3"/>
    <w:rsid w:val="00B74E5B"/>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4">
    <w:name w:val="表格格線1224"/>
    <w:basedOn w:val="a3"/>
    <w:rsid w:val="00B74E5B"/>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13">
    <w:name w:val="Table Grid11213"/>
    <w:basedOn w:val="a3"/>
    <w:uiPriority w:val="39"/>
    <w:rsid w:val="00B74E5B"/>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13">
    <w:name w:val="Tabellengitternetz11113"/>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13">
    <w:name w:val="Tabellengitternetz21113"/>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13">
    <w:name w:val="Tabellengitternetz31113"/>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13">
    <w:name w:val="Tabellengitternetz41113"/>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13">
    <w:name w:val="Tabellengitternetz51113"/>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13">
    <w:name w:val="Tabellengitternetz61113"/>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13">
    <w:name w:val="Tabellengitternetz71113"/>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13">
    <w:name w:val="Tabellengitternetz81113"/>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13">
    <w:name w:val="Tabellengitternetz91113"/>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13">
    <w:name w:val="Table Grid21113"/>
    <w:basedOn w:val="a3"/>
    <w:rsid w:val="00B74E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13">
    <w:name w:val="Table Grid31113"/>
    <w:basedOn w:val="a3"/>
    <w:rsid w:val="00B74E5B"/>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3">
    <w:name w:val="网格型31113"/>
    <w:basedOn w:val="a3"/>
    <w:rsid w:val="00B74E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13">
    <w:name w:val="网格型41113"/>
    <w:basedOn w:val="a3"/>
    <w:rsid w:val="00B74E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13">
    <w:name w:val="Table Grid41113"/>
    <w:basedOn w:val="a3"/>
    <w:rsid w:val="00B74E5B"/>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3">
    <w:name w:val="表格格線11113"/>
    <w:basedOn w:val="a3"/>
    <w:rsid w:val="00B74E5B"/>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4">
    <w:name w:val="Table Grid94"/>
    <w:basedOn w:val="a3"/>
    <w:rsid w:val="00B74E5B"/>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53">
    <w:name w:val="Tabellengitternetz153"/>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53">
    <w:name w:val="Tabellengitternetz253"/>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53">
    <w:name w:val="Tabellengitternetz353"/>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53">
    <w:name w:val="Tabellengitternetz453"/>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53">
    <w:name w:val="Tabellengitternetz553"/>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53">
    <w:name w:val="Tabellengitternetz653"/>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53">
    <w:name w:val="Tabellengitternetz753"/>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53">
    <w:name w:val="Tabellengitternetz853"/>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53">
    <w:name w:val="Tabellengitternetz953"/>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53">
    <w:name w:val="Table Grid253"/>
    <w:basedOn w:val="a3"/>
    <w:rsid w:val="00B74E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53">
    <w:name w:val="Table Grid353"/>
    <w:basedOn w:val="a3"/>
    <w:rsid w:val="00B74E5B"/>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3">
    <w:name w:val="网格型353"/>
    <w:basedOn w:val="a3"/>
    <w:rsid w:val="00B74E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3">
    <w:name w:val="网格型453"/>
    <w:basedOn w:val="a3"/>
    <w:rsid w:val="00B74E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53">
    <w:name w:val="Table Grid453"/>
    <w:basedOn w:val="a3"/>
    <w:rsid w:val="00B74E5B"/>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30">
    <w:name w:val="表格格線153"/>
    <w:basedOn w:val="a3"/>
    <w:rsid w:val="00B74E5B"/>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3">
    <w:name w:val="Table Grid1143"/>
    <w:basedOn w:val="a3"/>
    <w:uiPriority w:val="39"/>
    <w:rsid w:val="00B74E5B"/>
    <w:rPr>
      <w:rFonts w:ascii="Calibri" w:eastAsia="宋体"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3">
    <w:name w:val="Table Grid533"/>
    <w:basedOn w:val="a3"/>
    <w:rsid w:val="00B74E5B"/>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33">
    <w:name w:val="Tabellengitternetz1133"/>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33">
    <w:name w:val="Tabellengitternetz2133"/>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33">
    <w:name w:val="Tabellengitternetz3133"/>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33">
    <w:name w:val="Tabellengitternetz4133"/>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33">
    <w:name w:val="Tabellengitternetz5133"/>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33">
    <w:name w:val="Tabellengitternetz6133"/>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33">
    <w:name w:val="Tabellengitternetz7133"/>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33">
    <w:name w:val="Tabellengitternetz8133"/>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33">
    <w:name w:val="Tabellengitternetz9133"/>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33">
    <w:name w:val="Table Grid2133"/>
    <w:basedOn w:val="a3"/>
    <w:rsid w:val="00B74E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33">
    <w:name w:val="Table Grid3133"/>
    <w:basedOn w:val="a3"/>
    <w:rsid w:val="00B74E5B"/>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33">
    <w:name w:val="网格型3133"/>
    <w:basedOn w:val="a3"/>
    <w:rsid w:val="00B74E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33">
    <w:name w:val="网格型4133"/>
    <w:basedOn w:val="a3"/>
    <w:rsid w:val="00B74E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3">
    <w:name w:val="Table Grid4133"/>
    <w:basedOn w:val="a3"/>
    <w:rsid w:val="00B74E5B"/>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3">
    <w:name w:val="表格格線1133"/>
    <w:basedOn w:val="a3"/>
    <w:rsid w:val="00B74E5B"/>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3">
    <w:name w:val="Table Grid633"/>
    <w:basedOn w:val="a3"/>
    <w:rsid w:val="00B74E5B"/>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3">
    <w:name w:val="Table Grid1233"/>
    <w:basedOn w:val="a3"/>
    <w:uiPriority w:val="39"/>
    <w:rsid w:val="00B74E5B"/>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33">
    <w:name w:val="Tabellengitternetz1233"/>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33">
    <w:name w:val="Tabellengitternetz2233"/>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33">
    <w:name w:val="Tabellengitternetz3233"/>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33">
    <w:name w:val="Tabellengitternetz4233"/>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33">
    <w:name w:val="Tabellengitternetz5233"/>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33">
    <w:name w:val="Tabellengitternetz6233"/>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33">
    <w:name w:val="Tabellengitternetz7233"/>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33">
    <w:name w:val="Tabellengitternetz8233"/>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33">
    <w:name w:val="Tabellengitternetz9233"/>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3">
    <w:name w:val="Table Grid2233"/>
    <w:basedOn w:val="a3"/>
    <w:rsid w:val="00B74E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33">
    <w:name w:val="Table Grid3233"/>
    <w:basedOn w:val="a3"/>
    <w:rsid w:val="00B74E5B"/>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33">
    <w:name w:val="网格型3233"/>
    <w:basedOn w:val="a3"/>
    <w:rsid w:val="00B74E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33">
    <w:name w:val="网格型4233"/>
    <w:basedOn w:val="a3"/>
    <w:rsid w:val="00B74E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33">
    <w:name w:val="Table Grid4233"/>
    <w:basedOn w:val="a3"/>
    <w:rsid w:val="00B74E5B"/>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33">
    <w:name w:val="表格格線1233"/>
    <w:basedOn w:val="a3"/>
    <w:rsid w:val="00B74E5B"/>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0">
    <w:name w:val="网格型113"/>
    <w:basedOn w:val="a3"/>
    <w:rsid w:val="00B74E5B"/>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3">
    <w:name w:val="Table Grid11123"/>
    <w:basedOn w:val="a3"/>
    <w:uiPriority w:val="39"/>
    <w:rsid w:val="00B74E5B"/>
    <w:rPr>
      <w:rFonts w:ascii="Calibri" w:eastAsia="宋体"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3">
    <w:name w:val="网格型213"/>
    <w:basedOn w:val="a3"/>
    <w:rsid w:val="00B74E5B"/>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22">
    <w:name w:val="Table Grid11222"/>
    <w:basedOn w:val="a3"/>
    <w:uiPriority w:val="39"/>
    <w:rsid w:val="00B74E5B"/>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22">
    <w:name w:val="Tabellengitternetz11122"/>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22">
    <w:name w:val="Tabellengitternetz21122"/>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22">
    <w:name w:val="Tabellengitternetz31122"/>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22">
    <w:name w:val="Tabellengitternetz41122"/>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22">
    <w:name w:val="Tabellengitternetz51122"/>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22">
    <w:name w:val="Tabellengitternetz61122"/>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22">
    <w:name w:val="Tabellengitternetz71122"/>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22">
    <w:name w:val="Tabellengitternetz81122"/>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22">
    <w:name w:val="Tabellengitternetz91122"/>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22">
    <w:name w:val="Table Grid21122"/>
    <w:basedOn w:val="a3"/>
    <w:rsid w:val="00B74E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22">
    <w:name w:val="Table Grid31122"/>
    <w:basedOn w:val="a3"/>
    <w:rsid w:val="00B74E5B"/>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22">
    <w:name w:val="网格型31122"/>
    <w:basedOn w:val="a3"/>
    <w:rsid w:val="00B74E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22">
    <w:name w:val="网格型41122"/>
    <w:basedOn w:val="a3"/>
    <w:rsid w:val="00B74E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22">
    <w:name w:val="Table Grid41122"/>
    <w:basedOn w:val="a3"/>
    <w:rsid w:val="00B74E5B"/>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2">
    <w:name w:val="表格格線11122"/>
    <w:basedOn w:val="a3"/>
    <w:rsid w:val="00B74E5B"/>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0">
    <w:name w:val="Table Grid20"/>
    <w:basedOn w:val="a3"/>
    <w:rsid w:val="00B74E5B"/>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8">
    <w:name w:val="Table Grid118"/>
    <w:basedOn w:val="a3"/>
    <w:uiPriority w:val="39"/>
    <w:rsid w:val="00B74E5B"/>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9">
    <w:name w:val="Tabellengitternetz19"/>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9">
    <w:name w:val="Tabellengitternetz29"/>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9">
    <w:name w:val="Tabellengitternetz39"/>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9">
    <w:name w:val="Tabellengitternetz49"/>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9">
    <w:name w:val="Tabellengitternetz59"/>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9">
    <w:name w:val="Tabellengitternetz69"/>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9">
    <w:name w:val="Tabellengitternetz79"/>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9">
    <w:name w:val="Tabellengitternetz89"/>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9">
    <w:name w:val="Tabellengitternetz99"/>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9">
    <w:name w:val="Table Grid29"/>
    <w:basedOn w:val="a3"/>
    <w:rsid w:val="00B74E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9">
    <w:name w:val="Table Grid39"/>
    <w:basedOn w:val="a3"/>
    <w:rsid w:val="00B74E5B"/>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90">
    <w:name w:val="网格型39"/>
    <w:basedOn w:val="a3"/>
    <w:rsid w:val="00B74E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9">
    <w:name w:val="网格型49"/>
    <w:basedOn w:val="a3"/>
    <w:rsid w:val="00B74E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9">
    <w:name w:val="Table Grid49"/>
    <w:basedOn w:val="a3"/>
    <w:rsid w:val="00B74E5B"/>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90">
    <w:name w:val="表格格線19"/>
    <w:basedOn w:val="a3"/>
    <w:rsid w:val="00B74E5B"/>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9">
    <w:name w:val="Table Grid119"/>
    <w:basedOn w:val="a3"/>
    <w:uiPriority w:val="39"/>
    <w:rsid w:val="00B74E5B"/>
    <w:rPr>
      <w:rFonts w:ascii="Calibri" w:eastAsia="宋体"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7">
    <w:name w:val="Table Grid57"/>
    <w:basedOn w:val="a3"/>
    <w:rsid w:val="00B74E5B"/>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7">
    <w:name w:val="Tabellengitternetz117"/>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7">
    <w:name w:val="Tabellengitternetz217"/>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7">
    <w:name w:val="Tabellengitternetz317"/>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7">
    <w:name w:val="Tabellengitternetz417"/>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7">
    <w:name w:val="Tabellengitternetz517"/>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7">
    <w:name w:val="Tabellengitternetz617"/>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7">
    <w:name w:val="Tabellengitternetz717"/>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7">
    <w:name w:val="Tabellengitternetz817"/>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7">
    <w:name w:val="Tabellengitternetz917"/>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7">
    <w:name w:val="Table Grid217"/>
    <w:basedOn w:val="a3"/>
    <w:rsid w:val="00B74E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7">
    <w:name w:val="Table Grid317"/>
    <w:basedOn w:val="a3"/>
    <w:rsid w:val="00B74E5B"/>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7">
    <w:name w:val="网格型317"/>
    <w:basedOn w:val="a3"/>
    <w:rsid w:val="00B74E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7">
    <w:name w:val="网格型417"/>
    <w:basedOn w:val="a3"/>
    <w:rsid w:val="00B74E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7">
    <w:name w:val="Table Grid417"/>
    <w:basedOn w:val="a3"/>
    <w:rsid w:val="00B74E5B"/>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7">
    <w:name w:val="表格格線117"/>
    <w:basedOn w:val="a3"/>
    <w:rsid w:val="00B74E5B"/>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7">
    <w:name w:val="Table Grid67"/>
    <w:basedOn w:val="a3"/>
    <w:rsid w:val="00B74E5B"/>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7">
    <w:name w:val="Table Grid127"/>
    <w:basedOn w:val="a3"/>
    <w:uiPriority w:val="39"/>
    <w:rsid w:val="00B74E5B"/>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7">
    <w:name w:val="Tabellengitternetz127"/>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7">
    <w:name w:val="Tabellengitternetz227"/>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7">
    <w:name w:val="Tabellengitternetz327"/>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7">
    <w:name w:val="Tabellengitternetz427"/>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7">
    <w:name w:val="Tabellengitternetz527"/>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7">
    <w:name w:val="Tabellengitternetz627"/>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7">
    <w:name w:val="Tabellengitternetz727"/>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7">
    <w:name w:val="Tabellengitternetz827"/>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7">
    <w:name w:val="Tabellengitternetz927"/>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7">
    <w:name w:val="Table Grid227"/>
    <w:basedOn w:val="a3"/>
    <w:rsid w:val="00B74E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7">
    <w:name w:val="Table Grid327"/>
    <w:basedOn w:val="a3"/>
    <w:rsid w:val="00B74E5B"/>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7">
    <w:name w:val="网格型327"/>
    <w:basedOn w:val="a3"/>
    <w:rsid w:val="00B74E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7">
    <w:name w:val="网格型427"/>
    <w:basedOn w:val="a3"/>
    <w:rsid w:val="00B74E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7">
    <w:name w:val="Table Grid427"/>
    <w:basedOn w:val="a3"/>
    <w:rsid w:val="00B74E5B"/>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7">
    <w:name w:val="表格格線127"/>
    <w:basedOn w:val="a3"/>
    <w:rsid w:val="00B74E5B"/>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1">
    <w:name w:val="网格型16"/>
    <w:basedOn w:val="a3"/>
    <w:rsid w:val="00B74E5B"/>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6">
    <w:name w:val="Table Grid1116"/>
    <w:basedOn w:val="a3"/>
    <w:uiPriority w:val="39"/>
    <w:rsid w:val="00B74E5B"/>
    <w:rPr>
      <w:rFonts w:ascii="Calibri" w:eastAsia="宋体"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0">
    <w:name w:val="网格型25"/>
    <w:basedOn w:val="a3"/>
    <w:rsid w:val="00B74E5B"/>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6">
    <w:name w:val="Table Grid1126"/>
    <w:basedOn w:val="a3"/>
    <w:uiPriority w:val="39"/>
    <w:rsid w:val="00B74E5B"/>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6">
    <w:name w:val="Tabellengitternetz1116"/>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6">
    <w:name w:val="Tabellengitternetz2116"/>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6">
    <w:name w:val="Tabellengitternetz3116"/>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6">
    <w:name w:val="Tabellengitternetz4116"/>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6">
    <w:name w:val="Tabellengitternetz5116"/>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6">
    <w:name w:val="Tabellengitternetz6116"/>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6">
    <w:name w:val="Tabellengitternetz7116"/>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6">
    <w:name w:val="Tabellengitternetz8116"/>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6">
    <w:name w:val="Tabellengitternetz9116"/>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6">
    <w:name w:val="Table Grid2116"/>
    <w:basedOn w:val="a3"/>
    <w:rsid w:val="00B74E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6">
    <w:name w:val="Table Grid3116"/>
    <w:basedOn w:val="a3"/>
    <w:rsid w:val="00B74E5B"/>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6">
    <w:name w:val="网格型3116"/>
    <w:basedOn w:val="a3"/>
    <w:rsid w:val="00B74E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6">
    <w:name w:val="网格型4116"/>
    <w:basedOn w:val="a3"/>
    <w:rsid w:val="00B74E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6">
    <w:name w:val="Table Grid4116"/>
    <w:basedOn w:val="a3"/>
    <w:rsid w:val="00B74E5B"/>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6">
    <w:name w:val="表格格線1116"/>
    <w:basedOn w:val="a3"/>
    <w:rsid w:val="00B74E5B"/>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5">
    <w:name w:val="Table Grid135"/>
    <w:basedOn w:val="a3"/>
    <w:rsid w:val="00B74E5B"/>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35">
    <w:name w:val="Tabellengitternetz135"/>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35">
    <w:name w:val="Tabellengitternetz235"/>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35">
    <w:name w:val="Tabellengitternetz335"/>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35">
    <w:name w:val="Tabellengitternetz435"/>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35">
    <w:name w:val="Tabellengitternetz535"/>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35">
    <w:name w:val="Tabellengitternetz635"/>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35">
    <w:name w:val="Tabellengitternetz735"/>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35">
    <w:name w:val="Tabellengitternetz835"/>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35">
    <w:name w:val="Tabellengitternetz935"/>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5">
    <w:name w:val="Table Grid235"/>
    <w:basedOn w:val="a3"/>
    <w:rsid w:val="00B74E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5">
    <w:name w:val="Table Grid335"/>
    <w:basedOn w:val="a3"/>
    <w:rsid w:val="00B74E5B"/>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5">
    <w:name w:val="网格型335"/>
    <w:basedOn w:val="a3"/>
    <w:rsid w:val="00B74E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5">
    <w:name w:val="网格型435"/>
    <w:basedOn w:val="a3"/>
    <w:rsid w:val="00B74E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5">
    <w:name w:val="Table Grid435"/>
    <w:basedOn w:val="a3"/>
    <w:rsid w:val="00B74E5B"/>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5">
    <w:name w:val="表格格線135"/>
    <w:basedOn w:val="a3"/>
    <w:rsid w:val="00B74E5B"/>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5">
    <w:name w:val="Table Grid515"/>
    <w:basedOn w:val="a3"/>
    <w:rsid w:val="00B74E5B"/>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5">
    <w:name w:val="Table Grid615"/>
    <w:basedOn w:val="a3"/>
    <w:rsid w:val="00B74E5B"/>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5">
    <w:name w:val="Table Grid1215"/>
    <w:basedOn w:val="a3"/>
    <w:uiPriority w:val="39"/>
    <w:rsid w:val="00B74E5B"/>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15">
    <w:name w:val="Tabellengitternetz1215"/>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15">
    <w:name w:val="Tabellengitternetz2215"/>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15">
    <w:name w:val="Tabellengitternetz3215"/>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15">
    <w:name w:val="Tabellengitternetz4215"/>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15">
    <w:name w:val="Tabellengitternetz5215"/>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15">
    <w:name w:val="Tabellengitternetz6215"/>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15">
    <w:name w:val="Tabellengitternetz7215"/>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15">
    <w:name w:val="Tabellengitternetz8215"/>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15">
    <w:name w:val="Tabellengitternetz9215"/>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5">
    <w:name w:val="Table Grid2215"/>
    <w:basedOn w:val="a3"/>
    <w:rsid w:val="00B74E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5">
    <w:name w:val="Table Grid3215"/>
    <w:basedOn w:val="a3"/>
    <w:rsid w:val="00B74E5B"/>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5">
    <w:name w:val="网格型3215"/>
    <w:basedOn w:val="a3"/>
    <w:rsid w:val="00B74E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5">
    <w:name w:val="网格型4215"/>
    <w:basedOn w:val="a3"/>
    <w:rsid w:val="00B74E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15">
    <w:name w:val="Table Grid4215"/>
    <w:basedOn w:val="a3"/>
    <w:rsid w:val="00B74E5B"/>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5">
    <w:name w:val="表格格線1215"/>
    <w:basedOn w:val="a3"/>
    <w:rsid w:val="00B74E5B"/>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5">
    <w:name w:val="Table Grid11115"/>
    <w:basedOn w:val="a3"/>
    <w:uiPriority w:val="39"/>
    <w:rsid w:val="00B74E5B"/>
    <w:rPr>
      <w:rFonts w:ascii="Calibri" w:eastAsia="宋体"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5">
    <w:name w:val="Table Grid85"/>
    <w:basedOn w:val="a3"/>
    <w:rsid w:val="00B74E5B"/>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5">
    <w:name w:val="Table Grid145"/>
    <w:basedOn w:val="a3"/>
    <w:rsid w:val="00B74E5B"/>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45">
    <w:name w:val="Tabellengitternetz145"/>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45">
    <w:name w:val="Tabellengitternetz245"/>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45">
    <w:name w:val="Tabellengitternetz345"/>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45">
    <w:name w:val="Tabellengitternetz445"/>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45">
    <w:name w:val="Tabellengitternetz545"/>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45">
    <w:name w:val="Tabellengitternetz645"/>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45">
    <w:name w:val="Tabellengitternetz745"/>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45">
    <w:name w:val="Tabellengitternetz845"/>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45">
    <w:name w:val="Tabellengitternetz945"/>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5">
    <w:name w:val="Table Grid245"/>
    <w:basedOn w:val="a3"/>
    <w:rsid w:val="00B74E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5">
    <w:name w:val="Table Grid345"/>
    <w:basedOn w:val="a3"/>
    <w:rsid w:val="00B74E5B"/>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5">
    <w:name w:val="网格型345"/>
    <w:basedOn w:val="a3"/>
    <w:rsid w:val="00B74E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5">
    <w:name w:val="网格型445"/>
    <w:basedOn w:val="a3"/>
    <w:rsid w:val="00B74E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5">
    <w:name w:val="Table Grid445"/>
    <w:basedOn w:val="a3"/>
    <w:rsid w:val="00B74E5B"/>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5">
    <w:name w:val="表格格線145"/>
    <w:basedOn w:val="a3"/>
    <w:rsid w:val="00B74E5B"/>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5">
    <w:name w:val="Table Grid525"/>
    <w:basedOn w:val="a3"/>
    <w:rsid w:val="00B74E5B"/>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5">
    <w:name w:val="Table Grid1135"/>
    <w:basedOn w:val="a3"/>
    <w:uiPriority w:val="39"/>
    <w:rsid w:val="00B74E5B"/>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5">
    <w:name w:val="Tabellengitternetz1125"/>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5">
    <w:name w:val="Tabellengitternetz2125"/>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5">
    <w:name w:val="Tabellengitternetz3125"/>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5">
    <w:name w:val="Tabellengitternetz4125"/>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5">
    <w:name w:val="Tabellengitternetz5125"/>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5">
    <w:name w:val="Tabellengitternetz6125"/>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5">
    <w:name w:val="Tabellengitternetz7125"/>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5">
    <w:name w:val="Tabellengitternetz8125"/>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5">
    <w:name w:val="Tabellengitternetz9125"/>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5">
    <w:name w:val="Table Grid2125"/>
    <w:basedOn w:val="a3"/>
    <w:rsid w:val="00B74E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5">
    <w:name w:val="Table Grid3125"/>
    <w:basedOn w:val="a3"/>
    <w:rsid w:val="00B74E5B"/>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5">
    <w:name w:val="网格型3125"/>
    <w:basedOn w:val="a3"/>
    <w:rsid w:val="00B74E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5">
    <w:name w:val="网格型4125"/>
    <w:basedOn w:val="a3"/>
    <w:rsid w:val="00B74E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5">
    <w:name w:val="Table Grid4125"/>
    <w:basedOn w:val="a3"/>
    <w:rsid w:val="00B74E5B"/>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5">
    <w:name w:val="表格格線1125"/>
    <w:basedOn w:val="a3"/>
    <w:rsid w:val="00B74E5B"/>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5">
    <w:name w:val="Table Grid625"/>
    <w:basedOn w:val="a3"/>
    <w:rsid w:val="00B74E5B"/>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5">
    <w:name w:val="Table Grid1225"/>
    <w:basedOn w:val="a3"/>
    <w:uiPriority w:val="39"/>
    <w:rsid w:val="00B74E5B"/>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25">
    <w:name w:val="Tabellengitternetz1225"/>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25">
    <w:name w:val="Tabellengitternetz2225"/>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25">
    <w:name w:val="Tabellengitternetz3225"/>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25">
    <w:name w:val="Tabellengitternetz4225"/>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25">
    <w:name w:val="Tabellengitternetz5225"/>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25">
    <w:name w:val="Tabellengitternetz6225"/>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25">
    <w:name w:val="Tabellengitternetz7225"/>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25">
    <w:name w:val="Tabellengitternetz8225"/>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25">
    <w:name w:val="Tabellengitternetz9225"/>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5">
    <w:name w:val="Table Grid2225"/>
    <w:basedOn w:val="a3"/>
    <w:rsid w:val="00B74E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25">
    <w:name w:val="Table Grid3225"/>
    <w:basedOn w:val="a3"/>
    <w:rsid w:val="00B74E5B"/>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25">
    <w:name w:val="网格型3225"/>
    <w:basedOn w:val="a3"/>
    <w:rsid w:val="00B74E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25">
    <w:name w:val="网格型4225"/>
    <w:basedOn w:val="a3"/>
    <w:rsid w:val="00B74E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25">
    <w:name w:val="Table Grid4225"/>
    <w:basedOn w:val="a3"/>
    <w:rsid w:val="00B74E5B"/>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5">
    <w:name w:val="表格格線1225"/>
    <w:basedOn w:val="a3"/>
    <w:rsid w:val="00B74E5B"/>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14">
    <w:name w:val="Table Grid11214"/>
    <w:basedOn w:val="a3"/>
    <w:uiPriority w:val="39"/>
    <w:rsid w:val="00B74E5B"/>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14">
    <w:name w:val="Tabellengitternetz11114"/>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14">
    <w:name w:val="Tabellengitternetz21114"/>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14">
    <w:name w:val="Tabellengitternetz31114"/>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14">
    <w:name w:val="Tabellengitternetz41114"/>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14">
    <w:name w:val="Tabellengitternetz51114"/>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14">
    <w:name w:val="Tabellengitternetz61114"/>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14">
    <w:name w:val="Tabellengitternetz71114"/>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14">
    <w:name w:val="Tabellengitternetz81114"/>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14">
    <w:name w:val="Tabellengitternetz91114"/>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14">
    <w:name w:val="Table Grid21114"/>
    <w:basedOn w:val="a3"/>
    <w:rsid w:val="00B74E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14">
    <w:name w:val="Table Grid31114"/>
    <w:basedOn w:val="a3"/>
    <w:rsid w:val="00B74E5B"/>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4">
    <w:name w:val="网格型31114"/>
    <w:basedOn w:val="a3"/>
    <w:rsid w:val="00B74E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14">
    <w:name w:val="网格型41114"/>
    <w:basedOn w:val="a3"/>
    <w:rsid w:val="00B74E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14">
    <w:name w:val="Table Grid41114"/>
    <w:basedOn w:val="a3"/>
    <w:rsid w:val="00B74E5B"/>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4">
    <w:name w:val="表格格線11114"/>
    <w:basedOn w:val="a3"/>
    <w:rsid w:val="00B74E5B"/>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5">
    <w:name w:val="Table Grid95"/>
    <w:basedOn w:val="a3"/>
    <w:rsid w:val="00B74E5B"/>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4">
    <w:name w:val="Table Grid154"/>
    <w:basedOn w:val="a3"/>
    <w:uiPriority w:val="39"/>
    <w:rsid w:val="00B74E5B"/>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54">
    <w:name w:val="Tabellengitternetz154"/>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54">
    <w:name w:val="Tabellengitternetz254"/>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54">
    <w:name w:val="Tabellengitternetz354"/>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54">
    <w:name w:val="Tabellengitternetz454"/>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54">
    <w:name w:val="Tabellengitternetz554"/>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54">
    <w:name w:val="Tabellengitternetz654"/>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54">
    <w:name w:val="Tabellengitternetz754"/>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54">
    <w:name w:val="Tabellengitternetz854"/>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54">
    <w:name w:val="Tabellengitternetz954"/>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54">
    <w:name w:val="Table Grid254"/>
    <w:basedOn w:val="a3"/>
    <w:rsid w:val="00B74E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54">
    <w:name w:val="Table Grid354"/>
    <w:basedOn w:val="a3"/>
    <w:rsid w:val="00B74E5B"/>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4">
    <w:name w:val="网格型354"/>
    <w:basedOn w:val="a3"/>
    <w:rsid w:val="00B74E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4">
    <w:name w:val="网格型454"/>
    <w:basedOn w:val="a3"/>
    <w:rsid w:val="00B74E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54">
    <w:name w:val="Table Grid454"/>
    <w:basedOn w:val="a3"/>
    <w:rsid w:val="00B74E5B"/>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4">
    <w:name w:val="表格格線154"/>
    <w:basedOn w:val="a3"/>
    <w:rsid w:val="00B74E5B"/>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4">
    <w:name w:val="Table Grid1144"/>
    <w:basedOn w:val="a3"/>
    <w:uiPriority w:val="39"/>
    <w:rsid w:val="00B74E5B"/>
    <w:rPr>
      <w:rFonts w:ascii="Calibri" w:eastAsia="宋体"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4">
    <w:name w:val="Table Grid534"/>
    <w:basedOn w:val="a3"/>
    <w:rsid w:val="00B74E5B"/>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34">
    <w:name w:val="Tabellengitternetz1134"/>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34">
    <w:name w:val="Tabellengitternetz2134"/>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34">
    <w:name w:val="Tabellengitternetz3134"/>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34">
    <w:name w:val="Tabellengitternetz4134"/>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34">
    <w:name w:val="Tabellengitternetz5134"/>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34">
    <w:name w:val="Tabellengitternetz6134"/>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34">
    <w:name w:val="Tabellengitternetz7134"/>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34">
    <w:name w:val="Tabellengitternetz8134"/>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34">
    <w:name w:val="Tabellengitternetz9134"/>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34">
    <w:name w:val="Table Grid2134"/>
    <w:basedOn w:val="a3"/>
    <w:rsid w:val="00B74E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34">
    <w:name w:val="Table Grid3134"/>
    <w:basedOn w:val="a3"/>
    <w:rsid w:val="00B74E5B"/>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34">
    <w:name w:val="网格型3134"/>
    <w:basedOn w:val="a3"/>
    <w:rsid w:val="00B74E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34">
    <w:name w:val="网格型4134"/>
    <w:basedOn w:val="a3"/>
    <w:rsid w:val="00B74E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4">
    <w:name w:val="Table Grid4134"/>
    <w:basedOn w:val="a3"/>
    <w:rsid w:val="00B74E5B"/>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4">
    <w:name w:val="表格格線1134"/>
    <w:basedOn w:val="a3"/>
    <w:rsid w:val="00B74E5B"/>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4">
    <w:name w:val="Table Grid634"/>
    <w:basedOn w:val="a3"/>
    <w:rsid w:val="00B74E5B"/>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4">
    <w:name w:val="Table Grid1234"/>
    <w:basedOn w:val="a3"/>
    <w:uiPriority w:val="39"/>
    <w:rsid w:val="00B74E5B"/>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34">
    <w:name w:val="Tabellengitternetz1234"/>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34">
    <w:name w:val="Tabellengitternetz2234"/>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34">
    <w:name w:val="Tabellengitternetz3234"/>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34">
    <w:name w:val="Tabellengitternetz4234"/>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34">
    <w:name w:val="Tabellengitternetz5234"/>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34">
    <w:name w:val="Tabellengitternetz6234"/>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34">
    <w:name w:val="Tabellengitternetz7234"/>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34">
    <w:name w:val="Tabellengitternetz8234"/>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34">
    <w:name w:val="Tabellengitternetz9234"/>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4">
    <w:name w:val="Table Grid2234"/>
    <w:basedOn w:val="a3"/>
    <w:rsid w:val="00B74E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34">
    <w:name w:val="Table Grid3234"/>
    <w:basedOn w:val="a3"/>
    <w:rsid w:val="00B74E5B"/>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34">
    <w:name w:val="网格型3234"/>
    <w:basedOn w:val="a3"/>
    <w:rsid w:val="00B74E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34">
    <w:name w:val="网格型4234"/>
    <w:basedOn w:val="a3"/>
    <w:rsid w:val="00B74E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34">
    <w:name w:val="Table Grid4234"/>
    <w:basedOn w:val="a3"/>
    <w:rsid w:val="00B74E5B"/>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34">
    <w:name w:val="表格格線1234"/>
    <w:basedOn w:val="a3"/>
    <w:rsid w:val="00B74E5B"/>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41">
    <w:name w:val="网格型114"/>
    <w:basedOn w:val="a3"/>
    <w:rsid w:val="00B74E5B"/>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4">
    <w:name w:val="Table Grid11124"/>
    <w:basedOn w:val="a3"/>
    <w:uiPriority w:val="39"/>
    <w:rsid w:val="00B74E5B"/>
    <w:rPr>
      <w:rFonts w:ascii="Calibri" w:eastAsia="宋体"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4">
    <w:name w:val="网格型214"/>
    <w:basedOn w:val="a3"/>
    <w:rsid w:val="00B74E5B"/>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23">
    <w:name w:val="Table Grid11223"/>
    <w:basedOn w:val="a3"/>
    <w:uiPriority w:val="39"/>
    <w:rsid w:val="00B74E5B"/>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23">
    <w:name w:val="Tabellengitternetz11123"/>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23">
    <w:name w:val="Tabellengitternetz21123"/>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23">
    <w:name w:val="Tabellengitternetz31123"/>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23">
    <w:name w:val="Tabellengitternetz41123"/>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23">
    <w:name w:val="Tabellengitternetz51123"/>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23">
    <w:name w:val="Tabellengitternetz61123"/>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23">
    <w:name w:val="Tabellengitternetz71123"/>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23">
    <w:name w:val="Tabellengitternetz81123"/>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23">
    <w:name w:val="Tabellengitternetz91123"/>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23">
    <w:name w:val="Table Grid21123"/>
    <w:basedOn w:val="a3"/>
    <w:rsid w:val="00B74E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23">
    <w:name w:val="Table Grid31123"/>
    <w:basedOn w:val="a3"/>
    <w:rsid w:val="00B74E5B"/>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23">
    <w:name w:val="网格型31123"/>
    <w:basedOn w:val="a3"/>
    <w:rsid w:val="00B74E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23">
    <w:name w:val="网格型41123"/>
    <w:basedOn w:val="a3"/>
    <w:rsid w:val="00B74E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23">
    <w:name w:val="Table Grid41123"/>
    <w:basedOn w:val="a3"/>
    <w:rsid w:val="00B74E5B"/>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3">
    <w:name w:val="表格格線11123"/>
    <w:basedOn w:val="a3"/>
    <w:rsid w:val="00B74E5B"/>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12">
    <w:name w:val="Table Grid1312"/>
    <w:basedOn w:val="a3"/>
    <w:rsid w:val="00B74E5B"/>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312">
    <w:name w:val="Tabellengitternetz1312"/>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312">
    <w:name w:val="Tabellengitternetz2312"/>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312">
    <w:name w:val="Tabellengitternetz3312"/>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312">
    <w:name w:val="Tabellengitternetz4312"/>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312">
    <w:name w:val="Tabellengitternetz5312"/>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312">
    <w:name w:val="Tabellengitternetz6312"/>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312">
    <w:name w:val="Tabellengitternetz7312"/>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312">
    <w:name w:val="Tabellengitternetz8312"/>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312">
    <w:name w:val="Tabellengitternetz9312"/>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12">
    <w:name w:val="Table Grid2312"/>
    <w:basedOn w:val="a3"/>
    <w:rsid w:val="00B74E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12">
    <w:name w:val="Table Grid3312"/>
    <w:basedOn w:val="a3"/>
    <w:rsid w:val="00B74E5B"/>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12">
    <w:name w:val="网格型3312"/>
    <w:basedOn w:val="a3"/>
    <w:rsid w:val="00B74E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12">
    <w:name w:val="网格型4312"/>
    <w:basedOn w:val="a3"/>
    <w:rsid w:val="00B74E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12">
    <w:name w:val="Table Grid4312"/>
    <w:basedOn w:val="a3"/>
    <w:rsid w:val="00B74E5B"/>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2">
    <w:name w:val="表格格線1312"/>
    <w:basedOn w:val="a3"/>
    <w:rsid w:val="00B74E5B"/>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12">
    <w:name w:val="Table Grid5112"/>
    <w:basedOn w:val="a3"/>
    <w:rsid w:val="00B74E5B"/>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12">
    <w:name w:val="Table Grid6112"/>
    <w:basedOn w:val="a3"/>
    <w:rsid w:val="00B74E5B"/>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12">
    <w:name w:val="Table Grid12112"/>
    <w:basedOn w:val="a3"/>
    <w:uiPriority w:val="39"/>
    <w:rsid w:val="00B74E5B"/>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112">
    <w:name w:val="Tabellengitternetz12112"/>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112">
    <w:name w:val="Tabellengitternetz22112"/>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112">
    <w:name w:val="Tabellengitternetz32112"/>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112">
    <w:name w:val="Tabellengitternetz42112"/>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112">
    <w:name w:val="Tabellengitternetz52112"/>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112">
    <w:name w:val="Tabellengitternetz62112"/>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112">
    <w:name w:val="Tabellengitternetz72112"/>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112">
    <w:name w:val="Tabellengitternetz82112"/>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112">
    <w:name w:val="Tabellengitternetz92112"/>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12">
    <w:name w:val="Table Grid22112"/>
    <w:basedOn w:val="a3"/>
    <w:rsid w:val="00B74E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12">
    <w:name w:val="Table Grid32112"/>
    <w:basedOn w:val="a3"/>
    <w:rsid w:val="00B74E5B"/>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12">
    <w:name w:val="网格型32112"/>
    <w:basedOn w:val="a3"/>
    <w:rsid w:val="00B74E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12">
    <w:name w:val="网格型42112"/>
    <w:basedOn w:val="a3"/>
    <w:rsid w:val="00B74E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112">
    <w:name w:val="Table Grid42112"/>
    <w:basedOn w:val="a3"/>
    <w:rsid w:val="00B74E5B"/>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12">
    <w:name w:val="表格格線12112"/>
    <w:basedOn w:val="a3"/>
    <w:rsid w:val="00B74E5B"/>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12">
    <w:name w:val="Table Grid111112"/>
    <w:basedOn w:val="a3"/>
    <w:uiPriority w:val="39"/>
    <w:rsid w:val="00B74E5B"/>
    <w:rPr>
      <w:rFonts w:ascii="Calibri" w:eastAsia="宋体"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12">
    <w:name w:val="Table Grid812"/>
    <w:basedOn w:val="a3"/>
    <w:rsid w:val="00B74E5B"/>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12">
    <w:name w:val="Table Grid1412"/>
    <w:basedOn w:val="a3"/>
    <w:rsid w:val="00B74E5B"/>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412">
    <w:name w:val="Tabellengitternetz1412"/>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412">
    <w:name w:val="Tabellengitternetz2412"/>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412">
    <w:name w:val="Tabellengitternetz3412"/>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412">
    <w:name w:val="Tabellengitternetz4412"/>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412">
    <w:name w:val="Tabellengitternetz5412"/>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412">
    <w:name w:val="Tabellengitternetz6412"/>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412">
    <w:name w:val="Tabellengitternetz7412"/>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412">
    <w:name w:val="Tabellengitternetz8412"/>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412">
    <w:name w:val="Tabellengitternetz9412"/>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12">
    <w:name w:val="Table Grid2412"/>
    <w:basedOn w:val="a3"/>
    <w:rsid w:val="00B74E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12">
    <w:name w:val="Table Grid3412"/>
    <w:basedOn w:val="a3"/>
    <w:rsid w:val="00B74E5B"/>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12">
    <w:name w:val="网格型3412"/>
    <w:basedOn w:val="a3"/>
    <w:rsid w:val="00B74E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12">
    <w:name w:val="网格型4412"/>
    <w:basedOn w:val="a3"/>
    <w:rsid w:val="00B74E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12">
    <w:name w:val="Table Grid4412"/>
    <w:basedOn w:val="a3"/>
    <w:rsid w:val="00B74E5B"/>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2">
    <w:name w:val="表格格線1412"/>
    <w:basedOn w:val="a3"/>
    <w:rsid w:val="00B74E5B"/>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12">
    <w:name w:val="Table Grid5212"/>
    <w:basedOn w:val="a3"/>
    <w:rsid w:val="00B74E5B"/>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12">
    <w:name w:val="Table Grid11312"/>
    <w:basedOn w:val="a3"/>
    <w:uiPriority w:val="39"/>
    <w:rsid w:val="00B74E5B"/>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12">
    <w:name w:val="Tabellengitternetz11212"/>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12">
    <w:name w:val="Tabellengitternetz21212"/>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12">
    <w:name w:val="Tabellengitternetz31212"/>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12">
    <w:name w:val="Tabellengitternetz41212"/>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12">
    <w:name w:val="Tabellengitternetz51212"/>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12">
    <w:name w:val="Tabellengitternetz61212"/>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12">
    <w:name w:val="Tabellengitternetz71212"/>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12">
    <w:name w:val="Tabellengitternetz81212"/>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12">
    <w:name w:val="Tabellengitternetz91212"/>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12">
    <w:name w:val="Table Grid21212"/>
    <w:basedOn w:val="a3"/>
    <w:rsid w:val="00B74E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12">
    <w:name w:val="Table Grid31212"/>
    <w:basedOn w:val="a3"/>
    <w:rsid w:val="00B74E5B"/>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12">
    <w:name w:val="网格型31212"/>
    <w:basedOn w:val="a3"/>
    <w:rsid w:val="00B74E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12">
    <w:name w:val="网格型41212"/>
    <w:basedOn w:val="a3"/>
    <w:rsid w:val="00B74E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12">
    <w:name w:val="Table Grid41212"/>
    <w:basedOn w:val="a3"/>
    <w:rsid w:val="00B74E5B"/>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12">
    <w:name w:val="表格格線11212"/>
    <w:basedOn w:val="a3"/>
    <w:rsid w:val="00B74E5B"/>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12">
    <w:name w:val="Table Grid6212"/>
    <w:basedOn w:val="a3"/>
    <w:rsid w:val="00B74E5B"/>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12">
    <w:name w:val="Table Grid12212"/>
    <w:basedOn w:val="a3"/>
    <w:uiPriority w:val="39"/>
    <w:rsid w:val="00B74E5B"/>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212">
    <w:name w:val="Tabellengitternetz12212"/>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212">
    <w:name w:val="Tabellengitternetz22212"/>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212">
    <w:name w:val="Tabellengitternetz32212"/>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212">
    <w:name w:val="Tabellengitternetz42212"/>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212">
    <w:name w:val="Tabellengitternetz52212"/>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212">
    <w:name w:val="Tabellengitternetz62212"/>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212">
    <w:name w:val="Tabellengitternetz72212"/>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212">
    <w:name w:val="Tabellengitternetz82212"/>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212">
    <w:name w:val="Tabellengitternetz92212"/>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12">
    <w:name w:val="Table Grid22212"/>
    <w:basedOn w:val="a3"/>
    <w:rsid w:val="00B74E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212">
    <w:name w:val="Table Grid32212"/>
    <w:basedOn w:val="a3"/>
    <w:rsid w:val="00B74E5B"/>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212">
    <w:name w:val="网格型32212"/>
    <w:basedOn w:val="a3"/>
    <w:rsid w:val="00B74E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212">
    <w:name w:val="网格型42212"/>
    <w:basedOn w:val="a3"/>
    <w:rsid w:val="00B74E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212">
    <w:name w:val="Table Grid42212"/>
    <w:basedOn w:val="a3"/>
    <w:rsid w:val="00B74E5B"/>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12">
    <w:name w:val="表格格線12212"/>
    <w:basedOn w:val="a3"/>
    <w:rsid w:val="00B74E5B"/>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0">
    <w:name w:val="网格型52"/>
    <w:basedOn w:val="a3"/>
    <w:rsid w:val="00B74E5B"/>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0">
    <w:name w:val="网格型122"/>
    <w:basedOn w:val="a3"/>
    <w:rsid w:val="00B74E5B"/>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0">
    <w:name w:val="Table Grid30"/>
    <w:basedOn w:val="a3"/>
    <w:uiPriority w:val="39"/>
    <w:qFormat/>
    <w:rsid w:val="00B74E5B"/>
    <w:pPr>
      <w:spacing w:after="180"/>
    </w:pPr>
    <w:rPr>
      <w:rFonts w:ascii="Times New Roman" w:eastAsia="Malgun Gothic" w:hAnsi="Times New Roman"/>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0">
    <w:name w:val="Table Grid120"/>
    <w:basedOn w:val="a3"/>
    <w:uiPriority w:val="39"/>
    <w:rsid w:val="00B74E5B"/>
    <w:pPr>
      <w:spacing w:after="180"/>
    </w:pPr>
    <w:rPr>
      <w:rFonts w:ascii="Times New Roman" w:eastAsia="Times New Roman" w:hAnsi="Times New Roman"/>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0">
    <w:name w:val="Tabellengitternetz110"/>
    <w:basedOn w:val="a3"/>
    <w:rsid w:val="00B74E5B"/>
    <w:rPr>
      <w:rFonts w:ascii="Times New Roman" w:eastAsia="Malgun Gothic" w:hAnsi="Times New Roman"/>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0">
    <w:name w:val="Tabellengitternetz210"/>
    <w:basedOn w:val="a3"/>
    <w:rsid w:val="00B74E5B"/>
    <w:rPr>
      <w:rFonts w:ascii="Times New Roman" w:eastAsia="Malgun Gothic" w:hAnsi="Times New Roman"/>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0">
    <w:name w:val="Tabellengitternetz310"/>
    <w:basedOn w:val="a3"/>
    <w:rsid w:val="00B74E5B"/>
    <w:rPr>
      <w:rFonts w:ascii="Times New Roman" w:eastAsia="Malgun Gothic" w:hAnsi="Times New Roman"/>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0">
    <w:name w:val="Tabellengitternetz410"/>
    <w:basedOn w:val="a3"/>
    <w:rsid w:val="00B74E5B"/>
    <w:rPr>
      <w:rFonts w:ascii="Times New Roman" w:eastAsia="Malgun Gothic" w:hAnsi="Times New Roman"/>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0">
    <w:name w:val="Tabellengitternetz510"/>
    <w:basedOn w:val="a3"/>
    <w:rsid w:val="00B74E5B"/>
    <w:rPr>
      <w:rFonts w:ascii="Times New Roman" w:eastAsia="Malgun Gothic" w:hAnsi="Times New Roman"/>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0">
    <w:name w:val="Tabellengitternetz610"/>
    <w:basedOn w:val="a3"/>
    <w:rsid w:val="00B74E5B"/>
    <w:rPr>
      <w:rFonts w:ascii="Times New Roman" w:eastAsia="Malgun Gothic" w:hAnsi="Times New Roman"/>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0">
    <w:name w:val="Tabellengitternetz710"/>
    <w:basedOn w:val="a3"/>
    <w:rsid w:val="00B74E5B"/>
    <w:rPr>
      <w:rFonts w:ascii="Times New Roman" w:eastAsia="Malgun Gothic" w:hAnsi="Times New Roman"/>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0">
    <w:name w:val="Tabellengitternetz810"/>
    <w:basedOn w:val="a3"/>
    <w:rsid w:val="00B74E5B"/>
    <w:rPr>
      <w:rFonts w:ascii="Times New Roman" w:eastAsia="Malgun Gothic" w:hAnsi="Times New Roman"/>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0">
    <w:name w:val="Tabellengitternetz910"/>
    <w:basedOn w:val="a3"/>
    <w:rsid w:val="00B74E5B"/>
    <w:rPr>
      <w:rFonts w:ascii="Times New Roman" w:eastAsia="Malgun Gothic" w:hAnsi="Times New Roman"/>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0">
    <w:name w:val="Table Grid210"/>
    <w:basedOn w:val="a3"/>
    <w:rsid w:val="00B74E5B"/>
    <w:pPr>
      <w:overflowPunct w:val="0"/>
      <w:autoSpaceDE w:val="0"/>
      <w:autoSpaceDN w:val="0"/>
      <w:adjustRightInd w:val="0"/>
      <w:spacing w:after="180"/>
    </w:pPr>
    <w:rPr>
      <w:rFonts w:ascii="Times New Roman" w:eastAsia="宋体" w:hAnsi="Times New Roman"/>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0">
    <w:name w:val="Table Grid310"/>
    <w:basedOn w:val="a3"/>
    <w:rsid w:val="00B74E5B"/>
    <w:pPr>
      <w:overflowPunct w:val="0"/>
      <w:autoSpaceDE w:val="0"/>
      <w:autoSpaceDN w:val="0"/>
      <w:adjustRightInd w:val="0"/>
      <w:spacing w:after="180"/>
    </w:pPr>
    <w:rPr>
      <w:rFonts w:ascii="Times New Roman" w:eastAsia="MS Mincho" w:hAnsi="Times New Roman"/>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0">
    <w:name w:val="Table Grid410"/>
    <w:basedOn w:val="a3"/>
    <w:rsid w:val="00B74E5B"/>
    <w:pPr>
      <w:spacing w:after="180"/>
    </w:pPr>
    <w:rPr>
      <w:rFonts w:ascii="Times New Roman" w:eastAsia="Times New Roman" w:hAnsi="Times New Roman"/>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8">
    <w:name w:val="Table Grid58"/>
    <w:basedOn w:val="a3"/>
    <w:rsid w:val="00B74E5B"/>
    <w:pPr>
      <w:spacing w:after="180"/>
    </w:pPr>
    <w:rPr>
      <w:rFonts w:ascii="Times New Roman" w:eastAsia="Times New Roman" w:hAnsi="Times New Roman"/>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8">
    <w:name w:val="Table Grid68"/>
    <w:basedOn w:val="a3"/>
    <w:rsid w:val="00B74E5B"/>
    <w:pPr>
      <w:spacing w:after="180"/>
    </w:pPr>
    <w:rPr>
      <w:rFonts w:ascii="Times New Roman" w:eastAsia="Times New Roman" w:hAnsi="Times New Roman"/>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0">
    <w:name w:val="Table Grid40"/>
    <w:basedOn w:val="a3"/>
    <w:rsid w:val="00B74E5B"/>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8">
    <w:name w:val="Table Grid128"/>
    <w:basedOn w:val="a3"/>
    <w:uiPriority w:val="39"/>
    <w:rsid w:val="00B74E5B"/>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8">
    <w:name w:val="Tabellengitternetz118"/>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8">
    <w:name w:val="Tabellengitternetz218"/>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8">
    <w:name w:val="Tabellengitternetz318"/>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8">
    <w:name w:val="Tabellengitternetz418"/>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8">
    <w:name w:val="Tabellengitternetz518"/>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8">
    <w:name w:val="Tabellengitternetz618"/>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8">
    <w:name w:val="Tabellengitternetz718"/>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8">
    <w:name w:val="Tabellengitternetz818"/>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8">
    <w:name w:val="Tabellengitternetz918"/>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8">
    <w:name w:val="Table Grid218"/>
    <w:basedOn w:val="a3"/>
    <w:rsid w:val="00B74E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8">
    <w:name w:val="Table Grid318"/>
    <w:basedOn w:val="a3"/>
    <w:rsid w:val="00B74E5B"/>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00">
    <w:name w:val="网格型310"/>
    <w:basedOn w:val="a3"/>
    <w:rsid w:val="00B74E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00">
    <w:name w:val="网格型410"/>
    <w:basedOn w:val="a3"/>
    <w:rsid w:val="00B74E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8">
    <w:name w:val="Table Grid418"/>
    <w:basedOn w:val="a3"/>
    <w:rsid w:val="00B74E5B"/>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0">
    <w:name w:val="表格格線110"/>
    <w:basedOn w:val="a3"/>
    <w:rsid w:val="00B74E5B"/>
    <w:rPr>
      <w:rFonts w:ascii="Times New Roman" w:eastAsia="Malgun Gothic" w:hAnsi="Times New Roman"/>
      <w:lang w:val="en-US"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9">
    <w:name w:val="Table Grid59"/>
    <w:basedOn w:val="a3"/>
    <w:rsid w:val="00B74E5B"/>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0">
    <w:name w:val="Table Grid1110"/>
    <w:basedOn w:val="a3"/>
    <w:uiPriority w:val="39"/>
    <w:rsid w:val="00B74E5B"/>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9">
    <w:name w:val="Tabellengitternetz119"/>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9">
    <w:name w:val="Tabellengitternetz219"/>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9">
    <w:name w:val="Tabellengitternetz319"/>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9">
    <w:name w:val="Tabellengitternetz419"/>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9">
    <w:name w:val="Tabellengitternetz519"/>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9">
    <w:name w:val="Tabellengitternetz619"/>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9">
    <w:name w:val="Tabellengitternetz719"/>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9">
    <w:name w:val="Tabellengitternetz819"/>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9">
    <w:name w:val="Tabellengitternetz919"/>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9">
    <w:name w:val="Table Grid219"/>
    <w:basedOn w:val="a3"/>
    <w:rsid w:val="00B74E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9">
    <w:name w:val="Table Grid319"/>
    <w:basedOn w:val="a3"/>
    <w:rsid w:val="00B74E5B"/>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8">
    <w:name w:val="网格型318"/>
    <w:basedOn w:val="a3"/>
    <w:rsid w:val="00B74E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8">
    <w:name w:val="网格型418"/>
    <w:basedOn w:val="a3"/>
    <w:rsid w:val="00B74E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9">
    <w:name w:val="Table Grid419"/>
    <w:basedOn w:val="a3"/>
    <w:rsid w:val="00B74E5B"/>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8">
    <w:name w:val="表格格線118"/>
    <w:basedOn w:val="a3"/>
    <w:rsid w:val="00B74E5B"/>
    <w:rPr>
      <w:rFonts w:ascii="Times New Roman" w:eastAsia="Malgun Gothic" w:hAnsi="Times New Roman"/>
      <w:lang w:val="en-US"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9">
    <w:name w:val="Table Grid69"/>
    <w:basedOn w:val="a3"/>
    <w:rsid w:val="00B74E5B"/>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9">
    <w:name w:val="Table Grid129"/>
    <w:basedOn w:val="a3"/>
    <w:uiPriority w:val="39"/>
    <w:rsid w:val="00B74E5B"/>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8">
    <w:name w:val="Tabellengitternetz128"/>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8">
    <w:name w:val="Tabellengitternetz228"/>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8">
    <w:name w:val="Tabellengitternetz328"/>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8">
    <w:name w:val="Tabellengitternetz428"/>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8">
    <w:name w:val="Tabellengitternetz528"/>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8">
    <w:name w:val="Tabellengitternetz628"/>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8">
    <w:name w:val="Tabellengitternetz728"/>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8">
    <w:name w:val="Tabellengitternetz828"/>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8">
    <w:name w:val="Tabellengitternetz928"/>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8">
    <w:name w:val="Table Grid228"/>
    <w:basedOn w:val="a3"/>
    <w:rsid w:val="00B74E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8">
    <w:name w:val="Table Grid328"/>
    <w:basedOn w:val="a3"/>
    <w:rsid w:val="00B74E5B"/>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8">
    <w:name w:val="网格型328"/>
    <w:basedOn w:val="a3"/>
    <w:rsid w:val="00B74E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8">
    <w:name w:val="网格型428"/>
    <w:basedOn w:val="a3"/>
    <w:rsid w:val="00B74E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8">
    <w:name w:val="Table Grid428"/>
    <w:basedOn w:val="a3"/>
    <w:rsid w:val="00B74E5B"/>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8">
    <w:name w:val="表格格線128"/>
    <w:basedOn w:val="a3"/>
    <w:rsid w:val="00B74E5B"/>
    <w:rPr>
      <w:rFonts w:ascii="Times New Roman" w:eastAsia="Malgun Gothic" w:hAnsi="Times New Roman"/>
      <w:lang w:val="en-US"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6">
    <w:name w:val="Table Grid136"/>
    <w:basedOn w:val="a3"/>
    <w:rsid w:val="00B74E5B"/>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36">
    <w:name w:val="Tabellengitternetz136"/>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36">
    <w:name w:val="Tabellengitternetz236"/>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36">
    <w:name w:val="Tabellengitternetz336"/>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36">
    <w:name w:val="Tabellengitternetz436"/>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36">
    <w:name w:val="Tabellengitternetz536"/>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36">
    <w:name w:val="Tabellengitternetz636"/>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36">
    <w:name w:val="Tabellengitternetz736"/>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36">
    <w:name w:val="Tabellengitternetz836"/>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36">
    <w:name w:val="Tabellengitternetz936"/>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6">
    <w:name w:val="Table Grid236"/>
    <w:basedOn w:val="a3"/>
    <w:rsid w:val="00B74E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6">
    <w:name w:val="Table Grid336"/>
    <w:basedOn w:val="a3"/>
    <w:rsid w:val="00B74E5B"/>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6">
    <w:name w:val="网格型336"/>
    <w:basedOn w:val="a3"/>
    <w:rsid w:val="00B74E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6">
    <w:name w:val="网格型436"/>
    <w:basedOn w:val="a3"/>
    <w:rsid w:val="00B74E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6">
    <w:name w:val="Table Grid436"/>
    <w:basedOn w:val="a3"/>
    <w:rsid w:val="00B74E5B"/>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6">
    <w:name w:val="表格格線136"/>
    <w:basedOn w:val="a3"/>
    <w:rsid w:val="00B74E5B"/>
    <w:rPr>
      <w:rFonts w:ascii="Times New Roman" w:eastAsia="Malgun Gothic" w:hAnsi="Times New Roman"/>
      <w:lang w:val="en-US"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6">
    <w:name w:val="Table Grid516"/>
    <w:basedOn w:val="a3"/>
    <w:rsid w:val="00B74E5B"/>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7">
    <w:name w:val="Table Grid1117"/>
    <w:basedOn w:val="a3"/>
    <w:uiPriority w:val="39"/>
    <w:rsid w:val="00B74E5B"/>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7">
    <w:name w:val="Tabellengitternetz1117"/>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7">
    <w:name w:val="Tabellengitternetz2117"/>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7">
    <w:name w:val="Tabellengitternetz3117"/>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7">
    <w:name w:val="Tabellengitternetz4117"/>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7">
    <w:name w:val="Tabellengitternetz5117"/>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7">
    <w:name w:val="Tabellengitternetz6117"/>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7">
    <w:name w:val="Tabellengitternetz7117"/>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7">
    <w:name w:val="Tabellengitternetz8117"/>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7">
    <w:name w:val="Tabellengitternetz9117"/>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7">
    <w:name w:val="Table Grid2117"/>
    <w:basedOn w:val="a3"/>
    <w:rsid w:val="00B74E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7">
    <w:name w:val="Table Grid3117"/>
    <w:basedOn w:val="a3"/>
    <w:rsid w:val="00B74E5B"/>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7">
    <w:name w:val="网格型3117"/>
    <w:basedOn w:val="a3"/>
    <w:rsid w:val="00B74E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7">
    <w:name w:val="网格型4117"/>
    <w:basedOn w:val="a3"/>
    <w:rsid w:val="00B74E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7">
    <w:name w:val="Table Grid4117"/>
    <w:basedOn w:val="a3"/>
    <w:rsid w:val="00B74E5B"/>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7">
    <w:name w:val="表格格線1117"/>
    <w:basedOn w:val="a3"/>
    <w:rsid w:val="00B74E5B"/>
    <w:rPr>
      <w:rFonts w:ascii="Times New Roman" w:eastAsia="Malgun Gothic" w:hAnsi="Times New Roman"/>
      <w:lang w:val="en-US"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6">
    <w:name w:val="Table Grid616"/>
    <w:basedOn w:val="a3"/>
    <w:rsid w:val="00B74E5B"/>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6">
    <w:name w:val="Table Grid1216"/>
    <w:basedOn w:val="a3"/>
    <w:uiPriority w:val="39"/>
    <w:rsid w:val="00B74E5B"/>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16">
    <w:name w:val="Tabellengitternetz1216"/>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16">
    <w:name w:val="Tabellengitternetz2216"/>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16">
    <w:name w:val="Tabellengitternetz3216"/>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16">
    <w:name w:val="Tabellengitternetz4216"/>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16">
    <w:name w:val="Tabellengitternetz5216"/>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16">
    <w:name w:val="Tabellengitternetz6216"/>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16">
    <w:name w:val="Tabellengitternetz7216"/>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16">
    <w:name w:val="Tabellengitternetz8216"/>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16">
    <w:name w:val="Tabellengitternetz9216"/>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6">
    <w:name w:val="Table Grid2216"/>
    <w:basedOn w:val="a3"/>
    <w:rsid w:val="00B74E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6">
    <w:name w:val="Table Grid3216"/>
    <w:basedOn w:val="a3"/>
    <w:rsid w:val="00B74E5B"/>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6">
    <w:name w:val="网格型3216"/>
    <w:basedOn w:val="a3"/>
    <w:rsid w:val="00B74E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6">
    <w:name w:val="网格型4216"/>
    <w:basedOn w:val="a3"/>
    <w:rsid w:val="00B74E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16">
    <w:name w:val="Table Grid4216"/>
    <w:basedOn w:val="a3"/>
    <w:rsid w:val="00B74E5B"/>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6">
    <w:name w:val="表格格線1216"/>
    <w:basedOn w:val="a3"/>
    <w:rsid w:val="00B74E5B"/>
    <w:rPr>
      <w:rFonts w:ascii="Times New Roman" w:eastAsia="Malgun Gothic" w:hAnsi="Times New Roman"/>
      <w:lang w:val="en-US"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1">
    <w:name w:val="网格型17"/>
    <w:basedOn w:val="a3"/>
    <w:rsid w:val="00B74E5B"/>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6">
    <w:name w:val="Table Grid11116"/>
    <w:basedOn w:val="a3"/>
    <w:uiPriority w:val="39"/>
    <w:rsid w:val="00B74E5B"/>
    <w:rPr>
      <w:rFonts w:ascii="Calibri" w:eastAsia="宋体" w:hAnsi="Calibri"/>
      <w:sz w:val="22"/>
      <w:szCs w:val="22"/>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60">
    <w:name w:val="网格型26"/>
    <w:basedOn w:val="a3"/>
    <w:rsid w:val="00B74E5B"/>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7">
    <w:name w:val="Table Grid1127"/>
    <w:basedOn w:val="a3"/>
    <w:uiPriority w:val="39"/>
    <w:rsid w:val="00B74E5B"/>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6">
    <w:name w:val="Table Grid86"/>
    <w:basedOn w:val="a3"/>
    <w:rsid w:val="00B74E5B"/>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6">
    <w:name w:val="Table Grid146"/>
    <w:basedOn w:val="a3"/>
    <w:rsid w:val="00B74E5B"/>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46">
    <w:name w:val="Tabellengitternetz146"/>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46">
    <w:name w:val="Tabellengitternetz246"/>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46">
    <w:name w:val="Tabellengitternetz346"/>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46">
    <w:name w:val="Tabellengitternetz446"/>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46">
    <w:name w:val="Tabellengitternetz546"/>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46">
    <w:name w:val="Tabellengitternetz646"/>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46">
    <w:name w:val="Tabellengitternetz746"/>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46">
    <w:name w:val="Tabellengitternetz846"/>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46">
    <w:name w:val="Tabellengitternetz946"/>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6">
    <w:name w:val="Table Grid246"/>
    <w:basedOn w:val="a3"/>
    <w:rsid w:val="00B74E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6">
    <w:name w:val="Table Grid346"/>
    <w:basedOn w:val="a3"/>
    <w:rsid w:val="00B74E5B"/>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6">
    <w:name w:val="网格型346"/>
    <w:basedOn w:val="a3"/>
    <w:rsid w:val="00B74E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6">
    <w:name w:val="网格型446"/>
    <w:basedOn w:val="a3"/>
    <w:rsid w:val="00B74E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6">
    <w:name w:val="Table Grid446"/>
    <w:basedOn w:val="a3"/>
    <w:rsid w:val="00B74E5B"/>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6">
    <w:name w:val="表格格線146"/>
    <w:basedOn w:val="a3"/>
    <w:rsid w:val="00B74E5B"/>
    <w:rPr>
      <w:rFonts w:ascii="Times New Roman" w:eastAsia="Malgun Gothic" w:hAnsi="Times New Roman"/>
      <w:lang w:val="en-US"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6">
    <w:name w:val="Table Grid526"/>
    <w:basedOn w:val="a3"/>
    <w:rsid w:val="00B74E5B"/>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6">
    <w:name w:val="Table Grid1136"/>
    <w:basedOn w:val="a3"/>
    <w:uiPriority w:val="39"/>
    <w:rsid w:val="00B74E5B"/>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6">
    <w:name w:val="Tabellengitternetz1126"/>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6">
    <w:name w:val="Tabellengitternetz2126"/>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6">
    <w:name w:val="Tabellengitternetz3126"/>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6">
    <w:name w:val="Tabellengitternetz4126"/>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6">
    <w:name w:val="Tabellengitternetz5126"/>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6">
    <w:name w:val="Tabellengitternetz6126"/>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6">
    <w:name w:val="Tabellengitternetz7126"/>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6">
    <w:name w:val="Tabellengitternetz8126"/>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6">
    <w:name w:val="Tabellengitternetz9126"/>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6">
    <w:name w:val="Table Grid2126"/>
    <w:basedOn w:val="a3"/>
    <w:rsid w:val="00B74E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6">
    <w:name w:val="Table Grid3126"/>
    <w:basedOn w:val="a3"/>
    <w:rsid w:val="00B74E5B"/>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6">
    <w:name w:val="网格型3126"/>
    <w:basedOn w:val="a3"/>
    <w:rsid w:val="00B74E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6">
    <w:name w:val="网格型4126"/>
    <w:basedOn w:val="a3"/>
    <w:rsid w:val="00B74E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6">
    <w:name w:val="Table Grid4126"/>
    <w:basedOn w:val="a3"/>
    <w:rsid w:val="00B74E5B"/>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6">
    <w:name w:val="表格格線1126"/>
    <w:basedOn w:val="a3"/>
    <w:rsid w:val="00B74E5B"/>
    <w:rPr>
      <w:rFonts w:ascii="Times New Roman" w:eastAsia="Malgun Gothic" w:hAnsi="Times New Roman"/>
      <w:lang w:val="en-US"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6">
    <w:name w:val="Table Grid626"/>
    <w:basedOn w:val="a3"/>
    <w:rsid w:val="00B74E5B"/>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6">
    <w:name w:val="Table Grid1226"/>
    <w:basedOn w:val="a3"/>
    <w:uiPriority w:val="39"/>
    <w:rsid w:val="00B74E5B"/>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26">
    <w:name w:val="Tabellengitternetz1226"/>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26">
    <w:name w:val="Tabellengitternetz2226"/>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26">
    <w:name w:val="Tabellengitternetz3226"/>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26">
    <w:name w:val="Tabellengitternetz4226"/>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26">
    <w:name w:val="Tabellengitternetz5226"/>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26">
    <w:name w:val="Tabellengitternetz6226"/>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26">
    <w:name w:val="Tabellengitternetz7226"/>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26">
    <w:name w:val="Tabellengitternetz8226"/>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26">
    <w:name w:val="Tabellengitternetz9226"/>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6">
    <w:name w:val="Table Grid2226"/>
    <w:basedOn w:val="a3"/>
    <w:rsid w:val="00B74E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26">
    <w:name w:val="Table Grid3226"/>
    <w:basedOn w:val="a3"/>
    <w:rsid w:val="00B74E5B"/>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26">
    <w:name w:val="网格型3226"/>
    <w:basedOn w:val="a3"/>
    <w:rsid w:val="00B74E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26">
    <w:name w:val="网格型4226"/>
    <w:basedOn w:val="a3"/>
    <w:rsid w:val="00B74E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26">
    <w:name w:val="Table Grid4226"/>
    <w:basedOn w:val="a3"/>
    <w:rsid w:val="00B74E5B"/>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6">
    <w:name w:val="表格格線1226"/>
    <w:basedOn w:val="a3"/>
    <w:rsid w:val="00B74E5B"/>
    <w:rPr>
      <w:rFonts w:ascii="Times New Roman" w:eastAsia="Malgun Gothic" w:hAnsi="Times New Roman"/>
      <w:lang w:val="en-US"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6">
    <w:name w:val="Table Grid96"/>
    <w:basedOn w:val="a3"/>
    <w:rsid w:val="00B74E5B"/>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5">
    <w:name w:val="Table Grid155"/>
    <w:basedOn w:val="a3"/>
    <w:uiPriority w:val="39"/>
    <w:rsid w:val="00B74E5B"/>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55">
    <w:name w:val="Tabellengitternetz155"/>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55">
    <w:name w:val="Tabellengitternetz255"/>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55">
    <w:name w:val="Tabellengitternetz355"/>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55">
    <w:name w:val="Tabellengitternetz455"/>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55">
    <w:name w:val="Tabellengitternetz555"/>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55">
    <w:name w:val="Tabellengitternetz655"/>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55">
    <w:name w:val="Tabellengitternetz755"/>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55">
    <w:name w:val="Tabellengitternetz855"/>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55">
    <w:name w:val="Tabellengitternetz955"/>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55">
    <w:name w:val="Table Grid255"/>
    <w:basedOn w:val="a3"/>
    <w:rsid w:val="00B74E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55">
    <w:name w:val="Table Grid355"/>
    <w:basedOn w:val="a3"/>
    <w:rsid w:val="00B74E5B"/>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5">
    <w:name w:val="网格型355"/>
    <w:basedOn w:val="a3"/>
    <w:rsid w:val="00B74E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5">
    <w:name w:val="网格型455"/>
    <w:basedOn w:val="a3"/>
    <w:rsid w:val="00B74E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55">
    <w:name w:val="Table Grid455"/>
    <w:basedOn w:val="a3"/>
    <w:rsid w:val="00B74E5B"/>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5">
    <w:name w:val="表格格線155"/>
    <w:basedOn w:val="a3"/>
    <w:rsid w:val="00B74E5B"/>
    <w:rPr>
      <w:rFonts w:ascii="Times New Roman" w:eastAsia="Malgun Gothic" w:hAnsi="Times New Roman"/>
      <w:lang w:val="en-US"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5">
    <w:name w:val="Table Grid535"/>
    <w:basedOn w:val="a3"/>
    <w:rsid w:val="00B74E5B"/>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5">
    <w:name w:val="Table Grid1145"/>
    <w:basedOn w:val="a3"/>
    <w:uiPriority w:val="39"/>
    <w:rsid w:val="00B74E5B"/>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35">
    <w:name w:val="Tabellengitternetz1135"/>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35">
    <w:name w:val="Tabellengitternetz2135"/>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35">
    <w:name w:val="Tabellengitternetz3135"/>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35">
    <w:name w:val="Tabellengitternetz4135"/>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35">
    <w:name w:val="Tabellengitternetz5135"/>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35">
    <w:name w:val="Tabellengitternetz6135"/>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35">
    <w:name w:val="Tabellengitternetz7135"/>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35">
    <w:name w:val="Tabellengitternetz8135"/>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35">
    <w:name w:val="Tabellengitternetz9135"/>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35">
    <w:name w:val="Table Grid2135"/>
    <w:basedOn w:val="a3"/>
    <w:rsid w:val="00B74E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35">
    <w:name w:val="Table Grid3135"/>
    <w:basedOn w:val="a3"/>
    <w:rsid w:val="00B74E5B"/>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35">
    <w:name w:val="网格型3135"/>
    <w:basedOn w:val="a3"/>
    <w:rsid w:val="00B74E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35">
    <w:name w:val="网格型4135"/>
    <w:basedOn w:val="a3"/>
    <w:rsid w:val="00B74E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5">
    <w:name w:val="Table Grid4135"/>
    <w:basedOn w:val="a3"/>
    <w:rsid w:val="00B74E5B"/>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5">
    <w:name w:val="表格格線1135"/>
    <w:basedOn w:val="a3"/>
    <w:rsid w:val="00B74E5B"/>
    <w:rPr>
      <w:rFonts w:ascii="Times New Roman" w:eastAsia="Malgun Gothic" w:hAnsi="Times New Roman"/>
      <w:lang w:val="en-US"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5">
    <w:name w:val="Table Grid635"/>
    <w:basedOn w:val="a3"/>
    <w:rsid w:val="00B74E5B"/>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5">
    <w:name w:val="Table Grid1235"/>
    <w:basedOn w:val="a3"/>
    <w:uiPriority w:val="39"/>
    <w:rsid w:val="00B74E5B"/>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35">
    <w:name w:val="Tabellengitternetz1235"/>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35">
    <w:name w:val="Tabellengitternetz2235"/>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35">
    <w:name w:val="Tabellengitternetz3235"/>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35">
    <w:name w:val="Tabellengitternetz4235"/>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35">
    <w:name w:val="Tabellengitternetz5235"/>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35">
    <w:name w:val="Tabellengitternetz6235"/>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35">
    <w:name w:val="Tabellengitternetz7235"/>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35">
    <w:name w:val="Tabellengitternetz8235"/>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35">
    <w:name w:val="Tabellengitternetz9235"/>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5">
    <w:name w:val="Table Grid2235"/>
    <w:basedOn w:val="a3"/>
    <w:rsid w:val="00B74E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35">
    <w:name w:val="Table Grid3235"/>
    <w:basedOn w:val="a3"/>
    <w:rsid w:val="00B74E5B"/>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35">
    <w:name w:val="网格型3235"/>
    <w:basedOn w:val="a3"/>
    <w:rsid w:val="00B74E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35">
    <w:name w:val="网格型4235"/>
    <w:basedOn w:val="a3"/>
    <w:rsid w:val="00B74E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35">
    <w:name w:val="Table Grid4235"/>
    <w:basedOn w:val="a3"/>
    <w:rsid w:val="00B74E5B"/>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35">
    <w:name w:val="表格格線1235"/>
    <w:basedOn w:val="a3"/>
    <w:rsid w:val="00B74E5B"/>
    <w:rPr>
      <w:rFonts w:ascii="Times New Roman" w:eastAsia="Malgun Gothic" w:hAnsi="Times New Roman"/>
      <w:lang w:val="en-US"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13">
    <w:name w:val="Table Grid1313"/>
    <w:basedOn w:val="a3"/>
    <w:rsid w:val="00B74E5B"/>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313">
    <w:name w:val="Tabellengitternetz1313"/>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313">
    <w:name w:val="Tabellengitternetz2313"/>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313">
    <w:name w:val="Tabellengitternetz3313"/>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313">
    <w:name w:val="Tabellengitternetz4313"/>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313">
    <w:name w:val="Tabellengitternetz5313"/>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313">
    <w:name w:val="Tabellengitternetz6313"/>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313">
    <w:name w:val="Tabellengitternetz7313"/>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313">
    <w:name w:val="Tabellengitternetz8313"/>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313">
    <w:name w:val="Tabellengitternetz9313"/>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13">
    <w:name w:val="Table Grid2313"/>
    <w:basedOn w:val="a3"/>
    <w:rsid w:val="00B74E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13">
    <w:name w:val="Table Grid3313"/>
    <w:basedOn w:val="a3"/>
    <w:rsid w:val="00B74E5B"/>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13">
    <w:name w:val="网格型3313"/>
    <w:basedOn w:val="a3"/>
    <w:rsid w:val="00B74E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13">
    <w:name w:val="网格型4313"/>
    <w:basedOn w:val="a3"/>
    <w:rsid w:val="00B74E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13">
    <w:name w:val="Table Grid4313"/>
    <w:basedOn w:val="a3"/>
    <w:rsid w:val="00B74E5B"/>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3">
    <w:name w:val="表格格線1313"/>
    <w:basedOn w:val="a3"/>
    <w:rsid w:val="00B74E5B"/>
    <w:rPr>
      <w:rFonts w:ascii="Times New Roman" w:eastAsia="Malgun Gothic" w:hAnsi="Times New Roman"/>
      <w:lang w:val="en-US"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13">
    <w:name w:val="Table Grid5113"/>
    <w:basedOn w:val="a3"/>
    <w:rsid w:val="00B74E5B"/>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5">
    <w:name w:val="Table Grid11125"/>
    <w:basedOn w:val="a3"/>
    <w:uiPriority w:val="39"/>
    <w:rsid w:val="00B74E5B"/>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15">
    <w:name w:val="Tabellengitternetz11115"/>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15">
    <w:name w:val="Tabellengitternetz21115"/>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15">
    <w:name w:val="Tabellengitternetz31115"/>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15">
    <w:name w:val="Tabellengitternetz41115"/>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15">
    <w:name w:val="Tabellengitternetz51115"/>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15">
    <w:name w:val="Tabellengitternetz61115"/>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15">
    <w:name w:val="Tabellengitternetz71115"/>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15">
    <w:name w:val="Tabellengitternetz81115"/>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15">
    <w:name w:val="Tabellengitternetz91115"/>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15">
    <w:name w:val="Table Grid21115"/>
    <w:basedOn w:val="a3"/>
    <w:rsid w:val="00B74E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15">
    <w:name w:val="Table Grid31115"/>
    <w:basedOn w:val="a3"/>
    <w:rsid w:val="00B74E5B"/>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5">
    <w:name w:val="网格型31115"/>
    <w:basedOn w:val="a3"/>
    <w:rsid w:val="00B74E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15">
    <w:name w:val="网格型41115"/>
    <w:basedOn w:val="a3"/>
    <w:rsid w:val="00B74E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15">
    <w:name w:val="Table Grid41115"/>
    <w:basedOn w:val="a3"/>
    <w:rsid w:val="00B74E5B"/>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5">
    <w:name w:val="表格格線11115"/>
    <w:basedOn w:val="a3"/>
    <w:rsid w:val="00B74E5B"/>
    <w:rPr>
      <w:rFonts w:ascii="Times New Roman" w:eastAsia="Malgun Gothic" w:hAnsi="Times New Roman"/>
      <w:lang w:val="en-US"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13">
    <w:name w:val="Table Grid6113"/>
    <w:basedOn w:val="a3"/>
    <w:rsid w:val="00B74E5B"/>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13">
    <w:name w:val="Table Grid12113"/>
    <w:basedOn w:val="a3"/>
    <w:uiPriority w:val="39"/>
    <w:rsid w:val="00B74E5B"/>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113">
    <w:name w:val="Tabellengitternetz12113"/>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113">
    <w:name w:val="Tabellengitternetz22113"/>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113">
    <w:name w:val="Tabellengitternetz32113"/>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113">
    <w:name w:val="Tabellengitternetz42113"/>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113">
    <w:name w:val="Tabellengitternetz52113"/>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113">
    <w:name w:val="Tabellengitternetz62113"/>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113">
    <w:name w:val="Tabellengitternetz72113"/>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113">
    <w:name w:val="Tabellengitternetz82113"/>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113">
    <w:name w:val="Tabellengitternetz92113"/>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13">
    <w:name w:val="Table Grid22113"/>
    <w:basedOn w:val="a3"/>
    <w:rsid w:val="00B74E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13">
    <w:name w:val="Table Grid32113"/>
    <w:basedOn w:val="a3"/>
    <w:rsid w:val="00B74E5B"/>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13">
    <w:name w:val="网格型32113"/>
    <w:basedOn w:val="a3"/>
    <w:rsid w:val="00B74E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13">
    <w:name w:val="网格型42113"/>
    <w:basedOn w:val="a3"/>
    <w:rsid w:val="00B74E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113">
    <w:name w:val="Table Grid42113"/>
    <w:basedOn w:val="a3"/>
    <w:rsid w:val="00B74E5B"/>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13">
    <w:name w:val="表格格線12113"/>
    <w:basedOn w:val="a3"/>
    <w:rsid w:val="00B74E5B"/>
    <w:rPr>
      <w:rFonts w:ascii="Times New Roman" w:eastAsia="Malgun Gothic" w:hAnsi="Times New Roman"/>
      <w:lang w:val="en-US"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50">
    <w:name w:val="网格型115"/>
    <w:basedOn w:val="a3"/>
    <w:rsid w:val="00B74E5B"/>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13">
    <w:name w:val="Table Grid111113"/>
    <w:basedOn w:val="a3"/>
    <w:uiPriority w:val="39"/>
    <w:rsid w:val="00B74E5B"/>
    <w:rPr>
      <w:rFonts w:ascii="Calibri" w:eastAsia="宋体" w:hAnsi="Calibri"/>
      <w:sz w:val="22"/>
      <w:szCs w:val="22"/>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5">
    <w:name w:val="网格型215"/>
    <w:basedOn w:val="a3"/>
    <w:rsid w:val="00B74E5B"/>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15">
    <w:name w:val="Table Grid11215"/>
    <w:basedOn w:val="a3"/>
    <w:uiPriority w:val="39"/>
    <w:rsid w:val="00B74E5B"/>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13">
    <w:name w:val="Table Grid813"/>
    <w:basedOn w:val="a3"/>
    <w:rsid w:val="00B74E5B"/>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13">
    <w:name w:val="Table Grid1413"/>
    <w:basedOn w:val="a3"/>
    <w:rsid w:val="00B74E5B"/>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413">
    <w:name w:val="Tabellengitternetz1413"/>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413">
    <w:name w:val="Tabellengitternetz2413"/>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413">
    <w:name w:val="Tabellengitternetz3413"/>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413">
    <w:name w:val="Tabellengitternetz4413"/>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413">
    <w:name w:val="Tabellengitternetz5413"/>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413">
    <w:name w:val="Tabellengitternetz6413"/>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413">
    <w:name w:val="Tabellengitternetz7413"/>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413">
    <w:name w:val="Tabellengitternetz8413"/>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413">
    <w:name w:val="Tabellengitternetz9413"/>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13">
    <w:name w:val="Table Grid2413"/>
    <w:basedOn w:val="a3"/>
    <w:rsid w:val="00B74E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13">
    <w:name w:val="Table Grid3413"/>
    <w:basedOn w:val="a3"/>
    <w:rsid w:val="00B74E5B"/>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13">
    <w:name w:val="网格型3413"/>
    <w:basedOn w:val="a3"/>
    <w:rsid w:val="00B74E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13">
    <w:name w:val="网格型4413"/>
    <w:basedOn w:val="a3"/>
    <w:rsid w:val="00B74E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13">
    <w:name w:val="Table Grid4413"/>
    <w:basedOn w:val="a3"/>
    <w:rsid w:val="00B74E5B"/>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3">
    <w:name w:val="表格格線1413"/>
    <w:basedOn w:val="a3"/>
    <w:rsid w:val="00B74E5B"/>
    <w:rPr>
      <w:rFonts w:ascii="Times New Roman" w:eastAsia="Malgun Gothic" w:hAnsi="Times New Roman"/>
      <w:lang w:val="en-US"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13">
    <w:name w:val="Table Grid5213"/>
    <w:basedOn w:val="a3"/>
    <w:rsid w:val="00B74E5B"/>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13">
    <w:name w:val="Table Grid11313"/>
    <w:basedOn w:val="a3"/>
    <w:uiPriority w:val="39"/>
    <w:rsid w:val="00B74E5B"/>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13">
    <w:name w:val="Tabellengitternetz11213"/>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13">
    <w:name w:val="Tabellengitternetz21213"/>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13">
    <w:name w:val="Tabellengitternetz31213"/>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13">
    <w:name w:val="Tabellengitternetz41213"/>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13">
    <w:name w:val="Tabellengitternetz51213"/>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13">
    <w:name w:val="Tabellengitternetz61213"/>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13">
    <w:name w:val="Tabellengitternetz71213"/>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13">
    <w:name w:val="Tabellengitternetz81213"/>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13">
    <w:name w:val="Tabellengitternetz91213"/>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13">
    <w:name w:val="Table Grid21213"/>
    <w:basedOn w:val="a3"/>
    <w:rsid w:val="00B74E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13">
    <w:name w:val="Table Grid31213"/>
    <w:basedOn w:val="a3"/>
    <w:rsid w:val="00B74E5B"/>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13">
    <w:name w:val="网格型31213"/>
    <w:basedOn w:val="a3"/>
    <w:rsid w:val="00B74E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13">
    <w:name w:val="网格型41213"/>
    <w:basedOn w:val="a3"/>
    <w:rsid w:val="00B74E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13">
    <w:name w:val="Table Grid41213"/>
    <w:basedOn w:val="a3"/>
    <w:rsid w:val="00B74E5B"/>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13">
    <w:name w:val="表格格線11213"/>
    <w:basedOn w:val="a3"/>
    <w:rsid w:val="00B74E5B"/>
    <w:rPr>
      <w:rFonts w:ascii="Times New Roman" w:eastAsia="Malgun Gothic" w:hAnsi="Times New Roman"/>
      <w:lang w:val="en-US"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13">
    <w:name w:val="Table Grid6213"/>
    <w:basedOn w:val="a3"/>
    <w:rsid w:val="00B74E5B"/>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13">
    <w:name w:val="Table Grid12213"/>
    <w:basedOn w:val="a3"/>
    <w:uiPriority w:val="39"/>
    <w:rsid w:val="00B74E5B"/>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213">
    <w:name w:val="Tabellengitternetz12213"/>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213">
    <w:name w:val="Tabellengitternetz22213"/>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213">
    <w:name w:val="Tabellengitternetz32213"/>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213">
    <w:name w:val="Tabellengitternetz42213"/>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213">
    <w:name w:val="Tabellengitternetz52213"/>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213">
    <w:name w:val="Tabellengitternetz62213"/>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213">
    <w:name w:val="Tabellengitternetz72213"/>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213">
    <w:name w:val="Tabellengitternetz82213"/>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213">
    <w:name w:val="Tabellengitternetz92213"/>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13">
    <w:name w:val="Table Grid22213"/>
    <w:basedOn w:val="a3"/>
    <w:rsid w:val="00B74E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213">
    <w:name w:val="Table Grid32213"/>
    <w:basedOn w:val="a3"/>
    <w:rsid w:val="00B74E5B"/>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213">
    <w:name w:val="网格型32213"/>
    <w:basedOn w:val="a3"/>
    <w:rsid w:val="00B74E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213">
    <w:name w:val="网格型42213"/>
    <w:basedOn w:val="a3"/>
    <w:rsid w:val="00B74E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213">
    <w:name w:val="Table Grid42213"/>
    <w:basedOn w:val="a3"/>
    <w:rsid w:val="00B74E5B"/>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13">
    <w:name w:val="表格格線12213"/>
    <w:basedOn w:val="a3"/>
    <w:rsid w:val="00B74E5B"/>
    <w:rPr>
      <w:rFonts w:ascii="Times New Roman" w:eastAsia="Malgun Gothic" w:hAnsi="Times New Roman"/>
      <w:lang w:val="en-US"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30">
    <w:name w:val="网格型53"/>
    <w:basedOn w:val="a3"/>
    <w:rsid w:val="00B74E5B"/>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30">
    <w:name w:val="网格型123"/>
    <w:basedOn w:val="a3"/>
    <w:rsid w:val="00B74E5B"/>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24">
    <w:name w:val="Table Grid11224"/>
    <w:basedOn w:val="a3"/>
    <w:uiPriority w:val="39"/>
    <w:rsid w:val="00B74E5B"/>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24">
    <w:name w:val="Tabellengitternetz11124"/>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24">
    <w:name w:val="Tabellengitternetz21124"/>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24">
    <w:name w:val="Tabellengitternetz31124"/>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24">
    <w:name w:val="Tabellengitternetz41124"/>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24">
    <w:name w:val="Tabellengitternetz51124"/>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24">
    <w:name w:val="Tabellengitternetz61124"/>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24">
    <w:name w:val="Tabellengitternetz71124"/>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24">
    <w:name w:val="Tabellengitternetz81124"/>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24">
    <w:name w:val="Tabellengitternetz91124"/>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24">
    <w:name w:val="Table Grid21124"/>
    <w:basedOn w:val="a3"/>
    <w:rsid w:val="00B74E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24">
    <w:name w:val="Table Grid31124"/>
    <w:basedOn w:val="a3"/>
    <w:rsid w:val="00B74E5B"/>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24">
    <w:name w:val="网格型31124"/>
    <w:basedOn w:val="a3"/>
    <w:rsid w:val="00B74E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24">
    <w:name w:val="网格型41124"/>
    <w:basedOn w:val="a3"/>
    <w:rsid w:val="00B74E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24">
    <w:name w:val="Table Grid41124"/>
    <w:basedOn w:val="a3"/>
    <w:rsid w:val="00B74E5B"/>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4">
    <w:name w:val="表格格線11124"/>
    <w:basedOn w:val="a3"/>
    <w:rsid w:val="00B74E5B"/>
    <w:rPr>
      <w:rFonts w:ascii="Times New Roman" w:eastAsia="Malgun Gothic" w:hAnsi="Times New Roman"/>
      <w:lang w:val="en-US"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1">
    <w:name w:val="Table Grid161"/>
    <w:basedOn w:val="a3"/>
    <w:uiPriority w:val="39"/>
    <w:rsid w:val="00B74E5B"/>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61">
    <w:name w:val="Tabellengitternetz161"/>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61">
    <w:name w:val="Tabellengitternetz261"/>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61">
    <w:name w:val="Tabellengitternetz361"/>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61">
    <w:name w:val="Tabellengitternetz461"/>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61">
    <w:name w:val="Tabellengitternetz561"/>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61">
    <w:name w:val="Tabellengitternetz661"/>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61">
    <w:name w:val="Tabellengitternetz761"/>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61">
    <w:name w:val="Tabellengitternetz861"/>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61">
    <w:name w:val="Tabellengitternetz961"/>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61">
    <w:name w:val="Table Grid261"/>
    <w:basedOn w:val="a3"/>
    <w:rsid w:val="00B74E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61">
    <w:name w:val="Table Grid361"/>
    <w:basedOn w:val="a3"/>
    <w:rsid w:val="00B74E5B"/>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61">
    <w:name w:val="网格型361"/>
    <w:basedOn w:val="a3"/>
    <w:rsid w:val="00B74E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61">
    <w:name w:val="网格型461"/>
    <w:basedOn w:val="a3"/>
    <w:rsid w:val="00B74E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61">
    <w:name w:val="Table Grid461"/>
    <w:basedOn w:val="a3"/>
    <w:rsid w:val="00B74E5B"/>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10">
    <w:name w:val="表格格線161"/>
    <w:basedOn w:val="a3"/>
    <w:rsid w:val="00B74E5B"/>
    <w:rPr>
      <w:rFonts w:ascii="Times New Roman" w:eastAsia="Malgun Gothic" w:hAnsi="Times New Roman"/>
      <w:lang w:val="en-US"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51">
    <w:name w:val="Table Grid1151"/>
    <w:basedOn w:val="a3"/>
    <w:uiPriority w:val="39"/>
    <w:rsid w:val="00B74E5B"/>
    <w:rPr>
      <w:rFonts w:ascii="Calibri" w:eastAsia="宋体" w:hAnsi="Calibri"/>
      <w:sz w:val="22"/>
      <w:szCs w:val="22"/>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41">
    <w:name w:val="Table Grid541"/>
    <w:basedOn w:val="a3"/>
    <w:rsid w:val="00B74E5B"/>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41">
    <w:name w:val="Tabellengitternetz1141"/>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41">
    <w:name w:val="Tabellengitternetz2141"/>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41">
    <w:name w:val="Tabellengitternetz3141"/>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41">
    <w:name w:val="Tabellengitternetz4141"/>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41">
    <w:name w:val="Tabellengitternetz5141"/>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41">
    <w:name w:val="Tabellengitternetz6141"/>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41">
    <w:name w:val="Tabellengitternetz7141"/>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41">
    <w:name w:val="Tabellengitternetz8141"/>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41">
    <w:name w:val="Tabellengitternetz9141"/>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41">
    <w:name w:val="Table Grid2141"/>
    <w:basedOn w:val="a3"/>
    <w:rsid w:val="00B74E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41">
    <w:name w:val="Table Grid3141"/>
    <w:basedOn w:val="a3"/>
    <w:rsid w:val="00B74E5B"/>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41">
    <w:name w:val="网格型3141"/>
    <w:basedOn w:val="a3"/>
    <w:rsid w:val="00B74E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41">
    <w:name w:val="网格型4141"/>
    <w:basedOn w:val="a3"/>
    <w:rsid w:val="00B74E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41">
    <w:name w:val="Table Grid4141"/>
    <w:basedOn w:val="a3"/>
    <w:rsid w:val="00B74E5B"/>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410">
    <w:name w:val="表格格線1141"/>
    <w:basedOn w:val="a3"/>
    <w:rsid w:val="00B74E5B"/>
    <w:rPr>
      <w:rFonts w:ascii="Times New Roman" w:eastAsia="Malgun Gothic" w:hAnsi="Times New Roman"/>
      <w:lang w:val="en-US"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41">
    <w:name w:val="Table Grid641"/>
    <w:basedOn w:val="a3"/>
    <w:rsid w:val="00B74E5B"/>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41">
    <w:name w:val="Table Grid1241"/>
    <w:basedOn w:val="a3"/>
    <w:uiPriority w:val="39"/>
    <w:rsid w:val="00B74E5B"/>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41">
    <w:name w:val="Tabellengitternetz1241"/>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41">
    <w:name w:val="Tabellengitternetz2241"/>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41">
    <w:name w:val="Tabellengitternetz3241"/>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41">
    <w:name w:val="Tabellengitternetz4241"/>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41">
    <w:name w:val="Tabellengitternetz5241"/>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41">
    <w:name w:val="Tabellengitternetz6241"/>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41">
    <w:name w:val="Tabellengitternetz7241"/>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41">
    <w:name w:val="Tabellengitternetz8241"/>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41">
    <w:name w:val="Tabellengitternetz9241"/>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41">
    <w:name w:val="Table Grid2241"/>
    <w:basedOn w:val="a3"/>
    <w:rsid w:val="00B74E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41">
    <w:name w:val="Table Grid3241"/>
    <w:basedOn w:val="a3"/>
    <w:rsid w:val="00B74E5B"/>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41">
    <w:name w:val="网格型3241"/>
    <w:basedOn w:val="a3"/>
    <w:rsid w:val="00B74E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41">
    <w:name w:val="网格型4241"/>
    <w:basedOn w:val="a3"/>
    <w:rsid w:val="00B74E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41">
    <w:name w:val="Table Grid4241"/>
    <w:basedOn w:val="a3"/>
    <w:rsid w:val="00B74E5B"/>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41">
    <w:name w:val="表格格線1241"/>
    <w:basedOn w:val="a3"/>
    <w:rsid w:val="00B74E5B"/>
    <w:rPr>
      <w:rFonts w:ascii="Times New Roman" w:eastAsia="Malgun Gothic" w:hAnsi="Times New Roman"/>
      <w:lang w:val="en-US"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1">
    <w:name w:val="Table Grid11131"/>
    <w:basedOn w:val="a3"/>
    <w:uiPriority w:val="39"/>
    <w:rsid w:val="00B74E5B"/>
    <w:rPr>
      <w:rFonts w:ascii="Calibri" w:eastAsia="宋体" w:hAnsi="Calibri"/>
      <w:sz w:val="22"/>
      <w:szCs w:val="22"/>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1">
    <w:name w:val="网格型221"/>
    <w:basedOn w:val="a3"/>
    <w:rsid w:val="00B74E5B"/>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31">
    <w:name w:val="Table Grid11231"/>
    <w:basedOn w:val="a3"/>
    <w:uiPriority w:val="39"/>
    <w:rsid w:val="00B74E5B"/>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31">
    <w:name w:val="Tabellengitternetz11131"/>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31">
    <w:name w:val="Tabellengitternetz21131"/>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31">
    <w:name w:val="Tabellengitternetz31131"/>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31">
    <w:name w:val="Tabellengitternetz41131"/>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31">
    <w:name w:val="Tabellengitternetz51131"/>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31">
    <w:name w:val="Tabellengitternetz61131"/>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31">
    <w:name w:val="Tabellengitternetz71131"/>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31">
    <w:name w:val="Tabellengitternetz81131"/>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31">
    <w:name w:val="Tabellengitternetz91131"/>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31">
    <w:name w:val="Table Grid21131"/>
    <w:basedOn w:val="a3"/>
    <w:rsid w:val="00B74E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31">
    <w:name w:val="Table Grid31131"/>
    <w:basedOn w:val="a3"/>
    <w:rsid w:val="00B74E5B"/>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31">
    <w:name w:val="网格型31131"/>
    <w:basedOn w:val="a3"/>
    <w:rsid w:val="00B74E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31">
    <w:name w:val="网格型41131"/>
    <w:basedOn w:val="a3"/>
    <w:rsid w:val="00B74E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31">
    <w:name w:val="Table Grid41131"/>
    <w:basedOn w:val="a3"/>
    <w:rsid w:val="00B74E5B"/>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31">
    <w:name w:val="表格格線11131"/>
    <w:basedOn w:val="a3"/>
    <w:rsid w:val="00B74E5B"/>
    <w:rPr>
      <w:rFonts w:ascii="Times New Roman" w:eastAsia="Malgun Gothic" w:hAnsi="Times New Roman"/>
      <w:lang w:val="en-US"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f3">
    <w:name w:val="Block Text"/>
    <w:basedOn w:val="a1"/>
    <w:unhideWhenUsed/>
    <w:qFormat/>
    <w:rsid w:val="004003CC"/>
    <w:pPr>
      <w:spacing w:after="120" w:line="254" w:lineRule="auto"/>
      <w:ind w:left="1440" w:right="1440"/>
    </w:pPr>
    <w:rPr>
      <w:rFonts w:ascii="Calibri" w:eastAsia="等线" w:hAnsi="Calibri"/>
      <w:sz w:val="22"/>
      <w:szCs w:val="22"/>
      <w:lang w:val="sv-SE" w:eastAsia="zh-CN"/>
    </w:rPr>
  </w:style>
  <w:style w:type="character" w:customStyle="1" w:styleId="EditorsNoteChar1">
    <w:name w:val="Editor's Note Char1"/>
    <w:qFormat/>
    <w:locked/>
    <w:rsid w:val="004003CC"/>
    <w:rPr>
      <w:rFonts w:ascii="Times New Roman" w:eastAsia="Times New Roman" w:hAnsi="Times New Roman"/>
      <w:color w:val="FF0000"/>
      <w:lang w:eastAsia="en-US"/>
    </w:rPr>
  </w:style>
  <w:style w:type="paragraph" w:customStyle="1" w:styleId="Revision1">
    <w:name w:val="Revision1"/>
    <w:uiPriority w:val="99"/>
    <w:semiHidden/>
    <w:qFormat/>
    <w:rsid w:val="004003CC"/>
    <w:pPr>
      <w:autoSpaceDN w:val="0"/>
    </w:pPr>
    <w:rPr>
      <w:rFonts w:ascii="Times New Roman" w:eastAsia="宋体" w:hAnsi="Times New Roman"/>
      <w:lang w:val="en-GB" w:eastAsia="en-US"/>
    </w:rPr>
  </w:style>
  <w:style w:type="character" w:customStyle="1" w:styleId="B1Car">
    <w:name w:val="B1+ Car"/>
    <w:link w:val="B1"/>
    <w:qFormat/>
    <w:locked/>
    <w:rsid w:val="004003CC"/>
    <w:rPr>
      <w:rFonts w:ascii="Times New Roman" w:hAnsi="Times New Roman"/>
      <w:lang w:val="en-GB" w:eastAsia="en-US"/>
    </w:rPr>
  </w:style>
  <w:style w:type="character" w:customStyle="1" w:styleId="FigureTitleChar">
    <w:name w:val="Figure Title Char"/>
    <w:qFormat/>
    <w:rsid w:val="004003CC"/>
    <w:rPr>
      <w:rFonts w:ascii="Arial" w:hAnsi="Arial" w:cs="Arial" w:hint="default"/>
      <w:lang w:val="en-GB" w:eastAsia="en-US" w:bidi="ar-SA"/>
    </w:rPr>
  </w:style>
  <w:style w:type="character" w:customStyle="1" w:styleId="p1">
    <w:name w:val="p1"/>
    <w:qFormat/>
    <w:rsid w:val="004003CC"/>
    <w:rPr>
      <w:vanish/>
      <w:webHidden w:val="0"/>
      <w:specVanish/>
    </w:rPr>
  </w:style>
  <w:style w:type="character" w:customStyle="1" w:styleId="e-031">
    <w:name w:val="e-031"/>
    <w:qFormat/>
    <w:rsid w:val="004003CC"/>
    <w:rPr>
      <w:i/>
      <w:iCs/>
    </w:rPr>
  </w:style>
  <w:style w:type="character" w:customStyle="1" w:styleId="Heading1Char2">
    <w:name w:val="Heading 1 Char2"/>
    <w:qFormat/>
    <w:rsid w:val="004003CC"/>
    <w:rPr>
      <w:rFonts w:ascii="Arial" w:hAnsi="Arial" w:cs="Arial" w:hint="default"/>
      <w:sz w:val="36"/>
      <w:lang w:val="en-GB" w:eastAsia="en-US" w:bidi="ar-SA"/>
    </w:rPr>
  </w:style>
  <w:style w:type="character" w:customStyle="1" w:styleId="CharChar12">
    <w:name w:val="Char Char12"/>
    <w:qFormat/>
    <w:locked/>
    <w:rsid w:val="004003CC"/>
    <w:rPr>
      <w:rFonts w:ascii="Arial" w:hAnsi="Arial" w:cs="Arial" w:hint="default"/>
      <w:b/>
      <w:bCs w:val="0"/>
      <w:noProof/>
      <w:sz w:val="18"/>
      <w:lang w:val="en-GB" w:bidi="ar-SA"/>
    </w:rPr>
  </w:style>
  <w:style w:type="character" w:customStyle="1" w:styleId="CharChar5">
    <w:name w:val="Char Char5"/>
    <w:qFormat/>
    <w:rsid w:val="004003CC"/>
    <w:rPr>
      <w:lang w:val="en-GB" w:eastAsia="ja-JP" w:bidi="ar-SA"/>
    </w:rPr>
  </w:style>
  <w:style w:type="character" w:customStyle="1" w:styleId="hps">
    <w:name w:val="hps"/>
    <w:qFormat/>
    <w:rsid w:val="004003CC"/>
  </w:style>
  <w:style w:type="character" w:customStyle="1" w:styleId="IntenseEmphasis1">
    <w:name w:val="Intense Emphasis1"/>
    <w:basedOn w:val="a2"/>
    <w:uiPriority w:val="21"/>
    <w:qFormat/>
    <w:rsid w:val="004003CC"/>
    <w:rPr>
      <w:b/>
      <w:bCs/>
      <w:i/>
      <w:iCs/>
      <w:color w:val="4F81BD"/>
    </w:rPr>
  </w:style>
  <w:style w:type="character" w:customStyle="1" w:styleId="TAHChar">
    <w:name w:val="TAH Char"/>
    <w:qFormat/>
    <w:locked/>
    <w:rsid w:val="004003CC"/>
    <w:rPr>
      <w:rFonts w:ascii="Arial" w:hAnsi="Arial" w:cs="Arial" w:hint="default"/>
      <w:b/>
      <w:bCs w:val="0"/>
      <w:sz w:val="18"/>
      <w:lang w:val="en-GB"/>
    </w:rPr>
  </w:style>
  <w:style w:type="paragraph" w:customStyle="1" w:styleId="119">
    <w:name w:val="修订11"/>
    <w:hidden/>
    <w:semiHidden/>
    <w:qFormat/>
    <w:rsid w:val="00A72430"/>
    <w:rPr>
      <w:rFonts w:ascii="Times New Roman" w:eastAsia="Batang" w:hAnsi="Times New Roman"/>
      <w:lang w:val="en-GB" w:eastAsia="en-US"/>
    </w:rPr>
  </w:style>
  <w:style w:type="paragraph" w:customStyle="1" w:styleId="TOC1">
    <w:name w:val="TOC 标题1"/>
    <w:basedOn w:val="10"/>
    <w:next w:val="a1"/>
    <w:uiPriority w:val="39"/>
    <w:unhideWhenUsed/>
    <w:qFormat/>
    <w:rsid w:val="00A72430"/>
    <w:pPr>
      <w:pBdr>
        <w:top w:val="none" w:sz="0" w:space="0" w:color="auto"/>
      </w:pBdr>
      <w:spacing w:before="480" w:after="0" w:line="276" w:lineRule="auto"/>
      <w:ind w:left="0" w:firstLine="0"/>
      <w:outlineLvl w:val="9"/>
    </w:pPr>
    <w:rPr>
      <w:rFonts w:ascii="Cambria" w:eastAsia="Times New Roman" w:hAnsi="Cambria"/>
      <w:b/>
      <w:bCs/>
      <w:color w:val="365F91"/>
      <w:sz w:val="28"/>
      <w:szCs w:val="28"/>
      <w:lang w:val="en-US" w:eastAsia="en-US"/>
    </w:rPr>
  </w:style>
  <w:style w:type="character" w:customStyle="1" w:styleId="1f3">
    <w:name w:val="不明显参考1"/>
    <w:uiPriority w:val="31"/>
    <w:qFormat/>
    <w:rsid w:val="00A72430"/>
    <w:rPr>
      <w:smallCaps/>
      <w:color w:val="5A5A5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6868692">
      <w:bodyDiv w:val="1"/>
      <w:marLeft w:val="0"/>
      <w:marRight w:val="0"/>
      <w:marTop w:val="0"/>
      <w:marBottom w:val="0"/>
      <w:divBdr>
        <w:top w:val="none" w:sz="0" w:space="0" w:color="auto"/>
        <w:left w:val="none" w:sz="0" w:space="0" w:color="auto"/>
        <w:bottom w:val="none" w:sz="0" w:space="0" w:color="auto"/>
        <w:right w:val="none" w:sz="0" w:space="0" w:color="auto"/>
      </w:divBdr>
    </w:div>
    <w:div w:id="487285897">
      <w:bodyDiv w:val="1"/>
      <w:marLeft w:val="0"/>
      <w:marRight w:val="0"/>
      <w:marTop w:val="0"/>
      <w:marBottom w:val="0"/>
      <w:divBdr>
        <w:top w:val="none" w:sz="0" w:space="0" w:color="auto"/>
        <w:left w:val="none" w:sz="0" w:space="0" w:color="auto"/>
        <w:bottom w:val="none" w:sz="0" w:space="0" w:color="auto"/>
        <w:right w:val="none" w:sz="0" w:space="0" w:color="auto"/>
      </w:divBdr>
    </w:div>
    <w:div w:id="587813011">
      <w:bodyDiv w:val="1"/>
      <w:marLeft w:val="0"/>
      <w:marRight w:val="0"/>
      <w:marTop w:val="0"/>
      <w:marBottom w:val="0"/>
      <w:divBdr>
        <w:top w:val="none" w:sz="0" w:space="0" w:color="auto"/>
        <w:left w:val="none" w:sz="0" w:space="0" w:color="auto"/>
        <w:bottom w:val="none" w:sz="0" w:space="0" w:color="auto"/>
        <w:right w:val="none" w:sz="0" w:space="0" w:color="auto"/>
      </w:divBdr>
    </w:div>
    <w:div w:id="659046415">
      <w:bodyDiv w:val="1"/>
      <w:marLeft w:val="0"/>
      <w:marRight w:val="0"/>
      <w:marTop w:val="0"/>
      <w:marBottom w:val="0"/>
      <w:divBdr>
        <w:top w:val="none" w:sz="0" w:space="0" w:color="auto"/>
        <w:left w:val="none" w:sz="0" w:space="0" w:color="auto"/>
        <w:bottom w:val="none" w:sz="0" w:space="0" w:color="auto"/>
        <w:right w:val="none" w:sz="0" w:space="0" w:color="auto"/>
      </w:divBdr>
    </w:div>
    <w:div w:id="739640939">
      <w:bodyDiv w:val="1"/>
      <w:marLeft w:val="0"/>
      <w:marRight w:val="0"/>
      <w:marTop w:val="0"/>
      <w:marBottom w:val="0"/>
      <w:divBdr>
        <w:top w:val="none" w:sz="0" w:space="0" w:color="auto"/>
        <w:left w:val="none" w:sz="0" w:space="0" w:color="auto"/>
        <w:bottom w:val="none" w:sz="0" w:space="0" w:color="auto"/>
        <w:right w:val="none" w:sz="0" w:space="0" w:color="auto"/>
      </w:divBdr>
    </w:div>
    <w:div w:id="778178591">
      <w:bodyDiv w:val="1"/>
      <w:marLeft w:val="0"/>
      <w:marRight w:val="0"/>
      <w:marTop w:val="0"/>
      <w:marBottom w:val="0"/>
      <w:divBdr>
        <w:top w:val="none" w:sz="0" w:space="0" w:color="auto"/>
        <w:left w:val="none" w:sz="0" w:space="0" w:color="auto"/>
        <w:bottom w:val="none" w:sz="0" w:space="0" w:color="auto"/>
        <w:right w:val="none" w:sz="0" w:space="0" w:color="auto"/>
      </w:divBdr>
    </w:div>
    <w:div w:id="795836343">
      <w:bodyDiv w:val="1"/>
      <w:marLeft w:val="0"/>
      <w:marRight w:val="0"/>
      <w:marTop w:val="0"/>
      <w:marBottom w:val="0"/>
      <w:divBdr>
        <w:top w:val="none" w:sz="0" w:space="0" w:color="auto"/>
        <w:left w:val="none" w:sz="0" w:space="0" w:color="auto"/>
        <w:bottom w:val="none" w:sz="0" w:space="0" w:color="auto"/>
        <w:right w:val="none" w:sz="0" w:space="0" w:color="auto"/>
      </w:divBdr>
    </w:div>
    <w:div w:id="983508217">
      <w:bodyDiv w:val="1"/>
      <w:marLeft w:val="0"/>
      <w:marRight w:val="0"/>
      <w:marTop w:val="0"/>
      <w:marBottom w:val="0"/>
      <w:divBdr>
        <w:top w:val="none" w:sz="0" w:space="0" w:color="auto"/>
        <w:left w:val="none" w:sz="0" w:space="0" w:color="auto"/>
        <w:bottom w:val="none" w:sz="0" w:space="0" w:color="auto"/>
        <w:right w:val="none" w:sz="0" w:space="0" w:color="auto"/>
      </w:divBdr>
    </w:div>
    <w:div w:id="1656958375">
      <w:bodyDiv w:val="1"/>
      <w:marLeft w:val="0"/>
      <w:marRight w:val="0"/>
      <w:marTop w:val="0"/>
      <w:marBottom w:val="0"/>
      <w:divBdr>
        <w:top w:val="none" w:sz="0" w:space="0" w:color="auto"/>
        <w:left w:val="none" w:sz="0" w:space="0" w:color="auto"/>
        <w:bottom w:val="none" w:sz="0" w:space="0" w:color="auto"/>
        <w:right w:val="none" w:sz="0" w:space="0" w:color="auto"/>
      </w:divBdr>
    </w:div>
    <w:div w:id="18350225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13" Type="http://schemas.openxmlformats.org/officeDocument/2006/relationships/image" Target="media/image1.emf"/><Relationship Id="rId18" Type="http://schemas.openxmlformats.org/officeDocument/2006/relationships/oleObject" Target="embeddings/oleObject1.bin"/><Relationship Id="rId26" Type="http://schemas.openxmlformats.org/officeDocument/2006/relationships/oleObject" Target="embeddings/oleObject5.bin"/><Relationship Id="rId39" Type="http://schemas.openxmlformats.org/officeDocument/2006/relationships/image" Target="media/image15.emf"/><Relationship Id="rId21" Type="http://schemas.openxmlformats.org/officeDocument/2006/relationships/oleObject" Target="embeddings/oleObject3.bin"/><Relationship Id="rId34" Type="http://schemas.openxmlformats.org/officeDocument/2006/relationships/oleObject" Target="embeddings/oleObject8.bin"/><Relationship Id="rId42" Type="http://schemas.openxmlformats.org/officeDocument/2006/relationships/oleObject" Target="embeddings/oleObject12.bin"/><Relationship Id="rId47" Type="http://schemas.openxmlformats.org/officeDocument/2006/relationships/image" Target="media/image19.emf"/><Relationship Id="rId50" Type="http://schemas.openxmlformats.org/officeDocument/2006/relationships/header" Target="header3.xml"/><Relationship Id="rId7" Type="http://schemas.openxmlformats.org/officeDocument/2006/relationships/footnotes" Target="footnotes.xml"/><Relationship Id="rId2" Type="http://schemas.openxmlformats.org/officeDocument/2006/relationships/customXml" Target="../customXml/item1.xml"/><Relationship Id="rId16" Type="http://schemas.openxmlformats.org/officeDocument/2006/relationships/image" Target="media/image4.wmf"/><Relationship Id="rId29" Type="http://schemas.openxmlformats.org/officeDocument/2006/relationships/image" Target="media/image10.wmf"/><Relationship Id="rId11" Type="http://schemas.openxmlformats.org/officeDocument/2006/relationships/hyperlink" Target="http://www.3gpp.org/ftp/Specs/html-info/21900.htm" TargetMode="External"/><Relationship Id="rId24" Type="http://schemas.openxmlformats.org/officeDocument/2006/relationships/package" Target="embeddings/Microsoft_Word___1.docx"/><Relationship Id="rId32" Type="http://schemas.openxmlformats.org/officeDocument/2006/relationships/oleObject" Target="embeddings/oleObject7.bin"/><Relationship Id="rId37" Type="http://schemas.openxmlformats.org/officeDocument/2006/relationships/image" Target="media/image14.emf"/><Relationship Id="rId40" Type="http://schemas.openxmlformats.org/officeDocument/2006/relationships/oleObject" Target="embeddings/oleObject11.bin"/><Relationship Id="rId45" Type="http://schemas.openxmlformats.org/officeDocument/2006/relationships/image" Target="media/image18.emf"/><Relationship Id="rId53" Type="http://schemas.microsoft.com/office/2011/relationships/people" Target="people.xml"/><Relationship Id="rId5" Type="http://schemas.openxmlformats.org/officeDocument/2006/relationships/settings" Target="settings.xml"/><Relationship Id="rId10" Type="http://schemas.openxmlformats.org/officeDocument/2006/relationships/hyperlink" Target="http://www.3gpp.org/Change-Requests" TargetMode="External"/><Relationship Id="rId19" Type="http://schemas.openxmlformats.org/officeDocument/2006/relationships/image" Target="media/image6.wmf"/><Relationship Id="rId31" Type="http://schemas.openxmlformats.org/officeDocument/2006/relationships/image" Target="media/image11.wmf"/><Relationship Id="rId44" Type="http://schemas.openxmlformats.org/officeDocument/2006/relationships/oleObject" Target="embeddings/oleObject13.bin"/><Relationship Id="rId52"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image" Target="media/image2.wmf"/><Relationship Id="rId22" Type="http://schemas.openxmlformats.org/officeDocument/2006/relationships/oleObject" Target="embeddings/oleObject4.bin"/><Relationship Id="rId27" Type="http://schemas.openxmlformats.org/officeDocument/2006/relationships/image" Target="media/image9.emf"/><Relationship Id="rId30" Type="http://schemas.openxmlformats.org/officeDocument/2006/relationships/oleObject" Target="embeddings/oleObject6.bin"/><Relationship Id="rId35" Type="http://schemas.openxmlformats.org/officeDocument/2006/relationships/image" Target="media/image13.wmf"/><Relationship Id="rId43" Type="http://schemas.openxmlformats.org/officeDocument/2006/relationships/image" Target="media/image17.emf"/><Relationship Id="rId48" Type="http://schemas.openxmlformats.org/officeDocument/2006/relationships/oleObject" Target="embeddings/oleObject15.bin"/><Relationship Id="rId8" Type="http://schemas.openxmlformats.org/officeDocument/2006/relationships/endnotes" Target="endnotes.xml"/><Relationship Id="rId51" Type="http://schemas.openxmlformats.org/officeDocument/2006/relationships/header" Target="header4.xml"/><Relationship Id="rId3" Type="http://schemas.openxmlformats.org/officeDocument/2006/relationships/numbering" Target="numbering.xml"/><Relationship Id="rId12" Type="http://schemas.openxmlformats.org/officeDocument/2006/relationships/header" Target="header1.xml"/><Relationship Id="rId17" Type="http://schemas.openxmlformats.org/officeDocument/2006/relationships/image" Target="media/image5.wmf"/><Relationship Id="rId25" Type="http://schemas.openxmlformats.org/officeDocument/2006/relationships/image" Target="media/image8.wmf"/><Relationship Id="rId33" Type="http://schemas.openxmlformats.org/officeDocument/2006/relationships/image" Target="media/image12.wmf"/><Relationship Id="rId38" Type="http://schemas.openxmlformats.org/officeDocument/2006/relationships/oleObject" Target="embeddings/oleObject10.bin"/><Relationship Id="rId46" Type="http://schemas.openxmlformats.org/officeDocument/2006/relationships/oleObject" Target="embeddings/oleObject14.bin"/><Relationship Id="rId20" Type="http://schemas.openxmlformats.org/officeDocument/2006/relationships/oleObject" Target="embeddings/oleObject2.bin"/><Relationship Id="rId41" Type="http://schemas.openxmlformats.org/officeDocument/2006/relationships/image" Target="media/image16.emf"/><Relationship Id="rId54" Type="http://schemas.openxmlformats.org/officeDocument/2006/relationships/theme" Target="theme/theme1.xml"/><Relationship Id="rId1" Type="http://schemas.microsoft.com/office/2006/relationships/keyMapCustomizations" Target="customizations.xml"/><Relationship Id="rId6" Type="http://schemas.openxmlformats.org/officeDocument/2006/relationships/webSettings" Target="webSettings.xml"/><Relationship Id="rId15" Type="http://schemas.openxmlformats.org/officeDocument/2006/relationships/image" Target="media/image3.png"/><Relationship Id="rId23" Type="http://schemas.openxmlformats.org/officeDocument/2006/relationships/image" Target="media/image7.emf"/><Relationship Id="rId28" Type="http://schemas.openxmlformats.org/officeDocument/2006/relationships/package" Target="embeddings/Microsoft_Word___2.docx"/><Relationship Id="rId36" Type="http://schemas.openxmlformats.org/officeDocument/2006/relationships/oleObject" Target="embeddings/oleObject9.bin"/><Relationship Id="rId49" Type="http://schemas.openxmlformats.org/officeDocument/2006/relationships/header" Target="head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firmin\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9F76D1A-EC60-4F89-A78F-CBDDDCE0CE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111</TotalTime>
  <Pages>48</Pages>
  <Words>18952</Words>
  <Characters>108032</Characters>
  <Application>Microsoft Office Word</Application>
  <DocSecurity>0</DocSecurity>
  <Lines>900</Lines>
  <Paragraphs>253</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126731</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creator>Michael Sanders, John M Meredith</dc:creator>
  <cp:lastModifiedBy>Huawei</cp:lastModifiedBy>
  <cp:revision>16</cp:revision>
  <cp:lastPrinted>1900-12-31T16:00:00Z</cp:lastPrinted>
  <dcterms:created xsi:type="dcterms:W3CDTF">2022-08-30T06:25:00Z</dcterms:created>
  <dcterms:modified xsi:type="dcterms:W3CDTF">2022-08-30T08:42:00Z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ies>
</file>