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40DAE" w14:textId="680AA5A2" w:rsidR="001E41F3" w:rsidRPr="0036235C" w:rsidRDefault="001E41F3">
      <w:pPr>
        <w:pStyle w:val="CRCoverPage"/>
        <w:tabs>
          <w:tab w:val="right" w:pos="9639"/>
        </w:tabs>
        <w:spacing w:after="0"/>
        <w:rPr>
          <w:b/>
          <w:i/>
          <w:noProof/>
          <w:sz w:val="28"/>
        </w:rPr>
      </w:pPr>
      <w:r w:rsidRPr="005E6FEF">
        <w:rPr>
          <w:b/>
          <w:noProof/>
          <w:sz w:val="24"/>
        </w:rPr>
        <w:t>3GPP TSG-</w:t>
      </w:r>
      <w:r w:rsidR="00FA47B6" w:rsidRPr="005E6FEF">
        <w:rPr>
          <w:b/>
          <w:noProof/>
          <w:sz w:val="24"/>
          <w:lang w:eastAsia="zh-CN"/>
        </w:rPr>
        <w:t xml:space="preserve">RAN </w:t>
      </w:r>
      <w:r w:rsidR="00FA47B6" w:rsidRPr="0036235C">
        <w:rPr>
          <w:b/>
          <w:noProof/>
          <w:sz w:val="24"/>
          <w:lang w:eastAsia="zh-CN"/>
        </w:rPr>
        <w:t>WG4</w:t>
      </w:r>
      <w:r w:rsidR="00C66BA2" w:rsidRPr="0036235C">
        <w:rPr>
          <w:b/>
          <w:noProof/>
          <w:sz w:val="24"/>
        </w:rPr>
        <w:t xml:space="preserve"> </w:t>
      </w:r>
      <w:r w:rsidRPr="0036235C">
        <w:rPr>
          <w:b/>
          <w:noProof/>
          <w:sz w:val="24"/>
        </w:rPr>
        <w:t>Meeting #</w:t>
      </w:r>
      <w:r w:rsidR="006223F4" w:rsidRPr="0036235C">
        <w:rPr>
          <w:b/>
          <w:noProof/>
          <w:sz w:val="24"/>
        </w:rPr>
        <w:t>10</w:t>
      </w:r>
      <w:r w:rsidR="00030415">
        <w:rPr>
          <w:b/>
          <w:noProof/>
          <w:sz w:val="24"/>
        </w:rPr>
        <w:t>4</w:t>
      </w:r>
      <w:r w:rsidR="006223F4" w:rsidRPr="0036235C">
        <w:rPr>
          <w:b/>
          <w:noProof/>
          <w:sz w:val="24"/>
        </w:rPr>
        <w:t>-</w:t>
      </w:r>
      <w:r w:rsidR="00027946" w:rsidRPr="0036235C">
        <w:rPr>
          <w:b/>
          <w:noProof/>
          <w:sz w:val="24"/>
          <w:lang w:eastAsia="zh-CN"/>
        </w:rPr>
        <w:t>e</w:t>
      </w:r>
      <w:r w:rsidRPr="0036235C">
        <w:rPr>
          <w:b/>
          <w:i/>
          <w:noProof/>
          <w:sz w:val="28"/>
        </w:rPr>
        <w:tab/>
      </w:r>
      <w:r w:rsidR="00F706E6" w:rsidRPr="00F706E6">
        <w:rPr>
          <w:b/>
          <w:i/>
          <w:noProof/>
          <w:sz w:val="28"/>
        </w:rPr>
        <w:t>R4-22</w:t>
      </w:r>
      <w:r w:rsidR="00030415">
        <w:rPr>
          <w:b/>
          <w:i/>
          <w:noProof/>
          <w:sz w:val="28"/>
        </w:rPr>
        <w:t>xxxxx</w:t>
      </w:r>
      <w:r w:rsidR="00CC5EE1" w:rsidRPr="00CC5EE1">
        <w:rPr>
          <w:b/>
          <w:i/>
          <w:noProof/>
          <w:sz w:val="28"/>
        </w:rPr>
        <w:t xml:space="preserve"> </w:t>
      </w:r>
      <w:r w:rsidR="002A75B0" w:rsidRPr="0036235C">
        <w:rPr>
          <w:rFonts w:hint="eastAsia"/>
          <w:b/>
          <w:i/>
          <w:noProof/>
          <w:sz w:val="28"/>
        </w:rPr>
        <w:t xml:space="preserve"> </w:t>
      </w:r>
    </w:p>
    <w:p w14:paraId="77BDAFF0" w14:textId="28399D8E" w:rsidR="001E41F3" w:rsidRPr="005E6FEF" w:rsidRDefault="006A6940" w:rsidP="005E2C44">
      <w:pPr>
        <w:pStyle w:val="CRCoverPage"/>
        <w:outlineLvl w:val="0"/>
        <w:rPr>
          <w:b/>
          <w:noProof/>
          <w:sz w:val="24"/>
        </w:rPr>
      </w:pPr>
      <w:bookmarkStart w:id="0" w:name="_Hlk60738437"/>
      <w:r w:rsidRPr="0036235C">
        <w:rPr>
          <w:rFonts w:eastAsia="宋体"/>
          <w:b/>
          <w:sz w:val="24"/>
          <w:lang w:eastAsia="zh-CN"/>
        </w:rPr>
        <w:t xml:space="preserve">Electronic Meeting, </w:t>
      </w:r>
      <w:bookmarkEnd w:id="0"/>
      <w:r w:rsidR="00030415" w:rsidRPr="00030415">
        <w:rPr>
          <w:rFonts w:eastAsia="宋体" w:cs="Arial"/>
          <w:b/>
          <w:sz w:val="24"/>
          <w:szCs w:val="24"/>
          <w:lang w:eastAsia="zh-CN"/>
        </w:rPr>
        <w:t>15</w:t>
      </w:r>
      <w:r w:rsidR="00030415">
        <w:rPr>
          <w:rFonts w:eastAsia="宋体" w:cs="Arial"/>
          <w:b/>
          <w:sz w:val="24"/>
          <w:szCs w:val="24"/>
          <w:lang w:eastAsia="zh-CN"/>
        </w:rPr>
        <w:t>-</w:t>
      </w:r>
      <w:r w:rsidR="00030415" w:rsidRPr="00030415">
        <w:rPr>
          <w:rFonts w:eastAsia="宋体" w:cs="Arial"/>
          <w:b/>
          <w:sz w:val="24"/>
          <w:szCs w:val="24"/>
          <w:lang w:eastAsia="zh-CN"/>
        </w:rPr>
        <w:t>26 August</w:t>
      </w:r>
      <w:r w:rsidR="00175E24" w:rsidRPr="0036235C">
        <w:rPr>
          <w:rFonts w:eastAsia="宋体" w:cs="Arial"/>
          <w:b/>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5485" w:rsidRPr="00B75485" w14:paraId="5E551FCC" w14:textId="77777777" w:rsidTr="00547111">
        <w:tc>
          <w:tcPr>
            <w:tcW w:w="9641" w:type="dxa"/>
            <w:gridSpan w:val="9"/>
            <w:tcBorders>
              <w:top w:val="single" w:sz="4" w:space="0" w:color="auto"/>
              <w:left w:val="single" w:sz="4" w:space="0" w:color="auto"/>
              <w:right w:val="single" w:sz="4" w:space="0" w:color="auto"/>
            </w:tcBorders>
          </w:tcPr>
          <w:p w14:paraId="43138153" w14:textId="77777777" w:rsidR="001E41F3" w:rsidRPr="0090228D" w:rsidRDefault="00583899" w:rsidP="00E34898">
            <w:pPr>
              <w:pStyle w:val="CRCoverPage"/>
              <w:spacing w:after="0"/>
              <w:jc w:val="right"/>
              <w:rPr>
                <w:i/>
                <w:noProof/>
                <w:color w:val="FF0000"/>
              </w:rPr>
            </w:pPr>
            <w:r>
              <w:rPr>
                <w:i/>
                <w:noProof/>
                <w:sz w:val="14"/>
              </w:rPr>
              <w:t>CR-Form-v12.</w:t>
            </w:r>
            <w:r w:rsidR="006417E2">
              <w:rPr>
                <w:i/>
                <w:noProof/>
                <w:sz w:val="14"/>
              </w:rPr>
              <w:t>2</w:t>
            </w:r>
          </w:p>
        </w:tc>
      </w:tr>
      <w:tr w:rsidR="00B75485" w:rsidRPr="00B75485" w14:paraId="7793FACC" w14:textId="77777777" w:rsidTr="00547111">
        <w:tc>
          <w:tcPr>
            <w:tcW w:w="9641" w:type="dxa"/>
            <w:gridSpan w:val="9"/>
            <w:tcBorders>
              <w:left w:val="single" w:sz="4" w:space="0" w:color="auto"/>
              <w:right w:val="single" w:sz="4" w:space="0" w:color="auto"/>
            </w:tcBorders>
          </w:tcPr>
          <w:p w14:paraId="02B1BC5D" w14:textId="77777777" w:rsidR="001E41F3" w:rsidRPr="000D692B" w:rsidRDefault="001E41F3">
            <w:pPr>
              <w:pStyle w:val="CRCoverPage"/>
              <w:spacing w:after="0"/>
              <w:jc w:val="center"/>
              <w:rPr>
                <w:noProof/>
              </w:rPr>
            </w:pPr>
            <w:r w:rsidRPr="000D692B">
              <w:rPr>
                <w:b/>
                <w:noProof/>
                <w:sz w:val="32"/>
              </w:rPr>
              <w:t>CHANGE REQUEST</w:t>
            </w:r>
          </w:p>
        </w:tc>
      </w:tr>
      <w:tr w:rsidR="00B75485" w:rsidRPr="00B75485" w14:paraId="18F8A9B9" w14:textId="77777777" w:rsidTr="00547111">
        <w:tc>
          <w:tcPr>
            <w:tcW w:w="9641" w:type="dxa"/>
            <w:gridSpan w:val="9"/>
            <w:tcBorders>
              <w:left w:val="single" w:sz="4" w:space="0" w:color="auto"/>
              <w:right w:val="single" w:sz="4" w:space="0" w:color="auto"/>
            </w:tcBorders>
          </w:tcPr>
          <w:p w14:paraId="03095B1A" w14:textId="77777777" w:rsidR="001E41F3" w:rsidRPr="000D692B" w:rsidRDefault="001E41F3">
            <w:pPr>
              <w:pStyle w:val="CRCoverPage"/>
              <w:spacing w:after="0"/>
              <w:rPr>
                <w:noProof/>
                <w:sz w:val="8"/>
                <w:szCs w:val="8"/>
              </w:rPr>
            </w:pPr>
          </w:p>
        </w:tc>
      </w:tr>
      <w:tr w:rsidR="00B75485" w:rsidRPr="00B75485" w14:paraId="74FDF215" w14:textId="77777777" w:rsidTr="00547111">
        <w:tc>
          <w:tcPr>
            <w:tcW w:w="142" w:type="dxa"/>
            <w:tcBorders>
              <w:left w:val="single" w:sz="4" w:space="0" w:color="auto"/>
            </w:tcBorders>
          </w:tcPr>
          <w:p w14:paraId="1693D74F" w14:textId="77777777" w:rsidR="001E41F3" w:rsidRPr="0090228D" w:rsidRDefault="001E41F3">
            <w:pPr>
              <w:pStyle w:val="CRCoverPage"/>
              <w:spacing w:after="0"/>
              <w:jc w:val="right"/>
              <w:rPr>
                <w:noProof/>
                <w:color w:val="FF0000"/>
              </w:rPr>
            </w:pPr>
          </w:p>
        </w:tc>
        <w:tc>
          <w:tcPr>
            <w:tcW w:w="1559" w:type="dxa"/>
            <w:shd w:val="pct30" w:color="FFFF00" w:fill="auto"/>
          </w:tcPr>
          <w:p w14:paraId="40B7A58D" w14:textId="77777777" w:rsidR="001E41F3" w:rsidRPr="000D692B" w:rsidRDefault="004F60B5" w:rsidP="00FA47B6">
            <w:pPr>
              <w:pStyle w:val="CRCoverPage"/>
              <w:spacing w:after="0"/>
              <w:jc w:val="right"/>
              <w:rPr>
                <w:b/>
                <w:noProof/>
                <w:sz w:val="28"/>
                <w:lang w:eastAsia="zh-CN"/>
              </w:rPr>
            </w:pPr>
            <w:r w:rsidRPr="004F60B5">
              <w:rPr>
                <w:b/>
                <w:noProof/>
                <w:sz w:val="28"/>
                <w:lang w:eastAsia="zh-CN"/>
              </w:rPr>
              <w:t>38.</w:t>
            </w:r>
            <w:r w:rsidR="008B1758">
              <w:rPr>
                <w:b/>
                <w:noProof/>
                <w:sz w:val="28"/>
                <w:lang w:eastAsia="zh-CN"/>
              </w:rPr>
              <w:t>827</w:t>
            </w:r>
          </w:p>
        </w:tc>
        <w:tc>
          <w:tcPr>
            <w:tcW w:w="709" w:type="dxa"/>
          </w:tcPr>
          <w:p w14:paraId="6056E05F" w14:textId="77777777" w:rsidR="001E41F3" w:rsidRPr="000D692B" w:rsidRDefault="001E41F3">
            <w:pPr>
              <w:pStyle w:val="CRCoverPage"/>
              <w:spacing w:after="0"/>
              <w:jc w:val="center"/>
              <w:rPr>
                <w:noProof/>
              </w:rPr>
            </w:pPr>
            <w:r w:rsidRPr="000D692B">
              <w:rPr>
                <w:b/>
                <w:noProof/>
                <w:sz w:val="28"/>
              </w:rPr>
              <w:t>CR</w:t>
            </w:r>
          </w:p>
        </w:tc>
        <w:tc>
          <w:tcPr>
            <w:tcW w:w="1276" w:type="dxa"/>
            <w:shd w:val="pct30" w:color="FFFF00" w:fill="auto"/>
          </w:tcPr>
          <w:p w14:paraId="7FEA87A8" w14:textId="09E69F2C" w:rsidR="001E41F3" w:rsidRPr="004C599B" w:rsidRDefault="00030415" w:rsidP="00555900">
            <w:pPr>
              <w:pStyle w:val="CRCoverPage"/>
              <w:spacing w:after="0"/>
              <w:jc w:val="center"/>
              <w:rPr>
                <w:b/>
                <w:noProof/>
                <w:sz w:val="28"/>
                <w:highlight w:val="yellow"/>
                <w:lang w:eastAsia="zh-CN"/>
              </w:rPr>
            </w:pPr>
            <w:r w:rsidRPr="00030415">
              <w:rPr>
                <w:b/>
                <w:noProof/>
                <w:sz w:val="28"/>
                <w:highlight w:val="yellow"/>
                <w:lang w:eastAsia="zh-CN"/>
              </w:rPr>
              <w:t>xx</w:t>
            </w:r>
          </w:p>
        </w:tc>
        <w:tc>
          <w:tcPr>
            <w:tcW w:w="709" w:type="dxa"/>
          </w:tcPr>
          <w:p w14:paraId="63632E7E" w14:textId="77777777" w:rsidR="001E41F3" w:rsidRPr="000D692B" w:rsidRDefault="001E41F3" w:rsidP="0051580D">
            <w:pPr>
              <w:pStyle w:val="CRCoverPage"/>
              <w:tabs>
                <w:tab w:val="right" w:pos="625"/>
              </w:tabs>
              <w:spacing w:after="0"/>
              <w:jc w:val="center"/>
              <w:rPr>
                <w:noProof/>
              </w:rPr>
            </w:pPr>
            <w:r w:rsidRPr="000D692B">
              <w:rPr>
                <w:b/>
                <w:bCs/>
                <w:noProof/>
                <w:sz w:val="28"/>
              </w:rPr>
              <w:t>rev</w:t>
            </w:r>
          </w:p>
        </w:tc>
        <w:tc>
          <w:tcPr>
            <w:tcW w:w="992" w:type="dxa"/>
            <w:shd w:val="pct30" w:color="FFFF00" w:fill="auto"/>
          </w:tcPr>
          <w:p w14:paraId="6EFB785A" w14:textId="243D18FA" w:rsidR="001E41F3" w:rsidRPr="000D692B" w:rsidRDefault="001E41F3" w:rsidP="00AD5A3E">
            <w:pPr>
              <w:pStyle w:val="CRCoverPage"/>
              <w:spacing w:after="0"/>
              <w:jc w:val="center"/>
              <w:rPr>
                <w:b/>
                <w:noProof/>
                <w:lang w:eastAsia="zh-CN"/>
              </w:rPr>
            </w:pPr>
          </w:p>
        </w:tc>
        <w:tc>
          <w:tcPr>
            <w:tcW w:w="2410" w:type="dxa"/>
          </w:tcPr>
          <w:p w14:paraId="40451A11" w14:textId="77777777" w:rsidR="001E41F3" w:rsidRPr="000D692B" w:rsidRDefault="001E41F3" w:rsidP="0051580D">
            <w:pPr>
              <w:pStyle w:val="CRCoverPage"/>
              <w:tabs>
                <w:tab w:val="right" w:pos="1825"/>
              </w:tabs>
              <w:spacing w:after="0"/>
              <w:jc w:val="center"/>
              <w:rPr>
                <w:noProof/>
              </w:rPr>
            </w:pPr>
            <w:r w:rsidRPr="000D692B">
              <w:rPr>
                <w:b/>
                <w:noProof/>
                <w:sz w:val="28"/>
                <w:szCs w:val="28"/>
              </w:rPr>
              <w:t>Current version:</w:t>
            </w:r>
          </w:p>
        </w:tc>
        <w:tc>
          <w:tcPr>
            <w:tcW w:w="1701" w:type="dxa"/>
            <w:shd w:val="pct30" w:color="FFFF00" w:fill="auto"/>
          </w:tcPr>
          <w:p w14:paraId="3605E44E" w14:textId="22C41723" w:rsidR="001E41F3" w:rsidRPr="000D692B" w:rsidRDefault="00513854" w:rsidP="00CE384C">
            <w:pPr>
              <w:pStyle w:val="CRCoverPage"/>
              <w:spacing w:after="0"/>
              <w:jc w:val="center"/>
              <w:rPr>
                <w:noProof/>
                <w:sz w:val="28"/>
                <w:lang w:eastAsia="zh-CN"/>
              </w:rPr>
            </w:pPr>
            <w:r>
              <w:fldChar w:fldCharType="begin"/>
            </w:r>
            <w:r>
              <w:instrText xml:space="preserve"> DOCPROPERTY  Version  \* MERGEFORMAT </w:instrText>
            </w:r>
            <w:r>
              <w:fldChar w:fldCharType="separate"/>
            </w:r>
            <w:r w:rsidR="00C9455C" w:rsidRPr="007D4EAF">
              <w:rPr>
                <w:b/>
                <w:noProof/>
                <w:sz w:val="28"/>
              </w:rPr>
              <w:t>1</w:t>
            </w:r>
            <w:r w:rsidR="008B1758">
              <w:rPr>
                <w:b/>
                <w:noProof/>
                <w:sz w:val="28"/>
              </w:rPr>
              <w:t>6</w:t>
            </w:r>
            <w:r w:rsidR="00C9455C" w:rsidRPr="007D4EAF">
              <w:rPr>
                <w:b/>
                <w:noProof/>
                <w:sz w:val="28"/>
              </w:rPr>
              <w:t>.</w:t>
            </w:r>
            <w:r w:rsidR="00030415">
              <w:rPr>
                <w:b/>
                <w:noProof/>
                <w:sz w:val="28"/>
              </w:rPr>
              <w:t>7</w:t>
            </w:r>
            <w:r w:rsidR="00C9455C" w:rsidRPr="007D4EAF">
              <w:rPr>
                <w:b/>
                <w:noProof/>
                <w:sz w:val="28"/>
              </w:rPr>
              <w:t>.0</w:t>
            </w:r>
            <w:r>
              <w:rPr>
                <w:b/>
                <w:noProof/>
                <w:sz w:val="28"/>
              </w:rPr>
              <w:fldChar w:fldCharType="end"/>
            </w:r>
          </w:p>
        </w:tc>
        <w:tc>
          <w:tcPr>
            <w:tcW w:w="143" w:type="dxa"/>
            <w:tcBorders>
              <w:right w:val="single" w:sz="4" w:space="0" w:color="auto"/>
            </w:tcBorders>
          </w:tcPr>
          <w:p w14:paraId="1B144DEB" w14:textId="77777777" w:rsidR="001E41F3" w:rsidRPr="0090228D" w:rsidRDefault="001E41F3">
            <w:pPr>
              <w:pStyle w:val="CRCoverPage"/>
              <w:spacing w:after="0"/>
              <w:rPr>
                <w:noProof/>
                <w:color w:val="FF0000"/>
              </w:rPr>
            </w:pPr>
          </w:p>
        </w:tc>
      </w:tr>
      <w:tr w:rsidR="001E41F3" w14:paraId="368D3E7B" w14:textId="77777777" w:rsidTr="00547111">
        <w:tc>
          <w:tcPr>
            <w:tcW w:w="9641" w:type="dxa"/>
            <w:gridSpan w:val="9"/>
            <w:tcBorders>
              <w:left w:val="single" w:sz="4" w:space="0" w:color="auto"/>
              <w:right w:val="single" w:sz="4" w:space="0" w:color="auto"/>
            </w:tcBorders>
          </w:tcPr>
          <w:p w14:paraId="4D3CF4EE" w14:textId="77777777" w:rsidR="001E41F3" w:rsidRDefault="001E41F3">
            <w:pPr>
              <w:pStyle w:val="CRCoverPage"/>
              <w:spacing w:after="0"/>
              <w:rPr>
                <w:noProof/>
              </w:rPr>
            </w:pPr>
          </w:p>
        </w:tc>
      </w:tr>
      <w:tr w:rsidR="001E41F3" w14:paraId="754779F7" w14:textId="77777777" w:rsidTr="00547111">
        <w:tc>
          <w:tcPr>
            <w:tcW w:w="9641" w:type="dxa"/>
            <w:gridSpan w:val="9"/>
            <w:tcBorders>
              <w:top w:val="single" w:sz="4" w:space="0" w:color="auto"/>
            </w:tcBorders>
          </w:tcPr>
          <w:p w14:paraId="63A2BD5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1" w:name="_Hlt497126619"/>
              <w:r w:rsidRPr="00F25D98">
                <w:rPr>
                  <w:rStyle w:val="af2"/>
                  <w:rFonts w:cs="Arial"/>
                  <w:b/>
                  <w:i/>
                  <w:noProof/>
                  <w:color w:val="FF0000"/>
                </w:rPr>
                <w:t>L</w:t>
              </w:r>
              <w:bookmarkEnd w:id="1"/>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06E235CA" w14:textId="77777777" w:rsidTr="00547111">
        <w:tc>
          <w:tcPr>
            <w:tcW w:w="9641" w:type="dxa"/>
            <w:gridSpan w:val="9"/>
          </w:tcPr>
          <w:p w14:paraId="521EE91F" w14:textId="77777777" w:rsidR="001E41F3" w:rsidRDefault="001E41F3">
            <w:pPr>
              <w:pStyle w:val="CRCoverPage"/>
              <w:spacing w:after="0"/>
              <w:rPr>
                <w:noProof/>
                <w:sz w:val="8"/>
                <w:szCs w:val="8"/>
              </w:rPr>
            </w:pPr>
          </w:p>
        </w:tc>
      </w:tr>
    </w:tbl>
    <w:p w14:paraId="2F362C9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6EC4FFC" w14:textId="77777777" w:rsidTr="00A7671C">
        <w:tc>
          <w:tcPr>
            <w:tcW w:w="2835" w:type="dxa"/>
          </w:tcPr>
          <w:p w14:paraId="4C59B57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8942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00C90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12C26F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E0D33E" w14:textId="77777777" w:rsidR="00F25D98" w:rsidRDefault="00FA47B6" w:rsidP="001E41F3">
            <w:pPr>
              <w:pStyle w:val="CRCoverPage"/>
              <w:spacing w:after="0"/>
              <w:jc w:val="center"/>
              <w:rPr>
                <w:b/>
                <w:caps/>
                <w:noProof/>
                <w:lang w:eastAsia="zh-CN"/>
              </w:rPr>
            </w:pPr>
            <w:r>
              <w:rPr>
                <w:rFonts w:hint="eastAsia"/>
                <w:b/>
                <w:caps/>
                <w:noProof/>
                <w:lang w:eastAsia="zh-CN"/>
              </w:rPr>
              <w:t>X</w:t>
            </w:r>
          </w:p>
        </w:tc>
        <w:tc>
          <w:tcPr>
            <w:tcW w:w="2126" w:type="dxa"/>
          </w:tcPr>
          <w:p w14:paraId="1D1493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74110" w14:textId="77777777" w:rsidR="00F25D98" w:rsidRDefault="00F25D98" w:rsidP="001E41F3">
            <w:pPr>
              <w:pStyle w:val="CRCoverPage"/>
              <w:spacing w:after="0"/>
              <w:jc w:val="center"/>
              <w:rPr>
                <w:b/>
                <w:caps/>
                <w:noProof/>
              </w:rPr>
            </w:pPr>
          </w:p>
        </w:tc>
        <w:tc>
          <w:tcPr>
            <w:tcW w:w="1418" w:type="dxa"/>
            <w:tcBorders>
              <w:left w:val="nil"/>
            </w:tcBorders>
          </w:tcPr>
          <w:p w14:paraId="4937E59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6ED4F4" w14:textId="77777777" w:rsidR="00F25D98" w:rsidRDefault="00F25D98" w:rsidP="001E41F3">
            <w:pPr>
              <w:pStyle w:val="CRCoverPage"/>
              <w:spacing w:after="0"/>
              <w:jc w:val="center"/>
              <w:rPr>
                <w:b/>
                <w:bCs/>
                <w:caps/>
                <w:noProof/>
              </w:rPr>
            </w:pPr>
          </w:p>
        </w:tc>
      </w:tr>
    </w:tbl>
    <w:p w14:paraId="22C54AF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5E0C5B1" w14:textId="77777777" w:rsidTr="00547111">
        <w:tc>
          <w:tcPr>
            <w:tcW w:w="9640" w:type="dxa"/>
            <w:gridSpan w:val="11"/>
          </w:tcPr>
          <w:p w14:paraId="05DACC6B" w14:textId="77777777" w:rsidR="001E41F3" w:rsidRDefault="001E41F3">
            <w:pPr>
              <w:pStyle w:val="CRCoverPage"/>
              <w:spacing w:after="0"/>
              <w:rPr>
                <w:noProof/>
                <w:sz w:val="8"/>
                <w:szCs w:val="8"/>
              </w:rPr>
            </w:pPr>
          </w:p>
        </w:tc>
      </w:tr>
      <w:tr w:rsidR="001E41F3" w14:paraId="54B7FAD9" w14:textId="77777777" w:rsidTr="00547111">
        <w:tc>
          <w:tcPr>
            <w:tcW w:w="1843" w:type="dxa"/>
            <w:tcBorders>
              <w:top w:val="single" w:sz="4" w:space="0" w:color="auto"/>
              <w:left w:val="single" w:sz="4" w:space="0" w:color="auto"/>
            </w:tcBorders>
          </w:tcPr>
          <w:p w14:paraId="0B0CE03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0220FB" w14:textId="2E272086" w:rsidR="001E41F3" w:rsidRDefault="00F706E6" w:rsidP="00E54F1F">
            <w:pPr>
              <w:pStyle w:val="CRCoverPage"/>
              <w:spacing w:after="0"/>
              <w:ind w:left="100"/>
              <w:rPr>
                <w:noProof/>
              </w:rPr>
            </w:pPr>
            <w:r w:rsidRPr="00F706E6">
              <w:t>Big CR for TR 38.827 maintenance (Rel-16, CAT F)</w:t>
            </w:r>
          </w:p>
        </w:tc>
      </w:tr>
      <w:tr w:rsidR="001E41F3" w14:paraId="399E927A" w14:textId="77777777" w:rsidTr="00547111">
        <w:tc>
          <w:tcPr>
            <w:tcW w:w="1843" w:type="dxa"/>
            <w:tcBorders>
              <w:left w:val="single" w:sz="4" w:space="0" w:color="auto"/>
            </w:tcBorders>
          </w:tcPr>
          <w:p w14:paraId="311F437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6C87B3" w14:textId="77777777" w:rsidR="001E41F3" w:rsidRDefault="001E41F3">
            <w:pPr>
              <w:pStyle w:val="CRCoverPage"/>
              <w:spacing w:after="0"/>
              <w:rPr>
                <w:noProof/>
                <w:sz w:val="8"/>
                <w:szCs w:val="8"/>
              </w:rPr>
            </w:pPr>
          </w:p>
        </w:tc>
      </w:tr>
      <w:tr w:rsidR="001E41F3" w14:paraId="7C25EDC1" w14:textId="77777777" w:rsidTr="00547111">
        <w:tc>
          <w:tcPr>
            <w:tcW w:w="1843" w:type="dxa"/>
            <w:tcBorders>
              <w:left w:val="single" w:sz="4" w:space="0" w:color="auto"/>
            </w:tcBorders>
          </w:tcPr>
          <w:p w14:paraId="136631D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9368BD" w14:textId="1BA69143" w:rsidR="001E41F3" w:rsidRDefault="00966EE6">
            <w:pPr>
              <w:pStyle w:val="CRCoverPage"/>
              <w:spacing w:after="0"/>
              <w:ind w:left="100"/>
              <w:rPr>
                <w:noProof/>
                <w:lang w:eastAsia="zh-CN"/>
              </w:rPr>
            </w:pPr>
            <w:r>
              <w:rPr>
                <w:noProof/>
                <w:lang w:eastAsia="zh-CN"/>
              </w:rPr>
              <w:t xml:space="preserve">MCC, </w:t>
            </w:r>
            <w:r w:rsidR="008B1758">
              <w:rPr>
                <w:noProof/>
                <w:lang w:eastAsia="zh-CN"/>
              </w:rPr>
              <w:t>v</w:t>
            </w:r>
            <w:r w:rsidR="00CD69BB">
              <w:rPr>
                <w:noProof/>
                <w:lang w:eastAsia="zh-CN"/>
              </w:rPr>
              <w:t>ivo</w:t>
            </w:r>
          </w:p>
        </w:tc>
      </w:tr>
      <w:tr w:rsidR="001E41F3" w14:paraId="469ACFDA" w14:textId="77777777" w:rsidTr="00547111">
        <w:tc>
          <w:tcPr>
            <w:tcW w:w="1843" w:type="dxa"/>
            <w:tcBorders>
              <w:left w:val="single" w:sz="4" w:space="0" w:color="auto"/>
            </w:tcBorders>
          </w:tcPr>
          <w:p w14:paraId="561EEF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E2CB36" w14:textId="77777777" w:rsidR="001E41F3" w:rsidRDefault="00FA47B6" w:rsidP="00547111">
            <w:pPr>
              <w:pStyle w:val="CRCoverPage"/>
              <w:spacing w:after="0"/>
              <w:ind w:left="100"/>
              <w:rPr>
                <w:noProof/>
                <w:lang w:eastAsia="zh-CN"/>
              </w:rPr>
            </w:pPr>
            <w:r>
              <w:rPr>
                <w:rFonts w:hint="eastAsia"/>
                <w:noProof/>
                <w:lang w:eastAsia="zh-CN"/>
              </w:rPr>
              <w:t>R4</w:t>
            </w:r>
          </w:p>
        </w:tc>
      </w:tr>
      <w:tr w:rsidR="001E41F3" w14:paraId="3FF12EA0" w14:textId="77777777" w:rsidTr="00547111">
        <w:tc>
          <w:tcPr>
            <w:tcW w:w="1843" w:type="dxa"/>
            <w:tcBorders>
              <w:left w:val="single" w:sz="4" w:space="0" w:color="auto"/>
            </w:tcBorders>
          </w:tcPr>
          <w:p w14:paraId="3C24B4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71F89AA" w14:textId="77777777" w:rsidR="001E41F3" w:rsidRDefault="001E41F3">
            <w:pPr>
              <w:pStyle w:val="CRCoverPage"/>
              <w:spacing w:after="0"/>
              <w:rPr>
                <w:noProof/>
                <w:sz w:val="8"/>
                <w:szCs w:val="8"/>
              </w:rPr>
            </w:pPr>
          </w:p>
        </w:tc>
      </w:tr>
      <w:tr w:rsidR="001E41F3" w14:paraId="5BAC6C99" w14:textId="77777777" w:rsidTr="00547111">
        <w:tc>
          <w:tcPr>
            <w:tcW w:w="1843" w:type="dxa"/>
            <w:tcBorders>
              <w:left w:val="single" w:sz="4" w:space="0" w:color="auto"/>
            </w:tcBorders>
          </w:tcPr>
          <w:p w14:paraId="2296913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4E6DDD" w14:textId="77777777" w:rsidR="001E41F3" w:rsidRDefault="008B1758">
            <w:pPr>
              <w:pStyle w:val="CRCoverPage"/>
              <w:spacing w:after="0"/>
              <w:ind w:left="100"/>
              <w:rPr>
                <w:noProof/>
              </w:rPr>
            </w:pPr>
            <w:r>
              <w:rPr>
                <w:noProof/>
              </w:rPr>
              <w:t>FS_NR_MIMO_OTA_test</w:t>
            </w:r>
          </w:p>
        </w:tc>
        <w:tc>
          <w:tcPr>
            <w:tcW w:w="567" w:type="dxa"/>
            <w:tcBorders>
              <w:left w:val="nil"/>
            </w:tcBorders>
          </w:tcPr>
          <w:p w14:paraId="2CD95A34" w14:textId="77777777" w:rsidR="001E41F3" w:rsidRDefault="001E41F3">
            <w:pPr>
              <w:pStyle w:val="CRCoverPage"/>
              <w:spacing w:after="0"/>
              <w:ind w:right="100"/>
              <w:rPr>
                <w:noProof/>
              </w:rPr>
            </w:pPr>
          </w:p>
        </w:tc>
        <w:tc>
          <w:tcPr>
            <w:tcW w:w="1417" w:type="dxa"/>
            <w:gridSpan w:val="3"/>
            <w:tcBorders>
              <w:left w:val="nil"/>
            </w:tcBorders>
          </w:tcPr>
          <w:p w14:paraId="2966491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0EED24" w14:textId="4F0FBA6D" w:rsidR="001E41F3" w:rsidRDefault="00FA47B6" w:rsidP="00E16EDE">
            <w:pPr>
              <w:pStyle w:val="CRCoverPage"/>
              <w:spacing w:after="0"/>
              <w:ind w:left="100"/>
              <w:rPr>
                <w:noProof/>
              </w:rPr>
            </w:pPr>
            <w:r w:rsidRPr="00FA47B6">
              <w:rPr>
                <w:noProof/>
              </w:rPr>
              <w:t>20</w:t>
            </w:r>
            <w:r w:rsidR="0090228D">
              <w:rPr>
                <w:noProof/>
              </w:rPr>
              <w:t>2</w:t>
            </w:r>
            <w:r w:rsidR="00175E24">
              <w:rPr>
                <w:noProof/>
              </w:rPr>
              <w:t>2</w:t>
            </w:r>
            <w:r w:rsidRPr="00FA47B6">
              <w:rPr>
                <w:noProof/>
              </w:rPr>
              <w:t>-</w:t>
            </w:r>
            <w:r w:rsidR="00175E24">
              <w:rPr>
                <w:noProof/>
              </w:rPr>
              <w:t>0</w:t>
            </w:r>
            <w:r w:rsidR="00030415">
              <w:rPr>
                <w:noProof/>
              </w:rPr>
              <w:t>8</w:t>
            </w:r>
            <w:r w:rsidRPr="00FA47B6">
              <w:rPr>
                <w:noProof/>
              </w:rPr>
              <w:t>-</w:t>
            </w:r>
            <w:r w:rsidR="00030415">
              <w:rPr>
                <w:noProof/>
              </w:rPr>
              <w:t>30</w:t>
            </w:r>
          </w:p>
        </w:tc>
      </w:tr>
      <w:tr w:rsidR="001E41F3" w14:paraId="69C6A720" w14:textId="77777777" w:rsidTr="00547111">
        <w:tc>
          <w:tcPr>
            <w:tcW w:w="1843" w:type="dxa"/>
            <w:tcBorders>
              <w:left w:val="single" w:sz="4" w:space="0" w:color="auto"/>
            </w:tcBorders>
          </w:tcPr>
          <w:p w14:paraId="00CF005A" w14:textId="77777777" w:rsidR="001E41F3" w:rsidRDefault="001E41F3">
            <w:pPr>
              <w:pStyle w:val="CRCoverPage"/>
              <w:spacing w:after="0"/>
              <w:rPr>
                <w:b/>
                <w:i/>
                <w:noProof/>
                <w:sz w:val="8"/>
                <w:szCs w:val="8"/>
              </w:rPr>
            </w:pPr>
          </w:p>
        </w:tc>
        <w:tc>
          <w:tcPr>
            <w:tcW w:w="1986" w:type="dxa"/>
            <w:gridSpan w:val="4"/>
          </w:tcPr>
          <w:p w14:paraId="204D3D36" w14:textId="77777777" w:rsidR="001E41F3" w:rsidRDefault="001E41F3">
            <w:pPr>
              <w:pStyle w:val="CRCoverPage"/>
              <w:spacing w:after="0"/>
              <w:rPr>
                <w:noProof/>
                <w:sz w:val="8"/>
                <w:szCs w:val="8"/>
              </w:rPr>
            </w:pPr>
          </w:p>
        </w:tc>
        <w:tc>
          <w:tcPr>
            <w:tcW w:w="2267" w:type="dxa"/>
            <w:gridSpan w:val="2"/>
          </w:tcPr>
          <w:p w14:paraId="4E320327" w14:textId="77777777" w:rsidR="001E41F3" w:rsidRDefault="001E41F3">
            <w:pPr>
              <w:pStyle w:val="CRCoverPage"/>
              <w:spacing w:after="0"/>
              <w:rPr>
                <w:noProof/>
                <w:sz w:val="8"/>
                <w:szCs w:val="8"/>
              </w:rPr>
            </w:pPr>
          </w:p>
        </w:tc>
        <w:tc>
          <w:tcPr>
            <w:tcW w:w="1417" w:type="dxa"/>
            <w:gridSpan w:val="3"/>
          </w:tcPr>
          <w:p w14:paraId="6FAFDFE5" w14:textId="77777777" w:rsidR="001E41F3" w:rsidRDefault="001E41F3">
            <w:pPr>
              <w:pStyle w:val="CRCoverPage"/>
              <w:spacing w:after="0"/>
              <w:rPr>
                <w:noProof/>
                <w:sz w:val="8"/>
                <w:szCs w:val="8"/>
              </w:rPr>
            </w:pPr>
          </w:p>
        </w:tc>
        <w:tc>
          <w:tcPr>
            <w:tcW w:w="2127" w:type="dxa"/>
            <w:tcBorders>
              <w:right w:val="single" w:sz="4" w:space="0" w:color="auto"/>
            </w:tcBorders>
          </w:tcPr>
          <w:p w14:paraId="492D4BED" w14:textId="77777777" w:rsidR="001E41F3" w:rsidRDefault="001E41F3">
            <w:pPr>
              <w:pStyle w:val="CRCoverPage"/>
              <w:spacing w:after="0"/>
              <w:rPr>
                <w:noProof/>
                <w:sz w:val="8"/>
                <w:szCs w:val="8"/>
              </w:rPr>
            </w:pPr>
          </w:p>
        </w:tc>
      </w:tr>
      <w:tr w:rsidR="001E41F3" w14:paraId="0B745091" w14:textId="77777777" w:rsidTr="00547111">
        <w:trPr>
          <w:cantSplit/>
        </w:trPr>
        <w:tc>
          <w:tcPr>
            <w:tcW w:w="1843" w:type="dxa"/>
            <w:tcBorders>
              <w:left w:val="single" w:sz="4" w:space="0" w:color="auto"/>
            </w:tcBorders>
          </w:tcPr>
          <w:p w14:paraId="050663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11B3671" w14:textId="77777777" w:rsidR="001E41F3" w:rsidRDefault="004F60B5"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C0467DD" w14:textId="77777777" w:rsidR="001E41F3" w:rsidRDefault="001E41F3">
            <w:pPr>
              <w:pStyle w:val="CRCoverPage"/>
              <w:spacing w:after="0"/>
              <w:rPr>
                <w:noProof/>
              </w:rPr>
            </w:pPr>
          </w:p>
        </w:tc>
        <w:tc>
          <w:tcPr>
            <w:tcW w:w="1417" w:type="dxa"/>
            <w:gridSpan w:val="3"/>
            <w:tcBorders>
              <w:left w:val="nil"/>
            </w:tcBorders>
          </w:tcPr>
          <w:p w14:paraId="001168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EF0A8B" w14:textId="77777777" w:rsidR="001E41F3" w:rsidRDefault="00FA47B6">
            <w:pPr>
              <w:pStyle w:val="CRCoverPage"/>
              <w:spacing w:after="0"/>
              <w:ind w:left="100"/>
              <w:rPr>
                <w:noProof/>
                <w:lang w:eastAsia="zh-CN"/>
              </w:rPr>
            </w:pPr>
            <w:r>
              <w:rPr>
                <w:rFonts w:hint="eastAsia"/>
                <w:noProof/>
                <w:lang w:eastAsia="zh-CN"/>
              </w:rPr>
              <w:t>Rel-1</w:t>
            </w:r>
            <w:r w:rsidR="008B1758">
              <w:rPr>
                <w:noProof/>
                <w:lang w:eastAsia="zh-CN"/>
              </w:rPr>
              <w:t>6</w:t>
            </w:r>
          </w:p>
        </w:tc>
      </w:tr>
      <w:tr w:rsidR="001E41F3" w14:paraId="7A149227" w14:textId="77777777" w:rsidTr="00547111">
        <w:tc>
          <w:tcPr>
            <w:tcW w:w="1843" w:type="dxa"/>
            <w:tcBorders>
              <w:left w:val="single" w:sz="4" w:space="0" w:color="auto"/>
              <w:bottom w:val="single" w:sz="4" w:space="0" w:color="auto"/>
            </w:tcBorders>
          </w:tcPr>
          <w:p w14:paraId="0843722B" w14:textId="77777777" w:rsidR="001E41F3" w:rsidRDefault="001E41F3">
            <w:pPr>
              <w:pStyle w:val="CRCoverPage"/>
              <w:spacing w:after="0"/>
              <w:rPr>
                <w:b/>
                <w:i/>
                <w:noProof/>
              </w:rPr>
            </w:pPr>
          </w:p>
        </w:tc>
        <w:tc>
          <w:tcPr>
            <w:tcW w:w="4677" w:type="dxa"/>
            <w:gridSpan w:val="8"/>
            <w:tcBorders>
              <w:bottom w:val="single" w:sz="4" w:space="0" w:color="auto"/>
            </w:tcBorders>
          </w:tcPr>
          <w:p w14:paraId="1E7F84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0C35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788009E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83899">
              <w:rPr>
                <w:i/>
                <w:noProof/>
                <w:sz w:val="18"/>
              </w:rPr>
              <w:t>Rel-8</w:t>
            </w:r>
            <w:r w:rsidR="00583899">
              <w:rPr>
                <w:i/>
                <w:noProof/>
                <w:sz w:val="18"/>
              </w:rPr>
              <w:tab/>
              <w:t>(Release 8)</w:t>
            </w:r>
            <w:r w:rsidR="00583899">
              <w:rPr>
                <w:i/>
                <w:noProof/>
                <w:sz w:val="18"/>
              </w:rPr>
              <w:br/>
              <w:t>Rel-9</w:t>
            </w:r>
            <w:r w:rsidR="00583899">
              <w:rPr>
                <w:i/>
                <w:noProof/>
                <w:sz w:val="18"/>
              </w:rPr>
              <w:tab/>
              <w:t>(Release 9)</w:t>
            </w:r>
            <w:r w:rsidR="00583899">
              <w:rPr>
                <w:i/>
                <w:noProof/>
                <w:sz w:val="18"/>
              </w:rPr>
              <w:br/>
              <w:t>Rel-10</w:t>
            </w:r>
            <w:r w:rsidR="00583899">
              <w:rPr>
                <w:i/>
                <w:noProof/>
                <w:sz w:val="18"/>
              </w:rPr>
              <w:tab/>
              <w:t>(Release 10)</w:t>
            </w:r>
            <w:r w:rsidR="00583899">
              <w:rPr>
                <w:i/>
                <w:noProof/>
                <w:sz w:val="18"/>
              </w:rPr>
              <w:br/>
              <w:t>Rel-11</w:t>
            </w:r>
            <w:r w:rsidR="00583899">
              <w:rPr>
                <w:i/>
                <w:noProof/>
                <w:sz w:val="18"/>
              </w:rPr>
              <w:tab/>
              <w:t>(Release 11)</w:t>
            </w:r>
            <w:r w:rsidR="00583899">
              <w:rPr>
                <w:i/>
                <w:noProof/>
                <w:sz w:val="18"/>
              </w:rPr>
              <w:br/>
              <w:t>…</w:t>
            </w:r>
            <w:r w:rsidR="00583899">
              <w:rPr>
                <w:i/>
                <w:noProof/>
                <w:sz w:val="18"/>
              </w:rPr>
              <w:br/>
              <w:t>Rel-16</w:t>
            </w:r>
            <w:r w:rsidR="00583899">
              <w:rPr>
                <w:i/>
                <w:noProof/>
                <w:sz w:val="18"/>
              </w:rPr>
              <w:tab/>
              <w:t>(Release 16)</w:t>
            </w:r>
            <w:r w:rsidR="00583899">
              <w:rPr>
                <w:i/>
                <w:noProof/>
                <w:sz w:val="18"/>
              </w:rPr>
              <w:br/>
              <w:t>Rel-17</w:t>
            </w:r>
            <w:r w:rsidR="00583899">
              <w:rPr>
                <w:i/>
                <w:noProof/>
                <w:sz w:val="18"/>
              </w:rPr>
              <w:tab/>
              <w:t>(Release 17)</w:t>
            </w:r>
            <w:r w:rsidR="00583899">
              <w:rPr>
                <w:i/>
                <w:noProof/>
                <w:sz w:val="18"/>
              </w:rPr>
              <w:br/>
              <w:t>Rel-18</w:t>
            </w:r>
            <w:r w:rsidR="00583899">
              <w:rPr>
                <w:i/>
                <w:noProof/>
                <w:sz w:val="18"/>
              </w:rPr>
              <w:tab/>
              <w:t>(Release 18)</w:t>
            </w:r>
          </w:p>
          <w:p w14:paraId="6309627F" w14:textId="77777777" w:rsidR="00EA7F3C" w:rsidRPr="007C2097" w:rsidRDefault="00EA7F3C" w:rsidP="00BD6BB8">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1E41F3" w14:paraId="70BF733E" w14:textId="77777777" w:rsidTr="00547111">
        <w:tc>
          <w:tcPr>
            <w:tcW w:w="1843" w:type="dxa"/>
          </w:tcPr>
          <w:p w14:paraId="0237D137" w14:textId="77777777" w:rsidR="001E41F3" w:rsidRDefault="001E41F3">
            <w:pPr>
              <w:pStyle w:val="CRCoverPage"/>
              <w:spacing w:after="0"/>
              <w:rPr>
                <w:b/>
                <w:i/>
                <w:noProof/>
                <w:sz w:val="8"/>
                <w:szCs w:val="8"/>
              </w:rPr>
            </w:pPr>
          </w:p>
        </w:tc>
        <w:tc>
          <w:tcPr>
            <w:tcW w:w="7797" w:type="dxa"/>
            <w:gridSpan w:val="10"/>
          </w:tcPr>
          <w:p w14:paraId="3261E5F3" w14:textId="77777777" w:rsidR="001E41F3" w:rsidRDefault="001E41F3">
            <w:pPr>
              <w:pStyle w:val="CRCoverPage"/>
              <w:spacing w:after="0"/>
              <w:rPr>
                <w:noProof/>
                <w:sz w:val="8"/>
                <w:szCs w:val="8"/>
              </w:rPr>
            </w:pPr>
          </w:p>
        </w:tc>
      </w:tr>
      <w:tr w:rsidR="001E41F3" w14:paraId="79211C9F" w14:textId="77777777" w:rsidTr="00547111">
        <w:tc>
          <w:tcPr>
            <w:tcW w:w="2694" w:type="dxa"/>
            <w:gridSpan w:val="2"/>
            <w:tcBorders>
              <w:top w:val="single" w:sz="4" w:space="0" w:color="auto"/>
              <w:left w:val="single" w:sz="4" w:space="0" w:color="auto"/>
            </w:tcBorders>
          </w:tcPr>
          <w:p w14:paraId="7BB50BC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92C875" w14:textId="066CE502" w:rsidR="005502F7" w:rsidRPr="008A36BA" w:rsidRDefault="00030415" w:rsidP="004F60B5">
            <w:pPr>
              <w:pStyle w:val="CRCoverPage"/>
              <w:spacing w:after="0"/>
              <w:ind w:left="100"/>
              <w:rPr>
                <w:noProof/>
                <w:lang w:eastAsia="zh-CN"/>
              </w:rPr>
            </w:pPr>
            <w:r w:rsidRPr="00030415">
              <w:rPr>
                <w:noProof/>
              </w:rPr>
              <w:t>R4-2211827</w:t>
            </w:r>
            <w:r>
              <w:rPr>
                <w:noProof/>
              </w:rPr>
              <w:t xml:space="preserve"> </w:t>
            </w:r>
            <w:r>
              <w:rPr>
                <w:noProof/>
              </w:rPr>
              <w:t>The number of HARQ Processes was defined incorrectly</w:t>
            </w:r>
          </w:p>
        </w:tc>
      </w:tr>
      <w:tr w:rsidR="001E41F3" w14:paraId="3D74EA8E" w14:textId="77777777" w:rsidTr="00547111">
        <w:tc>
          <w:tcPr>
            <w:tcW w:w="2694" w:type="dxa"/>
            <w:gridSpan w:val="2"/>
            <w:tcBorders>
              <w:left w:val="single" w:sz="4" w:space="0" w:color="auto"/>
            </w:tcBorders>
          </w:tcPr>
          <w:p w14:paraId="0654042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30713C" w14:textId="77777777" w:rsidR="001E41F3" w:rsidRDefault="001E41F3">
            <w:pPr>
              <w:pStyle w:val="CRCoverPage"/>
              <w:spacing w:after="0"/>
              <w:rPr>
                <w:noProof/>
                <w:sz w:val="8"/>
                <w:szCs w:val="8"/>
              </w:rPr>
            </w:pPr>
          </w:p>
        </w:tc>
      </w:tr>
      <w:tr w:rsidR="001E41F3" w14:paraId="0E4302ED" w14:textId="77777777" w:rsidTr="00547111">
        <w:tc>
          <w:tcPr>
            <w:tcW w:w="2694" w:type="dxa"/>
            <w:gridSpan w:val="2"/>
            <w:tcBorders>
              <w:left w:val="single" w:sz="4" w:space="0" w:color="auto"/>
            </w:tcBorders>
          </w:tcPr>
          <w:p w14:paraId="495728A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FACACD" w14:textId="691C906D" w:rsidR="00D162CC" w:rsidRPr="005502F7" w:rsidRDefault="00030415" w:rsidP="004B516D">
            <w:pPr>
              <w:pStyle w:val="CRCoverPage"/>
              <w:spacing w:after="0"/>
              <w:ind w:left="100"/>
              <w:rPr>
                <w:noProof/>
                <w:lang w:eastAsia="zh-CN"/>
              </w:rPr>
            </w:pPr>
            <w:r>
              <w:rPr>
                <w:noProof/>
              </w:rPr>
              <w:t>Update the number of HARQ Processes from 1 to 8 for TDD and from 1 to 4 for FDD</w:t>
            </w:r>
            <w:r w:rsidRPr="005502F7">
              <w:rPr>
                <w:noProof/>
                <w:lang w:eastAsia="zh-CN"/>
              </w:rPr>
              <w:t xml:space="preserve"> </w:t>
            </w:r>
          </w:p>
        </w:tc>
      </w:tr>
      <w:tr w:rsidR="001E41F3" w14:paraId="69F86C7B" w14:textId="77777777" w:rsidTr="00547111">
        <w:tc>
          <w:tcPr>
            <w:tcW w:w="2694" w:type="dxa"/>
            <w:gridSpan w:val="2"/>
            <w:tcBorders>
              <w:left w:val="single" w:sz="4" w:space="0" w:color="auto"/>
            </w:tcBorders>
          </w:tcPr>
          <w:p w14:paraId="3BD3F9A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1DD81B" w14:textId="77777777" w:rsidR="001E41F3" w:rsidRDefault="001E41F3">
            <w:pPr>
              <w:pStyle w:val="CRCoverPage"/>
              <w:spacing w:after="0"/>
              <w:rPr>
                <w:noProof/>
                <w:sz w:val="8"/>
                <w:szCs w:val="8"/>
              </w:rPr>
            </w:pPr>
          </w:p>
        </w:tc>
      </w:tr>
      <w:tr w:rsidR="001E41F3" w14:paraId="7608C810" w14:textId="77777777" w:rsidTr="00547111">
        <w:tc>
          <w:tcPr>
            <w:tcW w:w="2694" w:type="dxa"/>
            <w:gridSpan w:val="2"/>
            <w:tcBorders>
              <w:left w:val="single" w:sz="4" w:space="0" w:color="auto"/>
              <w:bottom w:val="single" w:sz="4" w:space="0" w:color="auto"/>
            </w:tcBorders>
          </w:tcPr>
          <w:p w14:paraId="7A66A15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49888F" w14:textId="1A23ACAE" w:rsidR="001E41F3" w:rsidRDefault="00030415" w:rsidP="00256605">
            <w:pPr>
              <w:pStyle w:val="CRCoverPage"/>
              <w:spacing w:after="0"/>
              <w:ind w:left="100"/>
              <w:rPr>
                <w:noProof/>
              </w:rPr>
            </w:pPr>
            <w:r>
              <w:rPr>
                <w:noProof/>
              </w:rPr>
              <w:t>Test cases are not aligned with 38.101-4 patterns</w:t>
            </w:r>
          </w:p>
        </w:tc>
      </w:tr>
      <w:tr w:rsidR="001E41F3" w14:paraId="75C7BBFB" w14:textId="77777777" w:rsidTr="00547111">
        <w:tc>
          <w:tcPr>
            <w:tcW w:w="2694" w:type="dxa"/>
            <w:gridSpan w:val="2"/>
          </w:tcPr>
          <w:p w14:paraId="49F00027" w14:textId="77777777" w:rsidR="001E41F3" w:rsidRDefault="001E41F3">
            <w:pPr>
              <w:pStyle w:val="CRCoverPage"/>
              <w:spacing w:after="0"/>
              <w:rPr>
                <w:b/>
                <w:i/>
                <w:noProof/>
                <w:sz w:val="8"/>
                <w:szCs w:val="8"/>
              </w:rPr>
            </w:pPr>
          </w:p>
        </w:tc>
        <w:tc>
          <w:tcPr>
            <w:tcW w:w="6946" w:type="dxa"/>
            <w:gridSpan w:val="9"/>
          </w:tcPr>
          <w:p w14:paraId="1742B934" w14:textId="77777777" w:rsidR="001E41F3" w:rsidRDefault="001E41F3">
            <w:pPr>
              <w:pStyle w:val="CRCoverPage"/>
              <w:spacing w:after="0"/>
              <w:rPr>
                <w:noProof/>
                <w:sz w:val="8"/>
                <w:szCs w:val="8"/>
              </w:rPr>
            </w:pPr>
          </w:p>
        </w:tc>
      </w:tr>
      <w:tr w:rsidR="001E41F3" w14:paraId="60FA13A0" w14:textId="77777777" w:rsidTr="00547111">
        <w:tc>
          <w:tcPr>
            <w:tcW w:w="2694" w:type="dxa"/>
            <w:gridSpan w:val="2"/>
            <w:tcBorders>
              <w:top w:val="single" w:sz="4" w:space="0" w:color="auto"/>
              <w:left w:val="single" w:sz="4" w:space="0" w:color="auto"/>
            </w:tcBorders>
          </w:tcPr>
          <w:p w14:paraId="0A837FF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D0592D" w14:textId="6BD57221" w:rsidR="001E41F3" w:rsidRDefault="00030415">
            <w:pPr>
              <w:pStyle w:val="CRCoverPage"/>
              <w:spacing w:after="0"/>
              <w:ind w:left="100"/>
              <w:rPr>
                <w:noProof/>
              </w:rPr>
            </w:pPr>
            <w:r>
              <w:rPr>
                <w:noProof/>
              </w:rPr>
              <w:t>8</w:t>
            </w:r>
            <w:r w:rsidR="004B0ED2">
              <w:rPr>
                <w:noProof/>
              </w:rPr>
              <w:t>.2</w:t>
            </w:r>
          </w:p>
        </w:tc>
      </w:tr>
      <w:tr w:rsidR="001E41F3" w14:paraId="56D915B5" w14:textId="77777777" w:rsidTr="00547111">
        <w:tc>
          <w:tcPr>
            <w:tcW w:w="2694" w:type="dxa"/>
            <w:gridSpan w:val="2"/>
            <w:tcBorders>
              <w:left w:val="single" w:sz="4" w:space="0" w:color="auto"/>
            </w:tcBorders>
          </w:tcPr>
          <w:p w14:paraId="74CFB9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66978" w14:textId="77777777" w:rsidR="001E41F3" w:rsidRDefault="001E41F3">
            <w:pPr>
              <w:pStyle w:val="CRCoverPage"/>
              <w:spacing w:after="0"/>
              <w:rPr>
                <w:noProof/>
                <w:sz w:val="8"/>
                <w:szCs w:val="8"/>
              </w:rPr>
            </w:pPr>
          </w:p>
        </w:tc>
      </w:tr>
      <w:tr w:rsidR="001E41F3" w14:paraId="03A9E550" w14:textId="77777777" w:rsidTr="00547111">
        <w:tc>
          <w:tcPr>
            <w:tcW w:w="2694" w:type="dxa"/>
            <w:gridSpan w:val="2"/>
            <w:tcBorders>
              <w:left w:val="single" w:sz="4" w:space="0" w:color="auto"/>
            </w:tcBorders>
          </w:tcPr>
          <w:p w14:paraId="612296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04B13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0FE193" w14:textId="77777777" w:rsidR="001E41F3" w:rsidRDefault="001E41F3">
            <w:pPr>
              <w:pStyle w:val="CRCoverPage"/>
              <w:spacing w:after="0"/>
              <w:jc w:val="center"/>
              <w:rPr>
                <w:b/>
                <w:caps/>
                <w:noProof/>
              </w:rPr>
            </w:pPr>
            <w:r>
              <w:rPr>
                <w:b/>
                <w:caps/>
                <w:noProof/>
              </w:rPr>
              <w:t>N</w:t>
            </w:r>
          </w:p>
        </w:tc>
        <w:tc>
          <w:tcPr>
            <w:tcW w:w="2977" w:type="dxa"/>
            <w:gridSpan w:val="4"/>
          </w:tcPr>
          <w:p w14:paraId="2E4DA6A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FE73B5" w14:textId="77777777" w:rsidR="001E41F3" w:rsidRDefault="001E41F3">
            <w:pPr>
              <w:pStyle w:val="CRCoverPage"/>
              <w:spacing w:after="0"/>
              <w:ind w:left="99"/>
              <w:rPr>
                <w:noProof/>
              </w:rPr>
            </w:pPr>
          </w:p>
        </w:tc>
      </w:tr>
      <w:tr w:rsidR="001E41F3" w14:paraId="00F865AF" w14:textId="77777777" w:rsidTr="00547111">
        <w:tc>
          <w:tcPr>
            <w:tcW w:w="2694" w:type="dxa"/>
            <w:gridSpan w:val="2"/>
            <w:tcBorders>
              <w:left w:val="single" w:sz="4" w:space="0" w:color="auto"/>
            </w:tcBorders>
          </w:tcPr>
          <w:p w14:paraId="27CED99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7E8A8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94ABD1" w14:textId="77777777"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14:paraId="3C903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9FC941" w14:textId="77777777" w:rsidR="001E41F3" w:rsidRDefault="00145D43">
            <w:pPr>
              <w:pStyle w:val="CRCoverPage"/>
              <w:spacing w:after="0"/>
              <w:ind w:left="99"/>
              <w:rPr>
                <w:noProof/>
              </w:rPr>
            </w:pPr>
            <w:r>
              <w:rPr>
                <w:noProof/>
              </w:rPr>
              <w:t xml:space="preserve">TS/TR ... CR ... </w:t>
            </w:r>
          </w:p>
        </w:tc>
      </w:tr>
      <w:tr w:rsidR="001E41F3" w14:paraId="7FD7CDAF" w14:textId="77777777" w:rsidTr="00547111">
        <w:tc>
          <w:tcPr>
            <w:tcW w:w="2694" w:type="dxa"/>
            <w:gridSpan w:val="2"/>
            <w:tcBorders>
              <w:left w:val="single" w:sz="4" w:space="0" w:color="auto"/>
            </w:tcBorders>
          </w:tcPr>
          <w:p w14:paraId="54619E5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4A9E1" w14:textId="77777777" w:rsidR="001E41F3" w:rsidRDefault="001E41F3" w:rsidP="00FA47B6">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F5F11C" w14:textId="77777777" w:rsidR="001E41F3" w:rsidRDefault="00146B83">
            <w:pPr>
              <w:pStyle w:val="CRCoverPage"/>
              <w:spacing w:after="0"/>
              <w:jc w:val="center"/>
              <w:rPr>
                <w:b/>
                <w:caps/>
                <w:noProof/>
              </w:rPr>
            </w:pPr>
            <w:r>
              <w:rPr>
                <w:rFonts w:hint="eastAsia"/>
                <w:b/>
                <w:caps/>
                <w:noProof/>
                <w:lang w:eastAsia="zh-CN"/>
              </w:rPr>
              <w:t>X</w:t>
            </w:r>
          </w:p>
        </w:tc>
        <w:tc>
          <w:tcPr>
            <w:tcW w:w="2977" w:type="dxa"/>
            <w:gridSpan w:val="4"/>
          </w:tcPr>
          <w:p w14:paraId="2F2F86E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56390F" w14:textId="77777777" w:rsidR="001E41F3" w:rsidRDefault="00146B83">
            <w:pPr>
              <w:pStyle w:val="CRCoverPage"/>
              <w:spacing w:after="0"/>
              <w:ind w:left="99"/>
              <w:rPr>
                <w:noProof/>
              </w:rPr>
            </w:pPr>
            <w:r>
              <w:rPr>
                <w:noProof/>
              </w:rPr>
              <w:t xml:space="preserve">TS/TR ... </w:t>
            </w:r>
            <w:r w:rsidR="00C9455C">
              <w:rPr>
                <w:noProof/>
              </w:rPr>
              <w:t>CR ...</w:t>
            </w:r>
          </w:p>
        </w:tc>
      </w:tr>
      <w:tr w:rsidR="001E41F3" w14:paraId="351CCEC2" w14:textId="77777777" w:rsidTr="00547111">
        <w:tc>
          <w:tcPr>
            <w:tcW w:w="2694" w:type="dxa"/>
            <w:gridSpan w:val="2"/>
            <w:tcBorders>
              <w:left w:val="single" w:sz="4" w:space="0" w:color="auto"/>
            </w:tcBorders>
          </w:tcPr>
          <w:p w14:paraId="14FABF9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294D7F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2F512A" w14:textId="77777777"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14:paraId="5949981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5C906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1FBE48E" w14:textId="77777777" w:rsidTr="008863B9">
        <w:tc>
          <w:tcPr>
            <w:tcW w:w="2694" w:type="dxa"/>
            <w:gridSpan w:val="2"/>
            <w:tcBorders>
              <w:left w:val="single" w:sz="4" w:space="0" w:color="auto"/>
            </w:tcBorders>
          </w:tcPr>
          <w:p w14:paraId="2D34AE63" w14:textId="77777777" w:rsidR="001E41F3" w:rsidRDefault="001E41F3">
            <w:pPr>
              <w:pStyle w:val="CRCoverPage"/>
              <w:spacing w:after="0"/>
              <w:rPr>
                <w:b/>
                <w:i/>
                <w:noProof/>
              </w:rPr>
            </w:pPr>
          </w:p>
        </w:tc>
        <w:tc>
          <w:tcPr>
            <w:tcW w:w="6946" w:type="dxa"/>
            <w:gridSpan w:val="9"/>
            <w:tcBorders>
              <w:right w:val="single" w:sz="4" w:space="0" w:color="auto"/>
            </w:tcBorders>
          </w:tcPr>
          <w:p w14:paraId="5912D17F" w14:textId="77777777" w:rsidR="001E41F3" w:rsidRDefault="001E41F3">
            <w:pPr>
              <w:pStyle w:val="CRCoverPage"/>
              <w:spacing w:after="0"/>
              <w:rPr>
                <w:noProof/>
              </w:rPr>
            </w:pPr>
          </w:p>
        </w:tc>
      </w:tr>
      <w:tr w:rsidR="001E41F3" w14:paraId="5FB3D0F4" w14:textId="77777777" w:rsidTr="008863B9">
        <w:tc>
          <w:tcPr>
            <w:tcW w:w="2694" w:type="dxa"/>
            <w:gridSpan w:val="2"/>
            <w:tcBorders>
              <w:left w:val="single" w:sz="4" w:space="0" w:color="auto"/>
              <w:bottom w:val="single" w:sz="4" w:space="0" w:color="auto"/>
            </w:tcBorders>
          </w:tcPr>
          <w:p w14:paraId="777BF9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15C1AC" w14:textId="77777777" w:rsidR="001E41F3" w:rsidRDefault="001E41F3">
            <w:pPr>
              <w:pStyle w:val="CRCoverPage"/>
              <w:spacing w:after="0"/>
              <w:ind w:left="100"/>
              <w:rPr>
                <w:noProof/>
              </w:rPr>
            </w:pPr>
          </w:p>
        </w:tc>
      </w:tr>
      <w:tr w:rsidR="008863B9" w:rsidRPr="008863B9" w14:paraId="701BDB58" w14:textId="77777777" w:rsidTr="008863B9">
        <w:tc>
          <w:tcPr>
            <w:tcW w:w="2694" w:type="dxa"/>
            <w:gridSpan w:val="2"/>
            <w:tcBorders>
              <w:top w:val="single" w:sz="4" w:space="0" w:color="auto"/>
              <w:bottom w:val="single" w:sz="4" w:space="0" w:color="auto"/>
            </w:tcBorders>
          </w:tcPr>
          <w:p w14:paraId="106408F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B7D965" w14:textId="77777777" w:rsidR="008863B9" w:rsidRPr="008863B9" w:rsidRDefault="008863B9">
            <w:pPr>
              <w:pStyle w:val="CRCoverPage"/>
              <w:spacing w:after="0"/>
              <w:ind w:left="100"/>
              <w:rPr>
                <w:noProof/>
                <w:sz w:val="8"/>
                <w:szCs w:val="8"/>
              </w:rPr>
            </w:pPr>
          </w:p>
        </w:tc>
      </w:tr>
      <w:tr w:rsidR="008863B9" w14:paraId="05927DC5" w14:textId="77777777" w:rsidTr="008863B9">
        <w:tc>
          <w:tcPr>
            <w:tcW w:w="2694" w:type="dxa"/>
            <w:gridSpan w:val="2"/>
            <w:tcBorders>
              <w:top w:val="single" w:sz="4" w:space="0" w:color="auto"/>
              <w:left w:val="single" w:sz="4" w:space="0" w:color="auto"/>
              <w:bottom w:val="single" w:sz="4" w:space="0" w:color="auto"/>
            </w:tcBorders>
          </w:tcPr>
          <w:p w14:paraId="77BAAF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DDA868" w14:textId="77777777" w:rsidR="008863B9" w:rsidRDefault="008863B9">
            <w:pPr>
              <w:pStyle w:val="CRCoverPage"/>
              <w:spacing w:after="0"/>
              <w:ind w:left="100"/>
              <w:rPr>
                <w:noProof/>
              </w:rPr>
            </w:pPr>
          </w:p>
        </w:tc>
      </w:tr>
    </w:tbl>
    <w:p w14:paraId="5FEF95D4" w14:textId="77777777" w:rsidR="001E41F3" w:rsidRDefault="001E41F3">
      <w:pPr>
        <w:pStyle w:val="CRCoverPage"/>
        <w:spacing w:after="0"/>
        <w:rPr>
          <w:noProof/>
          <w:sz w:val="8"/>
          <w:szCs w:val="8"/>
        </w:rPr>
      </w:pPr>
    </w:p>
    <w:p w14:paraId="0553C6C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9FC7A54" w14:textId="77777777" w:rsidR="00B835B9" w:rsidRDefault="00B835B9" w:rsidP="00B835B9">
      <w:pPr>
        <w:pStyle w:val="Guidance"/>
        <w:rPr>
          <w:color w:val="FF0000"/>
          <w:sz w:val="22"/>
        </w:rPr>
      </w:pPr>
      <w:r w:rsidRPr="00086F9D">
        <w:rPr>
          <w:color w:val="FF0000"/>
          <w:sz w:val="22"/>
        </w:rPr>
        <w:lastRenderedPageBreak/>
        <w:t>&lt; start of change</w:t>
      </w:r>
      <w:r w:rsidR="00B170A6">
        <w:rPr>
          <w:color w:val="FF0000"/>
          <w:sz w:val="22"/>
        </w:rPr>
        <w:t xml:space="preserve"> </w:t>
      </w:r>
      <w:r w:rsidR="009B18E6">
        <w:rPr>
          <w:color w:val="FF0000"/>
          <w:sz w:val="22"/>
        </w:rPr>
        <w:t>1</w:t>
      </w:r>
      <w:r w:rsidRPr="00086F9D">
        <w:rPr>
          <w:color w:val="FF0000"/>
          <w:sz w:val="22"/>
        </w:rPr>
        <w:t>&gt;</w:t>
      </w:r>
    </w:p>
    <w:p w14:paraId="2EAF33A6" w14:textId="77777777" w:rsidR="00030415" w:rsidRPr="00DE007D" w:rsidRDefault="00030415" w:rsidP="00030415">
      <w:pPr>
        <w:pStyle w:val="Separation"/>
        <w:rPr>
          <w:rFonts w:eastAsia="??"/>
          <w:b w:val="0"/>
          <w:color w:val="FF0000"/>
          <w:sz w:val="32"/>
        </w:rPr>
      </w:pPr>
      <w:r w:rsidRPr="00DE007D">
        <w:rPr>
          <w:rFonts w:eastAsia="??"/>
          <w:b w:val="0"/>
          <w:color w:val="FF0000"/>
          <w:sz w:val="32"/>
        </w:rPr>
        <w:t>&lt;&lt;&lt; START OF CHANGE &gt;&gt;&gt;</w:t>
      </w:r>
    </w:p>
    <w:p w14:paraId="125D2353" w14:textId="77777777" w:rsidR="00030415" w:rsidRDefault="00030415" w:rsidP="00030415">
      <w:pPr>
        <w:pStyle w:val="2"/>
      </w:pPr>
      <w:bookmarkStart w:id="2" w:name="_Toc42175212"/>
      <w:bookmarkStart w:id="3" w:name="_Toc46355225"/>
      <w:bookmarkStart w:id="4" w:name="_Toc61186081"/>
      <w:bookmarkStart w:id="5" w:name="_Toc74643359"/>
      <w:bookmarkStart w:id="6" w:name="_Toc76540346"/>
      <w:bookmarkStart w:id="7" w:name="_Toc82006802"/>
      <w:bookmarkStart w:id="8" w:name="_Toc89935883"/>
      <w:bookmarkStart w:id="9" w:name="_Toc98748803"/>
      <w:r>
        <w:t>8</w:t>
      </w:r>
      <w:r w:rsidRPr="00235394">
        <w:t>.</w:t>
      </w:r>
      <w:r>
        <w:t>2</w:t>
      </w:r>
      <w:r w:rsidRPr="00235394">
        <w:tab/>
      </w:r>
      <w:proofErr w:type="spellStart"/>
      <w:r>
        <w:t>gNodeB</w:t>
      </w:r>
      <w:proofErr w:type="spellEnd"/>
      <w:r>
        <w:t xml:space="preserve"> emulator settings</w:t>
      </w:r>
      <w:bookmarkEnd w:id="2"/>
      <w:bookmarkEnd w:id="3"/>
      <w:bookmarkEnd w:id="4"/>
      <w:bookmarkEnd w:id="5"/>
      <w:bookmarkEnd w:id="6"/>
      <w:bookmarkEnd w:id="7"/>
      <w:bookmarkEnd w:id="8"/>
      <w:bookmarkEnd w:id="9"/>
    </w:p>
    <w:p w14:paraId="1A20ED96" w14:textId="77777777" w:rsidR="00030415" w:rsidRDefault="00030415" w:rsidP="00030415">
      <w:r>
        <w:t>Editor’s note:</w:t>
      </w:r>
      <w:r w:rsidRPr="003A0844">
        <w:t xml:space="preserve"> Further down selecting of parameters (FR1 TDD Bandwidth</w:t>
      </w:r>
      <w:r w:rsidRPr="00DD440E">
        <w:t xml:space="preserve"> and FR2 DL Modulation</w:t>
      </w:r>
      <w:r w:rsidRPr="003A0844">
        <w:t>) for RMC will be done in WI phase</w:t>
      </w:r>
    </w:p>
    <w:p w14:paraId="7C476370" w14:textId="77777777" w:rsidR="00030415" w:rsidRDefault="00030415" w:rsidP="00030415">
      <w:pPr>
        <w:rPr>
          <w:lang w:eastAsia="zh-CN"/>
        </w:rPr>
      </w:pPr>
      <w:r w:rsidRPr="00BC2AE7">
        <w:rPr>
          <w:lang w:eastAsia="ko-KR"/>
        </w:rPr>
        <w:t xml:space="preserve">The </w:t>
      </w:r>
      <w:proofErr w:type="spellStart"/>
      <w:r w:rsidRPr="00BC2AE7">
        <w:rPr>
          <w:rFonts w:hint="eastAsia"/>
          <w:lang w:eastAsia="zh-CN"/>
        </w:rPr>
        <w:t>g</w:t>
      </w:r>
      <w:r w:rsidRPr="00BC2AE7">
        <w:rPr>
          <w:lang w:eastAsia="ko-KR"/>
        </w:rPr>
        <w:t>NodeB</w:t>
      </w:r>
      <w:proofErr w:type="spellEnd"/>
      <w:r w:rsidRPr="00BC2AE7">
        <w:rPr>
          <w:lang w:eastAsia="ko-KR"/>
        </w:rPr>
        <w:t xml:space="preserve"> emulator parameters shall be set according to Table 8.2-1 for FR1 </w:t>
      </w:r>
      <w:r w:rsidRPr="00BC2AE7">
        <w:rPr>
          <w:lang w:eastAsia="zh-CN"/>
        </w:rPr>
        <w:t xml:space="preserve">common parameters, Table 8.2-2 for FR1 FDD 2x2 test parameters, Table 8.2-3 for FR1 TDD 2x2 test parameters, Table 8.2-4 for FR1 FDD 4x4 test parameters, Table 8.2-5 for FR1 TDD 4x4 test parameters, and Table 8.2-6 for </w:t>
      </w:r>
      <w:r w:rsidRPr="00BC2AE7">
        <w:rPr>
          <w:lang w:eastAsia="ko-KR"/>
        </w:rPr>
        <w:t xml:space="preserve">FR2 </w:t>
      </w:r>
      <w:r w:rsidRPr="00BC2AE7">
        <w:rPr>
          <w:lang w:eastAsia="zh-CN"/>
        </w:rPr>
        <w:t xml:space="preserve">common parameters, Table 8.2-7 </w:t>
      </w:r>
      <w:r w:rsidRPr="00DD440E">
        <w:rPr>
          <w:lang w:eastAsia="zh-CN"/>
        </w:rPr>
        <w:t>and Table 8.2-8</w:t>
      </w:r>
      <w:r>
        <w:rPr>
          <w:lang w:eastAsia="zh-CN"/>
        </w:rPr>
        <w:t xml:space="preserve"> </w:t>
      </w:r>
      <w:r w:rsidRPr="00BC2AE7">
        <w:rPr>
          <w:lang w:eastAsia="zh-CN"/>
        </w:rPr>
        <w:t>for FR2 TDD 2x2 test parameters.</w:t>
      </w:r>
    </w:p>
    <w:p w14:paraId="59BEB89F" w14:textId="77777777" w:rsidR="00030415" w:rsidRDefault="00030415" w:rsidP="00030415"/>
    <w:p w14:paraId="04BD8C33" w14:textId="77777777" w:rsidR="00030415" w:rsidRPr="00AC3283" w:rsidRDefault="00030415" w:rsidP="00030415">
      <w:pPr>
        <w:pStyle w:val="TH"/>
      </w:pPr>
      <w:r w:rsidRPr="00AC3283">
        <w:lastRenderedPageBreak/>
        <w:t xml:space="preserve">Table </w:t>
      </w:r>
      <w:r>
        <w:t>8</w:t>
      </w:r>
      <w:r w:rsidRPr="00AC3283">
        <w:t>.2-1</w:t>
      </w:r>
      <w:r w:rsidRPr="00AC3283">
        <w:rPr>
          <w:rFonts w:hint="eastAsia"/>
          <w:lang w:eastAsia="zh-CN"/>
        </w:rPr>
        <w:t>:</w:t>
      </w:r>
      <w:r w:rsidRPr="00AC3283">
        <w:t xml:space="preserve"> </w:t>
      </w:r>
      <w:r>
        <w:t xml:space="preserve">FR1 </w:t>
      </w:r>
      <w:r w:rsidRPr="00AC3283">
        <w:t>Common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387"/>
        <w:gridCol w:w="2241"/>
        <w:gridCol w:w="907"/>
        <w:gridCol w:w="3299"/>
      </w:tblGrid>
      <w:tr w:rsidR="00030415" w:rsidRPr="00AC3283" w14:paraId="775C3FC3" w14:textId="77777777" w:rsidTr="005E29D5">
        <w:tc>
          <w:tcPr>
            <w:tcW w:w="5536" w:type="dxa"/>
            <w:gridSpan w:val="3"/>
            <w:shd w:val="clear" w:color="auto" w:fill="D9D9D9"/>
          </w:tcPr>
          <w:p w14:paraId="76B82B3C" w14:textId="77777777" w:rsidR="00030415" w:rsidRPr="00AC3283" w:rsidRDefault="00030415" w:rsidP="005E29D5">
            <w:pPr>
              <w:keepNext/>
              <w:keepLines/>
              <w:spacing w:after="0"/>
              <w:jc w:val="center"/>
              <w:rPr>
                <w:rFonts w:ascii="Arial" w:hAnsi="Arial"/>
                <w:b/>
                <w:sz w:val="18"/>
              </w:rPr>
            </w:pPr>
            <w:r w:rsidRPr="00AC3283">
              <w:rPr>
                <w:rFonts w:ascii="Arial" w:hAnsi="Arial"/>
                <w:b/>
                <w:sz w:val="18"/>
              </w:rPr>
              <w:lastRenderedPageBreak/>
              <w:t>Parameter</w:t>
            </w:r>
          </w:p>
        </w:tc>
        <w:tc>
          <w:tcPr>
            <w:tcW w:w="907" w:type="dxa"/>
            <w:shd w:val="clear" w:color="auto" w:fill="D9D9D9"/>
          </w:tcPr>
          <w:p w14:paraId="125F8B2B" w14:textId="77777777" w:rsidR="00030415" w:rsidRPr="00AC3283" w:rsidRDefault="00030415" w:rsidP="005E29D5">
            <w:pPr>
              <w:keepNext/>
              <w:keepLines/>
              <w:spacing w:after="0"/>
              <w:jc w:val="center"/>
              <w:rPr>
                <w:rFonts w:ascii="Arial" w:hAnsi="Arial"/>
                <w:b/>
                <w:sz w:val="18"/>
              </w:rPr>
            </w:pPr>
            <w:r w:rsidRPr="00AC3283">
              <w:rPr>
                <w:rFonts w:ascii="Arial" w:hAnsi="Arial"/>
                <w:b/>
                <w:sz w:val="18"/>
              </w:rPr>
              <w:t>Unit</w:t>
            </w:r>
          </w:p>
        </w:tc>
        <w:tc>
          <w:tcPr>
            <w:tcW w:w="3404" w:type="dxa"/>
            <w:shd w:val="clear" w:color="auto" w:fill="D9D9D9"/>
          </w:tcPr>
          <w:p w14:paraId="766AB986" w14:textId="77777777" w:rsidR="00030415" w:rsidRPr="00AC3283" w:rsidRDefault="00030415" w:rsidP="005E29D5">
            <w:pPr>
              <w:keepNext/>
              <w:keepLines/>
              <w:spacing w:after="0"/>
              <w:jc w:val="center"/>
              <w:rPr>
                <w:rFonts w:ascii="Arial" w:hAnsi="Arial"/>
                <w:b/>
                <w:sz w:val="18"/>
              </w:rPr>
            </w:pPr>
            <w:r w:rsidRPr="00AC3283">
              <w:rPr>
                <w:rFonts w:ascii="Arial" w:hAnsi="Arial"/>
                <w:b/>
                <w:sz w:val="18"/>
              </w:rPr>
              <w:t>Value</w:t>
            </w:r>
          </w:p>
        </w:tc>
      </w:tr>
      <w:tr w:rsidR="00030415" w:rsidRPr="00AC3283" w14:paraId="011B6549" w14:textId="77777777" w:rsidTr="005E29D5">
        <w:tc>
          <w:tcPr>
            <w:tcW w:w="5536" w:type="dxa"/>
            <w:gridSpan w:val="3"/>
            <w:shd w:val="clear" w:color="auto" w:fill="auto"/>
            <w:vAlign w:val="center"/>
          </w:tcPr>
          <w:p w14:paraId="2907263C" w14:textId="77777777" w:rsidR="00030415" w:rsidRPr="00AC3283" w:rsidRDefault="00030415" w:rsidP="005E29D5">
            <w:pPr>
              <w:pStyle w:val="TAL"/>
            </w:pPr>
            <w:r w:rsidRPr="00AC3283">
              <w:t>PDSCH transmission scheme</w:t>
            </w:r>
          </w:p>
        </w:tc>
        <w:tc>
          <w:tcPr>
            <w:tcW w:w="907" w:type="dxa"/>
            <w:shd w:val="clear" w:color="auto" w:fill="auto"/>
            <w:vAlign w:val="center"/>
          </w:tcPr>
          <w:p w14:paraId="12529228" w14:textId="77777777" w:rsidR="00030415" w:rsidRPr="00AC3283" w:rsidRDefault="00030415" w:rsidP="005E29D5">
            <w:pPr>
              <w:pStyle w:val="TAC"/>
            </w:pPr>
          </w:p>
        </w:tc>
        <w:tc>
          <w:tcPr>
            <w:tcW w:w="3404" w:type="dxa"/>
            <w:shd w:val="clear" w:color="auto" w:fill="auto"/>
            <w:vAlign w:val="center"/>
          </w:tcPr>
          <w:p w14:paraId="04BDD184" w14:textId="77777777" w:rsidR="00030415" w:rsidRPr="00AC3283" w:rsidRDefault="00030415" w:rsidP="005E29D5">
            <w:pPr>
              <w:pStyle w:val="TAC"/>
            </w:pPr>
            <w:r w:rsidRPr="00AC3283">
              <w:t>Transmission scheme 1</w:t>
            </w:r>
          </w:p>
        </w:tc>
      </w:tr>
      <w:tr w:rsidR="00030415" w:rsidRPr="00AC3283" w14:paraId="2BA07F0E" w14:textId="77777777" w:rsidTr="005E29D5">
        <w:tc>
          <w:tcPr>
            <w:tcW w:w="1824" w:type="dxa"/>
            <w:vMerge w:val="restart"/>
            <w:shd w:val="clear" w:color="auto" w:fill="auto"/>
            <w:vAlign w:val="center"/>
          </w:tcPr>
          <w:p w14:paraId="13095B11" w14:textId="77777777" w:rsidR="00030415" w:rsidRPr="00AC3283" w:rsidRDefault="00030415" w:rsidP="005E29D5">
            <w:pPr>
              <w:pStyle w:val="TAL"/>
              <w:rPr>
                <w:lang w:eastAsia="ja-JP"/>
              </w:rPr>
            </w:pPr>
            <w:r w:rsidRPr="00AC3283">
              <w:rPr>
                <w:rFonts w:hint="eastAsia"/>
                <w:lang w:eastAsia="zh-CN"/>
              </w:rPr>
              <w:t>C</w:t>
            </w:r>
            <w:r w:rsidRPr="00AC3283">
              <w:t>arrier configuration</w:t>
            </w:r>
          </w:p>
        </w:tc>
        <w:tc>
          <w:tcPr>
            <w:tcW w:w="3712" w:type="dxa"/>
            <w:gridSpan w:val="2"/>
            <w:shd w:val="clear" w:color="auto" w:fill="auto"/>
            <w:vAlign w:val="center"/>
          </w:tcPr>
          <w:p w14:paraId="68F761D5" w14:textId="77777777" w:rsidR="00030415" w:rsidRPr="00AC3283" w:rsidRDefault="00030415" w:rsidP="005E29D5">
            <w:pPr>
              <w:pStyle w:val="TAL"/>
              <w:rPr>
                <w:lang w:eastAsia="ja-JP"/>
              </w:rPr>
            </w:pPr>
            <w:r w:rsidRPr="00AC3283">
              <w:t>Offset between Point A and the lowest usable subcarrier on this carrier (Note 2)</w:t>
            </w:r>
          </w:p>
        </w:tc>
        <w:tc>
          <w:tcPr>
            <w:tcW w:w="907" w:type="dxa"/>
            <w:shd w:val="clear" w:color="auto" w:fill="auto"/>
            <w:vAlign w:val="center"/>
          </w:tcPr>
          <w:p w14:paraId="757118BB" w14:textId="77777777" w:rsidR="00030415" w:rsidRPr="00AC3283" w:rsidRDefault="00030415" w:rsidP="005E29D5">
            <w:pPr>
              <w:pStyle w:val="TAC"/>
            </w:pPr>
            <w:r w:rsidRPr="00AC3283">
              <w:t>RBs</w:t>
            </w:r>
          </w:p>
        </w:tc>
        <w:tc>
          <w:tcPr>
            <w:tcW w:w="3404" w:type="dxa"/>
            <w:shd w:val="clear" w:color="auto" w:fill="auto"/>
            <w:vAlign w:val="center"/>
          </w:tcPr>
          <w:p w14:paraId="0ECEB91E" w14:textId="77777777" w:rsidR="00030415" w:rsidRPr="00AC3283" w:rsidRDefault="00030415" w:rsidP="005E29D5">
            <w:pPr>
              <w:pStyle w:val="TAC"/>
            </w:pPr>
            <w:r w:rsidRPr="00AC3283">
              <w:t>0</w:t>
            </w:r>
          </w:p>
        </w:tc>
      </w:tr>
      <w:tr w:rsidR="00030415" w:rsidRPr="00AC3283" w14:paraId="0E40BF51" w14:textId="77777777" w:rsidTr="005E29D5">
        <w:tc>
          <w:tcPr>
            <w:tcW w:w="1824" w:type="dxa"/>
            <w:vMerge/>
            <w:shd w:val="clear" w:color="auto" w:fill="auto"/>
            <w:vAlign w:val="center"/>
          </w:tcPr>
          <w:p w14:paraId="4736F6AE" w14:textId="77777777" w:rsidR="00030415" w:rsidRPr="00AC3283" w:rsidRDefault="00030415" w:rsidP="005E29D5">
            <w:pPr>
              <w:pStyle w:val="TAL"/>
              <w:rPr>
                <w:lang w:eastAsia="ja-JP"/>
              </w:rPr>
            </w:pPr>
          </w:p>
        </w:tc>
        <w:tc>
          <w:tcPr>
            <w:tcW w:w="3712" w:type="dxa"/>
            <w:gridSpan w:val="2"/>
            <w:shd w:val="clear" w:color="auto" w:fill="auto"/>
            <w:vAlign w:val="center"/>
          </w:tcPr>
          <w:p w14:paraId="22A24CB3" w14:textId="77777777" w:rsidR="00030415" w:rsidRPr="00AC3283" w:rsidRDefault="00030415" w:rsidP="005E29D5">
            <w:pPr>
              <w:pStyle w:val="TAL"/>
              <w:rPr>
                <w:lang w:eastAsia="ja-JP"/>
              </w:rPr>
            </w:pPr>
            <w:r w:rsidRPr="00AC3283">
              <w:t>Subcarrier spacing</w:t>
            </w:r>
          </w:p>
        </w:tc>
        <w:tc>
          <w:tcPr>
            <w:tcW w:w="907" w:type="dxa"/>
            <w:shd w:val="clear" w:color="auto" w:fill="auto"/>
            <w:vAlign w:val="center"/>
          </w:tcPr>
          <w:p w14:paraId="4765408D" w14:textId="77777777" w:rsidR="00030415" w:rsidRPr="00AC3283" w:rsidRDefault="00030415" w:rsidP="005E29D5">
            <w:pPr>
              <w:pStyle w:val="TAC"/>
            </w:pPr>
            <w:r w:rsidRPr="00AC3283">
              <w:t>kHz</w:t>
            </w:r>
          </w:p>
        </w:tc>
        <w:tc>
          <w:tcPr>
            <w:tcW w:w="3404" w:type="dxa"/>
            <w:shd w:val="clear" w:color="auto" w:fill="auto"/>
            <w:vAlign w:val="center"/>
          </w:tcPr>
          <w:p w14:paraId="126A2CAE" w14:textId="77777777" w:rsidR="00030415" w:rsidRPr="00AC3283" w:rsidRDefault="00030415" w:rsidP="005E29D5">
            <w:pPr>
              <w:pStyle w:val="TAC"/>
            </w:pPr>
            <w:r w:rsidRPr="00AC3283">
              <w:t>15 or 30</w:t>
            </w:r>
          </w:p>
        </w:tc>
      </w:tr>
      <w:tr w:rsidR="00030415" w:rsidRPr="00AC3283" w14:paraId="67EFAF26" w14:textId="77777777" w:rsidTr="005E29D5">
        <w:tc>
          <w:tcPr>
            <w:tcW w:w="1824" w:type="dxa"/>
            <w:vMerge w:val="restart"/>
            <w:shd w:val="clear" w:color="auto" w:fill="auto"/>
            <w:vAlign w:val="center"/>
          </w:tcPr>
          <w:p w14:paraId="64F8516D" w14:textId="77777777" w:rsidR="00030415" w:rsidRPr="00AC3283" w:rsidRDefault="00030415" w:rsidP="005E29D5">
            <w:pPr>
              <w:pStyle w:val="TAL"/>
            </w:pPr>
            <w:r w:rsidRPr="00AC3283">
              <w:t>DL BWP configuration #1</w:t>
            </w:r>
          </w:p>
        </w:tc>
        <w:tc>
          <w:tcPr>
            <w:tcW w:w="3712" w:type="dxa"/>
            <w:gridSpan w:val="2"/>
            <w:shd w:val="clear" w:color="auto" w:fill="auto"/>
            <w:vAlign w:val="center"/>
          </w:tcPr>
          <w:p w14:paraId="2558BBFC" w14:textId="77777777" w:rsidR="00030415" w:rsidRPr="00AC3283" w:rsidRDefault="00030415" w:rsidP="005E29D5">
            <w:pPr>
              <w:pStyle w:val="TAL"/>
            </w:pPr>
            <w:r w:rsidRPr="00AC3283">
              <w:t>Cyclic prefix</w:t>
            </w:r>
          </w:p>
        </w:tc>
        <w:tc>
          <w:tcPr>
            <w:tcW w:w="907" w:type="dxa"/>
            <w:shd w:val="clear" w:color="auto" w:fill="auto"/>
            <w:vAlign w:val="center"/>
          </w:tcPr>
          <w:p w14:paraId="58306FE9" w14:textId="77777777" w:rsidR="00030415" w:rsidRPr="00AC3283" w:rsidRDefault="00030415" w:rsidP="005E29D5">
            <w:pPr>
              <w:pStyle w:val="TAC"/>
            </w:pPr>
          </w:p>
        </w:tc>
        <w:tc>
          <w:tcPr>
            <w:tcW w:w="3404" w:type="dxa"/>
            <w:shd w:val="clear" w:color="auto" w:fill="auto"/>
            <w:vAlign w:val="center"/>
          </w:tcPr>
          <w:p w14:paraId="554234C8" w14:textId="77777777" w:rsidR="00030415" w:rsidRPr="00AC3283" w:rsidRDefault="00030415" w:rsidP="005E29D5">
            <w:pPr>
              <w:pStyle w:val="TAC"/>
            </w:pPr>
            <w:r w:rsidRPr="00AC3283">
              <w:t>Normal</w:t>
            </w:r>
          </w:p>
        </w:tc>
      </w:tr>
      <w:tr w:rsidR="00030415" w:rsidRPr="00AC3283" w14:paraId="20BFF9A4" w14:textId="77777777" w:rsidTr="005E29D5">
        <w:tc>
          <w:tcPr>
            <w:tcW w:w="1824" w:type="dxa"/>
            <w:vMerge/>
            <w:shd w:val="clear" w:color="auto" w:fill="auto"/>
            <w:vAlign w:val="center"/>
          </w:tcPr>
          <w:p w14:paraId="711F447B" w14:textId="77777777" w:rsidR="00030415" w:rsidRPr="00AC3283" w:rsidRDefault="00030415" w:rsidP="005E29D5">
            <w:pPr>
              <w:pStyle w:val="TAL"/>
            </w:pPr>
          </w:p>
        </w:tc>
        <w:tc>
          <w:tcPr>
            <w:tcW w:w="3712" w:type="dxa"/>
            <w:gridSpan w:val="2"/>
            <w:shd w:val="clear" w:color="auto" w:fill="auto"/>
            <w:vAlign w:val="center"/>
          </w:tcPr>
          <w:p w14:paraId="5793104D" w14:textId="77777777" w:rsidR="00030415" w:rsidRPr="00AC3283" w:rsidRDefault="00030415" w:rsidP="005E29D5">
            <w:pPr>
              <w:pStyle w:val="TAL"/>
            </w:pPr>
            <w:r w:rsidRPr="00AC3283">
              <w:t>RB offset</w:t>
            </w:r>
          </w:p>
        </w:tc>
        <w:tc>
          <w:tcPr>
            <w:tcW w:w="907" w:type="dxa"/>
            <w:shd w:val="clear" w:color="auto" w:fill="auto"/>
            <w:vAlign w:val="center"/>
          </w:tcPr>
          <w:p w14:paraId="3FE55049" w14:textId="77777777" w:rsidR="00030415" w:rsidRPr="00AC3283" w:rsidRDefault="00030415" w:rsidP="005E29D5">
            <w:pPr>
              <w:pStyle w:val="TAC"/>
            </w:pPr>
            <w:r w:rsidRPr="00AC3283">
              <w:t>RBs</w:t>
            </w:r>
          </w:p>
        </w:tc>
        <w:tc>
          <w:tcPr>
            <w:tcW w:w="3404" w:type="dxa"/>
            <w:shd w:val="clear" w:color="auto" w:fill="auto"/>
            <w:vAlign w:val="center"/>
          </w:tcPr>
          <w:p w14:paraId="5B45D317" w14:textId="77777777" w:rsidR="00030415" w:rsidRPr="00AC3283" w:rsidRDefault="00030415" w:rsidP="005E29D5">
            <w:pPr>
              <w:pStyle w:val="TAC"/>
            </w:pPr>
            <w:r w:rsidRPr="00AC3283">
              <w:t>0</w:t>
            </w:r>
          </w:p>
        </w:tc>
      </w:tr>
      <w:tr w:rsidR="00030415" w:rsidRPr="00AC3283" w14:paraId="6445B623" w14:textId="77777777" w:rsidTr="005E29D5">
        <w:tc>
          <w:tcPr>
            <w:tcW w:w="1824" w:type="dxa"/>
            <w:vMerge/>
            <w:shd w:val="clear" w:color="auto" w:fill="auto"/>
            <w:vAlign w:val="center"/>
          </w:tcPr>
          <w:p w14:paraId="7FD8CBB6" w14:textId="77777777" w:rsidR="00030415" w:rsidRPr="00AC3283" w:rsidRDefault="00030415" w:rsidP="005E29D5">
            <w:pPr>
              <w:pStyle w:val="TAL"/>
            </w:pPr>
          </w:p>
        </w:tc>
        <w:tc>
          <w:tcPr>
            <w:tcW w:w="3712" w:type="dxa"/>
            <w:gridSpan w:val="2"/>
            <w:shd w:val="clear" w:color="auto" w:fill="auto"/>
            <w:vAlign w:val="center"/>
          </w:tcPr>
          <w:p w14:paraId="3B0BFBBB" w14:textId="77777777" w:rsidR="00030415" w:rsidRPr="00AC3283" w:rsidRDefault="00030415" w:rsidP="005E29D5">
            <w:pPr>
              <w:pStyle w:val="TAL"/>
            </w:pPr>
            <w:r w:rsidRPr="00AC3283">
              <w:t>Number of contiguous PRB</w:t>
            </w:r>
          </w:p>
        </w:tc>
        <w:tc>
          <w:tcPr>
            <w:tcW w:w="907" w:type="dxa"/>
            <w:shd w:val="clear" w:color="auto" w:fill="auto"/>
            <w:vAlign w:val="center"/>
          </w:tcPr>
          <w:p w14:paraId="55C4FD17" w14:textId="77777777" w:rsidR="00030415" w:rsidRPr="00AC3283" w:rsidRDefault="00030415" w:rsidP="005E29D5">
            <w:pPr>
              <w:pStyle w:val="TAC"/>
            </w:pPr>
            <w:r w:rsidRPr="00AC3283">
              <w:t>PRBs</w:t>
            </w:r>
          </w:p>
        </w:tc>
        <w:tc>
          <w:tcPr>
            <w:tcW w:w="3404" w:type="dxa"/>
            <w:shd w:val="clear" w:color="auto" w:fill="auto"/>
            <w:vAlign w:val="center"/>
          </w:tcPr>
          <w:p w14:paraId="012E3220" w14:textId="77777777" w:rsidR="00030415" w:rsidRPr="00AC3283" w:rsidRDefault="00030415" w:rsidP="005E29D5">
            <w:pPr>
              <w:pStyle w:val="TAC"/>
            </w:pPr>
            <w:r w:rsidRPr="00AC3283">
              <w:t>Maximum transmission bandwidth configuration</w:t>
            </w:r>
            <w:r w:rsidRPr="00AC3283">
              <w:rPr>
                <w:rFonts w:hint="eastAsia"/>
                <w:lang w:eastAsia="zh-CN"/>
              </w:rPr>
              <w:t xml:space="preserve"> as specified in </w:t>
            </w:r>
            <w:r w:rsidRPr="00AC3283">
              <w:rPr>
                <w:lang w:eastAsia="zh-CN"/>
              </w:rPr>
              <w:t xml:space="preserve">clause </w:t>
            </w:r>
            <w:r w:rsidRPr="00AC3283">
              <w:t xml:space="preserve">5.3.2 of </w:t>
            </w:r>
            <w:r w:rsidRPr="00AC3283">
              <w:rPr>
                <w:rFonts w:hint="eastAsia"/>
                <w:lang w:eastAsia="zh-CN"/>
              </w:rPr>
              <w:t>TS</w:t>
            </w:r>
            <w:r w:rsidRPr="00AC3283">
              <w:rPr>
                <w:lang w:eastAsia="zh-CN"/>
              </w:rPr>
              <w:t> </w:t>
            </w:r>
            <w:r w:rsidRPr="00AC3283">
              <w:rPr>
                <w:rFonts w:hint="eastAsia"/>
                <w:lang w:eastAsia="zh-CN"/>
              </w:rPr>
              <w:t>38.101-1</w:t>
            </w:r>
            <w:r>
              <w:rPr>
                <w:lang w:eastAsia="zh-CN"/>
              </w:rPr>
              <w:t xml:space="preserve"> </w:t>
            </w:r>
            <w:r w:rsidRPr="00AC3283">
              <w:t>for tested channel bandwidth and subcarrier spacing</w:t>
            </w:r>
          </w:p>
        </w:tc>
      </w:tr>
      <w:tr w:rsidR="00030415" w:rsidRPr="00AC3283" w14:paraId="11D202D2" w14:textId="77777777" w:rsidTr="005E29D5">
        <w:tc>
          <w:tcPr>
            <w:tcW w:w="1824" w:type="dxa"/>
            <w:vMerge w:val="restart"/>
            <w:shd w:val="clear" w:color="auto" w:fill="auto"/>
            <w:vAlign w:val="center"/>
          </w:tcPr>
          <w:p w14:paraId="6169459D" w14:textId="77777777" w:rsidR="00030415" w:rsidRPr="00AC3283" w:rsidRDefault="00030415" w:rsidP="005E29D5">
            <w:pPr>
              <w:pStyle w:val="TAL"/>
            </w:pPr>
            <w:r w:rsidRPr="00AC3283">
              <w:t>Common serving cell parameters</w:t>
            </w:r>
          </w:p>
        </w:tc>
        <w:tc>
          <w:tcPr>
            <w:tcW w:w="3712" w:type="dxa"/>
            <w:gridSpan w:val="2"/>
            <w:shd w:val="clear" w:color="auto" w:fill="auto"/>
            <w:vAlign w:val="center"/>
          </w:tcPr>
          <w:p w14:paraId="1EA088BB" w14:textId="77777777" w:rsidR="00030415" w:rsidRPr="00AC3283" w:rsidRDefault="00030415" w:rsidP="005E29D5">
            <w:pPr>
              <w:pStyle w:val="TAL"/>
            </w:pPr>
            <w:r w:rsidRPr="00AC3283">
              <w:t>Physical Cell ID</w:t>
            </w:r>
          </w:p>
        </w:tc>
        <w:tc>
          <w:tcPr>
            <w:tcW w:w="907" w:type="dxa"/>
            <w:shd w:val="clear" w:color="auto" w:fill="auto"/>
            <w:vAlign w:val="center"/>
          </w:tcPr>
          <w:p w14:paraId="0FAA289B" w14:textId="77777777" w:rsidR="00030415" w:rsidRPr="00AC3283" w:rsidRDefault="00030415" w:rsidP="005E29D5">
            <w:pPr>
              <w:pStyle w:val="TAC"/>
            </w:pPr>
          </w:p>
        </w:tc>
        <w:tc>
          <w:tcPr>
            <w:tcW w:w="3404" w:type="dxa"/>
            <w:shd w:val="clear" w:color="auto" w:fill="auto"/>
            <w:vAlign w:val="center"/>
          </w:tcPr>
          <w:p w14:paraId="0DE47E68" w14:textId="77777777" w:rsidR="00030415" w:rsidRPr="00AC3283" w:rsidRDefault="00030415" w:rsidP="005E29D5">
            <w:pPr>
              <w:pStyle w:val="TAC"/>
            </w:pPr>
            <w:r w:rsidRPr="00AC3283">
              <w:t>0</w:t>
            </w:r>
          </w:p>
        </w:tc>
      </w:tr>
      <w:tr w:rsidR="00030415" w:rsidRPr="00AC3283" w14:paraId="4E952AA3" w14:textId="77777777" w:rsidTr="005E29D5">
        <w:tc>
          <w:tcPr>
            <w:tcW w:w="1824" w:type="dxa"/>
            <w:vMerge/>
            <w:shd w:val="clear" w:color="auto" w:fill="auto"/>
            <w:vAlign w:val="center"/>
          </w:tcPr>
          <w:p w14:paraId="40C2FE1E" w14:textId="77777777" w:rsidR="00030415" w:rsidRPr="00AC3283" w:rsidRDefault="00030415" w:rsidP="005E29D5">
            <w:pPr>
              <w:pStyle w:val="TAL"/>
            </w:pPr>
          </w:p>
        </w:tc>
        <w:tc>
          <w:tcPr>
            <w:tcW w:w="3712" w:type="dxa"/>
            <w:gridSpan w:val="2"/>
            <w:shd w:val="clear" w:color="auto" w:fill="auto"/>
            <w:vAlign w:val="center"/>
          </w:tcPr>
          <w:p w14:paraId="139B97D9" w14:textId="77777777" w:rsidR="00030415" w:rsidRPr="00AC3283" w:rsidRDefault="00030415" w:rsidP="005E29D5">
            <w:pPr>
              <w:pStyle w:val="TAL"/>
              <w:rPr>
                <w:lang w:val="en-US"/>
              </w:rPr>
            </w:pPr>
            <w:r w:rsidRPr="00AC3283">
              <w:t xml:space="preserve">SSB position in </w:t>
            </w:r>
            <w:r w:rsidRPr="00AC3283">
              <w:rPr>
                <w:szCs w:val="22"/>
                <w:lang w:eastAsia="ja-JP"/>
              </w:rPr>
              <w:t>burst</w:t>
            </w:r>
          </w:p>
        </w:tc>
        <w:tc>
          <w:tcPr>
            <w:tcW w:w="907" w:type="dxa"/>
            <w:shd w:val="clear" w:color="auto" w:fill="auto"/>
            <w:vAlign w:val="center"/>
          </w:tcPr>
          <w:p w14:paraId="531D163B" w14:textId="77777777" w:rsidR="00030415" w:rsidRPr="00AC3283" w:rsidRDefault="00030415" w:rsidP="005E29D5">
            <w:pPr>
              <w:pStyle w:val="TAC"/>
            </w:pPr>
          </w:p>
        </w:tc>
        <w:tc>
          <w:tcPr>
            <w:tcW w:w="3404" w:type="dxa"/>
            <w:shd w:val="clear" w:color="auto" w:fill="auto"/>
            <w:vAlign w:val="center"/>
          </w:tcPr>
          <w:p w14:paraId="1DEAAA54" w14:textId="77777777" w:rsidR="00030415" w:rsidRPr="00AC3283" w:rsidRDefault="00030415" w:rsidP="005E29D5">
            <w:pPr>
              <w:pStyle w:val="TAC"/>
            </w:pPr>
            <w:r w:rsidRPr="00AC3283">
              <w:t>First SSB in Slot #0</w:t>
            </w:r>
          </w:p>
        </w:tc>
      </w:tr>
      <w:tr w:rsidR="00030415" w:rsidRPr="00AC3283" w14:paraId="622B7BE3" w14:textId="77777777" w:rsidTr="005E29D5">
        <w:tc>
          <w:tcPr>
            <w:tcW w:w="1824" w:type="dxa"/>
            <w:vMerge/>
            <w:shd w:val="clear" w:color="auto" w:fill="auto"/>
            <w:vAlign w:val="center"/>
          </w:tcPr>
          <w:p w14:paraId="4B918C0D" w14:textId="77777777" w:rsidR="00030415" w:rsidRPr="00AC3283" w:rsidRDefault="00030415" w:rsidP="005E29D5">
            <w:pPr>
              <w:pStyle w:val="TAL"/>
            </w:pPr>
          </w:p>
        </w:tc>
        <w:tc>
          <w:tcPr>
            <w:tcW w:w="3712" w:type="dxa"/>
            <w:gridSpan w:val="2"/>
            <w:shd w:val="clear" w:color="auto" w:fill="auto"/>
            <w:vAlign w:val="center"/>
          </w:tcPr>
          <w:p w14:paraId="29B6AA96" w14:textId="77777777" w:rsidR="00030415" w:rsidRPr="00AC3283" w:rsidRDefault="00030415" w:rsidP="005E29D5">
            <w:pPr>
              <w:pStyle w:val="TAL"/>
            </w:pPr>
            <w:r w:rsidRPr="00AC3283">
              <w:t>SSB periodicity</w:t>
            </w:r>
          </w:p>
        </w:tc>
        <w:tc>
          <w:tcPr>
            <w:tcW w:w="907" w:type="dxa"/>
            <w:shd w:val="clear" w:color="auto" w:fill="auto"/>
            <w:vAlign w:val="center"/>
          </w:tcPr>
          <w:p w14:paraId="5FBB0A7E" w14:textId="77777777" w:rsidR="00030415" w:rsidRPr="00AC3283" w:rsidRDefault="00030415" w:rsidP="005E29D5">
            <w:pPr>
              <w:pStyle w:val="TAC"/>
            </w:pPr>
            <w:proofErr w:type="spellStart"/>
            <w:r w:rsidRPr="00AC3283">
              <w:t>ms</w:t>
            </w:r>
            <w:proofErr w:type="spellEnd"/>
          </w:p>
        </w:tc>
        <w:tc>
          <w:tcPr>
            <w:tcW w:w="3404" w:type="dxa"/>
            <w:shd w:val="clear" w:color="auto" w:fill="auto"/>
            <w:vAlign w:val="center"/>
          </w:tcPr>
          <w:p w14:paraId="258E60FC" w14:textId="77777777" w:rsidR="00030415" w:rsidRPr="00AC3283" w:rsidRDefault="00030415" w:rsidP="005E29D5">
            <w:pPr>
              <w:pStyle w:val="TAC"/>
            </w:pPr>
            <w:r w:rsidRPr="00AC3283">
              <w:t>20</w:t>
            </w:r>
          </w:p>
        </w:tc>
      </w:tr>
      <w:tr w:rsidR="00030415" w:rsidRPr="00AC3283" w14:paraId="6400839A" w14:textId="77777777" w:rsidTr="005E29D5">
        <w:tc>
          <w:tcPr>
            <w:tcW w:w="1824" w:type="dxa"/>
            <w:vMerge/>
            <w:shd w:val="clear" w:color="auto" w:fill="auto"/>
            <w:vAlign w:val="center"/>
          </w:tcPr>
          <w:p w14:paraId="393C9339" w14:textId="77777777" w:rsidR="00030415" w:rsidRPr="00AC3283" w:rsidRDefault="00030415" w:rsidP="005E29D5">
            <w:pPr>
              <w:pStyle w:val="TAL"/>
            </w:pPr>
          </w:p>
        </w:tc>
        <w:tc>
          <w:tcPr>
            <w:tcW w:w="3712" w:type="dxa"/>
            <w:gridSpan w:val="2"/>
            <w:shd w:val="clear" w:color="auto" w:fill="auto"/>
            <w:vAlign w:val="center"/>
          </w:tcPr>
          <w:p w14:paraId="63E8D0CA" w14:textId="77777777" w:rsidR="00030415" w:rsidRPr="00AC3283" w:rsidRDefault="00030415" w:rsidP="005E29D5">
            <w:pPr>
              <w:pStyle w:val="TAL"/>
              <w:rPr>
                <w:lang w:val="en-US"/>
              </w:rPr>
            </w:pPr>
            <w:r w:rsidRPr="00AC3283">
              <w:t>First DMRS position for Type A PDSCH mapping</w:t>
            </w:r>
          </w:p>
        </w:tc>
        <w:tc>
          <w:tcPr>
            <w:tcW w:w="907" w:type="dxa"/>
            <w:shd w:val="clear" w:color="auto" w:fill="auto"/>
            <w:vAlign w:val="center"/>
          </w:tcPr>
          <w:p w14:paraId="759EC27A" w14:textId="77777777" w:rsidR="00030415" w:rsidRPr="00AC3283" w:rsidRDefault="00030415" w:rsidP="005E29D5">
            <w:pPr>
              <w:pStyle w:val="TAC"/>
            </w:pPr>
          </w:p>
        </w:tc>
        <w:tc>
          <w:tcPr>
            <w:tcW w:w="3404" w:type="dxa"/>
            <w:shd w:val="clear" w:color="auto" w:fill="auto"/>
            <w:vAlign w:val="center"/>
          </w:tcPr>
          <w:p w14:paraId="6697AE24" w14:textId="77777777" w:rsidR="00030415" w:rsidRPr="00AC3283" w:rsidRDefault="00030415" w:rsidP="005E29D5">
            <w:pPr>
              <w:pStyle w:val="TAC"/>
            </w:pPr>
            <w:r w:rsidRPr="00AC3283">
              <w:t>2</w:t>
            </w:r>
          </w:p>
        </w:tc>
      </w:tr>
      <w:tr w:rsidR="00030415" w:rsidRPr="00AC3283" w14:paraId="5C1F5864" w14:textId="77777777" w:rsidTr="005E29D5">
        <w:tc>
          <w:tcPr>
            <w:tcW w:w="1824" w:type="dxa"/>
            <w:vMerge w:val="restart"/>
            <w:shd w:val="clear" w:color="auto" w:fill="auto"/>
            <w:vAlign w:val="center"/>
          </w:tcPr>
          <w:p w14:paraId="02C593B3" w14:textId="77777777" w:rsidR="00030415" w:rsidRPr="00AC3283" w:rsidRDefault="00030415" w:rsidP="005E29D5">
            <w:pPr>
              <w:pStyle w:val="TAL"/>
              <w:rPr>
                <w:i/>
              </w:rPr>
            </w:pPr>
            <w:r w:rsidRPr="00AC3283">
              <w:t>PDCCH configuration</w:t>
            </w: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FEAF4" w14:textId="77777777" w:rsidR="00030415" w:rsidRPr="00AC3283" w:rsidRDefault="00030415" w:rsidP="005E29D5">
            <w:pPr>
              <w:pStyle w:val="TAL"/>
            </w:pPr>
            <w:r w:rsidRPr="00AC3283">
              <w:t>Slots for PDCCH monitoring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DA583F0"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21C34AF5" w14:textId="77777777" w:rsidR="00030415" w:rsidRPr="00AC3283" w:rsidRDefault="00030415" w:rsidP="005E29D5">
            <w:pPr>
              <w:pStyle w:val="TAC"/>
            </w:pPr>
            <w:r w:rsidRPr="00AC3283">
              <w:t>Each slot</w:t>
            </w:r>
          </w:p>
        </w:tc>
      </w:tr>
      <w:tr w:rsidR="00030415" w:rsidRPr="00AC3283" w14:paraId="509DA526" w14:textId="77777777" w:rsidTr="005E29D5">
        <w:trPr>
          <w:trHeight w:val="165"/>
        </w:trPr>
        <w:tc>
          <w:tcPr>
            <w:tcW w:w="1824" w:type="dxa"/>
            <w:vMerge/>
            <w:shd w:val="clear" w:color="auto" w:fill="auto"/>
            <w:vAlign w:val="center"/>
          </w:tcPr>
          <w:p w14:paraId="398EE7CB" w14:textId="77777777" w:rsidR="00030415" w:rsidRPr="00AC3283" w:rsidRDefault="00030415" w:rsidP="005E29D5">
            <w:pPr>
              <w:pStyle w:val="TAL"/>
              <w:rPr>
                <w:i/>
              </w:rPr>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F2D10" w14:textId="77777777" w:rsidR="00030415" w:rsidRPr="00AC3283" w:rsidRDefault="00030415" w:rsidP="005E29D5">
            <w:pPr>
              <w:pStyle w:val="TAL"/>
            </w:pPr>
            <w:r w:rsidRPr="00AC3283">
              <w:t>Symbols with PDCCH</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050A23D" w14:textId="77777777" w:rsidR="00030415" w:rsidRPr="00AC3283" w:rsidRDefault="00030415" w:rsidP="005E29D5">
            <w:pPr>
              <w:pStyle w:val="TAC"/>
            </w:pPr>
            <w:r w:rsidRPr="00AC3283">
              <w:t>Symbols</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606CFFC9" w14:textId="77777777" w:rsidR="00030415" w:rsidRPr="00AC3283" w:rsidRDefault="00030415" w:rsidP="005E29D5">
            <w:pPr>
              <w:pStyle w:val="TAC"/>
            </w:pPr>
            <w:r w:rsidRPr="00AC3283">
              <w:t>0, 1</w:t>
            </w:r>
          </w:p>
        </w:tc>
      </w:tr>
      <w:tr w:rsidR="00030415" w:rsidRPr="00AC3283" w14:paraId="1ACB3814" w14:textId="77777777" w:rsidTr="005E29D5">
        <w:trPr>
          <w:trHeight w:val="165"/>
        </w:trPr>
        <w:tc>
          <w:tcPr>
            <w:tcW w:w="1824" w:type="dxa"/>
            <w:vMerge/>
            <w:shd w:val="clear" w:color="auto" w:fill="auto"/>
            <w:vAlign w:val="center"/>
          </w:tcPr>
          <w:p w14:paraId="4AD5888F" w14:textId="77777777" w:rsidR="00030415" w:rsidRPr="00AC3283" w:rsidRDefault="00030415" w:rsidP="005E29D5">
            <w:pPr>
              <w:pStyle w:val="TAL"/>
              <w:rPr>
                <w:i/>
              </w:rPr>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4A30C" w14:textId="77777777" w:rsidR="00030415" w:rsidRPr="00AC3283" w:rsidRDefault="00030415" w:rsidP="005E29D5">
            <w:pPr>
              <w:pStyle w:val="TAL"/>
            </w:pPr>
            <w:r w:rsidRPr="00AC3283">
              <w:t>Number of PRBs in CORESET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A50000A"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1A1E6311" w14:textId="77777777" w:rsidR="00030415" w:rsidRPr="00AC3283" w:rsidRDefault="00030415" w:rsidP="005E29D5">
            <w:pPr>
              <w:pStyle w:val="TAC"/>
            </w:pPr>
            <w:r w:rsidRPr="00AC3283">
              <w:t xml:space="preserve">Table 5.2-2 </w:t>
            </w:r>
            <w:r>
              <w:t xml:space="preserve">of TS 38.101-4 </w:t>
            </w:r>
            <w:r w:rsidRPr="00AC3283">
              <w:t>for tested channel bandwidth and subcarrier spacing</w:t>
            </w:r>
          </w:p>
        </w:tc>
      </w:tr>
      <w:tr w:rsidR="00030415" w:rsidRPr="00AC3283" w14:paraId="557264F1" w14:textId="77777777" w:rsidTr="005E29D5">
        <w:tc>
          <w:tcPr>
            <w:tcW w:w="1824" w:type="dxa"/>
            <w:vMerge/>
            <w:shd w:val="clear" w:color="auto" w:fill="auto"/>
            <w:vAlign w:val="center"/>
          </w:tcPr>
          <w:p w14:paraId="013313E3" w14:textId="77777777" w:rsidR="00030415" w:rsidRPr="00AC3283" w:rsidRDefault="00030415" w:rsidP="005E29D5">
            <w:pPr>
              <w:pStyle w:val="TAL"/>
              <w:rPr>
                <w:i/>
              </w:rPr>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E9CEB" w14:textId="77777777" w:rsidR="00030415" w:rsidRPr="00AC3283" w:rsidRDefault="00030415" w:rsidP="005E29D5">
            <w:pPr>
              <w:pStyle w:val="TAL"/>
            </w:pPr>
            <w:r w:rsidRPr="00AC3283">
              <w:t>Number of PDCCH candidates and aggregation levels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D26B8B7"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1189258E" w14:textId="77777777" w:rsidR="00030415" w:rsidRPr="00AC3283" w:rsidRDefault="00030415" w:rsidP="005E29D5">
            <w:pPr>
              <w:pStyle w:val="TAC"/>
              <w:rPr>
                <w:lang w:eastAsia="zh-CN"/>
              </w:rPr>
            </w:pPr>
            <w:r w:rsidRPr="00AC3283">
              <w:t>1/AL8</w:t>
            </w:r>
          </w:p>
        </w:tc>
      </w:tr>
      <w:tr w:rsidR="00030415" w:rsidRPr="00AC3283" w14:paraId="2492EBB5" w14:textId="77777777" w:rsidTr="005E29D5">
        <w:tc>
          <w:tcPr>
            <w:tcW w:w="1824" w:type="dxa"/>
            <w:vMerge/>
            <w:shd w:val="clear" w:color="auto" w:fill="auto"/>
            <w:vAlign w:val="center"/>
          </w:tcPr>
          <w:p w14:paraId="20975FC6" w14:textId="77777777" w:rsidR="00030415" w:rsidRPr="00AC3283" w:rsidRDefault="00030415" w:rsidP="005E29D5">
            <w:pPr>
              <w:pStyle w:val="TAL"/>
              <w:rPr>
                <w:i/>
              </w:rPr>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1E9D2" w14:textId="77777777" w:rsidR="00030415" w:rsidRPr="00AC3283" w:rsidRDefault="00030415" w:rsidP="005E29D5">
            <w:pPr>
              <w:pStyle w:val="TAL"/>
            </w:pPr>
            <w:r w:rsidRPr="00AC3283">
              <w:t>CCE-to-REG mapping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DB414A5"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00890BB6" w14:textId="77777777" w:rsidR="00030415" w:rsidRPr="00AC3283" w:rsidRDefault="00030415" w:rsidP="005E29D5">
            <w:pPr>
              <w:pStyle w:val="TAC"/>
            </w:pPr>
            <w:r w:rsidRPr="00AC3283">
              <w:t>Non-interleaved</w:t>
            </w:r>
          </w:p>
        </w:tc>
      </w:tr>
      <w:tr w:rsidR="00030415" w:rsidRPr="00AC3283" w14:paraId="4CD76D01" w14:textId="77777777" w:rsidTr="005E29D5">
        <w:tc>
          <w:tcPr>
            <w:tcW w:w="1824" w:type="dxa"/>
            <w:vMerge/>
            <w:shd w:val="clear" w:color="auto" w:fill="auto"/>
            <w:vAlign w:val="center"/>
          </w:tcPr>
          <w:p w14:paraId="33694723" w14:textId="77777777" w:rsidR="00030415" w:rsidRPr="00AC3283" w:rsidRDefault="00030415" w:rsidP="005E29D5">
            <w:pPr>
              <w:pStyle w:val="TAL"/>
              <w:rPr>
                <w:i/>
              </w:rPr>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ADA86" w14:textId="77777777" w:rsidR="00030415" w:rsidRPr="00AC3283" w:rsidRDefault="00030415" w:rsidP="005E29D5">
            <w:pPr>
              <w:pStyle w:val="TAL"/>
            </w:pPr>
            <w:r w:rsidRPr="00AC3283">
              <w:t>DCI format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EFE2FD8"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687E3580" w14:textId="77777777" w:rsidR="00030415" w:rsidRPr="00AC3283" w:rsidRDefault="00030415" w:rsidP="005E29D5">
            <w:pPr>
              <w:pStyle w:val="TAC"/>
            </w:pPr>
            <w:r w:rsidRPr="00AC3283">
              <w:t>1_1</w:t>
            </w:r>
          </w:p>
        </w:tc>
      </w:tr>
      <w:tr w:rsidR="00030415" w:rsidRPr="00AC3283" w14:paraId="17138FE8" w14:textId="77777777" w:rsidTr="005E29D5">
        <w:tc>
          <w:tcPr>
            <w:tcW w:w="1824" w:type="dxa"/>
            <w:vMerge/>
            <w:shd w:val="clear" w:color="auto" w:fill="auto"/>
            <w:vAlign w:val="center"/>
          </w:tcPr>
          <w:p w14:paraId="7F7DA2B7" w14:textId="77777777" w:rsidR="00030415" w:rsidRPr="00AC3283" w:rsidRDefault="00030415" w:rsidP="005E29D5">
            <w:pPr>
              <w:pStyle w:val="TAL"/>
              <w:rPr>
                <w:i/>
              </w:rPr>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84124" w14:textId="77777777" w:rsidR="00030415" w:rsidRPr="00AC3283" w:rsidRDefault="00030415" w:rsidP="005E29D5">
            <w:pPr>
              <w:pStyle w:val="TAL"/>
              <w:rPr>
                <w:lang w:eastAsia="zh-CN"/>
              </w:rPr>
            </w:pPr>
            <w:r w:rsidRPr="00AC3283">
              <w:t>TCI</w:t>
            </w:r>
            <w:r w:rsidRPr="00AC3283">
              <w:rPr>
                <w:rFonts w:hint="eastAsia"/>
                <w:lang w:eastAsia="zh-CN"/>
              </w:rPr>
              <w:t xml:space="preserve"> state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047C2E4"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C0C833D" w14:textId="77777777" w:rsidR="00030415" w:rsidRPr="00AC3283" w:rsidRDefault="00030415" w:rsidP="005E29D5">
            <w:pPr>
              <w:pStyle w:val="TAC"/>
            </w:pPr>
            <w:r w:rsidRPr="00AC3283">
              <w:t>TCI state #1</w:t>
            </w:r>
          </w:p>
        </w:tc>
      </w:tr>
      <w:tr w:rsidR="00030415" w:rsidRPr="00AC3283" w14:paraId="358ABE9B" w14:textId="77777777" w:rsidTr="005E29D5">
        <w:tc>
          <w:tcPr>
            <w:tcW w:w="5536" w:type="dxa"/>
            <w:gridSpan w:val="3"/>
            <w:tcBorders>
              <w:right w:val="single" w:sz="4" w:space="0" w:color="auto"/>
            </w:tcBorders>
            <w:shd w:val="clear" w:color="auto" w:fill="auto"/>
            <w:vAlign w:val="center"/>
          </w:tcPr>
          <w:p w14:paraId="64847B77" w14:textId="77777777" w:rsidR="00030415" w:rsidRPr="00AC3283" w:rsidRDefault="00030415" w:rsidP="005E29D5">
            <w:pPr>
              <w:pStyle w:val="TAL"/>
            </w:pPr>
            <w:r w:rsidRPr="00AC3283">
              <w:t>Cross carrier scheduling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981694F"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04B1D6D1" w14:textId="77777777" w:rsidR="00030415" w:rsidRPr="00AC3283" w:rsidRDefault="00030415" w:rsidP="005E29D5">
            <w:pPr>
              <w:pStyle w:val="TAC"/>
            </w:pPr>
            <w:r w:rsidRPr="00AC3283">
              <w:t>Not configured</w:t>
            </w:r>
          </w:p>
        </w:tc>
      </w:tr>
      <w:tr w:rsidR="00030415" w:rsidRPr="00AC3283" w14:paraId="33C3C559" w14:textId="77777777" w:rsidTr="005E29D5">
        <w:tc>
          <w:tcPr>
            <w:tcW w:w="1824" w:type="dxa"/>
            <w:vMerge w:val="restart"/>
            <w:shd w:val="clear" w:color="auto" w:fill="auto"/>
            <w:vAlign w:val="center"/>
          </w:tcPr>
          <w:p w14:paraId="26BF205E" w14:textId="77777777" w:rsidR="00030415" w:rsidRPr="00AC3283" w:rsidRDefault="00030415" w:rsidP="005E29D5">
            <w:pPr>
              <w:pStyle w:val="TAL"/>
            </w:pPr>
            <w:r w:rsidRPr="00AC3283">
              <w:t>CSI-RS for tracking</w:t>
            </w: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98ABF" w14:textId="77777777" w:rsidR="00030415" w:rsidRPr="00AC3283" w:rsidRDefault="00030415" w:rsidP="005E29D5">
            <w:pPr>
              <w:pStyle w:val="TAL"/>
            </w:pPr>
            <w:r w:rsidRPr="00AC3283">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95C77A2"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B666F2C" w14:textId="77777777" w:rsidR="00030415" w:rsidRPr="00AC3283" w:rsidRDefault="00030415" w:rsidP="005E29D5">
            <w:pPr>
              <w:pStyle w:val="TAC"/>
            </w:pPr>
            <w:r w:rsidRPr="00AC3283">
              <w:t>k</w:t>
            </w:r>
            <w:r w:rsidRPr="00AC3283">
              <w:rPr>
                <w:vertAlign w:val="subscript"/>
              </w:rPr>
              <w:t>0</w:t>
            </w:r>
            <w:r w:rsidRPr="00AC3283">
              <w:t>=0 for CSI-RS resource 1,2,3,4</w:t>
            </w:r>
          </w:p>
        </w:tc>
      </w:tr>
      <w:tr w:rsidR="00030415" w:rsidRPr="00AC3283" w14:paraId="7B563BB1" w14:textId="77777777" w:rsidTr="005E29D5">
        <w:tc>
          <w:tcPr>
            <w:tcW w:w="1824" w:type="dxa"/>
            <w:vMerge/>
            <w:shd w:val="clear" w:color="auto" w:fill="auto"/>
            <w:vAlign w:val="center"/>
          </w:tcPr>
          <w:p w14:paraId="7876C36A"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3C2C6" w14:textId="77777777" w:rsidR="00030415" w:rsidRPr="00AC3283" w:rsidRDefault="00030415" w:rsidP="005E29D5">
            <w:pPr>
              <w:pStyle w:val="TAL"/>
            </w:pPr>
            <w:r w:rsidRPr="00AC3283">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FC41D23"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219EC79F" w14:textId="77777777" w:rsidR="00030415" w:rsidRPr="00AC3283" w:rsidRDefault="00030415" w:rsidP="005E29D5">
            <w:pPr>
              <w:pStyle w:val="TAC"/>
            </w:pPr>
            <w:r w:rsidRPr="00AC3283">
              <w:t xml:space="preserve"> l</w:t>
            </w:r>
            <w:r w:rsidRPr="00AC3283">
              <w:rPr>
                <w:vertAlign w:val="subscript"/>
              </w:rPr>
              <w:t>0</w:t>
            </w:r>
            <w:r w:rsidRPr="00AC3283">
              <w:t xml:space="preserve"> = 6 for CSI-RS resource 1 and 3</w:t>
            </w:r>
          </w:p>
          <w:p w14:paraId="635CD4A2" w14:textId="77777777" w:rsidR="00030415" w:rsidRPr="00AC3283" w:rsidRDefault="00030415" w:rsidP="005E29D5">
            <w:pPr>
              <w:pStyle w:val="TAC"/>
            </w:pPr>
            <w:r w:rsidRPr="00AC3283">
              <w:t>l</w:t>
            </w:r>
            <w:r w:rsidRPr="00AC3283">
              <w:rPr>
                <w:vertAlign w:val="subscript"/>
              </w:rPr>
              <w:t>0</w:t>
            </w:r>
            <w:r w:rsidRPr="00AC3283">
              <w:t xml:space="preserve"> = 10 for CSI-RS resource 2 and 4</w:t>
            </w:r>
          </w:p>
        </w:tc>
      </w:tr>
      <w:tr w:rsidR="00030415" w:rsidRPr="00AC3283" w14:paraId="064A755A" w14:textId="77777777" w:rsidTr="005E29D5">
        <w:tc>
          <w:tcPr>
            <w:tcW w:w="1824" w:type="dxa"/>
            <w:vMerge/>
            <w:shd w:val="clear" w:color="auto" w:fill="auto"/>
            <w:vAlign w:val="center"/>
          </w:tcPr>
          <w:p w14:paraId="363CE445"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E055B" w14:textId="77777777" w:rsidR="00030415" w:rsidRPr="00AC3283" w:rsidRDefault="00030415" w:rsidP="005E29D5">
            <w:pPr>
              <w:pStyle w:val="TAL"/>
            </w:pPr>
            <w:r w:rsidRPr="00AC3283">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9F0492E"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62342A5F" w14:textId="77777777" w:rsidR="00030415" w:rsidRPr="00AC3283" w:rsidRDefault="00030415" w:rsidP="005E29D5">
            <w:pPr>
              <w:pStyle w:val="TAC"/>
            </w:pPr>
            <w:r w:rsidRPr="00AC3283">
              <w:t>1 for CSI-RS resource 1,2,3,4</w:t>
            </w:r>
          </w:p>
        </w:tc>
      </w:tr>
      <w:tr w:rsidR="00030415" w:rsidRPr="00AC3283" w14:paraId="22D4FD1F" w14:textId="77777777" w:rsidTr="005E29D5">
        <w:tc>
          <w:tcPr>
            <w:tcW w:w="1824" w:type="dxa"/>
            <w:vMerge/>
            <w:shd w:val="clear" w:color="auto" w:fill="auto"/>
            <w:vAlign w:val="center"/>
          </w:tcPr>
          <w:p w14:paraId="7184B451"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6713A" w14:textId="77777777" w:rsidR="00030415" w:rsidRPr="00AC3283" w:rsidRDefault="00030415" w:rsidP="005E29D5">
            <w:pPr>
              <w:pStyle w:val="TAL"/>
            </w:pPr>
            <w:r w:rsidRPr="00AC3283">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13283D5"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59F839F9" w14:textId="77777777" w:rsidR="00030415" w:rsidRPr="00AC3283" w:rsidRDefault="00030415" w:rsidP="005E29D5">
            <w:pPr>
              <w:pStyle w:val="TAC"/>
            </w:pPr>
            <w:r w:rsidRPr="00AC3283">
              <w:t>‘No CDM’ for CSI-RS resource 1,2,3,4</w:t>
            </w:r>
          </w:p>
        </w:tc>
      </w:tr>
      <w:tr w:rsidR="00030415" w:rsidRPr="00AC3283" w14:paraId="110E8321" w14:textId="77777777" w:rsidTr="005E29D5">
        <w:tc>
          <w:tcPr>
            <w:tcW w:w="1824" w:type="dxa"/>
            <w:vMerge/>
            <w:shd w:val="clear" w:color="auto" w:fill="auto"/>
            <w:vAlign w:val="center"/>
          </w:tcPr>
          <w:p w14:paraId="5FFF44CF"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F9C07" w14:textId="77777777" w:rsidR="00030415" w:rsidRPr="00AC3283" w:rsidRDefault="00030415" w:rsidP="005E29D5">
            <w:pPr>
              <w:pStyle w:val="TAL"/>
            </w:pPr>
            <w:r w:rsidRPr="00AC3283">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F11A8CA"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385049B" w14:textId="77777777" w:rsidR="00030415" w:rsidRPr="00AC3283" w:rsidRDefault="00030415" w:rsidP="005E29D5">
            <w:pPr>
              <w:pStyle w:val="TAC"/>
            </w:pPr>
            <w:r w:rsidRPr="00AC3283">
              <w:t>3 for CSI-RS resource 1,2,3,4</w:t>
            </w:r>
          </w:p>
        </w:tc>
      </w:tr>
      <w:tr w:rsidR="00030415" w:rsidRPr="00AC3283" w14:paraId="78C58A03" w14:textId="77777777" w:rsidTr="005E29D5">
        <w:tc>
          <w:tcPr>
            <w:tcW w:w="1824" w:type="dxa"/>
            <w:vMerge/>
            <w:shd w:val="clear" w:color="auto" w:fill="auto"/>
            <w:vAlign w:val="center"/>
          </w:tcPr>
          <w:p w14:paraId="74C95423"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DCA08" w14:textId="77777777" w:rsidR="00030415" w:rsidRPr="00AC3283" w:rsidRDefault="00030415" w:rsidP="005E29D5">
            <w:pPr>
              <w:pStyle w:val="TAL"/>
            </w:pPr>
            <w:r w:rsidRPr="00AC3283">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82C96E9" w14:textId="77777777" w:rsidR="00030415" w:rsidRPr="00AC3283" w:rsidRDefault="00030415" w:rsidP="005E29D5">
            <w:pPr>
              <w:pStyle w:val="TAC"/>
            </w:pPr>
            <w:r w:rsidRPr="00AC3283">
              <w:t>Slots</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51A621BD" w14:textId="77777777" w:rsidR="00030415" w:rsidRPr="00AC3283" w:rsidRDefault="00030415" w:rsidP="005E29D5">
            <w:pPr>
              <w:pStyle w:val="TAC"/>
            </w:pPr>
            <w:r w:rsidRPr="00AC3283">
              <w:t>15 kHz SCS: 20 for CSI-RS resource 1,2,3,4</w:t>
            </w:r>
          </w:p>
          <w:p w14:paraId="6D69393B" w14:textId="77777777" w:rsidR="00030415" w:rsidRPr="00AC3283" w:rsidRDefault="00030415" w:rsidP="005E29D5">
            <w:pPr>
              <w:pStyle w:val="TAC"/>
            </w:pPr>
            <w:r w:rsidRPr="00AC3283">
              <w:t>30 kHz SCS: 40 for CSI-RS resource 1,2,3,4</w:t>
            </w:r>
          </w:p>
        </w:tc>
      </w:tr>
      <w:tr w:rsidR="00030415" w:rsidRPr="00AC3283" w14:paraId="7194FE47" w14:textId="77777777" w:rsidTr="005E29D5">
        <w:tc>
          <w:tcPr>
            <w:tcW w:w="1824" w:type="dxa"/>
            <w:vMerge/>
            <w:shd w:val="clear" w:color="auto" w:fill="auto"/>
            <w:vAlign w:val="center"/>
          </w:tcPr>
          <w:p w14:paraId="4D4C7F6A"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0D5C2" w14:textId="77777777" w:rsidR="00030415" w:rsidRPr="00AC3283" w:rsidRDefault="00030415" w:rsidP="005E29D5">
            <w:pPr>
              <w:pStyle w:val="TAL"/>
            </w:pPr>
            <w:r w:rsidRPr="00AC3283">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2D53B8F" w14:textId="77777777" w:rsidR="00030415" w:rsidRPr="00AC3283" w:rsidRDefault="00030415" w:rsidP="005E29D5">
            <w:pPr>
              <w:pStyle w:val="TAC"/>
            </w:pPr>
            <w:r w:rsidRPr="00AC3283">
              <w:t>Slots</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695AACBF" w14:textId="77777777" w:rsidR="00030415" w:rsidRPr="00AC3283" w:rsidRDefault="00030415" w:rsidP="005E29D5">
            <w:pPr>
              <w:pStyle w:val="TAC"/>
            </w:pPr>
            <w:r w:rsidRPr="00AC3283">
              <w:t>15 kHz SCS:</w:t>
            </w:r>
          </w:p>
          <w:p w14:paraId="56A20662" w14:textId="77777777" w:rsidR="00030415" w:rsidRPr="00AC3283" w:rsidRDefault="00030415" w:rsidP="005E29D5">
            <w:pPr>
              <w:pStyle w:val="TAC"/>
            </w:pPr>
            <w:r w:rsidRPr="00AC3283">
              <w:t>10 for CSI-RS resource 1 and 2</w:t>
            </w:r>
          </w:p>
          <w:p w14:paraId="20DBC621" w14:textId="77777777" w:rsidR="00030415" w:rsidRPr="00AC3283" w:rsidRDefault="00030415" w:rsidP="005E29D5">
            <w:pPr>
              <w:pStyle w:val="TAC"/>
            </w:pPr>
            <w:r w:rsidRPr="00AC3283">
              <w:t>11 for CSI-RS resource 3 and 4</w:t>
            </w:r>
          </w:p>
          <w:p w14:paraId="2A4CA260" w14:textId="77777777" w:rsidR="00030415" w:rsidRPr="00AC3283" w:rsidRDefault="00030415" w:rsidP="005E29D5">
            <w:pPr>
              <w:pStyle w:val="TAC"/>
            </w:pPr>
          </w:p>
          <w:p w14:paraId="58FE142A" w14:textId="77777777" w:rsidR="00030415" w:rsidRPr="00AC3283" w:rsidRDefault="00030415" w:rsidP="005E29D5">
            <w:pPr>
              <w:pStyle w:val="TAC"/>
            </w:pPr>
            <w:r w:rsidRPr="00AC3283">
              <w:t>30 kHz SCS:</w:t>
            </w:r>
          </w:p>
          <w:p w14:paraId="2658808D" w14:textId="77777777" w:rsidR="00030415" w:rsidRPr="00AC3283" w:rsidRDefault="00030415" w:rsidP="005E29D5">
            <w:pPr>
              <w:pStyle w:val="TAC"/>
            </w:pPr>
            <w:r w:rsidRPr="00AC3283">
              <w:t>20 for CSI-RS resource 1 and 2</w:t>
            </w:r>
          </w:p>
          <w:p w14:paraId="2C486D47" w14:textId="77777777" w:rsidR="00030415" w:rsidRPr="00AC3283" w:rsidRDefault="00030415" w:rsidP="005E29D5">
            <w:pPr>
              <w:pStyle w:val="TAC"/>
            </w:pPr>
            <w:r w:rsidRPr="00AC3283">
              <w:t>21 for CSI-RS resource 3 and 4</w:t>
            </w:r>
          </w:p>
        </w:tc>
      </w:tr>
      <w:tr w:rsidR="00030415" w:rsidRPr="00AC3283" w14:paraId="08851371" w14:textId="77777777" w:rsidTr="005E29D5">
        <w:tc>
          <w:tcPr>
            <w:tcW w:w="1824" w:type="dxa"/>
            <w:vMerge/>
            <w:shd w:val="clear" w:color="auto" w:fill="auto"/>
            <w:vAlign w:val="center"/>
          </w:tcPr>
          <w:p w14:paraId="7BEBE08D"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27DAE" w14:textId="77777777" w:rsidR="00030415" w:rsidRPr="00AC3283" w:rsidRDefault="00030415" w:rsidP="005E29D5">
            <w:pPr>
              <w:pStyle w:val="TAL"/>
            </w:pPr>
            <w:r w:rsidRPr="00AC3283">
              <w:t>Frequency Occupation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6C4AD0"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07ED5CB" w14:textId="77777777" w:rsidR="00030415" w:rsidRPr="00AC3283" w:rsidRDefault="00030415" w:rsidP="005E29D5">
            <w:pPr>
              <w:pStyle w:val="TAC"/>
            </w:pPr>
            <w:r w:rsidRPr="00AC3283">
              <w:t>Start PRB 0</w:t>
            </w:r>
          </w:p>
          <w:p w14:paraId="0CDCAA7C" w14:textId="77777777" w:rsidR="00030415" w:rsidRPr="00AC3283" w:rsidRDefault="00030415" w:rsidP="005E29D5">
            <w:pPr>
              <w:pStyle w:val="TAC"/>
            </w:pPr>
            <w:r w:rsidRPr="00AC3283">
              <w:t>Number of PRB = BWP size</w:t>
            </w:r>
          </w:p>
        </w:tc>
      </w:tr>
      <w:tr w:rsidR="00030415" w:rsidRPr="00AC3283" w14:paraId="48E114DF" w14:textId="77777777" w:rsidTr="005E29D5">
        <w:tc>
          <w:tcPr>
            <w:tcW w:w="1824" w:type="dxa"/>
            <w:vMerge/>
            <w:shd w:val="clear" w:color="auto" w:fill="auto"/>
            <w:vAlign w:val="center"/>
          </w:tcPr>
          <w:p w14:paraId="744798F5"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3F712" w14:textId="77777777" w:rsidR="00030415" w:rsidRPr="00AC3283" w:rsidRDefault="00030415" w:rsidP="005E29D5">
            <w:pPr>
              <w:pStyle w:val="TAL"/>
            </w:pPr>
            <w:r w:rsidRPr="00AC3283">
              <w:t>QCL info</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DEA6858"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54B1ED15" w14:textId="77777777" w:rsidR="00030415" w:rsidRPr="00AC3283" w:rsidRDefault="00030415" w:rsidP="005E29D5">
            <w:pPr>
              <w:pStyle w:val="TAC"/>
            </w:pPr>
            <w:r w:rsidRPr="00AC3283">
              <w:t>TCI state #0</w:t>
            </w:r>
          </w:p>
        </w:tc>
      </w:tr>
      <w:tr w:rsidR="00030415" w:rsidRPr="00AC3283" w14:paraId="18619A7C" w14:textId="77777777" w:rsidTr="005E29D5">
        <w:tc>
          <w:tcPr>
            <w:tcW w:w="1824" w:type="dxa"/>
            <w:vMerge w:val="restart"/>
            <w:shd w:val="clear" w:color="auto" w:fill="auto"/>
            <w:vAlign w:val="center"/>
          </w:tcPr>
          <w:p w14:paraId="7DEA8B78" w14:textId="77777777" w:rsidR="00030415" w:rsidRPr="00AC3283" w:rsidRDefault="00030415" w:rsidP="005E29D5">
            <w:pPr>
              <w:pStyle w:val="TAL"/>
            </w:pPr>
            <w:r w:rsidRPr="00AC3283">
              <w:t>NZP CSI-RS for CSI acquisition</w:t>
            </w: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58058" w14:textId="77777777" w:rsidR="00030415" w:rsidRPr="00AC3283" w:rsidRDefault="00030415" w:rsidP="005E29D5">
            <w:pPr>
              <w:pStyle w:val="TAL"/>
            </w:pPr>
            <w:r w:rsidRPr="00AC3283">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A496C49"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DCC0ED2" w14:textId="77777777" w:rsidR="00030415" w:rsidRPr="00AC3283" w:rsidRDefault="00030415" w:rsidP="005E29D5">
            <w:pPr>
              <w:pStyle w:val="TAC"/>
            </w:pPr>
            <w:r w:rsidRPr="00AC3283">
              <w:t>k</w:t>
            </w:r>
            <w:r w:rsidRPr="00AC3283">
              <w:rPr>
                <w:vertAlign w:val="subscript"/>
              </w:rPr>
              <w:t xml:space="preserve">0 </w:t>
            </w:r>
            <w:r w:rsidRPr="00AC3283">
              <w:t>= 0</w:t>
            </w:r>
          </w:p>
        </w:tc>
      </w:tr>
      <w:tr w:rsidR="00030415" w:rsidRPr="00AC3283" w14:paraId="0F0CE3D6" w14:textId="77777777" w:rsidTr="005E29D5">
        <w:tc>
          <w:tcPr>
            <w:tcW w:w="1824" w:type="dxa"/>
            <w:vMerge/>
            <w:shd w:val="clear" w:color="auto" w:fill="auto"/>
            <w:vAlign w:val="center"/>
          </w:tcPr>
          <w:p w14:paraId="737034D3"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7822E" w14:textId="77777777" w:rsidR="00030415" w:rsidRPr="00AC3283" w:rsidRDefault="00030415" w:rsidP="005E29D5">
            <w:pPr>
              <w:pStyle w:val="TAL"/>
            </w:pPr>
            <w:r w:rsidRPr="00AC3283">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F39FE8B"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EE7008C" w14:textId="77777777" w:rsidR="00030415" w:rsidRPr="00AC3283" w:rsidRDefault="00030415" w:rsidP="005E29D5">
            <w:pPr>
              <w:pStyle w:val="TAC"/>
            </w:pPr>
            <w:r w:rsidRPr="00AC3283">
              <w:t>l</w:t>
            </w:r>
            <w:r w:rsidRPr="00AC3283">
              <w:rPr>
                <w:vertAlign w:val="subscript"/>
              </w:rPr>
              <w:t>0</w:t>
            </w:r>
            <w:r w:rsidRPr="00AC3283">
              <w:t xml:space="preserve"> = 12</w:t>
            </w:r>
          </w:p>
        </w:tc>
      </w:tr>
      <w:tr w:rsidR="00030415" w:rsidRPr="00AC3283" w14:paraId="4C1187DC" w14:textId="77777777" w:rsidTr="005E29D5">
        <w:tc>
          <w:tcPr>
            <w:tcW w:w="1824" w:type="dxa"/>
            <w:vMerge/>
            <w:shd w:val="clear" w:color="auto" w:fill="auto"/>
            <w:vAlign w:val="center"/>
          </w:tcPr>
          <w:p w14:paraId="7C8D4E92"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C4254" w14:textId="77777777" w:rsidR="00030415" w:rsidRPr="00AC3283" w:rsidRDefault="00030415" w:rsidP="005E29D5">
            <w:pPr>
              <w:pStyle w:val="TAL"/>
            </w:pPr>
            <w:r w:rsidRPr="00AC3283">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5598421"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062ECA3F" w14:textId="77777777" w:rsidR="00030415" w:rsidRPr="00AC3283" w:rsidRDefault="00030415" w:rsidP="005E29D5">
            <w:pPr>
              <w:pStyle w:val="TAC"/>
            </w:pPr>
            <w:r w:rsidRPr="00AC3283">
              <w:t>Same as number of transmit antenna</w:t>
            </w:r>
          </w:p>
        </w:tc>
      </w:tr>
      <w:tr w:rsidR="00030415" w:rsidRPr="00AC3283" w14:paraId="4074DF3B" w14:textId="77777777" w:rsidTr="005E29D5">
        <w:tc>
          <w:tcPr>
            <w:tcW w:w="1824" w:type="dxa"/>
            <w:vMerge/>
            <w:shd w:val="clear" w:color="auto" w:fill="auto"/>
            <w:vAlign w:val="center"/>
          </w:tcPr>
          <w:p w14:paraId="5795ECDF"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CFAB5" w14:textId="77777777" w:rsidR="00030415" w:rsidRPr="00AC3283" w:rsidRDefault="00030415" w:rsidP="005E29D5">
            <w:pPr>
              <w:pStyle w:val="TAL"/>
            </w:pPr>
            <w:r w:rsidRPr="00AC3283">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01AC778"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E633F00" w14:textId="77777777" w:rsidR="00030415" w:rsidRPr="00AC3283" w:rsidRDefault="00030415" w:rsidP="005E29D5">
            <w:pPr>
              <w:pStyle w:val="TAC"/>
            </w:pPr>
            <w:r w:rsidRPr="00AC3283">
              <w:t>‘</w:t>
            </w:r>
            <w:r w:rsidRPr="00AC3283">
              <w:rPr>
                <w:rFonts w:hint="eastAsia"/>
              </w:rPr>
              <w:t>FD-CDM2</w:t>
            </w:r>
            <w:r w:rsidRPr="00AC3283">
              <w:t>’</w:t>
            </w:r>
          </w:p>
        </w:tc>
      </w:tr>
      <w:tr w:rsidR="00030415" w:rsidRPr="00AC3283" w14:paraId="11DD30B7" w14:textId="77777777" w:rsidTr="005E29D5">
        <w:tc>
          <w:tcPr>
            <w:tcW w:w="1824" w:type="dxa"/>
            <w:vMerge/>
            <w:shd w:val="clear" w:color="auto" w:fill="auto"/>
            <w:vAlign w:val="center"/>
          </w:tcPr>
          <w:p w14:paraId="5EA4BA91"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6283C" w14:textId="77777777" w:rsidR="00030415" w:rsidRPr="00AC3283" w:rsidRDefault="00030415" w:rsidP="005E29D5">
            <w:pPr>
              <w:pStyle w:val="TAL"/>
            </w:pPr>
            <w:r w:rsidRPr="00AC3283">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B9284A6"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EF7C213" w14:textId="77777777" w:rsidR="00030415" w:rsidRPr="00AC3283" w:rsidRDefault="00030415" w:rsidP="005E29D5">
            <w:pPr>
              <w:pStyle w:val="TAC"/>
            </w:pPr>
            <w:r w:rsidRPr="00AC3283">
              <w:t>1</w:t>
            </w:r>
          </w:p>
        </w:tc>
      </w:tr>
      <w:tr w:rsidR="00030415" w:rsidRPr="00AC3283" w14:paraId="4766EF22" w14:textId="77777777" w:rsidTr="005E29D5">
        <w:tc>
          <w:tcPr>
            <w:tcW w:w="1824" w:type="dxa"/>
            <w:vMerge/>
            <w:shd w:val="clear" w:color="auto" w:fill="auto"/>
            <w:vAlign w:val="center"/>
          </w:tcPr>
          <w:p w14:paraId="6DA29FD7"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AE043" w14:textId="77777777" w:rsidR="00030415" w:rsidRPr="00AC3283" w:rsidRDefault="00030415" w:rsidP="005E29D5">
            <w:pPr>
              <w:pStyle w:val="TAL"/>
            </w:pPr>
            <w:r w:rsidRPr="00AC3283">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1DA2634" w14:textId="77777777" w:rsidR="00030415" w:rsidRPr="00AC3283" w:rsidRDefault="00030415" w:rsidP="005E29D5">
            <w:pPr>
              <w:pStyle w:val="TAC"/>
              <w:rPr>
                <w:lang w:eastAsia="zh-CN"/>
              </w:rPr>
            </w:pPr>
            <w:r w:rsidRPr="00AC3283">
              <w:rPr>
                <w:rFonts w:hint="eastAsia"/>
                <w:lang w:eastAsia="zh-CN"/>
              </w:rPr>
              <w:t>Slots</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58F89E1D" w14:textId="77777777" w:rsidR="00030415" w:rsidRPr="00AC3283" w:rsidRDefault="00030415" w:rsidP="005E29D5">
            <w:pPr>
              <w:pStyle w:val="TAC"/>
            </w:pPr>
            <w:r w:rsidRPr="00AC3283">
              <w:t>15 kHz SCS: 20</w:t>
            </w:r>
          </w:p>
          <w:p w14:paraId="54D696E0" w14:textId="77777777" w:rsidR="00030415" w:rsidRPr="00AC3283" w:rsidRDefault="00030415" w:rsidP="005E29D5">
            <w:pPr>
              <w:pStyle w:val="TAC"/>
            </w:pPr>
            <w:r w:rsidRPr="00AC3283">
              <w:t>30 kHz SCS: 40</w:t>
            </w:r>
          </w:p>
        </w:tc>
      </w:tr>
      <w:tr w:rsidR="00030415" w:rsidRPr="00AC3283" w14:paraId="5CD9C67A" w14:textId="77777777" w:rsidTr="005E29D5">
        <w:tc>
          <w:tcPr>
            <w:tcW w:w="1824" w:type="dxa"/>
            <w:vMerge/>
            <w:shd w:val="clear" w:color="auto" w:fill="auto"/>
            <w:vAlign w:val="center"/>
          </w:tcPr>
          <w:p w14:paraId="52F0CA6F"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2F16B" w14:textId="77777777" w:rsidR="00030415" w:rsidRPr="00AC3283" w:rsidRDefault="00030415" w:rsidP="005E29D5">
            <w:pPr>
              <w:pStyle w:val="TAL"/>
            </w:pPr>
            <w:r w:rsidRPr="00AC3283">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24481B1" w14:textId="77777777" w:rsidR="00030415" w:rsidRPr="00AC3283" w:rsidRDefault="00030415" w:rsidP="005E29D5">
            <w:pPr>
              <w:pStyle w:val="TAC"/>
              <w:rPr>
                <w:lang w:eastAsia="zh-CN"/>
              </w:rPr>
            </w:pPr>
            <w:r w:rsidRPr="00AC3283">
              <w:rPr>
                <w:rFonts w:hint="eastAsia"/>
                <w:lang w:eastAsia="zh-CN"/>
              </w:rPr>
              <w:t>Slots</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9304BD3" w14:textId="77777777" w:rsidR="00030415" w:rsidRPr="00AC3283" w:rsidRDefault="00030415" w:rsidP="005E29D5">
            <w:pPr>
              <w:pStyle w:val="TAC"/>
            </w:pPr>
            <w:r w:rsidRPr="00AC3283">
              <w:t>0</w:t>
            </w:r>
          </w:p>
        </w:tc>
      </w:tr>
      <w:tr w:rsidR="00030415" w:rsidRPr="00AC3283" w14:paraId="06DB5251" w14:textId="77777777" w:rsidTr="005E29D5">
        <w:tc>
          <w:tcPr>
            <w:tcW w:w="1824" w:type="dxa"/>
            <w:vMerge/>
            <w:shd w:val="clear" w:color="auto" w:fill="auto"/>
            <w:vAlign w:val="center"/>
          </w:tcPr>
          <w:p w14:paraId="29A01495"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25EEF" w14:textId="77777777" w:rsidR="00030415" w:rsidRPr="00AC3283" w:rsidRDefault="00030415" w:rsidP="005E29D5">
            <w:pPr>
              <w:pStyle w:val="TAL"/>
            </w:pPr>
            <w:r w:rsidRPr="00AC3283">
              <w:t>Frequency Occupation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640E99D"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34F105E" w14:textId="77777777" w:rsidR="00030415" w:rsidRPr="00AC3283" w:rsidRDefault="00030415" w:rsidP="005E29D5">
            <w:pPr>
              <w:pStyle w:val="TAC"/>
            </w:pPr>
            <w:r w:rsidRPr="00AC3283">
              <w:t>Start PRB 0</w:t>
            </w:r>
          </w:p>
          <w:p w14:paraId="7B33A203" w14:textId="77777777" w:rsidR="00030415" w:rsidRPr="00AC3283" w:rsidRDefault="00030415" w:rsidP="005E29D5">
            <w:pPr>
              <w:pStyle w:val="TAC"/>
            </w:pPr>
            <w:r w:rsidRPr="00AC3283">
              <w:t>Number of PRB = BWP size</w:t>
            </w:r>
          </w:p>
        </w:tc>
      </w:tr>
      <w:tr w:rsidR="00030415" w:rsidRPr="00AC3283" w14:paraId="5724C8E8" w14:textId="77777777" w:rsidTr="005E29D5">
        <w:tc>
          <w:tcPr>
            <w:tcW w:w="1824" w:type="dxa"/>
            <w:vMerge/>
            <w:shd w:val="clear" w:color="auto" w:fill="auto"/>
            <w:vAlign w:val="center"/>
          </w:tcPr>
          <w:p w14:paraId="26F19F68"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D122E" w14:textId="77777777" w:rsidR="00030415" w:rsidRPr="00AC3283" w:rsidRDefault="00030415" w:rsidP="005E29D5">
            <w:pPr>
              <w:pStyle w:val="TAL"/>
            </w:pPr>
            <w:r w:rsidRPr="00AC3283">
              <w:t>QCL info</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F2F276F"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0F08940F" w14:textId="77777777" w:rsidR="00030415" w:rsidRPr="00AC3283" w:rsidRDefault="00030415" w:rsidP="005E29D5">
            <w:pPr>
              <w:pStyle w:val="TAC"/>
              <w:rPr>
                <w:lang w:eastAsia="zh-CN"/>
              </w:rPr>
            </w:pPr>
            <w:r w:rsidRPr="00AC3283">
              <w:t>TCI state #</w:t>
            </w:r>
            <w:r w:rsidRPr="00AC3283">
              <w:rPr>
                <w:rFonts w:hint="eastAsia"/>
                <w:lang w:eastAsia="zh-CN"/>
              </w:rPr>
              <w:t>1</w:t>
            </w:r>
          </w:p>
        </w:tc>
      </w:tr>
      <w:tr w:rsidR="00030415" w:rsidRPr="00AC3283" w14:paraId="62A413F5" w14:textId="77777777" w:rsidTr="005E29D5">
        <w:tc>
          <w:tcPr>
            <w:tcW w:w="1824" w:type="dxa"/>
            <w:vMerge w:val="restart"/>
            <w:shd w:val="clear" w:color="auto" w:fill="auto"/>
            <w:vAlign w:val="center"/>
          </w:tcPr>
          <w:p w14:paraId="393C54BB" w14:textId="77777777" w:rsidR="00030415" w:rsidRPr="00AC3283" w:rsidRDefault="00030415" w:rsidP="005E29D5">
            <w:pPr>
              <w:pStyle w:val="TAL"/>
            </w:pPr>
            <w:r w:rsidRPr="00AC3283">
              <w:t>ZP CSI-RS for CSI acquisition</w:t>
            </w: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B6BB7" w14:textId="77777777" w:rsidR="00030415" w:rsidRPr="00AC3283" w:rsidRDefault="00030415" w:rsidP="005E29D5">
            <w:pPr>
              <w:pStyle w:val="TAL"/>
            </w:pPr>
            <w:r w:rsidRPr="00AC3283">
              <w:t xml:space="preserve">First subcarrier index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1B026E5"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DD0E9BF" w14:textId="77777777" w:rsidR="00030415" w:rsidRPr="00AC3283" w:rsidRDefault="00030415" w:rsidP="005E29D5">
            <w:pPr>
              <w:pStyle w:val="TAC"/>
            </w:pPr>
            <w:r w:rsidRPr="00AC3283">
              <w:t>k</w:t>
            </w:r>
            <w:r w:rsidRPr="00AC3283">
              <w:rPr>
                <w:vertAlign w:val="subscript"/>
              </w:rPr>
              <w:t xml:space="preserve">0 </w:t>
            </w:r>
            <w:r w:rsidRPr="00AC3283">
              <w:t>= 4</w:t>
            </w:r>
          </w:p>
        </w:tc>
      </w:tr>
      <w:tr w:rsidR="00030415" w:rsidRPr="00AC3283" w14:paraId="3C30BA85" w14:textId="77777777" w:rsidTr="005E29D5">
        <w:tc>
          <w:tcPr>
            <w:tcW w:w="1824" w:type="dxa"/>
            <w:vMerge/>
            <w:shd w:val="clear" w:color="auto" w:fill="auto"/>
            <w:vAlign w:val="center"/>
          </w:tcPr>
          <w:p w14:paraId="4B9E9A76"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86F65" w14:textId="77777777" w:rsidR="00030415" w:rsidRPr="00AC3283" w:rsidRDefault="00030415" w:rsidP="005E29D5">
            <w:pPr>
              <w:pStyle w:val="TAL"/>
            </w:pPr>
            <w:r w:rsidRPr="00AC3283">
              <w:t xml:space="preserve">First OFDM symbol in the PRB used for CSI-RS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8F636F4"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8A7107E" w14:textId="77777777" w:rsidR="00030415" w:rsidRPr="00AC3283" w:rsidRDefault="00030415" w:rsidP="005E29D5">
            <w:pPr>
              <w:pStyle w:val="TAC"/>
            </w:pPr>
            <w:r w:rsidRPr="00AC3283">
              <w:t>l</w:t>
            </w:r>
            <w:r w:rsidRPr="00AC3283">
              <w:rPr>
                <w:vertAlign w:val="subscript"/>
              </w:rPr>
              <w:t>0</w:t>
            </w:r>
            <w:r w:rsidRPr="00AC3283">
              <w:t xml:space="preserve"> = 12</w:t>
            </w:r>
          </w:p>
        </w:tc>
      </w:tr>
      <w:tr w:rsidR="00030415" w:rsidRPr="00AC3283" w14:paraId="0F3AF428" w14:textId="77777777" w:rsidTr="005E29D5">
        <w:tc>
          <w:tcPr>
            <w:tcW w:w="1824" w:type="dxa"/>
            <w:vMerge/>
            <w:shd w:val="clear" w:color="auto" w:fill="auto"/>
            <w:vAlign w:val="center"/>
          </w:tcPr>
          <w:p w14:paraId="347046D3"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9E392" w14:textId="77777777" w:rsidR="00030415" w:rsidRPr="00AC3283" w:rsidRDefault="00030415" w:rsidP="005E29D5">
            <w:pPr>
              <w:pStyle w:val="TAL"/>
            </w:pPr>
            <w:r w:rsidRPr="00AC3283">
              <w:t>Number of CSI-RS ports (X)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D7C267D"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EDD6A10" w14:textId="77777777" w:rsidR="00030415" w:rsidRPr="00AC3283" w:rsidRDefault="00030415" w:rsidP="005E29D5">
            <w:pPr>
              <w:pStyle w:val="TAC"/>
            </w:pPr>
            <w:r w:rsidRPr="00AC3283">
              <w:t>4</w:t>
            </w:r>
          </w:p>
        </w:tc>
      </w:tr>
      <w:tr w:rsidR="00030415" w:rsidRPr="00AC3283" w14:paraId="4756DEEC" w14:textId="77777777" w:rsidTr="005E29D5">
        <w:tc>
          <w:tcPr>
            <w:tcW w:w="1824" w:type="dxa"/>
            <w:vMerge/>
            <w:shd w:val="clear" w:color="auto" w:fill="auto"/>
            <w:vAlign w:val="center"/>
          </w:tcPr>
          <w:p w14:paraId="63B55E3F"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D8E2C" w14:textId="77777777" w:rsidR="00030415" w:rsidRPr="00AC3283" w:rsidRDefault="00030415" w:rsidP="005E29D5">
            <w:pPr>
              <w:pStyle w:val="TAL"/>
            </w:pPr>
            <w:r w:rsidRPr="00AC3283">
              <w:t>CDM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740E6B"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5A59EFF1" w14:textId="77777777" w:rsidR="00030415" w:rsidRPr="00AC3283" w:rsidRDefault="00030415" w:rsidP="005E29D5">
            <w:pPr>
              <w:pStyle w:val="TAC"/>
            </w:pPr>
            <w:r w:rsidRPr="00AC3283">
              <w:t>‘</w:t>
            </w:r>
            <w:r w:rsidRPr="00AC3283">
              <w:rPr>
                <w:rFonts w:hint="eastAsia"/>
              </w:rPr>
              <w:t>FD-CDM2</w:t>
            </w:r>
            <w:r w:rsidRPr="00AC3283">
              <w:t>’</w:t>
            </w:r>
          </w:p>
        </w:tc>
      </w:tr>
      <w:tr w:rsidR="00030415" w:rsidRPr="00AC3283" w14:paraId="16C25FF3" w14:textId="77777777" w:rsidTr="005E29D5">
        <w:tc>
          <w:tcPr>
            <w:tcW w:w="1824" w:type="dxa"/>
            <w:vMerge/>
            <w:shd w:val="clear" w:color="auto" w:fill="auto"/>
            <w:vAlign w:val="center"/>
          </w:tcPr>
          <w:p w14:paraId="6AB2CC90"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E9F6E" w14:textId="77777777" w:rsidR="00030415" w:rsidRPr="00AC3283" w:rsidRDefault="00030415" w:rsidP="005E29D5">
            <w:pPr>
              <w:pStyle w:val="TAL"/>
            </w:pPr>
            <w:r w:rsidRPr="00AC3283">
              <w:t>Density (ρ)</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117271D"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0444972" w14:textId="77777777" w:rsidR="00030415" w:rsidRPr="00AC3283" w:rsidRDefault="00030415" w:rsidP="005E29D5">
            <w:pPr>
              <w:pStyle w:val="TAC"/>
            </w:pPr>
            <w:r w:rsidRPr="00AC3283">
              <w:t>1</w:t>
            </w:r>
          </w:p>
        </w:tc>
      </w:tr>
      <w:tr w:rsidR="00030415" w:rsidRPr="00AC3283" w14:paraId="4A12C8BC" w14:textId="77777777" w:rsidTr="005E29D5">
        <w:trPr>
          <w:trHeight w:val="53"/>
        </w:trPr>
        <w:tc>
          <w:tcPr>
            <w:tcW w:w="1824" w:type="dxa"/>
            <w:vMerge/>
            <w:shd w:val="clear" w:color="auto" w:fill="auto"/>
            <w:vAlign w:val="center"/>
          </w:tcPr>
          <w:p w14:paraId="39E7B655"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AB88B" w14:textId="77777777" w:rsidR="00030415" w:rsidRPr="00AC3283" w:rsidRDefault="00030415" w:rsidP="005E29D5">
            <w:pPr>
              <w:pStyle w:val="TAL"/>
            </w:pPr>
            <w:r w:rsidRPr="00AC3283">
              <w:t>CSI-RS periodicity</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29661EC" w14:textId="77777777" w:rsidR="00030415" w:rsidRPr="00AC3283" w:rsidRDefault="00030415" w:rsidP="005E29D5">
            <w:pPr>
              <w:pStyle w:val="TAC"/>
              <w:rPr>
                <w:lang w:eastAsia="zh-CN"/>
              </w:rPr>
            </w:pPr>
            <w:r w:rsidRPr="00AC3283">
              <w:rPr>
                <w:rFonts w:hint="eastAsia"/>
                <w:lang w:eastAsia="zh-CN"/>
              </w:rPr>
              <w:t>Slots</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2E3761C5" w14:textId="77777777" w:rsidR="00030415" w:rsidRPr="00AC3283" w:rsidRDefault="00030415" w:rsidP="005E29D5">
            <w:pPr>
              <w:pStyle w:val="TAC"/>
            </w:pPr>
            <w:r w:rsidRPr="00AC3283">
              <w:t>15 kHz SCS: 20</w:t>
            </w:r>
          </w:p>
          <w:p w14:paraId="1DAE7D8A" w14:textId="77777777" w:rsidR="00030415" w:rsidRPr="00AC3283" w:rsidRDefault="00030415" w:rsidP="005E29D5">
            <w:pPr>
              <w:pStyle w:val="TAC"/>
            </w:pPr>
            <w:r w:rsidRPr="00AC3283">
              <w:t>30 kHz SCS: 40</w:t>
            </w:r>
          </w:p>
        </w:tc>
      </w:tr>
      <w:tr w:rsidR="00030415" w:rsidRPr="00AC3283" w14:paraId="7D978EE9" w14:textId="77777777" w:rsidTr="005E29D5">
        <w:tc>
          <w:tcPr>
            <w:tcW w:w="1824" w:type="dxa"/>
            <w:vMerge/>
            <w:shd w:val="clear" w:color="auto" w:fill="auto"/>
            <w:vAlign w:val="center"/>
          </w:tcPr>
          <w:p w14:paraId="4DABB794"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E7617" w14:textId="77777777" w:rsidR="00030415" w:rsidRPr="00AC3283" w:rsidRDefault="00030415" w:rsidP="005E29D5">
            <w:pPr>
              <w:pStyle w:val="TAL"/>
            </w:pPr>
            <w:r w:rsidRPr="00AC3283">
              <w:t>CSI-RS offset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2F53B93" w14:textId="77777777" w:rsidR="00030415" w:rsidRPr="00AC3283" w:rsidRDefault="00030415" w:rsidP="005E29D5">
            <w:pPr>
              <w:pStyle w:val="TAC"/>
              <w:rPr>
                <w:lang w:eastAsia="zh-CN"/>
              </w:rPr>
            </w:pPr>
            <w:r w:rsidRPr="00AC3283">
              <w:rPr>
                <w:rFonts w:hint="eastAsia"/>
                <w:lang w:eastAsia="zh-CN"/>
              </w:rPr>
              <w:t>Slots</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4FB73D5" w14:textId="77777777" w:rsidR="00030415" w:rsidRPr="00AC3283" w:rsidRDefault="00030415" w:rsidP="005E29D5">
            <w:pPr>
              <w:pStyle w:val="TAC"/>
            </w:pPr>
            <w:r w:rsidRPr="00AC3283">
              <w:t>0</w:t>
            </w:r>
          </w:p>
        </w:tc>
      </w:tr>
      <w:tr w:rsidR="00030415" w:rsidRPr="00AC3283" w14:paraId="66D1EE03" w14:textId="77777777" w:rsidTr="005E29D5">
        <w:tc>
          <w:tcPr>
            <w:tcW w:w="1824" w:type="dxa"/>
            <w:vMerge/>
            <w:shd w:val="clear" w:color="auto" w:fill="auto"/>
            <w:vAlign w:val="center"/>
          </w:tcPr>
          <w:p w14:paraId="3A528D5C"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5E10F" w14:textId="77777777" w:rsidR="00030415" w:rsidRPr="00AC3283" w:rsidRDefault="00030415" w:rsidP="005E29D5">
            <w:pPr>
              <w:pStyle w:val="TAL"/>
            </w:pPr>
            <w:r w:rsidRPr="00AC3283">
              <w:t>Frequency Occupation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897BFBC"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50A36D7B" w14:textId="77777777" w:rsidR="00030415" w:rsidRPr="00AC3283" w:rsidRDefault="00030415" w:rsidP="005E29D5">
            <w:pPr>
              <w:pStyle w:val="TAC"/>
            </w:pPr>
            <w:r w:rsidRPr="00AC3283">
              <w:t>Start PRB 0</w:t>
            </w:r>
          </w:p>
          <w:p w14:paraId="28ABEDE3" w14:textId="77777777" w:rsidR="00030415" w:rsidRPr="00AC3283" w:rsidRDefault="00030415" w:rsidP="005E29D5">
            <w:pPr>
              <w:pStyle w:val="TAC"/>
            </w:pPr>
            <w:r w:rsidRPr="00AC3283">
              <w:t>Number of PRB = BWP size</w:t>
            </w:r>
          </w:p>
        </w:tc>
      </w:tr>
      <w:tr w:rsidR="00030415" w:rsidRPr="00AC3283" w14:paraId="54BC7BB6" w14:textId="77777777" w:rsidTr="005E29D5">
        <w:tc>
          <w:tcPr>
            <w:tcW w:w="1824" w:type="dxa"/>
            <w:vMerge w:val="restart"/>
            <w:shd w:val="clear" w:color="auto" w:fill="auto"/>
            <w:vAlign w:val="center"/>
          </w:tcPr>
          <w:p w14:paraId="1EA4CD0C" w14:textId="77777777" w:rsidR="00030415" w:rsidRPr="00AC3283" w:rsidRDefault="00030415" w:rsidP="005E29D5">
            <w:pPr>
              <w:pStyle w:val="TAL"/>
            </w:pPr>
            <w:r w:rsidRPr="00AC3283">
              <w:t>PDSCH DMRS configuration</w:t>
            </w: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B04AD" w14:textId="77777777" w:rsidR="00030415" w:rsidRPr="00AC3283" w:rsidRDefault="00030415" w:rsidP="005E29D5">
            <w:pPr>
              <w:pStyle w:val="TAL"/>
            </w:pPr>
            <w:r w:rsidRPr="00AC3283">
              <w:t>Antenna ports indexes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5CF26FB"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717459F" w14:textId="77777777" w:rsidR="00030415" w:rsidRPr="00AC3283" w:rsidRDefault="00030415" w:rsidP="005E29D5">
            <w:pPr>
              <w:pStyle w:val="TAC"/>
            </w:pPr>
            <w:r w:rsidRPr="00AC3283">
              <w:t>{1000, 1001} for Rank 2 tests</w:t>
            </w:r>
          </w:p>
          <w:p w14:paraId="12D6C7D2" w14:textId="77777777" w:rsidR="00030415" w:rsidRPr="00AC3283" w:rsidRDefault="00030415" w:rsidP="005E29D5">
            <w:pPr>
              <w:pStyle w:val="TAC"/>
            </w:pPr>
            <w:r w:rsidRPr="00AC3283">
              <w:t>{1000-1003} for Rank 4 tests</w:t>
            </w:r>
          </w:p>
        </w:tc>
      </w:tr>
      <w:tr w:rsidR="00030415" w:rsidRPr="00AC3283" w14:paraId="31E76B95" w14:textId="77777777" w:rsidTr="005E29D5">
        <w:tc>
          <w:tcPr>
            <w:tcW w:w="1824" w:type="dxa"/>
            <w:vMerge/>
            <w:shd w:val="clear" w:color="auto" w:fill="auto"/>
            <w:vAlign w:val="center"/>
          </w:tcPr>
          <w:p w14:paraId="5DE2C657" w14:textId="77777777" w:rsidR="00030415" w:rsidRPr="00AC3283" w:rsidRDefault="00030415" w:rsidP="005E29D5">
            <w:pPr>
              <w:pStyle w:val="TAL"/>
            </w:pPr>
          </w:p>
        </w:tc>
        <w:tc>
          <w:tcPr>
            <w:tcW w:w="3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FCD8C" w14:textId="77777777" w:rsidR="00030415" w:rsidRPr="00AC3283" w:rsidRDefault="00030415" w:rsidP="005E29D5">
            <w:pPr>
              <w:pStyle w:val="TAL"/>
            </w:pPr>
            <w:r w:rsidRPr="00AC3283">
              <w:t>Number of PDSCH DMRS CDM group(s) without data</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DD5AD0"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1F1A710" w14:textId="77777777" w:rsidR="00030415" w:rsidRPr="00AC3283" w:rsidRDefault="00030415" w:rsidP="005E29D5">
            <w:pPr>
              <w:pStyle w:val="TAC"/>
            </w:pPr>
            <w:r w:rsidRPr="00AC3283">
              <w:t>1 for Rank 2 tests</w:t>
            </w:r>
          </w:p>
          <w:p w14:paraId="5EA31848" w14:textId="77777777" w:rsidR="00030415" w:rsidRPr="00AC3283" w:rsidRDefault="00030415" w:rsidP="005E29D5">
            <w:pPr>
              <w:pStyle w:val="TAC"/>
            </w:pPr>
            <w:r w:rsidRPr="00AC3283">
              <w:t>2 for Rank 4 tests</w:t>
            </w:r>
          </w:p>
        </w:tc>
      </w:tr>
      <w:tr w:rsidR="00030415" w:rsidRPr="00AC3283" w14:paraId="06815447" w14:textId="77777777" w:rsidTr="005E29D5">
        <w:tc>
          <w:tcPr>
            <w:tcW w:w="1824" w:type="dxa"/>
            <w:vMerge w:val="restart"/>
            <w:shd w:val="clear" w:color="auto" w:fill="auto"/>
            <w:vAlign w:val="center"/>
          </w:tcPr>
          <w:p w14:paraId="1616FC69" w14:textId="77777777" w:rsidR="00030415" w:rsidRPr="00AC3283" w:rsidRDefault="00030415" w:rsidP="005E29D5">
            <w:pPr>
              <w:pStyle w:val="TAL"/>
            </w:pPr>
            <w:r w:rsidRPr="00AC3283">
              <w:t>TCI state #0</w:t>
            </w:r>
          </w:p>
        </w:tc>
        <w:tc>
          <w:tcPr>
            <w:tcW w:w="1402" w:type="dxa"/>
            <w:vMerge w:val="restart"/>
            <w:tcBorders>
              <w:top w:val="single" w:sz="4" w:space="0" w:color="auto"/>
              <w:left w:val="single" w:sz="4" w:space="0" w:color="auto"/>
              <w:right w:val="single" w:sz="4" w:space="0" w:color="auto"/>
            </w:tcBorders>
            <w:shd w:val="clear" w:color="auto" w:fill="auto"/>
            <w:vAlign w:val="center"/>
          </w:tcPr>
          <w:p w14:paraId="0ADE145A" w14:textId="77777777" w:rsidR="00030415" w:rsidRPr="00AC3283" w:rsidRDefault="00030415" w:rsidP="005E29D5">
            <w:pPr>
              <w:pStyle w:val="TAL"/>
            </w:pPr>
            <w:r w:rsidRPr="00AC3283">
              <w:t xml:space="preserve">Type 1 QCL information </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04BF69C3" w14:textId="77777777" w:rsidR="00030415" w:rsidRPr="00AC3283" w:rsidRDefault="00030415" w:rsidP="005E29D5">
            <w:pPr>
              <w:pStyle w:val="TAL"/>
            </w:pPr>
            <w:r w:rsidRPr="00AC3283">
              <w:t>SSB index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E48FFA2"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1183C09F" w14:textId="77777777" w:rsidR="00030415" w:rsidRPr="00AC3283" w:rsidRDefault="00030415" w:rsidP="005E29D5">
            <w:pPr>
              <w:pStyle w:val="TAC"/>
            </w:pPr>
            <w:r w:rsidRPr="00AC3283">
              <w:t>SSB #0</w:t>
            </w:r>
          </w:p>
        </w:tc>
      </w:tr>
      <w:tr w:rsidR="00030415" w:rsidRPr="00AC3283" w14:paraId="1F202815" w14:textId="77777777" w:rsidTr="005E29D5">
        <w:tc>
          <w:tcPr>
            <w:tcW w:w="1824" w:type="dxa"/>
            <w:vMerge/>
            <w:shd w:val="clear" w:color="auto" w:fill="auto"/>
            <w:vAlign w:val="center"/>
          </w:tcPr>
          <w:p w14:paraId="2A8AEA55" w14:textId="77777777" w:rsidR="00030415" w:rsidRPr="00AC3283" w:rsidRDefault="00030415" w:rsidP="005E29D5">
            <w:pPr>
              <w:pStyle w:val="TAL"/>
            </w:pPr>
          </w:p>
        </w:tc>
        <w:tc>
          <w:tcPr>
            <w:tcW w:w="1402" w:type="dxa"/>
            <w:vMerge/>
            <w:tcBorders>
              <w:left w:val="single" w:sz="4" w:space="0" w:color="auto"/>
              <w:bottom w:val="single" w:sz="4" w:space="0" w:color="auto"/>
              <w:right w:val="single" w:sz="4" w:space="0" w:color="auto"/>
            </w:tcBorders>
            <w:shd w:val="clear" w:color="auto" w:fill="auto"/>
            <w:vAlign w:val="center"/>
          </w:tcPr>
          <w:p w14:paraId="2E4C7DBF" w14:textId="77777777" w:rsidR="00030415" w:rsidRPr="00AC3283" w:rsidRDefault="00030415" w:rsidP="005E29D5">
            <w:pPr>
              <w:pStyle w:val="TAL"/>
            </w:pP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4780CB13" w14:textId="77777777" w:rsidR="00030415" w:rsidRPr="00AC3283" w:rsidRDefault="00030415" w:rsidP="005E29D5">
            <w:pPr>
              <w:pStyle w:val="TAL"/>
            </w:pPr>
            <w:r w:rsidRPr="00AC3283">
              <w:t>QCL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2FB64B4"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1532E32" w14:textId="77777777" w:rsidR="00030415" w:rsidRPr="00AC3283" w:rsidRDefault="00030415" w:rsidP="005E29D5">
            <w:pPr>
              <w:pStyle w:val="TAC"/>
            </w:pPr>
            <w:r w:rsidRPr="00AC3283">
              <w:t>Type C</w:t>
            </w:r>
          </w:p>
        </w:tc>
      </w:tr>
      <w:tr w:rsidR="00030415" w:rsidRPr="00AC3283" w14:paraId="6C75AF00" w14:textId="77777777" w:rsidTr="005E29D5">
        <w:tc>
          <w:tcPr>
            <w:tcW w:w="1824" w:type="dxa"/>
            <w:vMerge/>
            <w:shd w:val="clear" w:color="auto" w:fill="auto"/>
            <w:vAlign w:val="center"/>
          </w:tcPr>
          <w:p w14:paraId="2FAE611B" w14:textId="77777777" w:rsidR="00030415" w:rsidRPr="00AC3283" w:rsidRDefault="00030415" w:rsidP="005E29D5">
            <w:pPr>
              <w:pStyle w:val="TAL"/>
            </w:pPr>
          </w:p>
        </w:tc>
        <w:tc>
          <w:tcPr>
            <w:tcW w:w="1402" w:type="dxa"/>
            <w:vMerge w:val="restart"/>
            <w:tcBorders>
              <w:top w:val="single" w:sz="4" w:space="0" w:color="auto"/>
              <w:left w:val="single" w:sz="4" w:space="0" w:color="auto"/>
              <w:right w:val="single" w:sz="4" w:space="0" w:color="auto"/>
            </w:tcBorders>
            <w:shd w:val="clear" w:color="auto" w:fill="auto"/>
            <w:vAlign w:val="center"/>
          </w:tcPr>
          <w:p w14:paraId="4FD01A7B" w14:textId="77777777" w:rsidR="00030415" w:rsidRPr="00AC3283" w:rsidRDefault="00030415" w:rsidP="005E29D5">
            <w:pPr>
              <w:pStyle w:val="TAL"/>
            </w:pPr>
            <w:r w:rsidRPr="00AC3283">
              <w:t>Type 2 QCL information</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7D94BA12" w14:textId="77777777" w:rsidR="00030415" w:rsidRPr="00AC3283" w:rsidRDefault="00030415" w:rsidP="005E29D5">
            <w:pPr>
              <w:pStyle w:val="TAL"/>
            </w:pPr>
            <w:r w:rsidRPr="00AC3283">
              <w:t>SSB index</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DB33921"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6FA372BD" w14:textId="77777777" w:rsidR="00030415" w:rsidRPr="00AC3283" w:rsidRDefault="00030415" w:rsidP="005E29D5">
            <w:pPr>
              <w:pStyle w:val="TAC"/>
            </w:pPr>
            <w:r w:rsidRPr="00AC3283">
              <w:t>N/A</w:t>
            </w:r>
          </w:p>
        </w:tc>
      </w:tr>
      <w:tr w:rsidR="00030415" w:rsidRPr="00AC3283" w14:paraId="3E9B2479" w14:textId="77777777" w:rsidTr="005E29D5">
        <w:tc>
          <w:tcPr>
            <w:tcW w:w="1824" w:type="dxa"/>
            <w:vMerge/>
            <w:shd w:val="clear" w:color="auto" w:fill="auto"/>
            <w:vAlign w:val="center"/>
          </w:tcPr>
          <w:p w14:paraId="79C77407" w14:textId="77777777" w:rsidR="00030415" w:rsidRPr="00AC3283" w:rsidRDefault="00030415" w:rsidP="005E29D5">
            <w:pPr>
              <w:pStyle w:val="TAL"/>
            </w:pPr>
          </w:p>
        </w:tc>
        <w:tc>
          <w:tcPr>
            <w:tcW w:w="1402" w:type="dxa"/>
            <w:vMerge/>
            <w:tcBorders>
              <w:left w:val="single" w:sz="4" w:space="0" w:color="auto"/>
              <w:bottom w:val="single" w:sz="4" w:space="0" w:color="auto"/>
              <w:right w:val="single" w:sz="4" w:space="0" w:color="auto"/>
            </w:tcBorders>
            <w:shd w:val="clear" w:color="auto" w:fill="auto"/>
            <w:vAlign w:val="center"/>
          </w:tcPr>
          <w:p w14:paraId="73BB396F" w14:textId="77777777" w:rsidR="00030415" w:rsidRPr="00AC3283" w:rsidRDefault="00030415" w:rsidP="005E29D5">
            <w:pPr>
              <w:pStyle w:val="TAL"/>
            </w:pP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70975221" w14:textId="77777777" w:rsidR="00030415" w:rsidRPr="00AC3283" w:rsidRDefault="00030415" w:rsidP="005E29D5">
            <w:pPr>
              <w:pStyle w:val="TAL"/>
            </w:pPr>
            <w:r w:rsidRPr="00AC3283">
              <w:t>QCL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836B119"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653508B0" w14:textId="77777777" w:rsidR="00030415" w:rsidRPr="00AC3283" w:rsidRDefault="00030415" w:rsidP="005E29D5">
            <w:pPr>
              <w:pStyle w:val="TAC"/>
            </w:pPr>
            <w:r w:rsidRPr="00AC3283">
              <w:t>N/A</w:t>
            </w:r>
          </w:p>
        </w:tc>
      </w:tr>
      <w:tr w:rsidR="00030415" w:rsidRPr="00AC3283" w14:paraId="43B90A3D" w14:textId="77777777" w:rsidTr="005E29D5">
        <w:tc>
          <w:tcPr>
            <w:tcW w:w="1824" w:type="dxa"/>
            <w:vMerge w:val="restart"/>
            <w:shd w:val="clear" w:color="auto" w:fill="auto"/>
            <w:vAlign w:val="center"/>
          </w:tcPr>
          <w:p w14:paraId="60D31C4F" w14:textId="77777777" w:rsidR="00030415" w:rsidRPr="00AC3283" w:rsidRDefault="00030415" w:rsidP="005E29D5">
            <w:pPr>
              <w:pStyle w:val="TAL"/>
            </w:pPr>
            <w:r w:rsidRPr="00AC3283">
              <w:t>TCI state #1</w:t>
            </w:r>
          </w:p>
        </w:tc>
        <w:tc>
          <w:tcPr>
            <w:tcW w:w="1402" w:type="dxa"/>
            <w:vMerge w:val="restart"/>
            <w:tcBorders>
              <w:left w:val="single" w:sz="4" w:space="0" w:color="auto"/>
              <w:right w:val="single" w:sz="4" w:space="0" w:color="auto"/>
            </w:tcBorders>
            <w:shd w:val="clear" w:color="auto" w:fill="auto"/>
            <w:vAlign w:val="center"/>
          </w:tcPr>
          <w:p w14:paraId="1DF1E130" w14:textId="77777777" w:rsidR="00030415" w:rsidRPr="00AC3283" w:rsidRDefault="00030415" w:rsidP="005E29D5">
            <w:pPr>
              <w:pStyle w:val="TAL"/>
            </w:pPr>
            <w:r w:rsidRPr="00AC3283">
              <w:t xml:space="preserve">Type 1 QCL information </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6358A3C9" w14:textId="77777777" w:rsidR="00030415" w:rsidRPr="00AC3283" w:rsidRDefault="00030415" w:rsidP="005E29D5">
            <w:pPr>
              <w:pStyle w:val="TAL"/>
            </w:pPr>
            <w:r w:rsidRPr="00AC3283">
              <w:t>CSI-RS resource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A903C72"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6A6BC6DD" w14:textId="77777777" w:rsidR="00030415" w:rsidRPr="00AC3283" w:rsidRDefault="00030415" w:rsidP="005E29D5">
            <w:pPr>
              <w:pStyle w:val="TAC"/>
            </w:pPr>
            <w:r w:rsidRPr="00AC3283">
              <w:t>CSI-RS resource 1 from ‘CSI-RS for tracking’ configuration</w:t>
            </w:r>
          </w:p>
        </w:tc>
      </w:tr>
      <w:tr w:rsidR="00030415" w:rsidRPr="00AC3283" w14:paraId="2C1CFF79" w14:textId="77777777" w:rsidTr="005E29D5">
        <w:tc>
          <w:tcPr>
            <w:tcW w:w="1824" w:type="dxa"/>
            <w:vMerge/>
            <w:shd w:val="clear" w:color="auto" w:fill="auto"/>
            <w:vAlign w:val="center"/>
          </w:tcPr>
          <w:p w14:paraId="2CCAACF7" w14:textId="77777777" w:rsidR="00030415" w:rsidRPr="00AC3283" w:rsidRDefault="00030415" w:rsidP="005E29D5">
            <w:pPr>
              <w:pStyle w:val="TAL"/>
            </w:pPr>
          </w:p>
        </w:tc>
        <w:tc>
          <w:tcPr>
            <w:tcW w:w="1402" w:type="dxa"/>
            <w:vMerge/>
            <w:tcBorders>
              <w:left w:val="single" w:sz="4" w:space="0" w:color="auto"/>
              <w:bottom w:val="single" w:sz="4" w:space="0" w:color="auto"/>
              <w:right w:val="single" w:sz="4" w:space="0" w:color="auto"/>
            </w:tcBorders>
            <w:shd w:val="clear" w:color="auto" w:fill="auto"/>
            <w:vAlign w:val="center"/>
          </w:tcPr>
          <w:p w14:paraId="765A3B4C" w14:textId="77777777" w:rsidR="00030415" w:rsidRPr="00AC3283" w:rsidRDefault="00030415" w:rsidP="005E29D5">
            <w:pPr>
              <w:pStyle w:val="TAL"/>
            </w:pP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7EA1BBF4" w14:textId="77777777" w:rsidR="00030415" w:rsidRPr="00AC3283" w:rsidRDefault="00030415" w:rsidP="005E29D5">
            <w:pPr>
              <w:pStyle w:val="TAL"/>
            </w:pPr>
            <w:r w:rsidRPr="00AC3283">
              <w:t>QCL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DB48ED5"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2D8395A" w14:textId="77777777" w:rsidR="00030415" w:rsidRPr="00AC3283" w:rsidRDefault="00030415" w:rsidP="005E29D5">
            <w:pPr>
              <w:pStyle w:val="TAC"/>
            </w:pPr>
            <w:r w:rsidRPr="00AC3283">
              <w:t>Type A</w:t>
            </w:r>
          </w:p>
        </w:tc>
      </w:tr>
      <w:tr w:rsidR="00030415" w:rsidRPr="00AC3283" w14:paraId="56289FC1" w14:textId="77777777" w:rsidTr="005E29D5">
        <w:trPr>
          <w:trHeight w:val="48"/>
        </w:trPr>
        <w:tc>
          <w:tcPr>
            <w:tcW w:w="1824" w:type="dxa"/>
            <w:vMerge/>
            <w:shd w:val="clear" w:color="auto" w:fill="auto"/>
            <w:vAlign w:val="center"/>
          </w:tcPr>
          <w:p w14:paraId="6F818D43" w14:textId="77777777" w:rsidR="00030415" w:rsidRPr="00AC3283" w:rsidRDefault="00030415" w:rsidP="005E29D5">
            <w:pPr>
              <w:pStyle w:val="TAL"/>
            </w:pPr>
          </w:p>
        </w:tc>
        <w:tc>
          <w:tcPr>
            <w:tcW w:w="1402" w:type="dxa"/>
            <w:vMerge w:val="restart"/>
            <w:tcBorders>
              <w:left w:val="single" w:sz="4" w:space="0" w:color="auto"/>
              <w:right w:val="single" w:sz="4" w:space="0" w:color="auto"/>
            </w:tcBorders>
            <w:shd w:val="clear" w:color="auto" w:fill="auto"/>
            <w:vAlign w:val="center"/>
          </w:tcPr>
          <w:p w14:paraId="5815280B" w14:textId="77777777" w:rsidR="00030415" w:rsidRPr="00AC3283" w:rsidRDefault="00030415" w:rsidP="005E29D5">
            <w:pPr>
              <w:pStyle w:val="TAL"/>
            </w:pPr>
            <w:r w:rsidRPr="00AC3283">
              <w:t>Type 2 QCL information</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3EAE0CA2" w14:textId="77777777" w:rsidR="00030415" w:rsidRPr="00AC3283" w:rsidRDefault="00030415" w:rsidP="005E29D5">
            <w:pPr>
              <w:pStyle w:val="TAL"/>
            </w:pPr>
            <w:r w:rsidRPr="00AC3283">
              <w:t>CSI-RS resource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6276623"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20862AE7" w14:textId="77777777" w:rsidR="00030415" w:rsidRPr="00AC3283" w:rsidRDefault="00030415" w:rsidP="005E29D5">
            <w:pPr>
              <w:pStyle w:val="TAC"/>
            </w:pPr>
            <w:r w:rsidRPr="00AC3283">
              <w:t>N/A</w:t>
            </w:r>
          </w:p>
        </w:tc>
      </w:tr>
      <w:tr w:rsidR="00030415" w:rsidRPr="00AC3283" w14:paraId="664360E3" w14:textId="77777777" w:rsidTr="005E29D5">
        <w:tc>
          <w:tcPr>
            <w:tcW w:w="1824" w:type="dxa"/>
            <w:vMerge/>
            <w:shd w:val="clear" w:color="auto" w:fill="auto"/>
            <w:vAlign w:val="center"/>
          </w:tcPr>
          <w:p w14:paraId="6F85A606" w14:textId="77777777" w:rsidR="00030415" w:rsidRPr="00AC3283" w:rsidRDefault="00030415" w:rsidP="005E29D5">
            <w:pPr>
              <w:pStyle w:val="TAL"/>
            </w:pPr>
          </w:p>
        </w:tc>
        <w:tc>
          <w:tcPr>
            <w:tcW w:w="1402" w:type="dxa"/>
            <w:vMerge/>
            <w:tcBorders>
              <w:left w:val="single" w:sz="4" w:space="0" w:color="auto"/>
              <w:bottom w:val="single" w:sz="4" w:space="0" w:color="auto"/>
              <w:right w:val="single" w:sz="4" w:space="0" w:color="auto"/>
            </w:tcBorders>
            <w:shd w:val="clear" w:color="auto" w:fill="auto"/>
            <w:vAlign w:val="center"/>
          </w:tcPr>
          <w:p w14:paraId="753F1822" w14:textId="77777777" w:rsidR="00030415" w:rsidRPr="00AC3283" w:rsidRDefault="00030415" w:rsidP="005E29D5">
            <w:pPr>
              <w:pStyle w:val="TAL"/>
            </w:pP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108DB62F" w14:textId="77777777" w:rsidR="00030415" w:rsidRPr="00AC3283" w:rsidRDefault="00030415" w:rsidP="005E29D5">
            <w:pPr>
              <w:pStyle w:val="TAL"/>
            </w:pPr>
            <w:r w:rsidRPr="00AC3283">
              <w:t>QCL Type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92D6DB" w14:textId="77777777" w:rsidR="00030415" w:rsidRPr="00AC3283" w:rsidRDefault="00030415" w:rsidP="005E29D5">
            <w:pPr>
              <w:pStyle w:val="TAC"/>
              <w:rPr>
                <w:lang w:eastAsia="zh-C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74968B9" w14:textId="77777777" w:rsidR="00030415" w:rsidRPr="00AC3283" w:rsidRDefault="00030415" w:rsidP="005E29D5">
            <w:pPr>
              <w:pStyle w:val="TAC"/>
            </w:pPr>
            <w:r w:rsidRPr="00AC3283">
              <w:t>N/A</w:t>
            </w:r>
          </w:p>
        </w:tc>
      </w:tr>
      <w:tr w:rsidR="00030415" w:rsidRPr="00AC3283" w14:paraId="43751647" w14:textId="77777777" w:rsidTr="005E29D5">
        <w:tc>
          <w:tcPr>
            <w:tcW w:w="5536" w:type="dxa"/>
            <w:gridSpan w:val="3"/>
            <w:tcBorders>
              <w:right w:val="single" w:sz="4" w:space="0" w:color="auto"/>
            </w:tcBorders>
            <w:shd w:val="clear" w:color="auto" w:fill="auto"/>
            <w:vAlign w:val="center"/>
          </w:tcPr>
          <w:p w14:paraId="41E8E2F2" w14:textId="77777777" w:rsidR="00030415" w:rsidRPr="00AC3283" w:rsidRDefault="00030415" w:rsidP="005E29D5">
            <w:pPr>
              <w:pStyle w:val="TAL"/>
            </w:pPr>
            <w:r w:rsidRPr="00AC3283">
              <w:rPr>
                <w:lang w:val="en-US"/>
              </w:rPr>
              <w:t>PT</w:t>
            </w:r>
            <w:r w:rsidRPr="00AC3283">
              <w:rPr>
                <w:rFonts w:hint="eastAsia"/>
                <w:lang w:val="en-US" w:eastAsia="zh-CN"/>
              </w:rPr>
              <w:t>-</w:t>
            </w:r>
            <w:r w:rsidRPr="00AC3283">
              <w:rPr>
                <w:lang w:val="en-US"/>
              </w:rPr>
              <w:t>RS configuration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E5728C5"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10C3D2A7" w14:textId="77777777" w:rsidR="00030415" w:rsidRPr="00AC3283" w:rsidRDefault="00030415" w:rsidP="005E29D5">
            <w:pPr>
              <w:pStyle w:val="TAC"/>
            </w:pPr>
            <w:r w:rsidRPr="00AC3283">
              <w:t>PT</w:t>
            </w:r>
            <w:r w:rsidRPr="00AC3283">
              <w:rPr>
                <w:rFonts w:hint="eastAsia"/>
                <w:lang w:eastAsia="zh-CN"/>
              </w:rPr>
              <w:t>-</w:t>
            </w:r>
            <w:r w:rsidRPr="00AC3283">
              <w:t>RS is not configured</w:t>
            </w:r>
          </w:p>
        </w:tc>
      </w:tr>
      <w:tr w:rsidR="00030415" w:rsidRPr="00AC3283" w14:paraId="1AB60B13" w14:textId="77777777" w:rsidTr="005E29D5">
        <w:trPr>
          <w:trHeight w:val="58"/>
        </w:trPr>
        <w:tc>
          <w:tcPr>
            <w:tcW w:w="5536" w:type="dxa"/>
            <w:gridSpan w:val="3"/>
            <w:tcBorders>
              <w:right w:val="single" w:sz="4" w:space="0" w:color="auto"/>
            </w:tcBorders>
            <w:shd w:val="clear" w:color="auto" w:fill="auto"/>
            <w:vAlign w:val="center"/>
          </w:tcPr>
          <w:p w14:paraId="7DE471D0" w14:textId="77777777" w:rsidR="00030415" w:rsidRPr="00AC3283" w:rsidRDefault="00030415" w:rsidP="005E29D5">
            <w:pPr>
              <w:pStyle w:val="TAL"/>
              <w:rPr>
                <w:rFonts w:cs="Arial"/>
              </w:rPr>
            </w:pPr>
            <w:r w:rsidRPr="00AC3283">
              <w:t>Maximum number of code block groups for ACK/NACK feedback</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FEF3877"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57560977" w14:textId="77777777" w:rsidR="00030415" w:rsidRPr="00AC3283" w:rsidRDefault="00030415" w:rsidP="005E29D5">
            <w:pPr>
              <w:pStyle w:val="TAC"/>
            </w:pPr>
            <w:r w:rsidRPr="00AC3283">
              <w:t>1</w:t>
            </w:r>
          </w:p>
        </w:tc>
      </w:tr>
      <w:tr w:rsidR="00030415" w:rsidRPr="00AC3283" w14:paraId="523615AD" w14:textId="77777777" w:rsidTr="005E29D5">
        <w:trPr>
          <w:trHeight w:val="58"/>
        </w:trPr>
        <w:tc>
          <w:tcPr>
            <w:tcW w:w="5536" w:type="dxa"/>
            <w:gridSpan w:val="3"/>
            <w:tcBorders>
              <w:right w:val="single" w:sz="4" w:space="0" w:color="auto"/>
            </w:tcBorders>
            <w:shd w:val="clear" w:color="auto" w:fill="auto"/>
            <w:vAlign w:val="center"/>
          </w:tcPr>
          <w:p w14:paraId="54D3A082" w14:textId="77777777" w:rsidR="00030415" w:rsidRPr="00AC3283" w:rsidRDefault="00030415" w:rsidP="005E29D5">
            <w:pPr>
              <w:pStyle w:val="TAL"/>
              <w:rPr>
                <w:rFonts w:cs="Arial"/>
              </w:rPr>
            </w:pPr>
            <w:r w:rsidRPr="00AC3283">
              <w:t>Maximum number of HARQ transmission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5C17570"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9C33E33" w14:textId="77777777" w:rsidR="00030415" w:rsidRPr="00AC3283" w:rsidRDefault="00030415" w:rsidP="005E29D5">
            <w:pPr>
              <w:pStyle w:val="TAC"/>
            </w:pPr>
            <w:r>
              <w:t>1</w:t>
            </w:r>
          </w:p>
        </w:tc>
      </w:tr>
      <w:tr w:rsidR="00030415" w:rsidRPr="00AC3283" w14:paraId="06B067D4" w14:textId="77777777" w:rsidTr="005E29D5">
        <w:trPr>
          <w:trHeight w:val="58"/>
        </w:trPr>
        <w:tc>
          <w:tcPr>
            <w:tcW w:w="5536" w:type="dxa"/>
            <w:gridSpan w:val="3"/>
            <w:tcBorders>
              <w:right w:val="single" w:sz="4" w:space="0" w:color="auto"/>
            </w:tcBorders>
            <w:shd w:val="clear" w:color="auto" w:fill="auto"/>
            <w:vAlign w:val="center"/>
          </w:tcPr>
          <w:p w14:paraId="7FEA5E18" w14:textId="77777777" w:rsidR="00030415" w:rsidRPr="00AC3283" w:rsidRDefault="00030415" w:rsidP="005E29D5">
            <w:pPr>
              <w:pStyle w:val="TAL"/>
            </w:pPr>
            <w:r w:rsidRPr="00AC3283">
              <w:t>HARQ ACK/NACK bundling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D28AD29"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C87F434" w14:textId="77777777" w:rsidR="00030415" w:rsidRPr="00AC3283" w:rsidRDefault="00030415" w:rsidP="005E29D5">
            <w:pPr>
              <w:pStyle w:val="TAC"/>
            </w:pPr>
            <w:r w:rsidRPr="00AC3283">
              <w:t>Multiplexed</w:t>
            </w:r>
          </w:p>
        </w:tc>
      </w:tr>
      <w:tr w:rsidR="00030415" w:rsidRPr="00AC3283" w14:paraId="45B8AEE8" w14:textId="77777777" w:rsidTr="005E29D5">
        <w:trPr>
          <w:trHeight w:val="58"/>
        </w:trPr>
        <w:tc>
          <w:tcPr>
            <w:tcW w:w="5536" w:type="dxa"/>
            <w:gridSpan w:val="3"/>
            <w:tcBorders>
              <w:right w:val="single" w:sz="4" w:space="0" w:color="auto"/>
            </w:tcBorders>
            <w:shd w:val="clear" w:color="auto" w:fill="auto"/>
            <w:vAlign w:val="center"/>
          </w:tcPr>
          <w:p w14:paraId="388BEA16" w14:textId="77777777" w:rsidR="00030415" w:rsidRPr="00AC3283" w:rsidRDefault="00030415" w:rsidP="005E29D5">
            <w:pPr>
              <w:pStyle w:val="TAL"/>
              <w:rPr>
                <w:rFonts w:cs="Arial"/>
              </w:rPr>
            </w:pPr>
            <w:r w:rsidRPr="00AC3283">
              <w:t>Redundancy version coding sequence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AA01F10"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1BD4972F" w14:textId="77777777" w:rsidR="00030415" w:rsidRPr="00AC3283" w:rsidRDefault="00030415" w:rsidP="005E29D5">
            <w:pPr>
              <w:pStyle w:val="TAC"/>
            </w:pPr>
            <w:proofErr w:type="gramStart"/>
            <w:r>
              <w:t>N.A</w:t>
            </w:r>
            <w:proofErr w:type="gramEnd"/>
          </w:p>
        </w:tc>
      </w:tr>
      <w:tr w:rsidR="00030415" w:rsidRPr="00AC3283" w14:paraId="63012A0C" w14:textId="77777777" w:rsidTr="005E29D5">
        <w:trPr>
          <w:trHeight w:val="58"/>
        </w:trPr>
        <w:tc>
          <w:tcPr>
            <w:tcW w:w="5536" w:type="dxa"/>
            <w:gridSpan w:val="3"/>
            <w:tcBorders>
              <w:right w:val="single" w:sz="4" w:space="0" w:color="auto"/>
            </w:tcBorders>
            <w:shd w:val="clear" w:color="auto" w:fill="auto"/>
            <w:vAlign w:val="center"/>
          </w:tcPr>
          <w:p w14:paraId="591AC309" w14:textId="77777777" w:rsidR="00030415" w:rsidRPr="00AC3283" w:rsidRDefault="00030415" w:rsidP="005E29D5">
            <w:pPr>
              <w:pStyle w:val="TAL"/>
              <w:rPr>
                <w:rFonts w:cs="Arial"/>
              </w:rPr>
            </w:pPr>
            <w:r w:rsidRPr="00AC3283">
              <w:t>Precoding configuration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2B9186B"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1EAAD25" w14:textId="77777777" w:rsidR="00030415" w:rsidRPr="00AC3283" w:rsidRDefault="00030415" w:rsidP="005E29D5">
            <w:pPr>
              <w:pStyle w:val="TAC"/>
            </w:pPr>
            <w:r w:rsidRPr="00AC3283">
              <w:t>SP Type I, Random per slot with PRB bundling granularity</w:t>
            </w:r>
          </w:p>
        </w:tc>
      </w:tr>
      <w:tr w:rsidR="00030415" w:rsidRPr="00AC3283" w14:paraId="23C3F9DA" w14:textId="77777777" w:rsidTr="005E29D5">
        <w:trPr>
          <w:trHeight w:val="58"/>
        </w:trPr>
        <w:tc>
          <w:tcPr>
            <w:tcW w:w="5536" w:type="dxa"/>
            <w:gridSpan w:val="3"/>
            <w:tcBorders>
              <w:right w:val="single" w:sz="4" w:space="0" w:color="auto"/>
            </w:tcBorders>
            <w:shd w:val="clear" w:color="auto" w:fill="auto"/>
            <w:vAlign w:val="center"/>
          </w:tcPr>
          <w:p w14:paraId="3EB704BF" w14:textId="77777777" w:rsidR="00030415" w:rsidRPr="00AC3283" w:rsidRDefault="00030415" w:rsidP="005E29D5">
            <w:pPr>
              <w:pStyle w:val="TAL"/>
            </w:pPr>
            <w:r w:rsidRPr="00AC3283">
              <w:rPr>
                <w:rFonts w:cs="Arial"/>
              </w:rPr>
              <w:t xml:space="preserve">Symbols for </w:t>
            </w:r>
            <w:r w:rsidRPr="00AC3283">
              <w:rPr>
                <w:snapToGrid w:val="0"/>
              </w:rPr>
              <w:t>all unused R</w:t>
            </w:r>
            <w:r w:rsidRPr="00AC3283">
              <w:rPr>
                <w:rFonts w:hint="eastAsia"/>
                <w:snapToGrid w:val="0"/>
                <w:lang w:eastAsia="zh-CN"/>
              </w:rPr>
              <w:t>E</w:t>
            </w:r>
            <w:r w:rsidRPr="00AC3283">
              <w:rPr>
                <w:snapToGrid w:val="0"/>
              </w:rPr>
              <w:t>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E3DECEE"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8B71C42" w14:textId="77777777" w:rsidR="00030415" w:rsidRPr="00AC3283" w:rsidRDefault="00030415" w:rsidP="005E29D5">
            <w:pPr>
              <w:pStyle w:val="TAC"/>
            </w:pPr>
            <w:r w:rsidRPr="00AC3283">
              <w:t>OCNG Annex A.5</w:t>
            </w:r>
            <w:r>
              <w:t xml:space="preserve"> of TS 38.101-4</w:t>
            </w:r>
          </w:p>
        </w:tc>
      </w:tr>
      <w:tr w:rsidR="00030415" w:rsidRPr="00AC3283" w14:paraId="094291B2" w14:textId="77777777" w:rsidTr="005E29D5">
        <w:trPr>
          <w:trHeight w:val="58"/>
        </w:trPr>
        <w:tc>
          <w:tcPr>
            <w:tcW w:w="5536" w:type="dxa"/>
            <w:gridSpan w:val="3"/>
            <w:tcBorders>
              <w:right w:val="single" w:sz="4" w:space="0" w:color="auto"/>
            </w:tcBorders>
            <w:shd w:val="clear" w:color="auto" w:fill="auto"/>
            <w:vAlign w:val="center"/>
          </w:tcPr>
          <w:p w14:paraId="3054ED00" w14:textId="77777777" w:rsidR="00030415" w:rsidRPr="00AC3283" w:rsidRDefault="00030415" w:rsidP="005E29D5">
            <w:pPr>
              <w:pStyle w:val="TAL"/>
              <w:rPr>
                <w:rFonts w:cs="Arial"/>
              </w:rPr>
            </w:pPr>
            <w:r w:rsidRPr="00086F9D">
              <w:rPr>
                <w:rFonts w:cs="Arial"/>
              </w:rPr>
              <w:t>Minimum Number of Slots per Stream</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514D372" w14:textId="77777777" w:rsidR="00030415" w:rsidRPr="00AC3283" w:rsidRDefault="00030415" w:rsidP="005E29D5">
            <w:pPr>
              <w:pStyle w:val="TAC"/>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4B0089F7" w14:textId="77777777" w:rsidR="00030415" w:rsidRDefault="00030415" w:rsidP="005E29D5">
            <w:pPr>
              <w:keepNext/>
              <w:keepLines/>
              <w:spacing w:after="0"/>
              <w:jc w:val="center"/>
              <w:rPr>
                <w:rFonts w:ascii="Arial" w:hAnsi="Arial" w:cs="Arial"/>
                <w:sz w:val="18"/>
                <w:lang w:eastAsia="zh-CN"/>
              </w:rPr>
            </w:pPr>
            <w:r w:rsidRPr="00086F9D">
              <w:rPr>
                <w:rFonts w:ascii="Arial" w:hAnsi="Arial" w:cs="Arial"/>
                <w:sz w:val="18"/>
              </w:rPr>
              <w:t>20000</w:t>
            </w:r>
            <w:r>
              <w:rPr>
                <w:rFonts w:ascii="Arial" w:hAnsi="Arial" w:cs="Arial"/>
                <w:sz w:val="18"/>
              </w:rPr>
              <w:t xml:space="preserve"> </w:t>
            </w:r>
            <w:r>
              <w:rPr>
                <w:rFonts w:ascii="Arial" w:hAnsi="Arial" w:cs="Arial" w:hint="eastAsia"/>
                <w:sz w:val="18"/>
                <w:lang w:eastAsia="zh-CN"/>
              </w:rPr>
              <w:t>f</w:t>
            </w:r>
            <w:r>
              <w:rPr>
                <w:rFonts w:ascii="Arial" w:hAnsi="Arial" w:cs="Arial"/>
                <w:sz w:val="18"/>
                <w:lang w:eastAsia="zh-CN"/>
              </w:rPr>
              <w:t>or 15kHz SCS</w:t>
            </w:r>
          </w:p>
          <w:p w14:paraId="6EB9A27E" w14:textId="77777777" w:rsidR="00030415" w:rsidRPr="001D4B88" w:rsidRDefault="00030415" w:rsidP="005E29D5">
            <w:pPr>
              <w:pStyle w:val="TAC"/>
              <w:rPr>
                <w:lang w:eastAsia="zh-CN"/>
              </w:rPr>
            </w:pPr>
            <w:r>
              <w:t>4</w:t>
            </w:r>
            <w:r w:rsidRPr="00086F9D">
              <w:t>0000</w:t>
            </w:r>
            <w:r>
              <w:t xml:space="preserve"> </w:t>
            </w:r>
            <w:r>
              <w:rPr>
                <w:rFonts w:hint="eastAsia"/>
                <w:lang w:eastAsia="zh-CN"/>
              </w:rPr>
              <w:t>f</w:t>
            </w:r>
            <w:r>
              <w:rPr>
                <w:lang w:eastAsia="zh-CN"/>
              </w:rPr>
              <w:t>or 30kHz SCS</w:t>
            </w:r>
          </w:p>
          <w:p w14:paraId="629BACD7" w14:textId="77777777" w:rsidR="00030415" w:rsidRPr="00AC3283" w:rsidRDefault="00030415" w:rsidP="005E29D5">
            <w:pPr>
              <w:pStyle w:val="TAC"/>
            </w:pPr>
            <w:r w:rsidRPr="001D4B88">
              <w:t>(Note 3)</w:t>
            </w:r>
          </w:p>
        </w:tc>
      </w:tr>
      <w:tr w:rsidR="00030415" w:rsidRPr="00AC3283" w14:paraId="29709FB8" w14:textId="77777777" w:rsidTr="005E29D5">
        <w:trPr>
          <w:trHeight w:val="58"/>
        </w:trPr>
        <w:tc>
          <w:tcPr>
            <w:tcW w:w="5536" w:type="dxa"/>
            <w:gridSpan w:val="3"/>
            <w:tcBorders>
              <w:right w:val="single" w:sz="4" w:space="0" w:color="auto"/>
            </w:tcBorders>
            <w:shd w:val="clear" w:color="auto" w:fill="auto"/>
            <w:vAlign w:val="center"/>
          </w:tcPr>
          <w:p w14:paraId="59DC081E" w14:textId="77777777" w:rsidR="00030415" w:rsidRPr="00086F9D" w:rsidRDefault="00030415" w:rsidP="005E29D5">
            <w:pPr>
              <w:pStyle w:val="TAL"/>
              <w:rPr>
                <w:rFonts w:cs="Arial"/>
              </w:rPr>
            </w:pPr>
            <w:r w:rsidRPr="00D162CC">
              <w:rPr>
                <w:rFonts w:cs="Arial"/>
              </w:rPr>
              <w:t>Transmit Power Control</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930586A" w14:textId="77777777" w:rsidR="00030415" w:rsidRPr="00AC3283" w:rsidRDefault="00030415" w:rsidP="005E29D5">
            <w:pPr>
              <w:pStyle w:val="TAC"/>
            </w:pPr>
            <w:r>
              <w:rPr>
                <w:rFonts w:cs="Arial"/>
              </w:rPr>
              <w:t>dBm</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7EBCBB76" w14:textId="77777777" w:rsidR="00030415" w:rsidRPr="00086F9D" w:rsidRDefault="00030415" w:rsidP="005E29D5">
            <w:pPr>
              <w:keepNext/>
              <w:keepLines/>
              <w:spacing w:after="0"/>
              <w:jc w:val="center"/>
              <w:rPr>
                <w:rFonts w:ascii="Arial" w:hAnsi="Arial" w:cs="Arial"/>
                <w:sz w:val="18"/>
              </w:rPr>
            </w:pPr>
            <w:r w:rsidRPr="00D162CC">
              <w:rPr>
                <w:rFonts w:ascii="Arial" w:hAnsi="Arial" w:cs="Arial"/>
                <w:sz w:val="18"/>
              </w:rPr>
              <w:t xml:space="preserve">13 dBm </w:t>
            </w:r>
          </w:p>
        </w:tc>
      </w:tr>
      <w:tr w:rsidR="00030415" w:rsidRPr="00AC3283" w14:paraId="0BCF9E0D" w14:textId="77777777" w:rsidTr="005E29D5">
        <w:trPr>
          <w:trHeight w:val="58"/>
        </w:trPr>
        <w:tc>
          <w:tcPr>
            <w:tcW w:w="9847" w:type="dxa"/>
            <w:gridSpan w:val="5"/>
            <w:tcBorders>
              <w:right w:val="single" w:sz="4" w:space="0" w:color="auto"/>
            </w:tcBorders>
            <w:shd w:val="clear" w:color="auto" w:fill="auto"/>
            <w:vAlign w:val="center"/>
          </w:tcPr>
          <w:p w14:paraId="60AC2770" w14:textId="77777777" w:rsidR="00030415" w:rsidRPr="00AC3283" w:rsidRDefault="00030415" w:rsidP="005E29D5">
            <w:pPr>
              <w:pStyle w:val="TAN"/>
              <w:rPr>
                <w:lang w:eastAsia="zh-CN"/>
              </w:rPr>
            </w:pPr>
            <w:r w:rsidRPr="00AC3283">
              <w:t>Note 1:</w:t>
            </w:r>
            <w:r w:rsidRPr="00AC3283">
              <w:tab/>
              <w:t>UE assumes that the TCI state for the PDSCH is identical to the TCI state applied for the PDCCH transmission.</w:t>
            </w:r>
          </w:p>
          <w:p w14:paraId="4771EC79" w14:textId="77777777" w:rsidR="00030415" w:rsidRPr="001D4B88" w:rsidRDefault="00030415" w:rsidP="005E29D5">
            <w:pPr>
              <w:pStyle w:val="TAN"/>
            </w:pPr>
            <w:r w:rsidRPr="00AC3283">
              <w:t>Note 2:</w:t>
            </w:r>
            <w:r w:rsidRPr="00AC3283">
              <w:tab/>
              <w:t>Point A coincides with minimum guard band as specified in T</w:t>
            </w:r>
            <w:r>
              <w:t>able 5.3.3-1 from TS 38.101-1</w:t>
            </w:r>
            <w:r w:rsidRPr="00AC3283">
              <w:t xml:space="preserve"> for tested channel bandwidth and subcarrier spacing.</w:t>
            </w:r>
          </w:p>
          <w:p w14:paraId="7889B04D" w14:textId="77777777" w:rsidR="00030415" w:rsidRPr="001D4B88" w:rsidRDefault="00030415" w:rsidP="005E29D5">
            <w:pPr>
              <w:pStyle w:val="TAN"/>
            </w:pPr>
            <w:r w:rsidRPr="001D4B88">
              <w:t>Note 3:</w:t>
            </w:r>
            <w:r w:rsidRPr="001D4B88">
              <w:tab/>
              <w:t>For FR1 MIMO OTA test lab alignments and FR1 MIMO OTA UE performance requirements, the following values can be used:</w:t>
            </w:r>
          </w:p>
          <w:p w14:paraId="553D6BB6" w14:textId="77777777" w:rsidR="00030415" w:rsidRPr="001D4B88" w:rsidRDefault="00030415" w:rsidP="005E29D5">
            <w:pPr>
              <w:pStyle w:val="TAN"/>
              <w:rPr>
                <w:lang w:val="en-US"/>
              </w:rPr>
            </w:pPr>
            <w:r w:rsidRPr="001D4B88">
              <w:rPr>
                <w:lang w:val="en-US"/>
              </w:rPr>
              <w:tab/>
            </w:r>
            <w:r w:rsidRPr="001D4B88">
              <w:rPr>
                <w:lang w:val="en-US"/>
              </w:rPr>
              <w:tab/>
            </w:r>
            <w:r w:rsidRPr="001D4B88">
              <w:rPr>
                <w:lang w:val="en-US"/>
              </w:rPr>
              <w:tab/>
              <w:t>For FR1 bands &gt;1GHz: 20k for 30kHz SCS, 10k for 15kHz SCS;</w:t>
            </w:r>
          </w:p>
          <w:p w14:paraId="305A1B21" w14:textId="77777777" w:rsidR="00030415" w:rsidRPr="00AC3283" w:rsidRDefault="00030415" w:rsidP="005E29D5">
            <w:pPr>
              <w:pStyle w:val="TAN"/>
              <w:rPr>
                <w:lang w:eastAsia="zh-CN"/>
              </w:rPr>
            </w:pPr>
            <w:r w:rsidRPr="001D4B88">
              <w:rPr>
                <w:lang w:val="en-US"/>
              </w:rPr>
              <w:tab/>
            </w:r>
            <w:r w:rsidRPr="001D4B88">
              <w:rPr>
                <w:lang w:val="en-US"/>
              </w:rPr>
              <w:tab/>
            </w:r>
            <w:r w:rsidRPr="001D4B88">
              <w:rPr>
                <w:lang w:val="en-US"/>
              </w:rPr>
              <w:tab/>
              <w:t>For FR1 bands &lt;1GHz: [20k] for 15kHz SCS;</w:t>
            </w:r>
          </w:p>
        </w:tc>
      </w:tr>
    </w:tbl>
    <w:p w14:paraId="36EF2321" w14:textId="77777777" w:rsidR="00030415" w:rsidRDefault="00030415" w:rsidP="00030415"/>
    <w:p w14:paraId="0F236AA1" w14:textId="77777777" w:rsidR="00030415" w:rsidRPr="00AC3283" w:rsidRDefault="00030415" w:rsidP="00030415">
      <w:pPr>
        <w:pStyle w:val="TH"/>
      </w:pPr>
      <w:r w:rsidRPr="00AC3283">
        <w:lastRenderedPageBreak/>
        <w:t xml:space="preserve">Table </w:t>
      </w:r>
      <w:r>
        <w:t>8.2</w:t>
      </w:r>
      <w:r w:rsidRPr="00AC3283">
        <w:t>-2</w:t>
      </w:r>
      <w:r w:rsidRPr="00AC3283">
        <w:rPr>
          <w:rFonts w:hint="eastAsia"/>
          <w:lang w:eastAsia="zh-CN"/>
        </w:rPr>
        <w:t>:</w:t>
      </w:r>
      <w:r w:rsidRPr="00AC3283">
        <w:t xml:space="preserve"> Test parameters</w:t>
      </w:r>
      <w:r>
        <w:t xml:space="preserve"> for FR1 FDD 2x2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5"/>
        <w:gridCol w:w="802"/>
        <w:gridCol w:w="3359"/>
      </w:tblGrid>
      <w:tr w:rsidR="00030415" w:rsidRPr="00AC3283" w14:paraId="0D85AD98" w14:textId="77777777" w:rsidTr="005E29D5">
        <w:tc>
          <w:tcPr>
            <w:tcW w:w="5592" w:type="dxa"/>
            <w:gridSpan w:val="2"/>
            <w:shd w:val="clear" w:color="auto" w:fill="D9D9D9"/>
          </w:tcPr>
          <w:p w14:paraId="5CBE5A75" w14:textId="77777777" w:rsidR="00030415" w:rsidRPr="00AC3283" w:rsidRDefault="00030415" w:rsidP="005E29D5">
            <w:pPr>
              <w:pStyle w:val="TAH"/>
            </w:pPr>
            <w:r w:rsidRPr="00AC3283">
              <w:t>Parameter</w:t>
            </w:r>
          </w:p>
        </w:tc>
        <w:tc>
          <w:tcPr>
            <w:tcW w:w="810" w:type="dxa"/>
            <w:shd w:val="clear" w:color="auto" w:fill="D9D9D9"/>
          </w:tcPr>
          <w:p w14:paraId="0DA12EA5" w14:textId="77777777" w:rsidR="00030415" w:rsidRPr="00AC3283" w:rsidRDefault="00030415" w:rsidP="005E29D5">
            <w:pPr>
              <w:pStyle w:val="TAH"/>
            </w:pPr>
            <w:r w:rsidRPr="00AC3283">
              <w:t>Unit</w:t>
            </w:r>
          </w:p>
        </w:tc>
        <w:tc>
          <w:tcPr>
            <w:tcW w:w="3445" w:type="dxa"/>
            <w:shd w:val="clear" w:color="auto" w:fill="D9D9D9"/>
          </w:tcPr>
          <w:p w14:paraId="7B87383E" w14:textId="77777777" w:rsidR="00030415" w:rsidRPr="00AC3283" w:rsidRDefault="00030415" w:rsidP="005E29D5">
            <w:pPr>
              <w:pStyle w:val="TAH"/>
            </w:pPr>
            <w:r w:rsidRPr="00AC3283">
              <w:t>Value</w:t>
            </w:r>
          </w:p>
        </w:tc>
      </w:tr>
      <w:tr w:rsidR="00030415" w:rsidRPr="00AC3283" w14:paraId="5440FB0E" w14:textId="77777777" w:rsidTr="005E29D5">
        <w:tc>
          <w:tcPr>
            <w:tcW w:w="5592" w:type="dxa"/>
            <w:gridSpan w:val="2"/>
            <w:shd w:val="clear" w:color="auto" w:fill="auto"/>
            <w:vAlign w:val="center"/>
          </w:tcPr>
          <w:p w14:paraId="5C61587D" w14:textId="77777777" w:rsidR="00030415" w:rsidRPr="00AC3283" w:rsidRDefault="00030415" w:rsidP="005E29D5">
            <w:pPr>
              <w:pStyle w:val="TAL"/>
            </w:pPr>
            <w:r w:rsidRPr="00AC3283">
              <w:t>Duplex mode</w:t>
            </w:r>
          </w:p>
        </w:tc>
        <w:tc>
          <w:tcPr>
            <w:tcW w:w="810" w:type="dxa"/>
            <w:shd w:val="clear" w:color="auto" w:fill="auto"/>
            <w:vAlign w:val="center"/>
          </w:tcPr>
          <w:p w14:paraId="1D8C9D10" w14:textId="77777777" w:rsidR="00030415" w:rsidRPr="00AC3283" w:rsidRDefault="00030415" w:rsidP="005E29D5">
            <w:pPr>
              <w:pStyle w:val="TAC"/>
            </w:pPr>
          </w:p>
        </w:tc>
        <w:tc>
          <w:tcPr>
            <w:tcW w:w="3445" w:type="dxa"/>
            <w:shd w:val="clear" w:color="auto" w:fill="auto"/>
            <w:vAlign w:val="center"/>
          </w:tcPr>
          <w:p w14:paraId="367226A3" w14:textId="77777777" w:rsidR="00030415" w:rsidRPr="00AC3283" w:rsidRDefault="00030415" w:rsidP="005E29D5">
            <w:pPr>
              <w:pStyle w:val="TAC"/>
            </w:pPr>
            <w:r w:rsidRPr="00AC3283">
              <w:t>FDD</w:t>
            </w:r>
          </w:p>
        </w:tc>
      </w:tr>
      <w:tr w:rsidR="00030415" w:rsidRPr="00AC3283" w14:paraId="15AB3417" w14:textId="77777777" w:rsidTr="005E29D5">
        <w:tc>
          <w:tcPr>
            <w:tcW w:w="5592" w:type="dxa"/>
            <w:gridSpan w:val="2"/>
            <w:shd w:val="clear" w:color="auto" w:fill="auto"/>
            <w:vAlign w:val="center"/>
          </w:tcPr>
          <w:p w14:paraId="5BEC18A2" w14:textId="77777777" w:rsidR="00030415" w:rsidRPr="00396812" w:rsidRDefault="00030415" w:rsidP="005E29D5">
            <w:pPr>
              <w:pStyle w:val="TAL"/>
              <w:rPr>
                <w:lang w:eastAsia="zh-CN"/>
              </w:rPr>
            </w:pPr>
            <w:r w:rsidRPr="00396812">
              <w:rPr>
                <w:rFonts w:hint="eastAsia"/>
                <w:lang w:eastAsia="zh-CN"/>
              </w:rPr>
              <w:t>R</w:t>
            </w:r>
            <w:r w:rsidRPr="00396812">
              <w:rPr>
                <w:lang w:eastAsia="zh-CN"/>
              </w:rPr>
              <w:t>eference channel</w:t>
            </w:r>
          </w:p>
        </w:tc>
        <w:tc>
          <w:tcPr>
            <w:tcW w:w="810" w:type="dxa"/>
            <w:shd w:val="clear" w:color="auto" w:fill="auto"/>
            <w:vAlign w:val="center"/>
          </w:tcPr>
          <w:p w14:paraId="0B79E2CF" w14:textId="77777777" w:rsidR="00030415" w:rsidRPr="00AC3283" w:rsidRDefault="00030415" w:rsidP="005E29D5">
            <w:pPr>
              <w:pStyle w:val="TAC"/>
            </w:pPr>
          </w:p>
        </w:tc>
        <w:tc>
          <w:tcPr>
            <w:tcW w:w="3445" w:type="dxa"/>
            <w:shd w:val="clear" w:color="auto" w:fill="auto"/>
            <w:vAlign w:val="center"/>
          </w:tcPr>
          <w:p w14:paraId="5DFEDE83" w14:textId="77777777" w:rsidR="00030415" w:rsidRPr="00AC3283" w:rsidRDefault="00030415" w:rsidP="005E29D5">
            <w:pPr>
              <w:pStyle w:val="TAC"/>
            </w:pPr>
            <w:proofErr w:type="gramStart"/>
            <w:r w:rsidRPr="008E5A51">
              <w:t>R.PDSCH</w:t>
            </w:r>
            <w:proofErr w:type="gramEnd"/>
            <w:r w:rsidRPr="008E5A51">
              <w:t>.1-3.1 FDD</w:t>
            </w:r>
            <w:r>
              <w:t xml:space="preserve"> (Note 1)</w:t>
            </w:r>
          </w:p>
        </w:tc>
      </w:tr>
      <w:tr w:rsidR="00030415" w:rsidRPr="00AC3283" w14:paraId="52AF5662" w14:textId="77777777" w:rsidTr="005E29D5">
        <w:tc>
          <w:tcPr>
            <w:tcW w:w="5592" w:type="dxa"/>
            <w:gridSpan w:val="2"/>
            <w:shd w:val="clear" w:color="auto" w:fill="auto"/>
            <w:vAlign w:val="center"/>
          </w:tcPr>
          <w:p w14:paraId="63FA0A6E" w14:textId="77777777" w:rsidR="00030415" w:rsidRPr="00396812" w:rsidRDefault="00030415" w:rsidP="005E29D5">
            <w:pPr>
              <w:pStyle w:val="TAL"/>
              <w:rPr>
                <w:lang w:eastAsia="zh-CN"/>
              </w:rPr>
            </w:pPr>
            <w:r w:rsidRPr="00396812">
              <w:rPr>
                <w:rFonts w:hint="eastAsia"/>
                <w:lang w:eastAsia="zh-CN"/>
              </w:rPr>
              <w:t>B</w:t>
            </w:r>
            <w:r w:rsidRPr="00396812">
              <w:rPr>
                <w:lang w:eastAsia="zh-CN"/>
              </w:rPr>
              <w:t>andwidth</w:t>
            </w:r>
          </w:p>
        </w:tc>
        <w:tc>
          <w:tcPr>
            <w:tcW w:w="810" w:type="dxa"/>
            <w:shd w:val="clear" w:color="auto" w:fill="auto"/>
            <w:vAlign w:val="center"/>
          </w:tcPr>
          <w:p w14:paraId="0A6F0105" w14:textId="77777777" w:rsidR="00030415" w:rsidRPr="00396812" w:rsidRDefault="00030415" w:rsidP="005E29D5">
            <w:pPr>
              <w:pStyle w:val="TAC"/>
              <w:rPr>
                <w:lang w:eastAsia="zh-CN"/>
              </w:rPr>
            </w:pPr>
            <w:r w:rsidRPr="00396812">
              <w:rPr>
                <w:rFonts w:hint="eastAsia"/>
                <w:lang w:eastAsia="zh-CN"/>
              </w:rPr>
              <w:t>M</w:t>
            </w:r>
            <w:r w:rsidRPr="00396812">
              <w:rPr>
                <w:lang w:eastAsia="zh-CN"/>
              </w:rPr>
              <w:t>Hz</w:t>
            </w:r>
          </w:p>
        </w:tc>
        <w:tc>
          <w:tcPr>
            <w:tcW w:w="3445" w:type="dxa"/>
            <w:shd w:val="clear" w:color="auto" w:fill="auto"/>
            <w:vAlign w:val="center"/>
          </w:tcPr>
          <w:p w14:paraId="5F86D53C" w14:textId="77777777" w:rsidR="00030415" w:rsidRPr="00396812" w:rsidRDefault="00030415" w:rsidP="005E29D5">
            <w:pPr>
              <w:pStyle w:val="TAC"/>
              <w:rPr>
                <w:lang w:eastAsia="zh-CN"/>
              </w:rPr>
            </w:pPr>
            <w:r w:rsidRPr="00396812">
              <w:rPr>
                <w:lang w:eastAsia="zh-CN"/>
              </w:rPr>
              <w:t>10</w:t>
            </w:r>
          </w:p>
        </w:tc>
      </w:tr>
      <w:tr w:rsidR="00030415" w:rsidRPr="00AC3283" w14:paraId="16791E44" w14:textId="77777777" w:rsidTr="005E29D5">
        <w:tc>
          <w:tcPr>
            <w:tcW w:w="5592" w:type="dxa"/>
            <w:gridSpan w:val="2"/>
            <w:shd w:val="clear" w:color="auto" w:fill="auto"/>
            <w:vAlign w:val="center"/>
          </w:tcPr>
          <w:p w14:paraId="2B91C38C" w14:textId="77777777" w:rsidR="00030415" w:rsidRPr="00396812" w:rsidRDefault="00030415" w:rsidP="005E29D5">
            <w:pPr>
              <w:pStyle w:val="TAL"/>
              <w:rPr>
                <w:lang w:eastAsia="zh-CN"/>
              </w:rPr>
            </w:pPr>
            <w:r w:rsidRPr="00396812">
              <w:rPr>
                <w:rFonts w:hint="eastAsia"/>
                <w:lang w:eastAsia="zh-CN"/>
              </w:rPr>
              <w:t>S</w:t>
            </w:r>
            <w:r w:rsidRPr="00396812">
              <w:rPr>
                <w:lang w:eastAsia="zh-CN"/>
              </w:rPr>
              <w:t>CS</w:t>
            </w:r>
          </w:p>
        </w:tc>
        <w:tc>
          <w:tcPr>
            <w:tcW w:w="810" w:type="dxa"/>
            <w:shd w:val="clear" w:color="auto" w:fill="auto"/>
            <w:vAlign w:val="center"/>
          </w:tcPr>
          <w:p w14:paraId="12079273" w14:textId="77777777" w:rsidR="00030415" w:rsidRPr="00396812" w:rsidRDefault="00030415" w:rsidP="005E29D5">
            <w:pPr>
              <w:pStyle w:val="TAC"/>
              <w:rPr>
                <w:lang w:eastAsia="zh-CN"/>
              </w:rPr>
            </w:pPr>
            <w:r w:rsidRPr="00396812">
              <w:rPr>
                <w:rFonts w:hint="eastAsia"/>
                <w:lang w:eastAsia="zh-CN"/>
              </w:rPr>
              <w:t>k</w:t>
            </w:r>
            <w:r w:rsidRPr="00396812">
              <w:rPr>
                <w:lang w:eastAsia="zh-CN"/>
              </w:rPr>
              <w:t>Hz</w:t>
            </w:r>
          </w:p>
        </w:tc>
        <w:tc>
          <w:tcPr>
            <w:tcW w:w="3445" w:type="dxa"/>
            <w:shd w:val="clear" w:color="auto" w:fill="auto"/>
            <w:vAlign w:val="center"/>
          </w:tcPr>
          <w:p w14:paraId="478A0F48" w14:textId="77777777" w:rsidR="00030415" w:rsidRPr="00396812" w:rsidRDefault="00030415" w:rsidP="005E29D5">
            <w:pPr>
              <w:pStyle w:val="TAC"/>
              <w:rPr>
                <w:lang w:eastAsia="zh-CN"/>
              </w:rPr>
            </w:pPr>
            <w:r w:rsidRPr="00396812">
              <w:rPr>
                <w:rFonts w:hint="eastAsia"/>
                <w:lang w:eastAsia="zh-CN"/>
              </w:rPr>
              <w:t>1</w:t>
            </w:r>
            <w:r w:rsidRPr="00396812">
              <w:rPr>
                <w:lang w:eastAsia="zh-CN"/>
              </w:rPr>
              <w:t>5</w:t>
            </w:r>
          </w:p>
        </w:tc>
      </w:tr>
      <w:tr w:rsidR="00030415" w:rsidRPr="00AC3283" w14:paraId="7BC248AC" w14:textId="77777777" w:rsidTr="005E29D5">
        <w:tc>
          <w:tcPr>
            <w:tcW w:w="5592" w:type="dxa"/>
            <w:gridSpan w:val="2"/>
            <w:shd w:val="clear" w:color="auto" w:fill="auto"/>
            <w:vAlign w:val="center"/>
          </w:tcPr>
          <w:p w14:paraId="3F8AD9C4" w14:textId="77777777" w:rsidR="00030415" w:rsidRPr="00396812" w:rsidRDefault="00030415" w:rsidP="005E29D5">
            <w:pPr>
              <w:pStyle w:val="TAL"/>
              <w:rPr>
                <w:lang w:eastAsia="zh-CN"/>
              </w:rPr>
            </w:pPr>
            <w:r w:rsidRPr="00396812">
              <w:rPr>
                <w:lang w:eastAsia="zh-CN"/>
              </w:rPr>
              <w:t>Modulation DL</w:t>
            </w:r>
          </w:p>
        </w:tc>
        <w:tc>
          <w:tcPr>
            <w:tcW w:w="810" w:type="dxa"/>
            <w:shd w:val="clear" w:color="auto" w:fill="auto"/>
            <w:vAlign w:val="center"/>
          </w:tcPr>
          <w:p w14:paraId="4CD0FD7C" w14:textId="77777777" w:rsidR="00030415" w:rsidRPr="00AC3283" w:rsidRDefault="00030415" w:rsidP="005E29D5">
            <w:pPr>
              <w:pStyle w:val="TAC"/>
            </w:pPr>
          </w:p>
        </w:tc>
        <w:tc>
          <w:tcPr>
            <w:tcW w:w="3445" w:type="dxa"/>
            <w:shd w:val="clear" w:color="auto" w:fill="auto"/>
            <w:vAlign w:val="center"/>
          </w:tcPr>
          <w:p w14:paraId="08994A41" w14:textId="77777777" w:rsidR="00030415" w:rsidRPr="00396812" w:rsidRDefault="00030415" w:rsidP="005E29D5">
            <w:pPr>
              <w:pStyle w:val="TAC"/>
              <w:rPr>
                <w:lang w:eastAsia="zh-CN"/>
              </w:rPr>
            </w:pPr>
            <w:r w:rsidRPr="00396812">
              <w:rPr>
                <w:rFonts w:hint="eastAsia"/>
                <w:lang w:eastAsia="zh-CN"/>
              </w:rPr>
              <w:t>6</w:t>
            </w:r>
            <w:r w:rsidRPr="00396812">
              <w:rPr>
                <w:lang w:eastAsia="zh-CN"/>
              </w:rPr>
              <w:t>4QAM</w:t>
            </w:r>
          </w:p>
        </w:tc>
      </w:tr>
      <w:tr w:rsidR="00030415" w:rsidRPr="00AC3283" w14:paraId="44B9DF13" w14:textId="77777777" w:rsidTr="005E29D5">
        <w:tc>
          <w:tcPr>
            <w:tcW w:w="5592" w:type="dxa"/>
            <w:gridSpan w:val="2"/>
            <w:shd w:val="clear" w:color="auto" w:fill="auto"/>
            <w:vAlign w:val="center"/>
          </w:tcPr>
          <w:p w14:paraId="676ADD00" w14:textId="77777777" w:rsidR="00030415" w:rsidRPr="00396812" w:rsidRDefault="00030415" w:rsidP="005E29D5">
            <w:pPr>
              <w:pStyle w:val="TAL"/>
              <w:rPr>
                <w:lang w:eastAsia="zh-CN"/>
              </w:rPr>
            </w:pPr>
            <w:r w:rsidRPr="00396812">
              <w:rPr>
                <w:rFonts w:hint="eastAsia"/>
                <w:lang w:eastAsia="zh-CN"/>
              </w:rPr>
              <w:t>M</w:t>
            </w:r>
            <w:r w:rsidRPr="00396812">
              <w:rPr>
                <w:lang w:eastAsia="zh-CN"/>
              </w:rPr>
              <w:t>odulation UL</w:t>
            </w:r>
          </w:p>
        </w:tc>
        <w:tc>
          <w:tcPr>
            <w:tcW w:w="810" w:type="dxa"/>
            <w:shd w:val="clear" w:color="auto" w:fill="auto"/>
            <w:vAlign w:val="center"/>
          </w:tcPr>
          <w:p w14:paraId="09AD4635" w14:textId="77777777" w:rsidR="00030415" w:rsidRPr="00AC3283" w:rsidRDefault="00030415" w:rsidP="005E29D5">
            <w:pPr>
              <w:pStyle w:val="TAC"/>
            </w:pPr>
          </w:p>
        </w:tc>
        <w:tc>
          <w:tcPr>
            <w:tcW w:w="3445" w:type="dxa"/>
            <w:shd w:val="clear" w:color="auto" w:fill="auto"/>
            <w:vAlign w:val="center"/>
          </w:tcPr>
          <w:p w14:paraId="576B26BC" w14:textId="77777777" w:rsidR="00030415" w:rsidRPr="00396812" w:rsidRDefault="00030415" w:rsidP="005E29D5">
            <w:pPr>
              <w:pStyle w:val="TAC"/>
              <w:rPr>
                <w:lang w:eastAsia="zh-CN"/>
              </w:rPr>
            </w:pPr>
            <w:r w:rsidRPr="00396812">
              <w:rPr>
                <w:rFonts w:hint="eastAsia"/>
                <w:lang w:eastAsia="zh-CN"/>
              </w:rPr>
              <w:t>Q</w:t>
            </w:r>
            <w:r w:rsidRPr="00396812">
              <w:rPr>
                <w:lang w:eastAsia="zh-CN"/>
              </w:rPr>
              <w:t>PSK</w:t>
            </w:r>
          </w:p>
        </w:tc>
      </w:tr>
      <w:tr w:rsidR="00030415" w:rsidRPr="00AC3283" w14:paraId="25FF6826" w14:textId="77777777" w:rsidTr="005E29D5">
        <w:tc>
          <w:tcPr>
            <w:tcW w:w="5592" w:type="dxa"/>
            <w:gridSpan w:val="2"/>
            <w:shd w:val="clear" w:color="auto" w:fill="auto"/>
            <w:vAlign w:val="center"/>
          </w:tcPr>
          <w:p w14:paraId="29AFC182" w14:textId="77777777" w:rsidR="00030415" w:rsidRPr="00AC3283" w:rsidRDefault="00030415" w:rsidP="005E29D5">
            <w:pPr>
              <w:pStyle w:val="TAL"/>
            </w:pPr>
            <w:r w:rsidRPr="00AC3283">
              <w:t>Active DL BWP index</w:t>
            </w:r>
          </w:p>
        </w:tc>
        <w:tc>
          <w:tcPr>
            <w:tcW w:w="810" w:type="dxa"/>
            <w:shd w:val="clear" w:color="auto" w:fill="auto"/>
            <w:vAlign w:val="center"/>
          </w:tcPr>
          <w:p w14:paraId="569F5764" w14:textId="77777777" w:rsidR="00030415" w:rsidRPr="00AC3283" w:rsidRDefault="00030415" w:rsidP="005E29D5">
            <w:pPr>
              <w:pStyle w:val="TAC"/>
            </w:pPr>
          </w:p>
        </w:tc>
        <w:tc>
          <w:tcPr>
            <w:tcW w:w="3445" w:type="dxa"/>
            <w:shd w:val="clear" w:color="auto" w:fill="auto"/>
            <w:vAlign w:val="center"/>
          </w:tcPr>
          <w:p w14:paraId="39E875E3" w14:textId="77777777" w:rsidR="00030415" w:rsidRPr="00AC3283" w:rsidRDefault="00030415" w:rsidP="005E29D5">
            <w:pPr>
              <w:pStyle w:val="TAC"/>
            </w:pPr>
            <w:r w:rsidRPr="00AC3283">
              <w:t>1</w:t>
            </w:r>
          </w:p>
        </w:tc>
      </w:tr>
      <w:tr w:rsidR="00030415" w:rsidRPr="00AC3283" w14:paraId="08EB4F2E" w14:textId="77777777" w:rsidTr="005E29D5">
        <w:tc>
          <w:tcPr>
            <w:tcW w:w="1836" w:type="dxa"/>
            <w:vMerge w:val="restart"/>
            <w:shd w:val="clear" w:color="auto" w:fill="auto"/>
            <w:vAlign w:val="center"/>
          </w:tcPr>
          <w:p w14:paraId="524B35BF" w14:textId="77777777" w:rsidR="00030415" w:rsidRPr="00AC3283" w:rsidRDefault="00030415" w:rsidP="005E29D5">
            <w:pPr>
              <w:pStyle w:val="TAL"/>
            </w:pPr>
            <w:r w:rsidRPr="00AC3283">
              <w:t>PDSCH configuration</w:t>
            </w:r>
          </w:p>
        </w:tc>
        <w:tc>
          <w:tcPr>
            <w:tcW w:w="3756" w:type="dxa"/>
            <w:shd w:val="clear" w:color="auto" w:fill="auto"/>
            <w:vAlign w:val="center"/>
          </w:tcPr>
          <w:p w14:paraId="2A59C637" w14:textId="77777777" w:rsidR="00030415" w:rsidRPr="00AC3283" w:rsidRDefault="00030415" w:rsidP="005E29D5">
            <w:pPr>
              <w:pStyle w:val="TAL"/>
            </w:pPr>
            <w:r w:rsidRPr="00AC3283">
              <w:t>Mapping type</w:t>
            </w:r>
          </w:p>
        </w:tc>
        <w:tc>
          <w:tcPr>
            <w:tcW w:w="810" w:type="dxa"/>
            <w:shd w:val="clear" w:color="auto" w:fill="auto"/>
            <w:vAlign w:val="center"/>
          </w:tcPr>
          <w:p w14:paraId="5116000D" w14:textId="77777777" w:rsidR="00030415" w:rsidRPr="00AC3283" w:rsidRDefault="00030415" w:rsidP="005E29D5">
            <w:pPr>
              <w:pStyle w:val="TAC"/>
            </w:pPr>
          </w:p>
        </w:tc>
        <w:tc>
          <w:tcPr>
            <w:tcW w:w="3445" w:type="dxa"/>
            <w:shd w:val="clear" w:color="auto" w:fill="auto"/>
            <w:vAlign w:val="center"/>
          </w:tcPr>
          <w:p w14:paraId="540CC4EB" w14:textId="77777777" w:rsidR="00030415" w:rsidRPr="00AC3283" w:rsidRDefault="00030415" w:rsidP="005E29D5">
            <w:pPr>
              <w:pStyle w:val="TAC"/>
            </w:pPr>
            <w:r w:rsidRPr="00AC3283">
              <w:t>Type A</w:t>
            </w:r>
          </w:p>
        </w:tc>
      </w:tr>
      <w:tr w:rsidR="00030415" w:rsidRPr="00AC3283" w14:paraId="43D3728E" w14:textId="77777777" w:rsidTr="005E29D5">
        <w:tc>
          <w:tcPr>
            <w:tcW w:w="1836" w:type="dxa"/>
            <w:vMerge/>
            <w:shd w:val="clear" w:color="auto" w:fill="auto"/>
            <w:vAlign w:val="center"/>
          </w:tcPr>
          <w:p w14:paraId="46494917" w14:textId="77777777" w:rsidR="00030415" w:rsidRPr="00AC3283" w:rsidRDefault="00030415" w:rsidP="005E29D5">
            <w:pPr>
              <w:pStyle w:val="TAL"/>
            </w:pPr>
          </w:p>
        </w:tc>
        <w:tc>
          <w:tcPr>
            <w:tcW w:w="3756" w:type="dxa"/>
            <w:shd w:val="clear" w:color="auto" w:fill="auto"/>
            <w:vAlign w:val="center"/>
          </w:tcPr>
          <w:p w14:paraId="0485C5BC" w14:textId="77777777" w:rsidR="00030415" w:rsidRPr="00AC3283" w:rsidRDefault="00030415" w:rsidP="005E29D5">
            <w:pPr>
              <w:pStyle w:val="TAL"/>
            </w:pPr>
            <w:r w:rsidRPr="00AC3283">
              <w:t>k0</w:t>
            </w:r>
          </w:p>
        </w:tc>
        <w:tc>
          <w:tcPr>
            <w:tcW w:w="810" w:type="dxa"/>
            <w:shd w:val="clear" w:color="auto" w:fill="auto"/>
            <w:vAlign w:val="center"/>
          </w:tcPr>
          <w:p w14:paraId="1AFF70A0" w14:textId="77777777" w:rsidR="00030415" w:rsidRPr="00AC3283" w:rsidRDefault="00030415" w:rsidP="005E29D5">
            <w:pPr>
              <w:pStyle w:val="TAC"/>
            </w:pPr>
          </w:p>
        </w:tc>
        <w:tc>
          <w:tcPr>
            <w:tcW w:w="3445" w:type="dxa"/>
            <w:shd w:val="clear" w:color="auto" w:fill="auto"/>
            <w:vAlign w:val="center"/>
          </w:tcPr>
          <w:p w14:paraId="54906DDC" w14:textId="77777777" w:rsidR="00030415" w:rsidRPr="00AC3283" w:rsidRDefault="00030415" w:rsidP="005E29D5">
            <w:pPr>
              <w:pStyle w:val="TAC"/>
            </w:pPr>
            <w:r w:rsidRPr="00AC3283">
              <w:t>0</w:t>
            </w:r>
          </w:p>
        </w:tc>
      </w:tr>
      <w:tr w:rsidR="00030415" w:rsidRPr="00AC3283" w14:paraId="67922DCD" w14:textId="77777777" w:rsidTr="005E29D5">
        <w:tc>
          <w:tcPr>
            <w:tcW w:w="1836" w:type="dxa"/>
            <w:vMerge/>
            <w:shd w:val="clear" w:color="auto" w:fill="auto"/>
            <w:vAlign w:val="center"/>
          </w:tcPr>
          <w:p w14:paraId="21DE7F10" w14:textId="77777777" w:rsidR="00030415" w:rsidRPr="00AC3283" w:rsidRDefault="00030415" w:rsidP="005E29D5">
            <w:pPr>
              <w:pStyle w:val="TAL"/>
            </w:pPr>
          </w:p>
        </w:tc>
        <w:tc>
          <w:tcPr>
            <w:tcW w:w="3756" w:type="dxa"/>
            <w:shd w:val="clear" w:color="auto" w:fill="auto"/>
            <w:vAlign w:val="center"/>
          </w:tcPr>
          <w:p w14:paraId="6FBD5B9B" w14:textId="77777777" w:rsidR="00030415" w:rsidRPr="00AC3283" w:rsidRDefault="00030415" w:rsidP="005E29D5">
            <w:pPr>
              <w:pStyle w:val="TAL"/>
            </w:pPr>
            <w:r w:rsidRPr="00AC3283">
              <w:t xml:space="preserve">Starting symbol (S) </w:t>
            </w:r>
          </w:p>
        </w:tc>
        <w:tc>
          <w:tcPr>
            <w:tcW w:w="810" w:type="dxa"/>
            <w:shd w:val="clear" w:color="auto" w:fill="auto"/>
            <w:vAlign w:val="center"/>
          </w:tcPr>
          <w:p w14:paraId="4E703E7F" w14:textId="77777777" w:rsidR="00030415" w:rsidRPr="00AC3283" w:rsidRDefault="00030415" w:rsidP="005E29D5">
            <w:pPr>
              <w:pStyle w:val="TAC"/>
            </w:pPr>
          </w:p>
        </w:tc>
        <w:tc>
          <w:tcPr>
            <w:tcW w:w="3445" w:type="dxa"/>
            <w:shd w:val="clear" w:color="auto" w:fill="auto"/>
            <w:vAlign w:val="center"/>
          </w:tcPr>
          <w:p w14:paraId="431A6B46" w14:textId="77777777" w:rsidR="00030415" w:rsidRPr="00AC3283" w:rsidRDefault="00030415" w:rsidP="005E29D5">
            <w:pPr>
              <w:pStyle w:val="TAC"/>
            </w:pPr>
            <w:r w:rsidRPr="00AC3283">
              <w:t>2</w:t>
            </w:r>
          </w:p>
        </w:tc>
      </w:tr>
      <w:tr w:rsidR="00030415" w:rsidRPr="00AC3283" w14:paraId="12555675" w14:textId="77777777" w:rsidTr="005E29D5">
        <w:tc>
          <w:tcPr>
            <w:tcW w:w="1836" w:type="dxa"/>
            <w:vMerge/>
            <w:shd w:val="clear" w:color="auto" w:fill="auto"/>
            <w:vAlign w:val="center"/>
          </w:tcPr>
          <w:p w14:paraId="6DF3F559" w14:textId="77777777" w:rsidR="00030415" w:rsidRPr="00AC3283" w:rsidRDefault="00030415" w:rsidP="005E29D5">
            <w:pPr>
              <w:pStyle w:val="TAL"/>
            </w:pPr>
          </w:p>
        </w:tc>
        <w:tc>
          <w:tcPr>
            <w:tcW w:w="3756" w:type="dxa"/>
            <w:shd w:val="clear" w:color="auto" w:fill="auto"/>
            <w:vAlign w:val="center"/>
          </w:tcPr>
          <w:p w14:paraId="43185C68" w14:textId="77777777" w:rsidR="00030415" w:rsidRPr="00AC3283" w:rsidRDefault="00030415" w:rsidP="005E29D5">
            <w:pPr>
              <w:pStyle w:val="TAL"/>
            </w:pPr>
            <w:r w:rsidRPr="00AC3283">
              <w:t>Length (L)</w:t>
            </w:r>
          </w:p>
        </w:tc>
        <w:tc>
          <w:tcPr>
            <w:tcW w:w="810" w:type="dxa"/>
            <w:shd w:val="clear" w:color="auto" w:fill="auto"/>
            <w:vAlign w:val="center"/>
          </w:tcPr>
          <w:p w14:paraId="189DCC0A" w14:textId="77777777" w:rsidR="00030415" w:rsidRPr="00AC3283" w:rsidRDefault="00030415" w:rsidP="005E29D5">
            <w:pPr>
              <w:pStyle w:val="TAC"/>
            </w:pPr>
          </w:p>
        </w:tc>
        <w:tc>
          <w:tcPr>
            <w:tcW w:w="3445" w:type="dxa"/>
            <w:shd w:val="clear" w:color="auto" w:fill="auto"/>
            <w:vAlign w:val="center"/>
          </w:tcPr>
          <w:p w14:paraId="78A94F55" w14:textId="77777777" w:rsidR="00030415" w:rsidRPr="00AC3283" w:rsidRDefault="00030415" w:rsidP="005E29D5">
            <w:pPr>
              <w:pStyle w:val="TAC"/>
            </w:pPr>
            <w:r w:rsidRPr="00AC3283">
              <w:t>12</w:t>
            </w:r>
          </w:p>
        </w:tc>
      </w:tr>
      <w:tr w:rsidR="00030415" w:rsidRPr="00AC3283" w14:paraId="660D99CF" w14:textId="77777777" w:rsidTr="005E29D5">
        <w:tc>
          <w:tcPr>
            <w:tcW w:w="1836" w:type="dxa"/>
            <w:vMerge/>
            <w:shd w:val="clear" w:color="auto" w:fill="auto"/>
            <w:vAlign w:val="center"/>
          </w:tcPr>
          <w:p w14:paraId="6EE2939A" w14:textId="77777777" w:rsidR="00030415" w:rsidRPr="00AC3283" w:rsidRDefault="00030415" w:rsidP="005E29D5">
            <w:pPr>
              <w:pStyle w:val="TAL"/>
            </w:pPr>
          </w:p>
        </w:tc>
        <w:tc>
          <w:tcPr>
            <w:tcW w:w="3756" w:type="dxa"/>
            <w:shd w:val="clear" w:color="auto" w:fill="auto"/>
            <w:vAlign w:val="center"/>
          </w:tcPr>
          <w:p w14:paraId="054577A1" w14:textId="77777777" w:rsidR="00030415" w:rsidRPr="00AC3283" w:rsidRDefault="00030415" w:rsidP="005E29D5">
            <w:pPr>
              <w:pStyle w:val="TAL"/>
            </w:pPr>
            <w:r w:rsidRPr="00AC3283">
              <w:t>PDSCH aggregation factor</w:t>
            </w:r>
          </w:p>
        </w:tc>
        <w:tc>
          <w:tcPr>
            <w:tcW w:w="810" w:type="dxa"/>
            <w:shd w:val="clear" w:color="auto" w:fill="auto"/>
            <w:vAlign w:val="center"/>
          </w:tcPr>
          <w:p w14:paraId="550B188E" w14:textId="77777777" w:rsidR="00030415" w:rsidRPr="00AC3283" w:rsidRDefault="00030415" w:rsidP="005E29D5">
            <w:pPr>
              <w:pStyle w:val="TAC"/>
            </w:pPr>
          </w:p>
        </w:tc>
        <w:tc>
          <w:tcPr>
            <w:tcW w:w="3445" w:type="dxa"/>
            <w:shd w:val="clear" w:color="auto" w:fill="auto"/>
            <w:vAlign w:val="center"/>
          </w:tcPr>
          <w:p w14:paraId="25B9DADA" w14:textId="77777777" w:rsidR="00030415" w:rsidRPr="00AC3283" w:rsidRDefault="00030415" w:rsidP="005E29D5">
            <w:pPr>
              <w:pStyle w:val="TAC"/>
            </w:pPr>
            <w:r w:rsidRPr="00AC3283">
              <w:t>1</w:t>
            </w:r>
          </w:p>
        </w:tc>
      </w:tr>
      <w:tr w:rsidR="00030415" w:rsidRPr="00AC3283" w14:paraId="4FCD16D3" w14:textId="77777777" w:rsidTr="005E29D5">
        <w:tc>
          <w:tcPr>
            <w:tcW w:w="1836" w:type="dxa"/>
            <w:vMerge/>
            <w:shd w:val="clear" w:color="auto" w:fill="auto"/>
            <w:vAlign w:val="center"/>
          </w:tcPr>
          <w:p w14:paraId="32D29861" w14:textId="77777777" w:rsidR="00030415" w:rsidRPr="00AC3283" w:rsidRDefault="00030415" w:rsidP="005E29D5">
            <w:pPr>
              <w:pStyle w:val="TAL"/>
            </w:pPr>
          </w:p>
        </w:tc>
        <w:tc>
          <w:tcPr>
            <w:tcW w:w="3756" w:type="dxa"/>
            <w:shd w:val="clear" w:color="auto" w:fill="auto"/>
            <w:vAlign w:val="center"/>
          </w:tcPr>
          <w:p w14:paraId="542C9695" w14:textId="77777777" w:rsidR="00030415" w:rsidRPr="00AC3283" w:rsidRDefault="00030415" w:rsidP="005E29D5">
            <w:pPr>
              <w:pStyle w:val="TAL"/>
            </w:pPr>
            <w:r w:rsidRPr="00AC3283">
              <w:t>PRB bundling type</w:t>
            </w:r>
          </w:p>
        </w:tc>
        <w:tc>
          <w:tcPr>
            <w:tcW w:w="810" w:type="dxa"/>
            <w:shd w:val="clear" w:color="auto" w:fill="auto"/>
            <w:vAlign w:val="center"/>
          </w:tcPr>
          <w:p w14:paraId="4D99A7B2" w14:textId="77777777" w:rsidR="00030415" w:rsidRPr="00AC3283" w:rsidRDefault="00030415" w:rsidP="005E29D5">
            <w:pPr>
              <w:pStyle w:val="TAC"/>
            </w:pPr>
          </w:p>
        </w:tc>
        <w:tc>
          <w:tcPr>
            <w:tcW w:w="3445" w:type="dxa"/>
            <w:shd w:val="clear" w:color="auto" w:fill="auto"/>
            <w:vAlign w:val="center"/>
          </w:tcPr>
          <w:p w14:paraId="1AC34224" w14:textId="77777777" w:rsidR="00030415" w:rsidRPr="00AC3283" w:rsidRDefault="00030415" w:rsidP="005E29D5">
            <w:pPr>
              <w:pStyle w:val="TAC"/>
            </w:pPr>
            <w:r w:rsidRPr="00AC3283">
              <w:t>Static</w:t>
            </w:r>
          </w:p>
        </w:tc>
      </w:tr>
      <w:tr w:rsidR="00030415" w:rsidRPr="00AC3283" w14:paraId="211F5023" w14:textId="77777777" w:rsidTr="005E29D5">
        <w:tc>
          <w:tcPr>
            <w:tcW w:w="1836" w:type="dxa"/>
            <w:vMerge/>
            <w:shd w:val="clear" w:color="auto" w:fill="auto"/>
            <w:vAlign w:val="center"/>
          </w:tcPr>
          <w:p w14:paraId="09F17BE4" w14:textId="77777777" w:rsidR="00030415" w:rsidRPr="00AC3283" w:rsidRDefault="00030415" w:rsidP="005E29D5">
            <w:pPr>
              <w:pStyle w:val="TAL"/>
              <w:rPr>
                <w:i/>
              </w:rPr>
            </w:pPr>
          </w:p>
        </w:tc>
        <w:tc>
          <w:tcPr>
            <w:tcW w:w="3756" w:type="dxa"/>
            <w:shd w:val="clear" w:color="auto" w:fill="auto"/>
            <w:vAlign w:val="center"/>
          </w:tcPr>
          <w:p w14:paraId="102A8823" w14:textId="77777777" w:rsidR="00030415" w:rsidRPr="00AC3283" w:rsidRDefault="00030415" w:rsidP="005E29D5">
            <w:pPr>
              <w:pStyle w:val="TAL"/>
            </w:pPr>
            <w:r w:rsidRPr="00AC3283">
              <w:t>PRB bundling size</w:t>
            </w:r>
          </w:p>
        </w:tc>
        <w:tc>
          <w:tcPr>
            <w:tcW w:w="810" w:type="dxa"/>
            <w:shd w:val="clear" w:color="auto" w:fill="auto"/>
            <w:vAlign w:val="center"/>
          </w:tcPr>
          <w:p w14:paraId="4AB563EE" w14:textId="77777777" w:rsidR="00030415" w:rsidRPr="00AC3283" w:rsidRDefault="00030415" w:rsidP="005E29D5">
            <w:pPr>
              <w:pStyle w:val="TAC"/>
            </w:pPr>
          </w:p>
        </w:tc>
        <w:tc>
          <w:tcPr>
            <w:tcW w:w="3445" w:type="dxa"/>
            <w:shd w:val="clear" w:color="auto" w:fill="auto"/>
            <w:vAlign w:val="center"/>
          </w:tcPr>
          <w:p w14:paraId="2BC78AA9" w14:textId="77777777" w:rsidR="00030415" w:rsidRPr="00AC3283" w:rsidRDefault="00030415" w:rsidP="005E29D5">
            <w:pPr>
              <w:pStyle w:val="TAC"/>
            </w:pPr>
            <w:r w:rsidRPr="00AC3283">
              <w:t>2</w:t>
            </w:r>
          </w:p>
        </w:tc>
      </w:tr>
      <w:tr w:rsidR="00030415" w:rsidRPr="00AC3283" w14:paraId="011B826F" w14:textId="77777777" w:rsidTr="005E29D5">
        <w:tc>
          <w:tcPr>
            <w:tcW w:w="1836" w:type="dxa"/>
            <w:vMerge/>
            <w:shd w:val="clear" w:color="auto" w:fill="auto"/>
            <w:vAlign w:val="center"/>
          </w:tcPr>
          <w:p w14:paraId="495200EB" w14:textId="77777777" w:rsidR="00030415" w:rsidRPr="00AC3283" w:rsidRDefault="00030415" w:rsidP="005E29D5">
            <w:pPr>
              <w:pStyle w:val="TAL"/>
              <w:rPr>
                <w:i/>
              </w:rPr>
            </w:pPr>
          </w:p>
        </w:tc>
        <w:tc>
          <w:tcPr>
            <w:tcW w:w="3756" w:type="dxa"/>
            <w:shd w:val="clear" w:color="auto" w:fill="auto"/>
            <w:vAlign w:val="center"/>
          </w:tcPr>
          <w:p w14:paraId="69FA05AB" w14:textId="77777777" w:rsidR="00030415" w:rsidRPr="00AC3283" w:rsidRDefault="00030415" w:rsidP="005E29D5">
            <w:pPr>
              <w:pStyle w:val="TAL"/>
            </w:pPr>
            <w:r w:rsidRPr="00AC3283">
              <w:t>Resource allocation type</w:t>
            </w:r>
          </w:p>
        </w:tc>
        <w:tc>
          <w:tcPr>
            <w:tcW w:w="810" w:type="dxa"/>
            <w:shd w:val="clear" w:color="auto" w:fill="auto"/>
            <w:vAlign w:val="center"/>
          </w:tcPr>
          <w:p w14:paraId="37B86A35" w14:textId="77777777" w:rsidR="00030415" w:rsidRPr="00AC3283" w:rsidRDefault="00030415" w:rsidP="005E29D5">
            <w:pPr>
              <w:pStyle w:val="TAC"/>
            </w:pPr>
          </w:p>
        </w:tc>
        <w:tc>
          <w:tcPr>
            <w:tcW w:w="3445" w:type="dxa"/>
            <w:shd w:val="clear" w:color="auto" w:fill="auto"/>
            <w:vAlign w:val="center"/>
          </w:tcPr>
          <w:p w14:paraId="38CF3B1C" w14:textId="77777777" w:rsidR="00030415" w:rsidRPr="00AC3283" w:rsidRDefault="00030415" w:rsidP="005E29D5">
            <w:pPr>
              <w:pStyle w:val="TAC"/>
            </w:pPr>
            <w:r w:rsidRPr="00AC3283">
              <w:t>Type 0</w:t>
            </w:r>
          </w:p>
        </w:tc>
      </w:tr>
      <w:tr w:rsidR="00030415" w:rsidRPr="00AC3283" w14:paraId="0FF5B88C" w14:textId="77777777" w:rsidTr="005E29D5">
        <w:tc>
          <w:tcPr>
            <w:tcW w:w="1836" w:type="dxa"/>
            <w:vMerge/>
            <w:shd w:val="clear" w:color="auto" w:fill="auto"/>
            <w:vAlign w:val="center"/>
          </w:tcPr>
          <w:p w14:paraId="176786F6" w14:textId="77777777" w:rsidR="00030415" w:rsidRPr="00AC3283" w:rsidRDefault="00030415" w:rsidP="005E29D5">
            <w:pPr>
              <w:pStyle w:val="TAL"/>
              <w:rPr>
                <w:i/>
              </w:rPr>
            </w:pPr>
          </w:p>
        </w:tc>
        <w:tc>
          <w:tcPr>
            <w:tcW w:w="3756" w:type="dxa"/>
            <w:shd w:val="clear" w:color="auto" w:fill="auto"/>
            <w:vAlign w:val="center"/>
          </w:tcPr>
          <w:p w14:paraId="79B14C67" w14:textId="77777777" w:rsidR="00030415" w:rsidRPr="00AC3283" w:rsidRDefault="00030415" w:rsidP="005E29D5">
            <w:pPr>
              <w:pStyle w:val="TAL"/>
            </w:pPr>
            <w:r w:rsidRPr="00AC3283">
              <w:t>RBG size</w:t>
            </w:r>
          </w:p>
        </w:tc>
        <w:tc>
          <w:tcPr>
            <w:tcW w:w="810" w:type="dxa"/>
            <w:shd w:val="clear" w:color="auto" w:fill="auto"/>
            <w:vAlign w:val="center"/>
          </w:tcPr>
          <w:p w14:paraId="21CD0A3C" w14:textId="77777777" w:rsidR="00030415" w:rsidRPr="00AC3283" w:rsidRDefault="00030415" w:rsidP="005E29D5">
            <w:pPr>
              <w:pStyle w:val="TAC"/>
            </w:pPr>
          </w:p>
        </w:tc>
        <w:tc>
          <w:tcPr>
            <w:tcW w:w="3445" w:type="dxa"/>
            <w:shd w:val="clear" w:color="auto" w:fill="auto"/>
            <w:vAlign w:val="center"/>
          </w:tcPr>
          <w:p w14:paraId="520E76F0" w14:textId="77777777" w:rsidR="00030415" w:rsidRPr="00AC3283" w:rsidRDefault="00030415" w:rsidP="005E29D5">
            <w:pPr>
              <w:pStyle w:val="TAC"/>
            </w:pPr>
            <w:r w:rsidRPr="00AC3283">
              <w:rPr>
                <w:lang w:eastAsia="zh-CN"/>
              </w:rPr>
              <w:t>C</w:t>
            </w:r>
            <w:r w:rsidRPr="00AC3283">
              <w:rPr>
                <w:rFonts w:hint="eastAsia"/>
                <w:lang w:eastAsia="zh-CN"/>
              </w:rPr>
              <w:t>onfig2</w:t>
            </w:r>
          </w:p>
        </w:tc>
      </w:tr>
      <w:tr w:rsidR="00030415" w:rsidRPr="00AC3283" w14:paraId="38D5539B" w14:textId="77777777" w:rsidTr="005E29D5">
        <w:tc>
          <w:tcPr>
            <w:tcW w:w="1836" w:type="dxa"/>
            <w:vMerge/>
            <w:shd w:val="clear" w:color="auto" w:fill="auto"/>
            <w:vAlign w:val="center"/>
          </w:tcPr>
          <w:p w14:paraId="60B580CA" w14:textId="77777777" w:rsidR="00030415" w:rsidRPr="00AC3283" w:rsidRDefault="00030415" w:rsidP="005E29D5">
            <w:pPr>
              <w:pStyle w:val="TAL"/>
              <w:rPr>
                <w:i/>
              </w:rPr>
            </w:pPr>
          </w:p>
        </w:tc>
        <w:tc>
          <w:tcPr>
            <w:tcW w:w="3756" w:type="dxa"/>
            <w:shd w:val="clear" w:color="auto" w:fill="auto"/>
            <w:vAlign w:val="center"/>
          </w:tcPr>
          <w:p w14:paraId="2E1AAC7C" w14:textId="77777777" w:rsidR="00030415" w:rsidRPr="00AC3283" w:rsidRDefault="00030415" w:rsidP="005E29D5">
            <w:pPr>
              <w:pStyle w:val="TAL"/>
            </w:pPr>
            <w:r w:rsidRPr="00AC3283">
              <w:rPr>
                <w:szCs w:val="22"/>
                <w:lang w:eastAsia="ja-JP"/>
              </w:rPr>
              <w:t>VRB-to-PRB mapping type</w:t>
            </w:r>
          </w:p>
        </w:tc>
        <w:tc>
          <w:tcPr>
            <w:tcW w:w="810" w:type="dxa"/>
            <w:shd w:val="clear" w:color="auto" w:fill="auto"/>
            <w:vAlign w:val="center"/>
          </w:tcPr>
          <w:p w14:paraId="5057E87D" w14:textId="77777777" w:rsidR="00030415" w:rsidRPr="00AC3283" w:rsidRDefault="00030415" w:rsidP="005E29D5">
            <w:pPr>
              <w:pStyle w:val="TAC"/>
            </w:pPr>
          </w:p>
        </w:tc>
        <w:tc>
          <w:tcPr>
            <w:tcW w:w="3445" w:type="dxa"/>
            <w:shd w:val="clear" w:color="auto" w:fill="auto"/>
            <w:vAlign w:val="center"/>
          </w:tcPr>
          <w:p w14:paraId="577EDC46" w14:textId="77777777" w:rsidR="00030415" w:rsidRPr="00AC3283" w:rsidRDefault="00030415" w:rsidP="005E29D5">
            <w:pPr>
              <w:pStyle w:val="TAC"/>
            </w:pPr>
            <w:r w:rsidRPr="00AC3283">
              <w:t>Non-interleaved</w:t>
            </w:r>
          </w:p>
        </w:tc>
      </w:tr>
      <w:tr w:rsidR="00030415" w:rsidRPr="00AC3283" w14:paraId="6B734B60" w14:textId="77777777" w:rsidTr="005E29D5">
        <w:tc>
          <w:tcPr>
            <w:tcW w:w="1836" w:type="dxa"/>
            <w:vMerge/>
            <w:shd w:val="clear" w:color="auto" w:fill="auto"/>
            <w:vAlign w:val="center"/>
          </w:tcPr>
          <w:p w14:paraId="6AF5238B" w14:textId="77777777" w:rsidR="00030415" w:rsidRPr="00AC3283" w:rsidRDefault="00030415" w:rsidP="005E29D5">
            <w:pPr>
              <w:pStyle w:val="TAL"/>
            </w:pPr>
          </w:p>
        </w:tc>
        <w:tc>
          <w:tcPr>
            <w:tcW w:w="3756" w:type="dxa"/>
            <w:shd w:val="clear" w:color="auto" w:fill="auto"/>
            <w:vAlign w:val="center"/>
          </w:tcPr>
          <w:p w14:paraId="59617B37" w14:textId="77777777" w:rsidR="00030415" w:rsidRPr="00AC3283" w:rsidRDefault="00030415" w:rsidP="005E29D5">
            <w:pPr>
              <w:pStyle w:val="TAL"/>
            </w:pPr>
            <w:r w:rsidRPr="00AC3283">
              <w:rPr>
                <w:szCs w:val="22"/>
                <w:lang w:eastAsia="ja-JP"/>
              </w:rPr>
              <w:t>VRB-to-PRB mapping interleave</w:t>
            </w:r>
            <w:r w:rsidRPr="00AC3283">
              <w:rPr>
                <w:szCs w:val="22"/>
                <w:lang w:val="en-US" w:eastAsia="ja-JP"/>
              </w:rPr>
              <w:t>r</w:t>
            </w:r>
            <w:r w:rsidRPr="00AC3283">
              <w:rPr>
                <w:szCs w:val="22"/>
                <w:lang w:eastAsia="ja-JP"/>
              </w:rPr>
              <w:t xml:space="preserve"> bundle size</w:t>
            </w:r>
          </w:p>
        </w:tc>
        <w:tc>
          <w:tcPr>
            <w:tcW w:w="810" w:type="dxa"/>
            <w:shd w:val="clear" w:color="auto" w:fill="auto"/>
            <w:vAlign w:val="center"/>
          </w:tcPr>
          <w:p w14:paraId="0BC0C03B" w14:textId="77777777" w:rsidR="00030415" w:rsidRPr="00AC3283" w:rsidRDefault="00030415" w:rsidP="005E29D5">
            <w:pPr>
              <w:pStyle w:val="TAC"/>
            </w:pPr>
          </w:p>
        </w:tc>
        <w:tc>
          <w:tcPr>
            <w:tcW w:w="3445" w:type="dxa"/>
            <w:shd w:val="clear" w:color="auto" w:fill="auto"/>
            <w:vAlign w:val="center"/>
          </w:tcPr>
          <w:p w14:paraId="7C9B4357" w14:textId="77777777" w:rsidR="00030415" w:rsidRPr="00AC3283" w:rsidRDefault="00030415" w:rsidP="005E29D5">
            <w:pPr>
              <w:pStyle w:val="TAC"/>
            </w:pPr>
            <w:r w:rsidRPr="00AC3283">
              <w:t>N/A</w:t>
            </w:r>
          </w:p>
        </w:tc>
      </w:tr>
      <w:tr w:rsidR="00030415" w:rsidRPr="00AC3283" w14:paraId="15A500F9" w14:textId="77777777" w:rsidTr="005E29D5">
        <w:tc>
          <w:tcPr>
            <w:tcW w:w="1836" w:type="dxa"/>
            <w:vMerge w:val="restart"/>
            <w:shd w:val="clear" w:color="auto" w:fill="auto"/>
            <w:vAlign w:val="center"/>
          </w:tcPr>
          <w:p w14:paraId="411F9BEF" w14:textId="77777777" w:rsidR="00030415" w:rsidRPr="00AC3283" w:rsidRDefault="00030415" w:rsidP="005E29D5">
            <w:pPr>
              <w:pStyle w:val="TAL"/>
            </w:pPr>
            <w:r w:rsidRPr="00AC3283">
              <w:t>PDSCH DMRS configuration</w:t>
            </w:r>
          </w:p>
        </w:tc>
        <w:tc>
          <w:tcPr>
            <w:tcW w:w="3756" w:type="dxa"/>
            <w:shd w:val="clear" w:color="auto" w:fill="auto"/>
            <w:vAlign w:val="center"/>
          </w:tcPr>
          <w:p w14:paraId="74ADF59D" w14:textId="77777777" w:rsidR="00030415" w:rsidRPr="00AC3283" w:rsidRDefault="00030415" w:rsidP="005E29D5">
            <w:pPr>
              <w:pStyle w:val="TAL"/>
              <w:rPr>
                <w:rFonts w:cs="Arial"/>
                <w:szCs w:val="18"/>
              </w:rPr>
            </w:pPr>
            <w:r w:rsidRPr="00AC3283">
              <w:rPr>
                <w:rFonts w:cs="Arial"/>
                <w:szCs w:val="18"/>
              </w:rPr>
              <w:t>DMRS Type</w:t>
            </w:r>
          </w:p>
        </w:tc>
        <w:tc>
          <w:tcPr>
            <w:tcW w:w="810" w:type="dxa"/>
            <w:shd w:val="clear" w:color="auto" w:fill="auto"/>
            <w:vAlign w:val="center"/>
          </w:tcPr>
          <w:p w14:paraId="50B4876A" w14:textId="77777777" w:rsidR="00030415" w:rsidRPr="00AC3283" w:rsidRDefault="00030415" w:rsidP="005E29D5">
            <w:pPr>
              <w:pStyle w:val="TAC"/>
            </w:pPr>
          </w:p>
        </w:tc>
        <w:tc>
          <w:tcPr>
            <w:tcW w:w="3445" w:type="dxa"/>
            <w:shd w:val="clear" w:color="auto" w:fill="auto"/>
            <w:vAlign w:val="center"/>
          </w:tcPr>
          <w:p w14:paraId="38BBBF41" w14:textId="77777777" w:rsidR="00030415" w:rsidRPr="00AC3283" w:rsidRDefault="00030415" w:rsidP="005E29D5">
            <w:pPr>
              <w:pStyle w:val="TAC"/>
            </w:pPr>
            <w:r w:rsidRPr="00AC3283">
              <w:t>Type 1</w:t>
            </w:r>
          </w:p>
        </w:tc>
      </w:tr>
      <w:tr w:rsidR="00030415" w:rsidRPr="00AC3283" w14:paraId="589DBF41" w14:textId="77777777" w:rsidTr="005E29D5">
        <w:tc>
          <w:tcPr>
            <w:tcW w:w="1836" w:type="dxa"/>
            <w:vMerge/>
            <w:shd w:val="clear" w:color="auto" w:fill="auto"/>
            <w:vAlign w:val="center"/>
          </w:tcPr>
          <w:p w14:paraId="76231A8F" w14:textId="77777777" w:rsidR="00030415" w:rsidRPr="00AC3283" w:rsidRDefault="00030415" w:rsidP="005E29D5">
            <w:pPr>
              <w:pStyle w:val="TAL"/>
            </w:pPr>
          </w:p>
        </w:tc>
        <w:tc>
          <w:tcPr>
            <w:tcW w:w="3756" w:type="dxa"/>
            <w:shd w:val="clear" w:color="auto" w:fill="auto"/>
            <w:vAlign w:val="center"/>
          </w:tcPr>
          <w:p w14:paraId="3BBED271" w14:textId="77777777" w:rsidR="00030415" w:rsidRPr="00AC3283" w:rsidRDefault="00030415" w:rsidP="005E29D5">
            <w:pPr>
              <w:pStyle w:val="TAL"/>
            </w:pPr>
            <w:r w:rsidRPr="00AC3283">
              <w:t>Number of additional DMRS</w:t>
            </w:r>
          </w:p>
        </w:tc>
        <w:tc>
          <w:tcPr>
            <w:tcW w:w="810" w:type="dxa"/>
            <w:shd w:val="clear" w:color="auto" w:fill="auto"/>
            <w:vAlign w:val="center"/>
          </w:tcPr>
          <w:p w14:paraId="229C0182" w14:textId="77777777" w:rsidR="00030415" w:rsidRPr="00AC3283" w:rsidRDefault="00030415" w:rsidP="005E29D5">
            <w:pPr>
              <w:pStyle w:val="TAC"/>
            </w:pPr>
          </w:p>
        </w:tc>
        <w:tc>
          <w:tcPr>
            <w:tcW w:w="3445" w:type="dxa"/>
            <w:shd w:val="clear" w:color="auto" w:fill="auto"/>
            <w:vAlign w:val="center"/>
          </w:tcPr>
          <w:p w14:paraId="55F2A481" w14:textId="77777777" w:rsidR="00030415" w:rsidRPr="00AC3283" w:rsidRDefault="00030415" w:rsidP="005E29D5">
            <w:pPr>
              <w:pStyle w:val="TAC"/>
            </w:pPr>
            <w:r w:rsidRPr="00AC3283">
              <w:t>1</w:t>
            </w:r>
          </w:p>
        </w:tc>
      </w:tr>
      <w:tr w:rsidR="00030415" w:rsidRPr="00AC3283" w14:paraId="4A5D5FF3" w14:textId="77777777" w:rsidTr="005E29D5">
        <w:tc>
          <w:tcPr>
            <w:tcW w:w="1836" w:type="dxa"/>
            <w:vMerge/>
            <w:shd w:val="clear" w:color="auto" w:fill="auto"/>
            <w:vAlign w:val="center"/>
          </w:tcPr>
          <w:p w14:paraId="36BF0B03" w14:textId="77777777" w:rsidR="00030415" w:rsidRPr="00AC3283" w:rsidRDefault="00030415" w:rsidP="005E29D5">
            <w:pPr>
              <w:pStyle w:val="TAL"/>
            </w:pPr>
          </w:p>
        </w:tc>
        <w:tc>
          <w:tcPr>
            <w:tcW w:w="3756" w:type="dxa"/>
            <w:shd w:val="clear" w:color="auto" w:fill="auto"/>
            <w:vAlign w:val="center"/>
          </w:tcPr>
          <w:p w14:paraId="5A16493B" w14:textId="77777777" w:rsidR="00030415" w:rsidRPr="00AC3283" w:rsidRDefault="00030415" w:rsidP="005E29D5">
            <w:pPr>
              <w:pStyle w:val="TAL"/>
            </w:pPr>
            <w:r w:rsidRPr="00AC3283">
              <w:t>Maximum number of OFDM symbols for DL front loaded DMRS</w:t>
            </w:r>
          </w:p>
        </w:tc>
        <w:tc>
          <w:tcPr>
            <w:tcW w:w="810" w:type="dxa"/>
            <w:shd w:val="clear" w:color="auto" w:fill="auto"/>
            <w:vAlign w:val="center"/>
          </w:tcPr>
          <w:p w14:paraId="24043FCA" w14:textId="77777777" w:rsidR="00030415" w:rsidRPr="00AC3283" w:rsidRDefault="00030415" w:rsidP="005E29D5">
            <w:pPr>
              <w:pStyle w:val="TAC"/>
            </w:pPr>
          </w:p>
        </w:tc>
        <w:tc>
          <w:tcPr>
            <w:tcW w:w="3445" w:type="dxa"/>
            <w:shd w:val="clear" w:color="auto" w:fill="auto"/>
            <w:vAlign w:val="center"/>
          </w:tcPr>
          <w:p w14:paraId="520FFCAD" w14:textId="77777777" w:rsidR="00030415" w:rsidRPr="00AC3283" w:rsidRDefault="00030415" w:rsidP="005E29D5">
            <w:pPr>
              <w:pStyle w:val="TAC"/>
              <w:rPr>
                <w:lang w:eastAsia="zh-CN"/>
              </w:rPr>
            </w:pPr>
            <w:r w:rsidRPr="00AC3283">
              <w:rPr>
                <w:rFonts w:hint="eastAsia"/>
                <w:lang w:eastAsia="zh-CN"/>
              </w:rPr>
              <w:t>1</w:t>
            </w:r>
          </w:p>
        </w:tc>
      </w:tr>
      <w:tr w:rsidR="00030415" w:rsidRPr="00AC3283" w14:paraId="0D5EB80A" w14:textId="77777777" w:rsidTr="005E29D5">
        <w:tc>
          <w:tcPr>
            <w:tcW w:w="1836" w:type="dxa"/>
            <w:vMerge w:val="restart"/>
            <w:shd w:val="clear" w:color="auto" w:fill="auto"/>
            <w:vAlign w:val="center"/>
          </w:tcPr>
          <w:p w14:paraId="7B36C4B7" w14:textId="77777777" w:rsidR="00030415" w:rsidRPr="00AC3283" w:rsidRDefault="00030415" w:rsidP="005E29D5">
            <w:pPr>
              <w:pStyle w:val="TAL"/>
              <w:rPr>
                <w:lang w:eastAsia="zh-CN"/>
              </w:rPr>
            </w:pPr>
            <w:r w:rsidRPr="00AC3283">
              <w:rPr>
                <w:rFonts w:hint="eastAsia"/>
                <w:lang w:eastAsia="zh-CN"/>
              </w:rPr>
              <w:t>CSI-RS for tracking</w:t>
            </w:r>
          </w:p>
        </w:tc>
        <w:tc>
          <w:tcPr>
            <w:tcW w:w="3756" w:type="dxa"/>
            <w:shd w:val="clear" w:color="auto" w:fill="auto"/>
            <w:vAlign w:val="center"/>
          </w:tcPr>
          <w:p w14:paraId="7F259FB5" w14:textId="77777777" w:rsidR="00030415" w:rsidRPr="00AC3283" w:rsidRDefault="00030415" w:rsidP="005E29D5">
            <w:pPr>
              <w:pStyle w:val="TAL"/>
            </w:pPr>
            <w:r w:rsidRPr="00AC3283">
              <w:t>CSI-RS periodicity</w:t>
            </w:r>
          </w:p>
        </w:tc>
        <w:tc>
          <w:tcPr>
            <w:tcW w:w="810" w:type="dxa"/>
            <w:shd w:val="clear" w:color="auto" w:fill="auto"/>
            <w:vAlign w:val="center"/>
          </w:tcPr>
          <w:p w14:paraId="616CCD13" w14:textId="77777777" w:rsidR="00030415" w:rsidRPr="00AC3283" w:rsidRDefault="00030415" w:rsidP="005E29D5">
            <w:pPr>
              <w:pStyle w:val="TAC"/>
            </w:pPr>
            <w:r w:rsidRPr="00AC3283">
              <w:t>Slots</w:t>
            </w:r>
          </w:p>
        </w:tc>
        <w:tc>
          <w:tcPr>
            <w:tcW w:w="3445" w:type="dxa"/>
            <w:shd w:val="clear" w:color="auto" w:fill="auto"/>
            <w:vAlign w:val="center"/>
          </w:tcPr>
          <w:p w14:paraId="26044884" w14:textId="77777777" w:rsidR="00030415" w:rsidRPr="00AC3283" w:rsidDel="007B13C5" w:rsidRDefault="00030415" w:rsidP="005E29D5">
            <w:pPr>
              <w:pStyle w:val="TAC"/>
            </w:pPr>
            <w:r>
              <w:t>20</w:t>
            </w:r>
          </w:p>
        </w:tc>
      </w:tr>
      <w:tr w:rsidR="00030415" w:rsidRPr="00AC3283" w14:paraId="069BE944" w14:textId="77777777" w:rsidTr="005E29D5">
        <w:tc>
          <w:tcPr>
            <w:tcW w:w="1836" w:type="dxa"/>
            <w:vMerge/>
            <w:shd w:val="clear" w:color="auto" w:fill="auto"/>
            <w:vAlign w:val="center"/>
          </w:tcPr>
          <w:p w14:paraId="05C70112" w14:textId="77777777" w:rsidR="00030415" w:rsidRPr="00AC3283" w:rsidRDefault="00030415" w:rsidP="005E29D5">
            <w:pPr>
              <w:pStyle w:val="TAL"/>
            </w:pPr>
          </w:p>
        </w:tc>
        <w:tc>
          <w:tcPr>
            <w:tcW w:w="3756" w:type="dxa"/>
            <w:shd w:val="clear" w:color="auto" w:fill="auto"/>
            <w:vAlign w:val="center"/>
          </w:tcPr>
          <w:p w14:paraId="3E80D42C" w14:textId="77777777" w:rsidR="00030415" w:rsidRPr="00AC3283" w:rsidRDefault="00030415" w:rsidP="005E29D5">
            <w:pPr>
              <w:pStyle w:val="TAL"/>
            </w:pPr>
            <w:r w:rsidRPr="00AC3283">
              <w:t>CSI-RS offset</w:t>
            </w:r>
          </w:p>
        </w:tc>
        <w:tc>
          <w:tcPr>
            <w:tcW w:w="810" w:type="dxa"/>
            <w:shd w:val="clear" w:color="auto" w:fill="auto"/>
            <w:vAlign w:val="center"/>
          </w:tcPr>
          <w:p w14:paraId="6F588482" w14:textId="77777777" w:rsidR="00030415" w:rsidRPr="00AC3283" w:rsidRDefault="00030415" w:rsidP="005E29D5">
            <w:pPr>
              <w:pStyle w:val="TAC"/>
            </w:pPr>
            <w:r w:rsidRPr="00AC3283">
              <w:t>Slots</w:t>
            </w:r>
          </w:p>
        </w:tc>
        <w:tc>
          <w:tcPr>
            <w:tcW w:w="3445" w:type="dxa"/>
            <w:shd w:val="clear" w:color="auto" w:fill="auto"/>
            <w:vAlign w:val="center"/>
          </w:tcPr>
          <w:p w14:paraId="31E057FA" w14:textId="77777777" w:rsidR="00030415" w:rsidRPr="00244E2E" w:rsidDel="007B13C5" w:rsidRDefault="00030415" w:rsidP="005E29D5">
            <w:pPr>
              <w:pStyle w:val="TAC"/>
            </w:pPr>
            <w:r>
              <w:t>Table 8</w:t>
            </w:r>
            <w:r w:rsidRPr="00AC3283">
              <w:t>.2-1.</w:t>
            </w:r>
          </w:p>
        </w:tc>
      </w:tr>
      <w:tr w:rsidR="00030415" w:rsidRPr="00AC3283" w14:paraId="0EF5C6DE" w14:textId="77777777" w:rsidTr="005E29D5">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08835" w14:textId="77777777" w:rsidR="00030415" w:rsidRPr="00AC3283" w:rsidRDefault="00030415" w:rsidP="005E29D5">
            <w:pPr>
              <w:pStyle w:val="TAL"/>
              <w:rPr>
                <w:lang w:val="en-US"/>
              </w:rPr>
            </w:pPr>
            <w:r w:rsidRPr="00AC3283">
              <w:rPr>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861D10" w14:textId="77777777" w:rsidR="00030415" w:rsidRPr="00AC3283" w:rsidRDefault="00030415" w:rsidP="005E29D5">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0615D76B" w14:textId="77777777" w:rsidR="00030415" w:rsidRPr="00AC3283" w:rsidRDefault="00030415" w:rsidP="005E29D5">
            <w:pPr>
              <w:pStyle w:val="TAC"/>
              <w:rPr>
                <w:lang w:eastAsia="zh-CN"/>
              </w:rPr>
            </w:pPr>
            <w:del w:id="10" w:author="Thorsten Hertel (KEYS)" w:date="2022-08-04T13:02:00Z">
              <w:r w:rsidDel="002F6ABC">
                <w:delText>1</w:delText>
              </w:r>
            </w:del>
            <w:ins w:id="11" w:author="Thorsten Hertel (KEYS)" w:date="2022-08-04T13:02:00Z">
              <w:r>
                <w:t>4</w:t>
              </w:r>
            </w:ins>
          </w:p>
        </w:tc>
      </w:tr>
      <w:tr w:rsidR="00030415" w:rsidRPr="00AC3283" w14:paraId="7E14D82D" w14:textId="77777777" w:rsidTr="005E29D5">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ADF76" w14:textId="77777777" w:rsidR="00030415" w:rsidRPr="00AC3283" w:rsidRDefault="00030415" w:rsidP="005E29D5">
            <w:pPr>
              <w:pStyle w:val="TAL"/>
              <w:rPr>
                <w:lang w:val="en-US"/>
              </w:rPr>
            </w:pPr>
            <w:r w:rsidRPr="00AC3283">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8BB56CF" w14:textId="77777777" w:rsidR="00030415" w:rsidRPr="00AC3283" w:rsidRDefault="00030415" w:rsidP="005E29D5">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05FE0BBC" w14:textId="77777777" w:rsidR="00030415" w:rsidRPr="00AC3283" w:rsidRDefault="00030415" w:rsidP="005E29D5">
            <w:pPr>
              <w:pStyle w:val="TAC"/>
              <w:rPr>
                <w:lang w:eastAsia="zh-CN"/>
              </w:rPr>
            </w:pPr>
            <w:r w:rsidRPr="00AC3283">
              <w:rPr>
                <w:rFonts w:hint="eastAsia"/>
                <w:lang w:eastAsia="zh-CN"/>
              </w:rPr>
              <w:t>2</w:t>
            </w:r>
          </w:p>
        </w:tc>
      </w:tr>
      <w:tr w:rsidR="00030415" w:rsidRPr="00AC3283" w14:paraId="68353E1B" w14:textId="77777777" w:rsidTr="005E29D5">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B62EFD" w14:textId="77777777" w:rsidR="00030415" w:rsidRPr="00396812" w:rsidRDefault="00030415" w:rsidP="005E29D5">
            <w:pPr>
              <w:pStyle w:val="TAN"/>
              <w:rPr>
                <w:lang w:eastAsia="zh-CN"/>
              </w:rPr>
            </w:pPr>
            <w:r w:rsidRPr="008E5A51">
              <w:rPr>
                <w:rFonts w:hint="eastAsia"/>
              </w:rPr>
              <w:t>N</w:t>
            </w:r>
            <w:r w:rsidRPr="008E5A51">
              <w:t>ote 1:</w:t>
            </w:r>
            <w:r w:rsidRPr="00AC3283">
              <w:tab/>
            </w:r>
            <w:r w:rsidRPr="008E5A51">
              <w:rPr>
                <w:rFonts w:hint="eastAsia"/>
              </w:rPr>
              <w:t>“</w:t>
            </w:r>
            <w:proofErr w:type="gramStart"/>
            <w:r w:rsidRPr="008E5A51">
              <w:t>R.PDSCH</w:t>
            </w:r>
            <w:proofErr w:type="gramEnd"/>
            <w:r w:rsidRPr="008E5A51">
              <w:t xml:space="preserve">.1-3.1 FDD”  </w:t>
            </w:r>
            <w:r>
              <w:t xml:space="preserve">is defined </w:t>
            </w:r>
            <w:r w:rsidRPr="008E5A51">
              <w:t>in Table A.3.2.1.1-3</w:t>
            </w:r>
            <w:r>
              <w:t xml:space="preserve"> of TS 38.101-4</w:t>
            </w:r>
          </w:p>
        </w:tc>
      </w:tr>
    </w:tbl>
    <w:p w14:paraId="5D9C735D" w14:textId="77777777" w:rsidR="00030415" w:rsidRDefault="00030415" w:rsidP="00030415"/>
    <w:p w14:paraId="5602AF1E" w14:textId="77777777" w:rsidR="00030415" w:rsidRPr="00AC3283" w:rsidRDefault="00030415" w:rsidP="00030415">
      <w:pPr>
        <w:pStyle w:val="TH"/>
      </w:pPr>
      <w:r w:rsidRPr="00AC3283">
        <w:lastRenderedPageBreak/>
        <w:t xml:space="preserve">Table </w:t>
      </w:r>
      <w:r>
        <w:t>8</w:t>
      </w:r>
      <w:r w:rsidRPr="00AC3283">
        <w:t>.</w:t>
      </w:r>
      <w:r>
        <w:t>2</w:t>
      </w:r>
      <w:r w:rsidRPr="00AC3283">
        <w:t>-</w:t>
      </w:r>
      <w:r>
        <w:t>3</w:t>
      </w:r>
      <w:r w:rsidRPr="00AC3283">
        <w:rPr>
          <w:rFonts w:hint="eastAsia"/>
          <w:lang w:eastAsia="zh-CN"/>
        </w:rPr>
        <w:t>:</w:t>
      </w:r>
      <w:r w:rsidRPr="00AC3283">
        <w:t xml:space="preserve"> Test parameters</w:t>
      </w:r>
      <w:r>
        <w:t xml:space="preserve"> for FR1 TDD 2x2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6"/>
        <w:gridCol w:w="802"/>
        <w:gridCol w:w="3359"/>
      </w:tblGrid>
      <w:tr w:rsidR="00030415" w:rsidRPr="00AC3283" w14:paraId="4E532881" w14:textId="77777777" w:rsidTr="005E29D5">
        <w:tc>
          <w:tcPr>
            <w:tcW w:w="5592" w:type="dxa"/>
            <w:gridSpan w:val="2"/>
            <w:shd w:val="clear" w:color="auto" w:fill="D9D9D9"/>
          </w:tcPr>
          <w:p w14:paraId="40050729" w14:textId="77777777" w:rsidR="00030415" w:rsidRPr="00BC2AE7" w:rsidRDefault="00030415" w:rsidP="005E29D5">
            <w:pPr>
              <w:pStyle w:val="TAC"/>
              <w:rPr>
                <w:b/>
              </w:rPr>
            </w:pPr>
            <w:r w:rsidRPr="00BC2AE7">
              <w:rPr>
                <w:b/>
              </w:rPr>
              <w:t>Parameter</w:t>
            </w:r>
          </w:p>
        </w:tc>
        <w:tc>
          <w:tcPr>
            <w:tcW w:w="810" w:type="dxa"/>
            <w:shd w:val="clear" w:color="auto" w:fill="D9D9D9"/>
          </w:tcPr>
          <w:p w14:paraId="1BF09400" w14:textId="77777777" w:rsidR="00030415" w:rsidRPr="00BC2AE7" w:rsidRDefault="00030415" w:rsidP="005E29D5">
            <w:pPr>
              <w:pStyle w:val="TAC"/>
              <w:rPr>
                <w:b/>
              </w:rPr>
            </w:pPr>
            <w:r w:rsidRPr="00BC2AE7">
              <w:rPr>
                <w:b/>
              </w:rPr>
              <w:t>Unit</w:t>
            </w:r>
          </w:p>
        </w:tc>
        <w:tc>
          <w:tcPr>
            <w:tcW w:w="3445" w:type="dxa"/>
            <w:shd w:val="clear" w:color="auto" w:fill="D9D9D9"/>
          </w:tcPr>
          <w:p w14:paraId="776A913F" w14:textId="77777777" w:rsidR="00030415" w:rsidRPr="00BC2AE7" w:rsidRDefault="00030415" w:rsidP="005E29D5">
            <w:pPr>
              <w:pStyle w:val="TAC"/>
              <w:rPr>
                <w:b/>
              </w:rPr>
            </w:pPr>
            <w:r w:rsidRPr="00BC2AE7">
              <w:rPr>
                <w:b/>
              </w:rPr>
              <w:t>Value</w:t>
            </w:r>
          </w:p>
        </w:tc>
      </w:tr>
      <w:tr w:rsidR="00030415" w:rsidRPr="00AC3283" w14:paraId="1998B140" w14:textId="77777777" w:rsidTr="005E29D5">
        <w:tc>
          <w:tcPr>
            <w:tcW w:w="5592" w:type="dxa"/>
            <w:gridSpan w:val="2"/>
            <w:shd w:val="clear" w:color="auto" w:fill="auto"/>
            <w:vAlign w:val="center"/>
          </w:tcPr>
          <w:p w14:paraId="6745B833" w14:textId="77777777" w:rsidR="00030415" w:rsidRPr="00AC3283" w:rsidRDefault="00030415" w:rsidP="005E29D5">
            <w:pPr>
              <w:pStyle w:val="TAL"/>
            </w:pPr>
            <w:r w:rsidRPr="00AC3283">
              <w:t>Duplex mode</w:t>
            </w:r>
          </w:p>
        </w:tc>
        <w:tc>
          <w:tcPr>
            <w:tcW w:w="810" w:type="dxa"/>
            <w:shd w:val="clear" w:color="auto" w:fill="auto"/>
            <w:vAlign w:val="center"/>
          </w:tcPr>
          <w:p w14:paraId="78B86679" w14:textId="77777777" w:rsidR="00030415" w:rsidRPr="00AC3283" w:rsidRDefault="00030415" w:rsidP="005E29D5">
            <w:pPr>
              <w:pStyle w:val="TAC"/>
            </w:pPr>
          </w:p>
        </w:tc>
        <w:tc>
          <w:tcPr>
            <w:tcW w:w="3445" w:type="dxa"/>
            <w:shd w:val="clear" w:color="auto" w:fill="auto"/>
            <w:vAlign w:val="center"/>
          </w:tcPr>
          <w:p w14:paraId="55402A04" w14:textId="77777777" w:rsidR="00030415" w:rsidRPr="00AC3283" w:rsidRDefault="00030415" w:rsidP="005E29D5">
            <w:pPr>
              <w:pStyle w:val="TAC"/>
            </w:pPr>
            <w:r w:rsidRPr="00AC3283">
              <w:t>TDD</w:t>
            </w:r>
          </w:p>
        </w:tc>
      </w:tr>
      <w:tr w:rsidR="00030415" w:rsidRPr="00AC3283" w14:paraId="67E41000" w14:textId="77777777" w:rsidTr="005E29D5">
        <w:tc>
          <w:tcPr>
            <w:tcW w:w="5592" w:type="dxa"/>
            <w:gridSpan w:val="2"/>
            <w:shd w:val="clear" w:color="auto" w:fill="auto"/>
            <w:vAlign w:val="center"/>
          </w:tcPr>
          <w:p w14:paraId="11D496E8" w14:textId="77777777" w:rsidR="00030415" w:rsidRPr="00396812" w:rsidRDefault="00030415" w:rsidP="005E29D5">
            <w:pPr>
              <w:pStyle w:val="TAL"/>
              <w:rPr>
                <w:lang w:eastAsia="zh-CN"/>
              </w:rPr>
            </w:pPr>
            <w:r w:rsidRPr="00396812">
              <w:rPr>
                <w:rFonts w:hint="eastAsia"/>
                <w:lang w:eastAsia="zh-CN"/>
              </w:rPr>
              <w:t>R</w:t>
            </w:r>
            <w:r w:rsidRPr="00396812">
              <w:rPr>
                <w:lang w:eastAsia="zh-CN"/>
              </w:rPr>
              <w:t>eference channel</w:t>
            </w:r>
          </w:p>
        </w:tc>
        <w:tc>
          <w:tcPr>
            <w:tcW w:w="810" w:type="dxa"/>
            <w:shd w:val="clear" w:color="auto" w:fill="auto"/>
            <w:vAlign w:val="center"/>
          </w:tcPr>
          <w:p w14:paraId="23ADEDAB" w14:textId="77777777" w:rsidR="00030415" w:rsidRPr="00AC3283" w:rsidRDefault="00030415" w:rsidP="005E29D5">
            <w:pPr>
              <w:pStyle w:val="TAC"/>
            </w:pPr>
          </w:p>
        </w:tc>
        <w:tc>
          <w:tcPr>
            <w:tcW w:w="3445" w:type="dxa"/>
            <w:shd w:val="clear" w:color="auto" w:fill="auto"/>
            <w:vAlign w:val="center"/>
          </w:tcPr>
          <w:p w14:paraId="6283731D" w14:textId="77777777" w:rsidR="00030415" w:rsidRPr="00AC3283" w:rsidRDefault="00030415" w:rsidP="005E29D5">
            <w:pPr>
              <w:pStyle w:val="TAC"/>
            </w:pPr>
            <w:proofErr w:type="gramStart"/>
            <w:r w:rsidRPr="008E5A51">
              <w:t>R.PDSCH</w:t>
            </w:r>
            <w:proofErr w:type="gramEnd"/>
            <w:r w:rsidRPr="008E5A51">
              <w:t>.</w:t>
            </w:r>
            <w:r>
              <w:t>2</w:t>
            </w:r>
            <w:r w:rsidRPr="008E5A51">
              <w:t xml:space="preserve">-3.1 </w:t>
            </w:r>
            <w:r>
              <w:t>T</w:t>
            </w:r>
            <w:r w:rsidRPr="008E5A51">
              <w:t>DD</w:t>
            </w:r>
            <w:r>
              <w:t xml:space="preserve"> (Note 1)</w:t>
            </w:r>
          </w:p>
        </w:tc>
      </w:tr>
      <w:tr w:rsidR="00030415" w:rsidRPr="00AC3283" w14:paraId="58869782" w14:textId="77777777" w:rsidTr="005E29D5">
        <w:tc>
          <w:tcPr>
            <w:tcW w:w="5592" w:type="dxa"/>
            <w:gridSpan w:val="2"/>
            <w:shd w:val="clear" w:color="auto" w:fill="auto"/>
            <w:vAlign w:val="center"/>
          </w:tcPr>
          <w:p w14:paraId="3346C27E" w14:textId="77777777" w:rsidR="00030415" w:rsidRPr="00396812" w:rsidRDefault="00030415" w:rsidP="005E29D5">
            <w:pPr>
              <w:pStyle w:val="TAL"/>
              <w:rPr>
                <w:lang w:eastAsia="zh-CN"/>
              </w:rPr>
            </w:pPr>
            <w:r w:rsidRPr="00396812">
              <w:rPr>
                <w:rFonts w:hint="eastAsia"/>
                <w:lang w:eastAsia="zh-CN"/>
              </w:rPr>
              <w:t>B</w:t>
            </w:r>
            <w:r w:rsidRPr="00396812">
              <w:rPr>
                <w:lang w:eastAsia="zh-CN"/>
              </w:rPr>
              <w:t>andwidth</w:t>
            </w:r>
          </w:p>
        </w:tc>
        <w:tc>
          <w:tcPr>
            <w:tcW w:w="810" w:type="dxa"/>
            <w:shd w:val="clear" w:color="auto" w:fill="auto"/>
            <w:vAlign w:val="center"/>
          </w:tcPr>
          <w:p w14:paraId="3CA0243B" w14:textId="77777777" w:rsidR="00030415" w:rsidRPr="00396812" w:rsidRDefault="00030415" w:rsidP="005E29D5">
            <w:pPr>
              <w:pStyle w:val="TAC"/>
              <w:rPr>
                <w:lang w:eastAsia="zh-CN"/>
              </w:rPr>
            </w:pPr>
            <w:r w:rsidRPr="00396812">
              <w:rPr>
                <w:rFonts w:hint="eastAsia"/>
                <w:lang w:eastAsia="zh-CN"/>
              </w:rPr>
              <w:t>M</w:t>
            </w:r>
            <w:r w:rsidRPr="00396812">
              <w:rPr>
                <w:lang w:eastAsia="zh-CN"/>
              </w:rPr>
              <w:t>Hz</w:t>
            </w:r>
          </w:p>
        </w:tc>
        <w:tc>
          <w:tcPr>
            <w:tcW w:w="3445" w:type="dxa"/>
            <w:shd w:val="clear" w:color="auto" w:fill="auto"/>
            <w:vAlign w:val="center"/>
          </w:tcPr>
          <w:p w14:paraId="669AB7B5" w14:textId="77777777" w:rsidR="00030415" w:rsidRPr="00396812" w:rsidRDefault="00030415" w:rsidP="005E29D5">
            <w:pPr>
              <w:pStyle w:val="TAC"/>
              <w:rPr>
                <w:lang w:eastAsia="zh-CN"/>
              </w:rPr>
            </w:pPr>
            <w:r w:rsidRPr="00396812">
              <w:rPr>
                <w:lang w:eastAsia="zh-CN"/>
              </w:rPr>
              <w:t>40</w:t>
            </w:r>
            <w:r>
              <w:rPr>
                <w:rFonts w:hint="eastAsia"/>
                <w:lang w:eastAsia="zh-CN"/>
              </w:rPr>
              <w:t>,</w:t>
            </w:r>
            <w:r>
              <w:rPr>
                <w:lang w:eastAsia="zh-CN"/>
              </w:rPr>
              <w:t xml:space="preserve"> [20]</w:t>
            </w:r>
          </w:p>
        </w:tc>
      </w:tr>
      <w:tr w:rsidR="00030415" w:rsidRPr="00AC3283" w14:paraId="2ECAB0BF" w14:textId="77777777" w:rsidTr="005E29D5">
        <w:tc>
          <w:tcPr>
            <w:tcW w:w="5592" w:type="dxa"/>
            <w:gridSpan w:val="2"/>
            <w:shd w:val="clear" w:color="auto" w:fill="auto"/>
            <w:vAlign w:val="center"/>
          </w:tcPr>
          <w:p w14:paraId="3E6F40A0" w14:textId="77777777" w:rsidR="00030415" w:rsidRPr="00396812" w:rsidRDefault="00030415" w:rsidP="005E29D5">
            <w:pPr>
              <w:pStyle w:val="TAL"/>
              <w:rPr>
                <w:lang w:eastAsia="zh-CN"/>
              </w:rPr>
            </w:pPr>
            <w:r w:rsidRPr="00396812">
              <w:rPr>
                <w:rFonts w:hint="eastAsia"/>
                <w:lang w:eastAsia="zh-CN"/>
              </w:rPr>
              <w:t>S</w:t>
            </w:r>
            <w:r w:rsidRPr="00396812">
              <w:rPr>
                <w:lang w:eastAsia="zh-CN"/>
              </w:rPr>
              <w:t>CS</w:t>
            </w:r>
          </w:p>
        </w:tc>
        <w:tc>
          <w:tcPr>
            <w:tcW w:w="810" w:type="dxa"/>
            <w:shd w:val="clear" w:color="auto" w:fill="auto"/>
            <w:vAlign w:val="center"/>
          </w:tcPr>
          <w:p w14:paraId="4D0F1144" w14:textId="77777777" w:rsidR="00030415" w:rsidRPr="00396812" w:rsidRDefault="00030415" w:rsidP="005E29D5">
            <w:pPr>
              <w:pStyle w:val="TAC"/>
              <w:rPr>
                <w:lang w:eastAsia="zh-CN"/>
              </w:rPr>
            </w:pPr>
            <w:r w:rsidRPr="00396812">
              <w:rPr>
                <w:rFonts w:hint="eastAsia"/>
                <w:lang w:eastAsia="zh-CN"/>
              </w:rPr>
              <w:t>k</w:t>
            </w:r>
            <w:r w:rsidRPr="00396812">
              <w:rPr>
                <w:lang w:eastAsia="zh-CN"/>
              </w:rPr>
              <w:t>Hz</w:t>
            </w:r>
          </w:p>
        </w:tc>
        <w:tc>
          <w:tcPr>
            <w:tcW w:w="3445" w:type="dxa"/>
            <w:shd w:val="clear" w:color="auto" w:fill="auto"/>
            <w:vAlign w:val="center"/>
          </w:tcPr>
          <w:p w14:paraId="5616410F" w14:textId="77777777" w:rsidR="00030415" w:rsidRPr="00396812" w:rsidRDefault="00030415" w:rsidP="005E29D5">
            <w:pPr>
              <w:pStyle w:val="TAC"/>
              <w:rPr>
                <w:lang w:eastAsia="zh-CN"/>
              </w:rPr>
            </w:pPr>
            <w:r w:rsidRPr="00396812">
              <w:rPr>
                <w:lang w:eastAsia="zh-CN"/>
              </w:rPr>
              <w:t>30</w:t>
            </w:r>
          </w:p>
        </w:tc>
      </w:tr>
      <w:tr w:rsidR="00030415" w:rsidRPr="00AC3283" w14:paraId="56ECA5CE" w14:textId="77777777" w:rsidTr="005E29D5">
        <w:tc>
          <w:tcPr>
            <w:tcW w:w="5592" w:type="dxa"/>
            <w:gridSpan w:val="2"/>
            <w:shd w:val="clear" w:color="auto" w:fill="auto"/>
            <w:vAlign w:val="center"/>
          </w:tcPr>
          <w:p w14:paraId="30EB5020" w14:textId="77777777" w:rsidR="00030415" w:rsidRPr="00396812" w:rsidRDefault="00030415" w:rsidP="005E29D5">
            <w:pPr>
              <w:pStyle w:val="TAL"/>
              <w:rPr>
                <w:lang w:eastAsia="zh-CN"/>
              </w:rPr>
            </w:pPr>
            <w:r w:rsidRPr="00396812">
              <w:rPr>
                <w:lang w:eastAsia="zh-CN"/>
              </w:rPr>
              <w:t>Modulation DL</w:t>
            </w:r>
          </w:p>
        </w:tc>
        <w:tc>
          <w:tcPr>
            <w:tcW w:w="810" w:type="dxa"/>
            <w:shd w:val="clear" w:color="auto" w:fill="auto"/>
            <w:vAlign w:val="center"/>
          </w:tcPr>
          <w:p w14:paraId="4E6DB311" w14:textId="77777777" w:rsidR="00030415" w:rsidRPr="00AC3283" w:rsidRDefault="00030415" w:rsidP="005E29D5">
            <w:pPr>
              <w:pStyle w:val="TAC"/>
            </w:pPr>
          </w:p>
        </w:tc>
        <w:tc>
          <w:tcPr>
            <w:tcW w:w="3445" w:type="dxa"/>
            <w:shd w:val="clear" w:color="auto" w:fill="auto"/>
            <w:vAlign w:val="center"/>
          </w:tcPr>
          <w:p w14:paraId="617B6C0A" w14:textId="77777777" w:rsidR="00030415" w:rsidRPr="00396812" w:rsidRDefault="00030415" w:rsidP="005E29D5">
            <w:pPr>
              <w:pStyle w:val="TAC"/>
              <w:rPr>
                <w:lang w:eastAsia="zh-CN"/>
              </w:rPr>
            </w:pPr>
            <w:r w:rsidRPr="00396812">
              <w:rPr>
                <w:rFonts w:hint="eastAsia"/>
                <w:lang w:eastAsia="zh-CN"/>
              </w:rPr>
              <w:t>6</w:t>
            </w:r>
            <w:r w:rsidRPr="00396812">
              <w:rPr>
                <w:lang w:eastAsia="zh-CN"/>
              </w:rPr>
              <w:t>4QAM</w:t>
            </w:r>
          </w:p>
        </w:tc>
      </w:tr>
      <w:tr w:rsidR="00030415" w:rsidRPr="00AC3283" w14:paraId="30356BED" w14:textId="77777777" w:rsidTr="005E29D5">
        <w:tc>
          <w:tcPr>
            <w:tcW w:w="5592" w:type="dxa"/>
            <w:gridSpan w:val="2"/>
            <w:shd w:val="clear" w:color="auto" w:fill="auto"/>
            <w:vAlign w:val="center"/>
          </w:tcPr>
          <w:p w14:paraId="4FA1B86F" w14:textId="77777777" w:rsidR="00030415" w:rsidRPr="00396812" w:rsidRDefault="00030415" w:rsidP="005E29D5">
            <w:pPr>
              <w:pStyle w:val="TAL"/>
              <w:rPr>
                <w:lang w:eastAsia="zh-CN"/>
              </w:rPr>
            </w:pPr>
            <w:r w:rsidRPr="00396812">
              <w:rPr>
                <w:rFonts w:hint="eastAsia"/>
                <w:lang w:eastAsia="zh-CN"/>
              </w:rPr>
              <w:t>M</w:t>
            </w:r>
            <w:r w:rsidRPr="00396812">
              <w:rPr>
                <w:lang w:eastAsia="zh-CN"/>
              </w:rPr>
              <w:t>odulation UL</w:t>
            </w:r>
          </w:p>
        </w:tc>
        <w:tc>
          <w:tcPr>
            <w:tcW w:w="810" w:type="dxa"/>
            <w:shd w:val="clear" w:color="auto" w:fill="auto"/>
            <w:vAlign w:val="center"/>
          </w:tcPr>
          <w:p w14:paraId="0A2D6A0C" w14:textId="77777777" w:rsidR="00030415" w:rsidRPr="00AC3283" w:rsidRDefault="00030415" w:rsidP="005E29D5">
            <w:pPr>
              <w:pStyle w:val="TAC"/>
            </w:pPr>
          </w:p>
        </w:tc>
        <w:tc>
          <w:tcPr>
            <w:tcW w:w="3445" w:type="dxa"/>
            <w:shd w:val="clear" w:color="auto" w:fill="auto"/>
            <w:vAlign w:val="center"/>
          </w:tcPr>
          <w:p w14:paraId="0B49FB2C" w14:textId="77777777" w:rsidR="00030415" w:rsidRPr="00396812" w:rsidRDefault="00030415" w:rsidP="005E29D5">
            <w:pPr>
              <w:pStyle w:val="TAC"/>
              <w:rPr>
                <w:lang w:eastAsia="zh-CN"/>
              </w:rPr>
            </w:pPr>
            <w:r w:rsidRPr="00396812">
              <w:rPr>
                <w:rFonts w:hint="eastAsia"/>
                <w:lang w:eastAsia="zh-CN"/>
              </w:rPr>
              <w:t>Q</w:t>
            </w:r>
            <w:r w:rsidRPr="00396812">
              <w:rPr>
                <w:lang w:eastAsia="zh-CN"/>
              </w:rPr>
              <w:t>PSK</w:t>
            </w:r>
          </w:p>
        </w:tc>
      </w:tr>
      <w:tr w:rsidR="00030415" w:rsidRPr="00AC3283" w14:paraId="141F8D74" w14:textId="77777777" w:rsidTr="005E29D5">
        <w:tc>
          <w:tcPr>
            <w:tcW w:w="5592" w:type="dxa"/>
            <w:gridSpan w:val="2"/>
            <w:shd w:val="clear" w:color="auto" w:fill="auto"/>
            <w:vAlign w:val="center"/>
          </w:tcPr>
          <w:p w14:paraId="0C7A2BA2" w14:textId="77777777" w:rsidR="00030415" w:rsidRPr="00AC3283" w:rsidRDefault="00030415" w:rsidP="005E29D5">
            <w:pPr>
              <w:pStyle w:val="TAL"/>
            </w:pPr>
            <w:r w:rsidRPr="00AC3283">
              <w:t>Active DL BWP index</w:t>
            </w:r>
          </w:p>
        </w:tc>
        <w:tc>
          <w:tcPr>
            <w:tcW w:w="810" w:type="dxa"/>
            <w:shd w:val="clear" w:color="auto" w:fill="auto"/>
            <w:vAlign w:val="center"/>
          </w:tcPr>
          <w:p w14:paraId="45E892BC" w14:textId="77777777" w:rsidR="00030415" w:rsidRPr="00AC3283" w:rsidRDefault="00030415" w:rsidP="005E29D5">
            <w:pPr>
              <w:pStyle w:val="TAC"/>
            </w:pPr>
          </w:p>
        </w:tc>
        <w:tc>
          <w:tcPr>
            <w:tcW w:w="3445" w:type="dxa"/>
            <w:shd w:val="clear" w:color="auto" w:fill="auto"/>
            <w:vAlign w:val="center"/>
          </w:tcPr>
          <w:p w14:paraId="06520892" w14:textId="77777777" w:rsidR="00030415" w:rsidRPr="00AC3283" w:rsidRDefault="00030415" w:rsidP="005E29D5">
            <w:pPr>
              <w:pStyle w:val="TAC"/>
              <w:rPr>
                <w:lang w:eastAsia="zh-CN"/>
              </w:rPr>
            </w:pPr>
            <w:r w:rsidRPr="00AC3283">
              <w:t>1</w:t>
            </w:r>
          </w:p>
        </w:tc>
      </w:tr>
      <w:tr w:rsidR="00030415" w:rsidRPr="00AC3283" w14:paraId="2DF23C11" w14:textId="77777777" w:rsidTr="005E29D5">
        <w:tc>
          <w:tcPr>
            <w:tcW w:w="1835" w:type="dxa"/>
            <w:vMerge w:val="restart"/>
            <w:shd w:val="clear" w:color="auto" w:fill="auto"/>
            <w:vAlign w:val="center"/>
          </w:tcPr>
          <w:p w14:paraId="19824866" w14:textId="77777777" w:rsidR="00030415" w:rsidRPr="00AC3283" w:rsidRDefault="00030415" w:rsidP="005E29D5">
            <w:pPr>
              <w:pStyle w:val="TAL"/>
            </w:pPr>
            <w:r w:rsidRPr="00AC3283">
              <w:t>PDSCH configuration</w:t>
            </w:r>
          </w:p>
        </w:tc>
        <w:tc>
          <w:tcPr>
            <w:tcW w:w="3757" w:type="dxa"/>
            <w:shd w:val="clear" w:color="auto" w:fill="auto"/>
            <w:vAlign w:val="center"/>
          </w:tcPr>
          <w:p w14:paraId="36203FCE" w14:textId="77777777" w:rsidR="00030415" w:rsidRPr="00AC3283" w:rsidRDefault="00030415" w:rsidP="005E29D5">
            <w:pPr>
              <w:pStyle w:val="TAL"/>
            </w:pPr>
            <w:r w:rsidRPr="00AC3283">
              <w:t>Mapping type</w:t>
            </w:r>
          </w:p>
        </w:tc>
        <w:tc>
          <w:tcPr>
            <w:tcW w:w="810" w:type="dxa"/>
            <w:shd w:val="clear" w:color="auto" w:fill="auto"/>
            <w:vAlign w:val="center"/>
          </w:tcPr>
          <w:p w14:paraId="0E3C9802" w14:textId="77777777" w:rsidR="00030415" w:rsidRPr="00AC3283" w:rsidRDefault="00030415" w:rsidP="005E29D5">
            <w:pPr>
              <w:pStyle w:val="TAC"/>
            </w:pPr>
          </w:p>
        </w:tc>
        <w:tc>
          <w:tcPr>
            <w:tcW w:w="3445" w:type="dxa"/>
            <w:shd w:val="clear" w:color="auto" w:fill="auto"/>
            <w:vAlign w:val="center"/>
          </w:tcPr>
          <w:p w14:paraId="45A033DB" w14:textId="77777777" w:rsidR="00030415" w:rsidRPr="00AC3283" w:rsidRDefault="00030415" w:rsidP="005E29D5">
            <w:pPr>
              <w:pStyle w:val="TAC"/>
            </w:pPr>
            <w:r w:rsidRPr="00AC3283">
              <w:t>Type A</w:t>
            </w:r>
          </w:p>
        </w:tc>
      </w:tr>
      <w:tr w:rsidR="00030415" w:rsidRPr="00AC3283" w14:paraId="66733C5D" w14:textId="77777777" w:rsidTr="005E29D5">
        <w:tc>
          <w:tcPr>
            <w:tcW w:w="1835" w:type="dxa"/>
            <w:vMerge/>
            <w:shd w:val="clear" w:color="auto" w:fill="auto"/>
            <w:vAlign w:val="center"/>
          </w:tcPr>
          <w:p w14:paraId="40F7140B" w14:textId="77777777" w:rsidR="00030415" w:rsidRPr="00AC3283" w:rsidRDefault="00030415" w:rsidP="005E29D5">
            <w:pPr>
              <w:pStyle w:val="TAL"/>
            </w:pPr>
          </w:p>
        </w:tc>
        <w:tc>
          <w:tcPr>
            <w:tcW w:w="3757" w:type="dxa"/>
            <w:shd w:val="clear" w:color="auto" w:fill="auto"/>
            <w:vAlign w:val="center"/>
          </w:tcPr>
          <w:p w14:paraId="61C8C8DB" w14:textId="77777777" w:rsidR="00030415" w:rsidRPr="00AC3283" w:rsidRDefault="00030415" w:rsidP="005E29D5">
            <w:pPr>
              <w:pStyle w:val="TAL"/>
            </w:pPr>
            <w:r w:rsidRPr="00AC3283">
              <w:t>k0</w:t>
            </w:r>
          </w:p>
        </w:tc>
        <w:tc>
          <w:tcPr>
            <w:tcW w:w="810" w:type="dxa"/>
            <w:shd w:val="clear" w:color="auto" w:fill="auto"/>
            <w:vAlign w:val="center"/>
          </w:tcPr>
          <w:p w14:paraId="6ECE51BF" w14:textId="77777777" w:rsidR="00030415" w:rsidRPr="00AC3283" w:rsidRDefault="00030415" w:rsidP="005E29D5">
            <w:pPr>
              <w:pStyle w:val="TAC"/>
            </w:pPr>
          </w:p>
        </w:tc>
        <w:tc>
          <w:tcPr>
            <w:tcW w:w="3445" w:type="dxa"/>
            <w:shd w:val="clear" w:color="auto" w:fill="auto"/>
            <w:vAlign w:val="center"/>
          </w:tcPr>
          <w:p w14:paraId="7C230491" w14:textId="77777777" w:rsidR="00030415" w:rsidRPr="00AC3283" w:rsidRDefault="00030415" w:rsidP="005E29D5">
            <w:pPr>
              <w:pStyle w:val="TAC"/>
            </w:pPr>
            <w:r w:rsidRPr="00AC3283">
              <w:t>0</w:t>
            </w:r>
          </w:p>
        </w:tc>
      </w:tr>
      <w:tr w:rsidR="00030415" w:rsidRPr="00AC3283" w14:paraId="156E4D9E" w14:textId="77777777" w:rsidTr="005E29D5">
        <w:tc>
          <w:tcPr>
            <w:tcW w:w="1835" w:type="dxa"/>
            <w:vMerge/>
            <w:shd w:val="clear" w:color="auto" w:fill="auto"/>
            <w:vAlign w:val="center"/>
          </w:tcPr>
          <w:p w14:paraId="6DDFA834" w14:textId="77777777" w:rsidR="00030415" w:rsidRPr="00AC3283" w:rsidRDefault="00030415" w:rsidP="005E29D5">
            <w:pPr>
              <w:pStyle w:val="TAL"/>
            </w:pPr>
          </w:p>
        </w:tc>
        <w:tc>
          <w:tcPr>
            <w:tcW w:w="3757" w:type="dxa"/>
            <w:shd w:val="clear" w:color="auto" w:fill="auto"/>
            <w:vAlign w:val="center"/>
          </w:tcPr>
          <w:p w14:paraId="3844CCBA" w14:textId="77777777" w:rsidR="00030415" w:rsidRPr="00AC3283" w:rsidRDefault="00030415" w:rsidP="005E29D5">
            <w:pPr>
              <w:pStyle w:val="TAL"/>
            </w:pPr>
            <w:r w:rsidRPr="00AC3283">
              <w:t xml:space="preserve">Starting symbol (S) </w:t>
            </w:r>
          </w:p>
        </w:tc>
        <w:tc>
          <w:tcPr>
            <w:tcW w:w="810" w:type="dxa"/>
            <w:shd w:val="clear" w:color="auto" w:fill="auto"/>
            <w:vAlign w:val="center"/>
          </w:tcPr>
          <w:p w14:paraId="426EBC89" w14:textId="77777777" w:rsidR="00030415" w:rsidRPr="00AC3283" w:rsidRDefault="00030415" w:rsidP="005E29D5">
            <w:pPr>
              <w:pStyle w:val="TAC"/>
            </w:pPr>
          </w:p>
        </w:tc>
        <w:tc>
          <w:tcPr>
            <w:tcW w:w="3445" w:type="dxa"/>
            <w:shd w:val="clear" w:color="auto" w:fill="auto"/>
            <w:vAlign w:val="center"/>
          </w:tcPr>
          <w:p w14:paraId="2D4399C1" w14:textId="77777777" w:rsidR="00030415" w:rsidRPr="00AC3283" w:rsidRDefault="00030415" w:rsidP="005E29D5">
            <w:pPr>
              <w:pStyle w:val="TAC"/>
            </w:pPr>
            <w:r w:rsidRPr="00AC3283">
              <w:t>2</w:t>
            </w:r>
          </w:p>
        </w:tc>
      </w:tr>
      <w:tr w:rsidR="00030415" w:rsidRPr="00AC3283" w14:paraId="2E0ED38D" w14:textId="77777777" w:rsidTr="005E29D5">
        <w:tc>
          <w:tcPr>
            <w:tcW w:w="1835" w:type="dxa"/>
            <w:vMerge/>
            <w:shd w:val="clear" w:color="auto" w:fill="auto"/>
            <w:vAlign w:val="center"/>
          </w:tcPr>
          <w:p w14:paraId="43A46B55" w14:textId="77777777" w:rsidR="00030415" w:rsidRPr="00AC3283" w:rsidRDefault="00030415" w:rsidP="005E29D5">
            <w:pPr>
              <w:pStyle w:val="TAL"/>
            </w:pPr>
          </w:p>
        </w:tc>
        <w:tc>
          <w:tcPr>
            <w:tcW w:w="3757" w:type="dxa"/>
            <w:shd w:val="clear" w:color="auto" w:fill="auto"/>
            <w:vAlign w:val="center"/>
          </w:tcPr>
          <w:p w14:paraId="15B679EB" w14:textId="77777777" w:rsidR="00030415" w:rsidRPr="00AC3283" w:rsidRDefault="00030415" w:rsidP="005E29D5">
            <w:pPr>
              <w:pStyle w:val="TAL"/>
            </w:pPr>
            <w:r w:rsidRPr="00AC3283">
              <w:t>Length (L)</w:t>
            </w:r>
          </w:p>
        </w:tc>
        <w:tc>
          <w:tcPr>
            <w:tcW w:w="810" w:type="dxa"/>
            <w:shd w:val="clear" w:color="auto" w:fill="auto"/>
            <w:vAlign w:val="center"/>
          </w:tcPr>
          <w:p w14:paraId="146FDE47" w14:textId="77777777" w:rsidR="00030415" w:rsidRPr="00AC3283" w:rsidRDefault="00030415" w:rsidP="005E29D5">
            <w:pPr>
              <w:pStyle w:val="TAC"/>
            </w:pPr>
          </w:p>
        </w:tc>
        <w:tc>
          <w:tcPr>
            <w:tcW w:w="3445" w:type="dxa"/>
            <w:shd w:val="clear" w:color="auto" w:fill="auto"/>
            <w:vAlign w:val="center"/>
          </w:tcPr>
          <w:p w14:paraId="22AEFC39" w14:textId="77777777" w:rsidR="00030415" w:rsidRPr="00AC3283" w:rsidRDefault="00030415" w:rsidP="005E29D5">
            <w:pPr>
              <w:pStyle w:val="TAC"/>
            </w:pPr>
            <w:r w:rsidRPr="00AC3283">
              <w:t xml:space="preserve">Specific to each </w:t>
            </w:r>
            <w:r w:rsidRPr="00AC3283">
              <w:rPr>
                <w:rFonts w:cs="Arial"/>
              </w:rPr>
              <w:t>Reference</w:t>
            </w:r>
            <w:r w:rsidRPr="00AC3283">
              <w:rPr>
                <w:rFonts w:cs="Arial" w:hint="eastAsia"/>
              </w:rPr>
              <w:t xml:space="preserve"> </w:t>
            </w:r>
            <w:r w:rsidRPr="00AC3283">
              <w:rPr>
                <w:rFonts w:cs="Arial"/>
              </w:rPr>
              <w:t>channel</w:t>
            </w:r>
          </w:p>
        </w:tc>
      </w:tr>
      <w:tr w:rsidR="00030415" w:rsidRPr="00AC3283" w14:paraId="126851D3" w14:textId="77777777" w:rsidTr="005E29D5">
        <w:tc>
          <w:tcPr>
            <w:tcW w:w="1835" w:type="dxa"/>
            <w:vMerge/>
            <w:shd w:val="clear" w:color="auto" w:fill="auto"/>
            <w:vAlign w:val="center"/>
          </w:tcPr>
          <w:p w14:paraId="09D68E95" w14:textId="77777777" w:rsidR="00030415" w:rsidRPr="00AC3283" w:rsidRDefault="00030415" w:rsidP="005E29D5">
            <w:pPr>
              <w:pStyle w:val="TAL"/>
            </w:pPr>
          </w:p>
        </w:tc>
        <w:tc>
          <w:tcPr>
            <w:tcW w:w="3757" w:type="dxa"/>
            <w:shd w:val="clear" w:color="auto" w:fill="auto"/>
            <w:vAlign w:val="center"/>
          </w:tcPr>
          <w:p w14:paraId="0728B31D" w14:textId="77777777" w:rsidR="00030415" w:rsidRPr="00AC3283" w:rsidRDefault="00030415" w:rsidP="005E29D5">
            <w:pPr>
              <w:pStyle w:val="TAL"/>
            </w:pPr>
            <w:r w:rsidRPr="00AC3283">
              <w:t>PDSCH aggregation factor</w:t>
            </w:r>
          </w:p>
        </w:tc>
        <w:tc>
          <w:tcPr>
            <w:tcW w:w="810" w:type="dxa"/>
            <w:shd w:val="clear" w:color="auto" w:fill="auto"/>
            <w:vAlign w:val="center"/>
          </w:tcPr>
          <w:p w14:paraId="3F6C0FDD" w14:textId="77777777" w:rsidR="00030415" w:rsidRPr="00AC3283" w:rsidRDefault="00030415" w:rsidP="005E29D5">
            <w:pPr>
              <w:pStyle w:val="TAC"/>
            </w:pPr>
          </w:p>
        </w:tc>
        <w:tc>
          <w:tcPr>
            <w:tcW w:w="3445" w:type="dxa"/>
            <w:shd w:val="clear" w:color="auto" w:fill="auto"/>
            <w:vAlign w:val="center"/>
          </w:tcPr>
          <w:p w14:paraId="2FA97132" w14:textId="77777777" w:rsidR="00030415" w:rsidRPr="00AC3283" w:rsidRDefault="00030415" w:rsidP="005E29D5">
            <w:pPr>
              <w:pStyle w:val="TAC"/>
            </w:pPr>
            <w:r w:rsidRPr="00AC3283">
              <w:t>1</w:t>
            </w:r>
          </w:p>
        </w:tc>
      </w:tr>
      <w:tr w:rsidR="00030415" w:rsidRPr="00AC3283" w14:paraId="13994AE2" w14:textId="77777777" w:rsidTr="005E29D5">
        <w:tc>
          <w:tcPr>
            <w:tcW w:w="1835" w:type="dxa"/>
            <w:vMerge/>
            <w:shd w:val="clear" w:color="auto" w:fill="auto"/>
            <w:vAlign w:val="center"/>
          </w:tcPr>
          <w:p w14:paraId="4717CA24" w14:textId="77777777" w:rsidR="00030415" w:rsidRPr="00AC3283" w:rsidRDefault="00030415" w:rsidP="005E29D5">
            <w:pPr>
              <w:pStyle w:val="TAL"/>
            </w:pPr>
          </w:p>
        </w:tc>
        <w:tc>
          <w:tcPr>
            <w:tcW w:w="3757" w:type="dxa"/>
            <w:shd w:val="clear" w:color="auto" w:fill="auto"/>
            <w:vAlign w:val="center"/>
          </w:tcPr>
          <w:p w14:paraId="76B2B3A5" w14:textId="77777777" w:rsidR="00030415" w:rsidRPr="00AC3283" w:rsidRDefault="00030415" w:rsidP="005E29D5">
            <w:pPr>
              <w:pStyle w:val="TAL"/>
            </w:pPr>
            <w:r w:rsidRPr="00AC3283">
              <w:t>PRB bundling type</w:t>
            </w:r>
          </w:p>
        </w:tc>
        <w:tc>
          <w:tcPr>
            <w:tcW w:w="810" w:type="dxa"/>
            <w:shd w:val="clear" w:color="auto" w:fill="auto"/>
            <w:vAlign w:val="center"/>
          </w:tcPr>
          <w:p w14:paraId="40A2C8B6" w14:textId="77777777" w:rsidR="00030415" w:rsidRPr="00AC3283" w:rsidRDefault="00030415" w:rsidP="005E29D5">
            <w:pPr>
              <w:pStyle w:val="TAC"/>
            </w:pPr>
          </w:p>
        </w:tc>
        <w:tc>
          <w:tcPr>
            <w:tcW w:w="3445" w:type="dxa"/>
            <w:shd w:val="clear" w:color="auto" w:fill="auto"/>
            <w:vAlign w:val="center"/>
          </w:tcPr>
          <w:p w14:paraId="3FFACD0D" w14:textId="77777777" w:rsidR="00030415" w:rsidRPr="00AC3283" w:rsidRDefault="00030415" w:rsidP="005E29D5">
            <w:pPr>
              <w:pStyle w:val="TAC"/>
            </w:pPr>
            <w:r w:rsidRPr="00AC3283">
              <w:t>Static</w:t>
            </w:r>
          </w:p>
        </w:tc>
      </w:tr>
      <w:tr w:rsidR="00030415" w:rsidRPr="00AC3283" w14:paraId="7D93A9D2" w14:textId="77777777" w:rsidTr="005E29D5">
        <w:tc>
          <w:tcPr>
            <w:tcW w:w="1835" w:type="dxa"/>
            <w:vMerge/>
            <w:shd w:val="clear" w:color="auto" w:fill="auto"/>
            <w:vAlign w:val="center"/>
          </w:tcPr>
          <w:p w14:paraId="7ADA8DCD" w14:textId="77777777" w:rsidR="00030415" w:rsidRPr="00AC3283" w:rsidRDefault="00030415" w:rsidP="005E29D5">
            <w:pPr>
              <w:pStyle w:val="TAL"/>
              <w:rPr>
                <w:i/>
              </w:rPr>
            </w:pPr>
          </w:p>
        </w:tc>
        <w:tc>
          <w:tcPr>
            <w:tcW w:w="3757" w:type="dxa"/>
            <w:shd w:val="clear" w:color="auto" w:fill="auto"/>
            <w:vAlign w:val="center"/>
          </w:tcPr>
          <w:p w14:paraId="2D7ED92D" w14:textId="77777777" w:rsidR="00030415" w:rsidRPr="00AC3283" w:rsidRDefault="00030415" w:rsidP="005E29D5">
            <w:pPr>
              <w:pStyle w:val="TAL"/>
            </w:pPr>
            <w:r w:rsidRPr="00AC3283">
              <w:t>PRB bundling size</w:t>
            </w:r>
          </w:p>
        </w:tc>
        <w:tc>
          <w:tcPr>
            <w:tcW w:w="810" w:type="dxa"/>
            <w:shd w:val="clear" w:color="auto" w:fill="auto"/>
            <w:vAlign w:val="center"/>
          </w:tcPr>
          <w:p w14:paraId="765E55CE" w14:textId="77777777" w:rsidR="00030415" w:rsidRPr="00AC3283" w:rsidRDefault="00030415" w:rsidP="005E29D5">
            <w:pPr>
              <w:pStyle w:val="TAC"/>
            </w:pPr>
          </w:p>
        </w:tc>
        <w:tc>
          <w:tcPr>
            <w:tcW w:w="3445" w:type="dxa"/>
            <w:shd w:val="clear" w:color="auto" w:fill="auto"/>
            <w:vAlign w:val="center"/>
          </w:tcPr>
          <w:p w14:paraId="1C0EC476" w14:textId="77777777" w:rsidR="00030415" w:rsidRPr="00AC3283" w:rsidRDefault="00030415" w:rsidP="005E29D5">
            <w:pPr>
              <w:pStyle w:val="TAC"/>
            </w:pPr>
            <w:r w:rsidRPr="00AC3283">
              <w:rPr>
                <w:rFonts w:hint="eastAsia"/>
                <w:lang w:eastAsia="zh-CN"/>
              </w:rPr>
              <w:t xml:space="preserve">2 </w:t>
            </w:r>
          </w:p>
        </w:tc>
      </w:tr>
      <w:tr w:rsidR="00030415" w:rsidRPr="00AC3283" w14:paraId="17AB58A2" w14:textId="77777777" w:rsidTr="005E29D5">
        <w:tc>
          <w:tcPr>
            <w:tcW w:w="1835" w:type="dxa"/>
            <w:vMerge/>
            <w:shd w:val="clear" w:color="auto" w:fill="auto"/>
            <w:vAlign w:val="center"/>
          </w:tcPr>
          <w:p w14:paraId="24E6DE05" w14:textId="77777777" w:rsidR="00030415" w:rsidRPr="00AC3283" w:rsidRDefault="00030415" w:rsidP="005E29D5">
            <w:pPr>
              <w:pStyle w:val="TAL"/>
              <w:rPr>
                <w:i/>
              </w:rPr>
            </w:pPr>
          </w:p>
        </w:tc>
        <w:tc>
          <w:tcPr>
            <w:tcW w:w="3757" w:type="dxa"/>
            <w:shd w:val="clear" w:color="auto" w:fill="auto"/>
            <w:vAlign w:val="center"/>
          </w:tcPr>
          <w:p w14:paraId="47E01BB1" w14:textId="77777777" w:rsidR="00030415" w:rsidRPr="00AC3283" w:rsidRDefault="00030415" w:rsidP="005E29D5">
            <w:pPr>
              <w:pStyle w:val="TAL"/>
            </w:pPr>
            <w:r w:rsidRPr="00AC3283">
              <w:t>Resource allocation type</w:t>
            </w:r>
          </w:p>
        </w:tc>
        <w:tc>
          <w:tcPr>
            <w:tcW w:w="810" w:type="dxa"/>
            <w:shd w:val="clear" w:color="auto" w:fill="auto"/>
            <w:vAlign w:val="center"/>
          </w:tcPr>
          <w:p w14:paraId="7B931FC7" w14:textId="77777777" w:rsidR="00030415" w:rsidRPr="00AC3283" w:rsidRDefault="00030415" w:rsidP="005E29D5">
            <w:pPr>
              <w:pStyle w:val="TAC"/>
            </w:pPr>
          </w:p>
        </w:tc>
        <w:tc>
          <w:tcPr>
            <w:tcW w:w="3445" w:type="dxa"/>
            <w:shd w:val="clear" w:color="auto" w:fill="auto"/>
            <w:vAlign w:val="center"/>
          </w:tcPr>
          <w:p w14:paraId="56370443" w14:textId="77777777" w:rsidR="00030415" w:rsidRPr="00AC3283" w:rsidRDefault="00030415" w:rsidP="005E29D5">
            <w:pPr>
              <w:pStyle w:val="TAC"/>
            </w:pPr>
            <w:r w:rsidRPr="00AC3283">
              <w:t>Type 0</w:t>
            </w:r>
          </w:p>
        </w:tc>
      </w:tr>
      <w:tr w:rsidR="00030415" w:rsidRPr="00AC3283" w14:paraId="6B67F107" w14:textId="77777777" w:rsidTr="005E29D5">
        <w:tc>
          <w:tcPr>
            <w:tcW w:w="1835" w:type="dxa"/>
            <w:vMerge/>
            <w:shd w:val="clear" w:color="auto" w:fill="auto"/>
            <w:vAlign w:val="center"/>
          </w:tcPr>
          <w:p w14:paraId="2373ED9C" w14:textId="77777777" w:rsidR="00030415" w:rsidRPr="00AC3283" w:rsidRDefault="00030415" w:rsidP="005E29D5">
            <w:pPr>
              <w:pStyle w:val="TAL"/>
              <w:rPr>
                <w:i/>
              </w:rPr>
            </w:pPr>
          </w:p>
        </w:tc>
        <w:tc>
          <w:tcPr>
            <w:tcW w:w="3757" w:type="dxa"/>
            <w:shd w:val="clear" w:color="auto" w:fill="auto"/>
            <w:vAlign w:val="center"/>
          </w:tcPr>
          <w:p w14:paraId="316F3A56" w14:textId="77777777" w:rsidR="00030415" w:rsidRPr="00AC3283" w:rsidRDefault="00030415" w:rsidP="005E29D5">
            <w:pPr>
              <w:pStyle w:val="TAL"/>
            </w:pPr>
            <w:r w:rsidRPr="00AC3283">
              <w:t>RBG size</w:t>
            </w:r>
          </w:p>
        </w:tc>
        <w:tc>
          <w:tcPr>
            <w:tcW w:w="810" w:type="dxa"/>
            <w:shd w:val="clear" w:color="auto" w:fill="auto"/>
            <w:vAlign w:val="center"/>
          </w:tcPr>
          <w:p w14:paraId="131DC5B8" w14:textId="77777777" w:rsidR="00030415" w:rsidRPr="00AC3283" w:rsidRDefault="00030415" w:rsidP="005E29D5">
            <w:pPr>
              <w:pStyle w:val="TAC"/>
            </w:pPr>
          </w:p>
        </w:tc>
        <w:tc>
          <w:tcPr>
            <w:tcW w:w="3445" w:type="dxa"/>
            <w:shd w:val="clear" w:color="auto" w:fill="auto"/>
            <w:vAlign w:val="center"/>
          </w:tcPr>
          <w:p w14:paraId="7836DA77" w14:textId="77777777" w:rsidR="00030415" w:rsidRPr="00AC3283" w:rsidRDefault="00030415" w:rsidP="005E29D5">
            <w:pPr>
              <w:pStyle w:val="TAC"/>
            </w:pPr>
            <w:r w:rsidRPr="00AC3283">
              <w:rPr>
                <w:lang w:eastAsia="zh-CN"/>
              </w:rPr>
              <w:t>C</w:t>
            </w:r>
            <w:r w:rsidRPr="00AC3283">
              <w:rPr>
                <w:rFonts w:hint="eastAsia"/>
                <w:lang w:eastAsia="zh-CN"/>
              </w:rPr>
              <w:t>onfig2</w:t>
            </w:r>
          </w:p>
        </w:tc>
      </w:tr>
      <w:tr w:rsidR="00030415" w:rsidRPr="00AC3283" w14:paraId="626E85F1" w14:textId="77777777" w:rsidTr="005E29D5">
        <w:tc>
          <w:tcPr>
            <w:tcW w:w="1835" w:type="dxa"/>
            <w:vMerge/>
            <w:shd w:val="clear" w:color="auto" w:fill="auto"/>
            <w:vAlign w:val="center"/>
          </w:tcPr>
          <w:p w14:paraId="0D9685AB" w14:textId="77777777" w:rsidR="00030415" w:rsidRPr="00AC3283" w:rsidRDefault="00030415" w:rsidP="005E29D5">
            <w:pPr>
              <w:pStyle w:val="TAL"/>
              <w:rPr>
                <w:i/>
              </w:rPr>
            </w:pPr>
          </w:p>
        </w:tc>
        <w:tc>
          <w:tcPr>
            <w:tcW w:w="3757" w:type="dxa"/>
            <w:shd w:val="clear" w:color="auto" w:fill="auto"/>
            <w:vAlign w:val="center"/>
          </w:tcPr>
          <w:p w14:paraId="6292A8CB" w14:textId="77777777" w:rsidR="00030415" w:rsidRPr="00AC3283" w:rsidRDefault="00030415" w:rsidP="005E29D5">
            <w:pPr>
              <w:pStyle w:val="TAL"/>
            </w:pPr>
            <w:r w:rsidRPr="00AC3283">
              <w:rPr>
                <w:szCs w:val="22"/>
                <w:lang w:eastAsia="ja-JP"/>
              </w:rPr>
              <w:t>VRB-to-PRB mapping type</w:t>
            </w:r>
          </w:p>
        </w:tc>
        <w:tc>
          <w:tcPr>
            <w:tcW w:w="810" w:type="dxa"/>
            <w:shd w:val="clear" w:color="auto" w:fill="auto"/>
            <w:vAlign w:val="center"/>
          </w:tcPr>
          <w:p w14:paraId="2F624C03" w14:textId="77777777" w:rsidR="00030415" w:rsidRPr="00AC3283" w:rsidRDefault="00030415" w:rsidP="005E29D5">
            <w:pPr>
              <w:pStyle w:val="TAC"/>
            </w:pPr>
          </w:p>
        </w:tc>
        <w:tc>
          <w:tcPr>
            <w:tcW w:w="3445" w:type="dxa"/>
            <w:shd w:val="clear" w:color="auto" w:fill="auto"/>
            <w:vAlign w:val="center"/>
          </w:tcPr>
          <w:p w14:paraId="690AE7E1" w14:textId="77777777" w:rsidR="00030415" w:rsidRPr="00AC3283" w:rsidRDefault="00030415" w:rsidP="005E29D5">
            <w:pPr>
              <w:pStyle w:val="TAC"/>
            </w:pPr>
            <w:r w:rsidRPr="00AC3283">
              <w:t>Non-interleaved</w:t>
            </w:r>
          </w:p>
        </w:tc>
      </w:tr>
      <w:tr w:rsidR="00030415" w:rsidRPr="00AC3283" w14:paraId="3BA8A553" w14:textId="77777777" w:rsidTr="005E29D5">
        <w:tc>
          <w:tcPr>
            <w:tcW w:w="1835" w:type="dxa"/>
            <w:vMerge/>
            <w:shd w:val="clear" w:color="auto" w:fill="auto"/>
            <w:vAlign w:val="center"/>
          </w:tcPr>
          <w:p w14:paraId="45155B46" w14:textId="77777777" w:rsidR="00030415" w:rsidRPr="00AC3283" w:rsidRDefault="00030415" w:rsidP="005E29D5">
            <w:pPr>
              <w:pStyle w:val="TAL"/>
            </w:pPr>
          </w:p>
        </w:tc>
        <w:tc>
          <w:tcPr>
            <w:tcW w:w="3757" w:type="dxa"/>
            <w:shd w:val="clear" w:color="auto" w:fill="auto"/>
            <w:vAlign w:val="center"/>
          </w:tcPr>
          <w:p w14:paraId="5F5B5569" w14:textId="77777777" w:rsidR="00030415" w:rsidRPr="00AC3283" w:rsidRDefault="00030415" w:rsidP="005E29D5">
            <w:pPr>
              <w:pStyle w:val="TAL"/>
            </w:pPr>
            <w:r w:rsidRPr="00AC3283">
              <w:rPr>
                <w:szCs w:val="22"/>
                <w:lang w:eastAsia="ja-JP"/>
              </w:rPr>
              <w:t>VRB-to-PRB mapping interleave</w:t>
            </w:r>
            <w:r w:rsidRPr="00AC3283">
              <w:rPr>
                <w:szCs w:val="22"/>
                <w:lang w:val="en-US" w:eastAsia="ja-JP"/>
              </w:rPr>
              <w:t>r</w:t>
            </w:r>
            <w:r w:rsidRPr="00AC3283">
              <w:rPr>
                <w:szCs w:val="22"/>
                <w:lang w:eastAsia="ja-JP"/>
              </w:rPr>
              <w:t xml:space="preserve"> bundle size</w:t>
            </w:r>
          </w:p>
        </w:tc>
        <w:tc>
          <w:tcPr>
            <w:tcW w:w="810" w:type="dxa"/>
            <w:shd w:val="clear" w:color="auto" w:fill="auto"/>
            <w:vAlign w:val="center"/>
          </w:tcPr>
          <w:p w14:paraId="4DE873D6" w14:textId="77777777" w:rsidR="00030415" w:rsidRPr="00AC3283" w:rsidRDefault="00030415" w:rsidP="005E29D5">
            <w:pPr>
              <w:pStyle w:val="TAC"/>
            </w:pPr>
          </w:p>
        </w:tc>
        <w:tc>
          <w:tcPr>
            <w:tcW w:w="3445" w:type="dxa"/>
            <w:shd w:val="clear" w:color="auto" w:fill="auto"/>
            <w:vAlign w:val="center"/>
          </w:tcPr>
          <w:p w14:paraId="69B0B8A6" w14:textId="77777777" w:rsidR="00030415" w:rsidRPr="00AC3283" w:rsidRDefault="00030415" w:rsidP="005E29D5">
            <w:pPr>
              <w:pStyle w:val="TAC"/>
            </w:pPr>
            <w:r w:rsidRPr="00AC3283">
              <w:t>N/A</w:t>
            </w:r>
          </w:p>
        </w:tc>
      </w:tr>
      <w:tr w:rsidR="00030415" w:rsidRPr="00AC3283" w14:paraId="04275550" w14:textId="77777777" w:rsidTr="005E29D5">
        <w:tc>
          <w:tcPr>
            <w:tcW w:w="1835" w:type="dxa"/>
            <w:vMerge w:val="restart"/>
            <w:shd w:val="clear" w:color="auto" w:fill="auto"/>
            <w:vAlign w:val="center"/>
          </w:tcPr>
          <w:p w14:paraId="4FDB4601" w14:textId="77777777" w:rsidR="00030415" w:rsidRPr="00AC3283" w:rsidRDefault="00030415" w:rsidP="005E29D5">
            <w:pPr>
              <w:pStyle w:val="TAL"/>
            </w:pPr>
            <w:r w:rsidRPr="00AC3283">
              <w:t>PDSCH DMRS configuration</w:t>
            </w:r>
          </w:p>
        </w:tc>
        <w:tc>
          <w:tcPr>
            <w:tcW w:w="3757" w:type="dxa"/>
            <w:shd w:val="clear" w:color="auto" w:fill="auto"/>
            <w:vAlign w:val="center"/>
          </w:tcPr>
          <w:p w14:paraId="2A1980F0" w14:textId="77777777" w:rsidR="00030415" w:rsidRPr="00AC3283" w:rsidRDefault="00030415" w:rsidP="005E29D5">
            <w:pPr>
              <w:pStyle w:val="TAL"/>
              <w:rPr>
                <w:rFonts w:cs="Arial"/>
                <w:szCs w:val="18"/>
              </w:rPr>
            </w:pPr>
            <w:r w:rsidRPr="00AC3283">
              <w:rPr>
                <w:rFonts w:cs="Arial"/>
                <w:szCs w:val="18"/>
              </w:rPr>
              <w:t>DMRS Type</w:t>
            </w:r>
          </w:p>
        </w:tc>
        <w:tc>
          <w:tcPr>
            <w:tcW w:w="810" w:type="dxa"/>
            <w:shd w:val="clear" w:color="auto" w:fill="auto"/>
            <w:vAlign w:val="center"/>
          </w:tcPr>
          <w:p w14:paraId="2F74323B" w14:textId="77777777" w:rsidR="00030415" w:rsidRPr="00AC3283" w:rsidRDefault="00030415" w:rsidP="005E29D5">
            <w:pPr>
              <w:pStyle w:val="TAC"/>
            </w:pPr>
          </w:p>
        </w:tc>
        <w:tc>
          <w:tcPr>
            <w:tcW w:w="3445" w:type="dxa"/>
            <w:shd w:val="clear" w:color="auto" w:fill="auto"/>
            <w:vAlign w:val="center"/>
          </w:tcPr>
          <w:p w14:paraId="17B7E05F" w14:textId="77777777" w:rsidR="00030415" w:rsidRPr="00AC3283" w:rsidRDefault="00030415" w:rsidP="005E29D5">
            <w:pPr>
              <w:pStyle w:val="TAC"/>
            </w:pPr>
            <w:r w:rsidRPr="00AC3283">
              <w:t>Type 1</w:t>
            </w:r>
          </w:p>
        </w:tc>
      </w:tr>
      <w:tr w:rsidR="00030415" w:rsidRPr="00AC3283" w14:paraId="43D15C96" w14:textId="77777777" w:rsidTr="005E29D5">
        <w:tc>
          <w:tcPr>
            <w:tcW w:w="1835" w:type="dxa"/>
            <w:vMerge/>
            <w:shd w:val="clear" w:color="auto" w:fill="auto"/>
            <w:vAlign w:val="center"/>
          </w:tcPr>
          <w:p w14:paraId="74008566" w14:textId="77777777" w:rsidR="00030415" w:rsidRPr="00AC3283" w:rsidRDefault="00030415" w:rsidP="005E29D5">
            <w:pPr>
              <w:pStyle w:val="TAL"/>
            </w:pPr>
          </w:p>
        </w:tc>
        <w:tc>
          <w:tcPr>
            <w:tcW w:w="3757" w:type="dxa"/>
            <w:shd w:val="clear" w:color="auto" w:fill="auto"/>
            <w:vAlign w:val="center"/>
          </w:tcPr>
          <w:p w14:paraId="530A81C1" w14:textId="77777777" w:rsidR="00030415" w:rsidRPr="00AC3283" w:rsidRDefault="00030415" w:rsidP="005E29D5">
            <w:pPr>
              <w:pStyle w:val="TAL"/>
            </w:pPr>
            <w:r w:rsidRPr="00AC3283">
              <w:t>Number of additional DMRS</w:t>
            </w:r>
          </w:p>
        </w:tc>
        <w:tc>
          <w:tcPr>
            <w:tcW w:w="810" w:type="dxa"/>
            <w:shd w:val="clear" w:color="auto" w:fill="auto"/>
            <w:vAlign w:val="center"/>
          </w:tcPr>
          <w:p w14:paraId="5520B1F0" w14:textId="77777777" w:rsidR="00030415" w:rsidRPr="00AC3283" w:rsidRDefault="00030415" w:rsidP="005E29D5">
            <w:pPr>
              <w:pStyle w:val="TAC"/>
            </w:pPr>
          </w:p>
        </w:tc>
        <w:tc>
          <w:tcPr>
            <w:tcW w:w="3445" w:type="dxa"/>
            <w:shd w:val="clear" w:color="auto" w:fill="auto"/>
            <w:vAlign w:val="center"/>
          </w:tcPr>
          <w:p w14:paraId="62572272" w14:textId="77777777" w:rsidR="00030415" w:rsidRPr="00AC3283" w:rsidRDefault="00030415" w:rsidP="005E29D5">
            <w:pPr>
              <w:pStyle w:val="TAC"/>
            </w:pPr>
            <w:r w:rsidRPr="00AC3283">
              <w:t>1</w:t>
            </w:r>
          </w:p>
        </w:tc>
      </w:tr>
      <w:tr w:rsidR="00030415" w:rsidRPr="00AC3283" w14:paraId="1A25F00B" w14:textId="77777777" w:rsidTr="005E29D5">
        <w:tc>
          <w:tcPr>
            <w:tcW w:w="1835" w:type="dxa"/>
            <w:vMerge/>
            <w:shd w:val="clear" w:color="auto" w:fill="auto"/>
            <w:vAlign w:val="center"/>
          </w:tcPr>
          <w:p w14:paraId="51D9B2EB" w14:textId="77777777" w:rsidR="00030415" w:rsidRPr="00AC3283" w:rsidRDefault="00030415" w:rsidP="005E29D5">
            <w:pPr>
              <w:pStyle w:val="TAL"/>
            </w:pPr>
          </w:p>
        </w:tc>
        <w:tc>
          <w:tcPr>
            <w:tcW w:w="3757" w:type="dxa"/>
            <w:shd w:val="clear" w:color="auto" w:fill="auto"/>
            <w:vAlign w:val="center"/>
          </w:tcPr>
          <w:p w14:paraId="27B1C5B4" w14:textId="77777777" w:rsidR="00030415" w:rsidRPr="00AC3283" w:rsidRDefault="00030415" w:rsidP="005E29D5">
            <w:pPr>
              <w:pStyle w:val="TAL"/>
            </w:pPr>
            <w:r w:rsidRPr="00AC3283">
              <w:t>Maximum number of OFDM symbols for DL front loaded DMRS</w:t>
            </w:r>
          </w:p>
        </w:tc>
        <w:tc>
          <w:tcPr>
            <w:tcW w:w="810" w:type="dxa"/>
            <w:shd w:val="clear" w:color="auto" w:fill="auto"/>
            <w:vAlign w:val="center"/>
          </w:tcPr>
          <w:p w14:paraId="69FA462E" w14:textId="77777777" w:rsidR="00030415" w:rsidRPr="00AC3283" w:rsidRDefault="00030415" w:rsidP="005E29D5">
            <w:pPr>
              <w:pStyle w:val="TAC"/>
            </w:pPr>
          </w:p>
        </w:tc>
        <w:tc>
          <w:tcPr>
            <w:tcW w:w="3445" w:type="dxa"/>
            <w:shd w:val="clear" w:color="auto" w:fill="auto"/>
            <w:vAlign w:val="center"/>
          </w:tcPr>
          <w:p w14:paraId="416350F7" w14:textId="77777777" w:rsidR="00030415" w:rsidRPr="00AC3283" w:rsidRDefault="00030415" w:rsidP="005E29D5">
            <w:pPr>
              <w:pStyle w:val="TAC"/>
            </w:pPr>
            <w:r w:rsidRPr="00AC3283">
              <w:t>1</w:t>
            </w:r>
          </w:p>
        </w:tc>
      </w:tr>
      <w:tr w:rsidR="00030415" w:rsidRPr="00AC3283" w14:paraId="4D5ABD15" w14:textId="77777777" w:rsidTr="005E29D5">
        <w:tc>
          <w:tcPr>
            <w:tcW w:w="1835" w:type="dxa"/>
            <w:vMerge w:val="restart"/>
            <w:shd w:val="clear" w:color="auto" w:fill="auto"/>
            <w:vAlign w:val="center"/>
          </w:tcPr>
          <w:p w14:paraId="3C76A772" w14:textId="77777777" w:rsidR="00030415" w:rsidRPr="00AC3283" w:rsidRDefault="00030415" w:rsidP="005E29D5">
            <w:pPr>
              <w:pStyle w:val="TAL"/>
            </w:pPr>
            <w:r w:rsidRPr="00AC3283">
              <w:t>CSI-RS for tracking</w:t>
            </w:r>
          </w:p>
        </w:tc>
        <w:tc>
          <w:tcPr>
            <w:tcW w:w="3757" w:type="dxa"/>
            <w:shd w:val="clear" w:color="auto" w:fill="auto"/>
            <w:vAlign w:val="center"/>
          </w:tcPr>
          <w:p w14:paraId="2F0284E6" w14:textId="77777777" w:rsidR="00030415" w:rsidRPr="00AC3283" w:rsidRDefault="00030415" w:rsidP="005E29D5">
            <w:pPr>
              <w:pStyle w:val="TAL"/>
            </w:pPr>
            <w:r w:rsidRPr="00AC3283">
              <w:t xml:space="preserve">First OFDM symbol in the PRB used for CSI-RS </w:t>
            </w:r>
          </w:p>
        </w:tc>
        <w:tc>
          <w:tcPr>
            <w:tcW w:w="810" w:type="dxa"/>
            <w:shd w:val="clear" w:color="auto" w:fill="auto"/>
            <w:vAlign w:val="center"/>
          </w:tcPr>
          <w:p w14:paraId="0EB14625" w14:textId="77777777" w:rsidR="00030415" w:rsidRPr="00AC3283" w:rsidRDefault="00030415" w:rsidP="005E29D5">
            <w:pPr>
              <w:pStyle w:val="TAC"/>
            </w:pPr>
          </w:p>
        </w:tc>
        <w:tc>
          <w:tcPr>
            <w:tcW w:w="3445" w:type="dxa"/>
            <w:shd w:val="clear" w:color="auto" w:fill="auto"/>
            <w:vAlign w:val="center"/>
          </w:tcPr>
          <w:p w14:paraId="41DCC412" w14:textId="77777777" w:rsidR="00030415" w:rsidRPr="00AC3283" w:rsidRDefault="00030415" w:rsidP="005E29D5">
            <w:pPr>
              <w:pStyle w:val="TAC"/>
            </w:pPr>
            <w:r>
              <w:t>Table 8</w:t>
            </w:r>
            <w:r w:rsidRPr="00AC3283">
              <w:t>.2-1.</w:t>
            </w:r>
          </w:p>
        </w:tc>
      </w:tr>
      <w:tr w:rsidR="00030415" w:rsidRPr="00AC3283" w14:paraId="1101CAED" w14:textId="77777777" w:rsidTr="005E29D5">
        <w:tc>
          <w:tcPr>
            <w:tcW w:w="1835" w:type="dxa"/>
            <w:vMerge/>
            <w:shd w:val="clear" w:color="auto" w:fill="auto"/>
            <w:vAlign w:val="center"/>
          </w:tcPr>
          <w:p w14:paraId="2D14A09A" w14:textId="77777777" w:rsidR="00030415" w:rsidRPr="00AC3283" w:rsidRDefault="00030415" w:rsidP="005E29D5">
            <w:pPr>
              <w:pStyle w:val="TAL"/>
            </w:pPr>
          </w:p>
        </w:tc>
        <w:tc>
          <w:tcPr>
            <w:tcW w:w="3757" w:type="dxa"/>
            <w:shd w:val="clear" w:color="auto" w:fill="auto"/>
            <w:vAlign w:val="center"/>
          </w:tcPr>
          <w:p w14:paraId="0B6202D9" w14:textId="77777777" w:rsidR="00030415" w:rsidRPr="00AC3283" w:rsidRDefault="00030415" w:rsidP="005E29D5">
            <w:pPr>
              <w:pStyle w:val="TAL"/>
            </w:pPr>
            <w:r w:rsidRPr="00AC3283">
              <w:t>CSI-RS periodicity</w:t>
            </w:r>
          </w:p>
        </w:tc>
        <w:tc>
          <w:tcPr>
            <w:tcW w:w="810" w:type="dxa"/>
            <w:shd w:val="clear" w:color="auto" w:fill="auto"/>
            <w:vAlign w:val="center"/>
          </w:tcPr>
          <w:p w14:paraId="4A13FC93" w14:textId="77777777" w:rsidR="00030415" w:rsidRPr="00AC3283" w:rsidRDefault="00030415" w:rsidP="005E29D5">
            <w:pPr>
              <w:pStyle w:val="TAC"/>
            </w:pPr>
            <w:r w:rsidRPr="00AC3283">
              <w:t>Slots</w:t>
            </w:r>
          </w:p>
        </w:tc>
        <w:tc>
          <w:tcPr>
            <w:tcW w:w="3445" w:type="dxa"/>
            <w:shd w:val="clear" w:color="auto" w:fill="auto"/>
            <w:vAlign w:val="center"/>
          </w:tcPr>
          <w:p w14:paraId="7BCD60A6" w14:textId="77777777" w:rsidR="00030415" w:rsidRPr="00AC3283" w:rsidRDefault="00030415" w:rsidP="005E29D5">
            <w:pPr>
              <w:pStyle w:val="TAC"/>
            </w:pPr>
            <w:r>
              <w:t>40</w:t>
            </w:r>
          </w:p>
        </w:tc>
      </w:tr>
      <w:tr w:rsidR="00030415" w:rsidRPr="00AC3283" w14:paraId="1C7EA818" w14:textId="77777777" w:rsidTr="005E29D5">
        <w:tc>
          <w:tcPr>
            <w:tcW w:w="1835" w:type="dxa"/>
            <w:vMerge/>
            <w:shd w:val="clear" w:color="auto" w:fill="auto"/>
            <w:vAlign w:val="center"/>
          </w:tcPr>
          <w:p w14:paraId="0CD29B13" w14:textId="77777777" w:rsidR="00030415" w:rsidRPr="00AC3283" w:rsidRDefault="00030415" w:rsidP="005E29D5">
            <w:pPr>
              <w:pStyle w:val="TAL"/>
            </w:pPr>
          </w:p>
        </w:tc>
        <w:tc>
          <w:tcPr>
            <w:tcW w:w="3757" w:type="dxa"/>
            <w:shd w:val="clear" w:color="auto" w:fill="auto"/>
            <w:vAlign w:val="center"/>
          </w:tcPr>
          <w:p w14:paraId="0693EB7E" w14:textId="77777777" w:rsidR="00030415" w:rsidRPr="00AC3283" w:rsidRDefault="00030415" w:rsidP="005E29D5">
            <w:pPr>
              <w:pStyle w:val="TAL"/>
            </w:pPr>
            <w:r w:rsidRPr="00AC3283">
              <w:t>CSI-RS offset</w:t>
            </w:r>
          </w:p>
        </w:tc>
        <w:tc>
          <w:tcPr>
            <w:tcW w:w="810" w:type="dxa"/>
            <w:shd w:val="clear" w:color="auto" w:fill="auto"/>
            <w:vAlign w:val="center"/>
          </w:tcPr>
          <w:p w14:paraId="73BDEE1A" w14:textId="77777777" w:rsidR="00030415" w:rsidRPr="00AC3283" w:rsidRDefault="00030415" w:rsidP="005E29D5">
            <w:pPr>
              <w:pStyle w:val="TAC"/>
            </w:pPr>
            <w:r w:rsidRPr="00AC3283">
              <w:t>Slots</w:t>
            </w:r>
          </w:p>
        </w:tc>
        <w:tc>
          <w:tcPr>
            <w:tcW w:w="3445" w:type="dxa"/>
            <w:shd w:val="clear" w:color="auto" w:fill="auto"/>
            <w:vAlign w:val="center"/>
          </w:tcPr>
          <w:p w14:paraId="58645787" w14:textId="77777777" w:rsidR="00030415" w:rsidRPr="00AC3283" w:rsidRDefault="00030415" w:rsidP="005E29D5">
            <w:pPr>
              <w:pStyle w:val="TAC"/>
            </w:pPr>
            <w:r>
              <w:t>Table 8</w:t>
            </w:r>
            <w:r w:rsidRPr="00AC3283">
              <w:t>.2-1.</w:t>
            </w:r>
          </w:p>
        </w:tc>
      </w:tr>
      <w:tr w:rsidR="00030415" w:rsidRPr="00AC3283" w14:paraId="486E55D4" w14:textId="77777777" w:rsidTr="005E29D5">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35039" w14:textId="77777777" w:rsidR="00030415" w:rsidRPr="00AC3283" w:rsidRDefault="00030415" w:rsidP="005E29D5">
            <w:pPr>
              <w:pStyle w:val="TAL"/>
              <w:rPr>
                <w:lang w:val="en-US"/>
              </w:rPr>
            </w:pPr>
            <w:r w:rsidRPr="00AC3283">
              <w:rPr>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4297AB1" w14:textId="77777777" w:rsidR="00030415" w:rsidRPr="00AC3283" w:rsidRDefault="00030415" w:rsidP="005E29D5">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1654A5EE" w14:textId="77777777" w:rsidR="00030415" w:rsidRPr="00AC3283" w:rsidRDefault="00030415" w:rsidP="005E29D5">
            <w:pPr>
              <w:pStyle w:val="TAC"/>
            </w:pPr>
            <w:del w:id="12" w:author="Thorsten Hertel (KEYS)" w:date="2022-08-04T13:02:00Z">
              <w:r w:rsidDel="002F6ABC">
                <w:delText>1</w:delText>
              </w:r>
            </w:del>
            <w:ins w:id="13" w:author="Thorsten Hertel (KEYS)" w:date="2022-08-04T13:03:00Z">
              <w:r>
                <w:t>8</w:t>
              </w:r>
            </w:ins>
          </w:p>
        </w:tc>
      </w:tr>
      <w:tr w:rsidR="00030415" w:rsidRPr="00AC3283" w14:paraId="5BF2B695" w14:textId="77777777" w:rsidTr="005E29D5">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F92F6" w14:textId="77777777" w:rsidR="00030415" w:rsidRPr="00AC3283" w:rsidRDefault="00030415" w:rsidP="005E29D5">
            <w:pPr>
              <w:pStyle w:val="TAL"/>
              <w:rPr>
                <w:lang w:val="en-US"/>
              </w:rPr>
            </w:pPr>
            <w:r>
              <w:t>TDD UL-DL pattern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B15C540" w14:textId="77777777" w:rsidR="00030415" w:rsidRPr="00AC3283" w:rsidRDefault="00030415" w:rsidP="005E29D5">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6D3D18F1" w14:textId="77777777" w:rsidR="00030415" w:rsidRPr="00AC3283" w:rsidRDefault="00030415" w:rsidP="005E29D5">
            <w:pPr>
              <w:pStyle w:val="TAC"/>
              <w:rPr>
                <w:lang w:eastAsia="zh-CN"/>
              </w:rPr>
            </w:pPr>
            <w:r>
              <w:t>FR1.30-1</w:t>
            </w:r>
            <w:r w:rsidRPr="00AC3283">
              <w:rPr>
                <w:rFonts w:hint="eastAsia"/>
                <w:lang w:eastAsia="zh-CN"/>
              </w:rPr>
              <w:t xml:space="preserve"> </w:t>
            </w:r>
            <w:r>
              <w:rPr>
                <w:lang w:eastAsia="zh-CN"/>
              </w:rPr>
              <w:t>(Note 2)</w:t>
            </w:r>
          </w:p>
        </w:tc>
      </w:tr>
      <w:tr w:rsidR="00030415" w:rsidRPr="00AC3283" w14:paraId="254145E9" w14:textId="77777777" w:rsidTr="005E29D5">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354AA" w14:textId="77777777" w:rsidR="00030415" w:rsidRDefault="00030415" w:rsidP="005E29D5">
            <w:pPr>
              <w:pStyle w:val="TAN"/>
            </w:pPr>
            <w:r w:rsidRPr="008E5A51">
              <w:rPr>
                <w:rFonts w:hint="eastAsia"/>
              </w:rPr>
              <w:t>N</w:t>
            </w:r>
            <w:r w:rsidRPr="008E5A51">
              <w:t>ote 1:</w:t>
            </w:r>
            <w:r w:rsidRPr="00AC3283">
              <w:tab/>
            </w:r>
            <w:r w:rsidRPr="008E5A51">
              <w:rPr>
                <w:rFonts w:hint="eastAsia"/>
              </w:rPr>
              <w:t>“</w:t>
            </w:r>
            <w:proofErr w:type="gramStart"/>
            <w:r w:rsidRPr="008E5A51">
              <w:t>R.PDSCH</w:t>
            </w:r>
            <w:proofErr w:type="gramEnd"/>
            <w:r w:rsidRPr="008E5A51">
              <w:t>.</w:t>
            </w:r>
            <w:r>
              <w:t>2</w:t>
            </w:r>
            <w:r w:rsidRPr="008E5A51">
              <w:t xml:space="preserve">-3.1 </w:t>
            </w:r>
            <w:r>
              <w:t>T</w:t>
            </w:r>
            <w:r w:rsidRPr="008E5A51">
              <w:t xml:space="preserve">DD”  </w:t>
            </w:r>
            <w:r>
              <w:t xml:space="preserve">is defined </w:t>
            </w:r>
            <w:r w:rsidRPr="008E5A51">
              <w:t xml:space="preserve">in Table </w:t>
            </w:r>
            <w:r w:rsidRPr="008C3D6E">
              <w:t>A.3.2.2.2-3</w:t>
            </w:r>
            <w:r>
              <w:t xml:space="preserve"> of TS 38.101-4</w:t>
            </w:r>
          </w:p>
          <w:p w14:paraId="5CE3ABC3" w14:textId="77777777" w:rsidR="00030415" w:rsidRDefault="00030415" w:rsidP="005E29D5">
            <w:pPr>
              <w:pStyle w:val="TAN"/>
            </w:pPr>
            <w:r>
              <w:t>Note 2:</w:t>
            </w:r>
            <w:r w:rsidRPr="00AC3283">
              <w:tab/>
            </w:r>
            <w:r>
              <w:t xml:space="preserve">“FR1.30-1” is defined in </w:t>
            </w:r>
            <w:r w:rsidRPr="00AC3283">
              <w:rPr>
                <w:rFonts w:hint="eastAsia"/>
                <w:lang w:eastAsia="zh-CN"/>
              </w:rPr>
              <w:t>Annex A.1.2</w:t>
            </w:r>
            <w:r>
              <w:rPr>
                <w:lang w:eastAsia="zh-CN"/>
              </w:rPr>
              <w:t xml:space="preserve"> of TS 38.101-4</w:t>
            </w:r>
          </w:p>
        </w:tc>
      </w:tr>
    </w:tbl>
    <w:p w14:paraId="5423CEF7" w14:textId="77777777" w:rsidR="00030415" w:rsidRPr="00BC2AE7" w:rsidRDefault="00030415" w:rsidP="00030415"/>
    <w:p w14:paraId="7CC7B2F7" w14:textId="77777777" w:rsidR="00030415" w:rsidRPr="00AC3283" w:rsidRDefault="00030415" w:rsidP="00030415">
      <w:pPr>
        <w:pStyle w:val="TH"/>
      </w:pPr>
      <w:r w:rsidRPr="00AC3283">
        <w:lastRenderedPageBreak/>
        <w:t xml:space="preserve">Table </w:t>
      </w:r>
      <w:r>
        <w:t>8.2-4</w:t>
      </w:r>
      <w:r w:rsidRPr="00AC3283">
        <w:rPr>
          <w:rFonts w:hint="eastAsia"/>
          <w:lang w:eastAsia="zh-CN"/>
        </w:rPr>
        <w:t>:</w:t>
      </w:r>
      <w:r w:rsidRPr="00AC3283">
        <w:t xml:space="preserve"> Test parameters</w:t>
      </w:r>
      <w:r>
        <w:t xml:space="preserve"> for FR1 FDD 4x4</w:t>
      </w:r>
      <w:r w:rsidRPr="00396812">
        <w:rPr>
          <w:rFonts w:ascii="宋体" w:hAnsi="宋体"/>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5"/>
        <w:gridCol w:w="802"/>
        <w:gridCol w:w="3359"/>
      </w:tblGrid>
      <w:tr w:rsidR="00030415" w:rsidRPr="00AC3283" w14:paraId="6B63BFB8" w14:textId="77777777" w:rsidTr="005E29D5">
        <w:tc>
          <w:tcPr>
            <w:tcW w:w="5592" w:type="dxa"/>
            <w:gridSpan w:val="2"/>
            <w:shd w:val="clear" w:color="auto" w:fill="D9D9D9"/>
          </w:tcPr>
          <w:p w14:paraId="1429BAC0" w14:textId="77777777" w:rsidR="00030415" w:rsidRPr="00AC3283" w:rsidRDefault="00030415" w:rsidP="005E29D5">
            <w:pPr>
              <w:pStyle w:val="TAH"/>
            </w:pPr>
            <w:r w:rsidRPr="00AC3283">
              <w:t>Parameter</w:t>
            </w:r>
          </w:p>
        </w:tc>
        <w:tc>
          <w:tcPr>
            <w:tcW w:w="810" w:type="dxa"/>
            <w:shd w:val="clear" w:color="auto" w:fill="D9D9D9"/>
          </w:tcPr>
          <w:p w14:paraId="1FEE0589" w14:textId="77777777" w:rsidR="00030415" w:rsidRPr="00AC3283" w:rsidRDefault="00030415" w:rsidP="005E29D5">
            <w:pPr>
              <w:pStyle w:val="TAH"/>
            </w:pPr>
            <w:r w:rsidRPr="00AC3283">
              <w:t>Unit</w:t>
            </w:r>
          </w:p>
        </w:tc>
        <w:tc>
          <w:tcPr>
            <w:tcW w:w="3445" w:type="dxa"/>
            <w:shd w:val="clear" w:color="auto" w:fill="D9D9D9"/>
          </w:tcPr>
          <w:p w14:paraId="09570B93" w14:textId="77777777" w:rsidR="00030415" w:rsidRPr="00AC3283" w:rsidRDefault="00030415" w:rsidP="005E29D5">
            <w:pPr>
              <w:pStyle w:val="TAH"/>
            </w:pPr>
            <w:r w:rsidRPr="00AC3283">
              <w:t>Value</w:t>
            </w:r>
          </w:p>
        </w:tc>
      </w:tr>
      <w:tr w:rsidR="00030415" w:rsidRPr="00AC3283" w14:paraId="362D151E" w14:textId="77777777" w:rsidTr="005E29D5">
        <w:tc>
          <w:tcPr>
            <w:tcW w:w="5592" w:type="dxa"/>
            <w:gridSpan w:val="2"/>
            <w:shd w:val="clear" w:color="auto" w:fill="auto"/>
            <w:vAlign w:val="center"/>
          </w:tcPr>
          <w:p w14:paraId="6CBEF452" w14:textId="77777777" w:rsidR="00030415" w:rsidRPr="00AC3283" w:rsidRDefault="00030415" w:rsidP="005E29D5">
            <w:pPr>
              <w:pStyle w:val="TAL"/>
            </w:pPr>
            <w:r w:rsidRPr="00AC3283">
              <w:t>Duplex mode</w:t>
            </w:r>
          </w:p>
        </w:tc>
        <w:tc>
          <w:tcPr>
            <w:tcW w:w="810" w:type="dxa"/>
            <w:shd w:val="clear" w:color="auto" w:fill="auto"/>
            <w:vAlign w:val="center"/>
          </w:tcPr>
          <w:p w14:paraId="74AFDF01" w14:textId="77777777" w:rsidR="00030415" w:rsidRPr="00AC3283" w:rsidRDefault="00030415" w:rsidP="005E29D5">
            <w:pPr>
              <w:pStyle w:val="TAC"/>
            </w:pPr>
          </w:p>
        </w:tc>
        <w:tc>
          <w:tcPr>
            <w:tcW w:w="3445" w:type="dxa"/>
            <w:shd w:val="clear" w:color="auto" w:fill="auto"/>
            <w:vAlign w:val="center"/>
          </w:tcPr>
          <w:p w14:paraId="1A0B14E3" w14:textId="77777777" w:rsidR="00030415" w:rsidRPr="00AC3283" w:rsidRDefault="00030415" w:rsidP="005E29D5">
            <w:pPr>
              <w:pStyle w:val="TAC"/>
            </w:pPr>
            <w:r w:rsidRPr="00AC3283">
              <w:t>FDD</w:t>
            </w:r>
          </w:p>
        </w:tc>
      </w:tr>
      <w:tr w:rsidR="00030415" w:rsidRPr="00AC3283" w14:paraId="36298161" w14:textId="77777777" w:rsidTr="005E29D5">
        <w:tc>
          <w:tcPr>
            <w:tcW w:w="5592" w:type="dxa"/>
            <w:gridSpan w:val="2"/>
            <w:shd w:val="clear" w:color="auto" w:fill="auto"/>
            <w:vAlign w:val="center"/>
          </w:tcPr>
          <w:p w14:paraId="7A8FF2C4" w14:textId="77777777" w:rsidR="00030415" w:rsidRPr="00396812" w:rsidRDefault="00030415" w:rsidP="005E29D5">
            <w:pPr>
              <w:pStyle w:val="TAL"/>
              <w:rPr>
                <w:lang w:eastAsia="zh-CN"/>
              </w:rPr>
            </w:pPr>
            <w:r w:rsidRPr="00396812">
              <w:rPr>
                <w:rFonts w:hint="eastAsia"/>
                <w:lang w:eastAsia="zh-CN"/>
              </w:rPr>
              <w:t>R</w:t>
            </w:r>
            <w:r w:rsidRPr="00396812">
              <w:rPr>
                <w:lang w:eastAsia="zh-CN"/>
              </w:rPr>
              <w:t>eference channel</w:t>
            </w:r>
          </w:p>
        </w:tc>
        <w:tc>
          <w:tcPr>
            <w:tcW w:w="810" w:type="dxa"/>
            <w:shd w:val="clear" w:color="auto" w:fill="auto"/>
            <w:vAlign w:val="center"/>
          </w:tcPr>
          <w:p w14:paraId="7F61455B" w14:textId="77777777" w:rsidR="00030415" w:rsidRPr="00AC3283" w:rsidRDefault="00030415" w:rsidP="005E29D5">
            <w:pPr>
              <w:pStyle w:val="TAC"/>
            </w:pPr>
          </w:p>
        </w:tc>
        <w:tc>
          <w:tcPr>
            <w:tcW w:w="3445" w:type="dxa"/>
            <w:shd w:val="clear" w:color="auto" w:fill="auto"/>
            <w:vAlign w:val="center"/>
          </w:tcPr>
          <w:p w14:paraId="51AEB383" w14:textId="77777777" w:rsidR="00030415" w:rsidRPr="00AC3283" w:rsidRDefault="00030415" w:rsidP="005E29D5">
            <w:pPr>
              <w:pStyle w:val="TAC"/>
            </w:pPr>
            <w:proofErr w:type="gramStart"/>
            <w:r>
              <w:t>R.PDSCH</w:t>
            </w:r>
            <w:proofErr w:type="gramEnd"/>
            <w:r>
              <w:t>.1-2.4</w:t>
            </w:r>
            <w:r w:rsidRPr="008E5A51">
              <w:t xml:space="preserve"> FDD</w:t>
            </w:r>
            <w:r>
              <w:t xml:space="preserve"> (Note 1)</w:t>
            </w:r>
          </w:p>
        </w:tc>
      </w:tr>
      <w:tr w:rsidR="00030415" w:rsidRPr="00AC3283" w14:paraId="03A92549" w14:textId="77777777" w:rsidTr="005E29D5">
        <w:tc>
          <w:tcPr>
            <w:tcW w:w="5592" w:type="dxa"/>
            <w:gridSpan w:val="2"/>
            <w:shd w:val="clear" w:color="auto" w:fill="auto"/>
            <w:vAlign w:val="center"/>
          </w:tcPr>
          <w:p w14:paraId="71554971" w14:textId="77777777" w:rsidR="00030415" w:rsidRPr="00396812" w:rsidRDefault="00030415" w:rsidP="005E29D5">
            <w:pPr>
              <w:pStyle w:val="TAL"/>
              <w:rPr>
                <w:lang w:eastAsia="zh-CN"/>
              </w:rPr>
            </w:pPr>
            <w:r w:rsidRPr="00396812">
              <w:rPr>
                <w:rFonts w:hint="eastAsia"/>
                <w:lang w:eastAsia="zh-CN"/>
              </w:rPr>
              <w:t>B</w:t>
            </w:r>
            <w:r w:rsidRPr="00396812">
              <w:rPr>
                <w:lang w:eastAsia="zh-CN"/>
              </w:rPr>
              <w:t>andwidth</w:t>
            </w:r>
          </w:p>
        </w:tc>
        <w:tc>
          <w:tcPr>
            <w:tcW w:w="810" w:type="dxa"/>
            <w:shd w:val="clear" w:color="auto" w:fill="auto"/>
            <w:vAlign w:val="center"/>
          </w:tcPr>
          <w:p w14:paraId="6FEF60C5" w14:textId="77777777" w:rsidR="00030415" w:rsidRPr="00396812" w:rsidRDefault="00030415" w:rsidP="005E29D5">
            <w:pPr>
              <w:pStyle w:val="TAC"/>
              <w:rPr>
                <w:lang w:eastAsia="zh-CN"/>
              </w:rPr>
            </w:pPr>
            <w:r w:rsidRPr="00396812">
              <w:rPr>
                <w:rFonts w:hint="eastAsia"/>
                <w:lang w:eastAsia="zh-CN"/>
              </w:rPr>
              <w:t>M</w:t>
            </w:r>
            <w:r w:rsidRPr="00396812">
              <w:rPr>
                <w:lang w:eastAsia="zh-CN"/>
              </w:rPr>
              <w:t>Hz</w:t>
            </w:r>
          </w:p>
        </w:tc>
        <w:tc>
          <w:tcPr>
            <w:tcW w:w="3445" w:type="dxa"/>
            <w:shd w:val="clear" w:color="auto" w:fill="auto"/>
            <w:vAlign w:val="center"/>
          </w:tcPr>
          <w:p w14:paraId="4D6054FC" w14:textId="77777777" w:rsidR="00030415" w:rsidRPr="00396812" w:rsidRDefault="00030415" w:rsidP="005E29D5">
            <w:pPr>
              <w:pStyle w:val="TAC"/>
              <w:rPr>
                <w:lang w:eastAsia="zh-CN"/>
              </w:rPr>
            </w:pPr>
            <w:r w:rsidRPr="00396812">
              <w:rPr>
                <w:lang w:eastAsia="zh-CN"/>
              </w:rPr>
              <w:t>10</w:t>
            </w:r>
          </w:p>
        </w:tc>
      </w:tr>
      <w:tr w:rsidR="00030415" w:rsidRPr="00AC3283" w14:paraId="286324B6" w14:textId="77777777" w:rsidTr="005E29D5">
        <w:tc>
          <w:tcPr>
            <w:tcW w:w="5592" w:type="dxa"/>
            <w:gridSpan w:val="2"/>
            <w:shd w:val="clear" w:color="auto" w:fill="auto"/>
            <w:vAlign w:val="center"/>
          </w:tcPr>
          <w:p w14:paraId="0B081DEA" w14:textId="77777777" w:rsidR="00030415" w:rsidRPr="00396812" w:rsidRDefault="00030415" w:rsidP="005E29D5">
            <w:pPr>
              <w:pStyle w:val="TAL"/>
              <w:rPr>
                <w:lang w:eastAsia="zh-CN"/>
              </w:rPr>
            </w:pPr>
            <w:r w:rsidRPr="00396812">
              <w:rPr>
                <w:rFonts w:hint="eastAsia"/>
                <w:lang w:eastAsia="zh-CN"/>
              </w:rPr>
              <w:t>S</w:t>
            </w:r>
            <w:r w:rsidRPr="00396812">
              <w:rPr>
                <w:lang w:eastAsia="zh-CN"/>
              </w:rPr>
              <w:t>CS</w:t>
            </w:r>
          </w:p>
        </w:tc>
        <w:tc>
          <w:tcPr>
            <w:tcW w:w="810" w:type="dxa"/>
            <w:shd w:val="clear" w:color="auto" w:fill="auto"/>
            <w:vAlign w:val="center"/>
          </w:tcPr>
          <w:p w14:paraId="51705CEB" w14:textId="77777777" w:rsidR="00030415" w:rsidRPr="00396812" w:rsidRDefault="00030415" w:rsidP="005E29D5">
            <w:pPr>
              <w:pStyle w:val="TAC"/>
              <w:rPr>
                <w:lang w:eastAsia="zh-CN"/>
              </w:rPr>
            </w:pPr>
            <w:r w:rsidRPr="00396812">
              <w:rPr>
                <w:rFonts w:hint="eastAsia"/>
                <w:lang w:eastAsia="zh-CN"/>
              </w:rPr>
              <w:t>k</w:t>
            </w:r>
            <w:r w:rsidRPr="00396812">
              <w:rPr>
                <w:lang w:eastAsia="zh-CN"/>
              </w:rPr>
              <w:t>Hz</w:t>
            </w:r>
          </w:p>
        </w:tc>
        <w:tc>
          <w:tcPr>
            <w:tcW w:w="3445" w:type="dxa"/>
            <w:shd w:val="clear" w:color="auto" w:fill="auto"/>
            <w:vAlign w:val="center"/>
          </w:tcPr>
          <w:p w14:paraId="5EA98513" w14:textId="77777777" w:rsidR="00030415" w:rsidRPr="00396812" w:rsidRDefault="00030415" w:rsidP="005E29D5">
            <w:pPr>
              <w:pStyle w:val="TAC"/>
              <w:rPr>
                <w:lang w:eastAsia="zh-CN"/>
              </w:rPr>
            </w:pPr>
            <w:r w:rsidRPr="00396812">
              <w:rPr>
                <w:rFonts w:hint="eastAsia"/>
                <w:lang w:eastAsia="zh-CN"/>
              </w:rPr>
              <w:t>1</w:t>
            </w:r>
            <w:r w:rsidRPr="00396812">
              <w:rPr>
                <w:lang w:eastAsia="zh-CN"/>
              </w:rPr>
              <w:t>5</w:t>
            </w:r>
          </w:p>
        </w:tc>
      </w:tr>
      <w:tr w:rsidR="00030415" w:rsidRPr="00AC3283" w14:paraId="7AE0D90A" w14:textId="77777777" w:rsidTr="005E29D5">
        <w:tc>
          <w:tcPr>
            <w:tcW w:w="5592" w:type="dxa"/>
            <w:gridSpan w:val="2"/>
            <w:shd w:val="clear" w:color="auto" w:fill="auto"/>
            <w:vAlign w:val="center"/>
          </w:tcPr>
          <w:p w14:paraId="7E8428CA" w14:textId="77777777" w:rsidR="00030415" w:rsidRPr="00396812" w:rsidRDefault="00030415" w:rsidP="005E29D5">
            <w:pPr>
              <w:pStyle w:val="TAL"/>
              <w:rPr>
                <w:lang w:eastAsia="zh-CN"/>
              </w:rPr>
            </w:pPr>
            <w:r w:rsidRPr="00396812">
              <w:rPr>
                <w:lang w:eastAsia="zh-CN"/>
              </w:rPr>
              <w:t>Modulation DL</w:t>
            </w:r>
          </w:p>
        </w:tc>
        <w:tc>
          <w:tcPr>
            <w:tcW w:w="810" w:type="dxa"/>
            <w:shd w:val="clear" w:color="auto" w:fill="auto"/>
            <w:vAlign w:val="center"/>
          </w:tcPr>
          <w:p w14:paraId="2F1DC2F2" w14:textId="77777777" w:rsidR="00030415" w:rsidRPr="00AC3283" w:rsidRDefault="00030415" w:rsidP="005E29D5">
            <w:pPr>
              <w:pStyle w:val="TAC"/>
            </w:pPr>
          </w:p>
        </w:tc>
        <w:tc>
          <w:tcPr>
            <w:tcW w:w="3445" w:type="dxa"/>
            <w:shd w:val="clear" w:color="auto" w:fill="auto"/>
            <w:vAlign w:val="center"/>
          </w:tcPr>
          <w:p w14:paraId="23CC979B" w14:textId="77777777" w:rsidR="00030415" w:rsidRPr="00396812" w:rsidRDefault="00030415" w:rsidP="005E29D5">
            <w:pPr>
              <w:pStyle w:val="TAC"/>
              <w:rPr>
                <w:lang w:eastAsia="zh-CN"/>
              </w:rPr>
            </w:pPr>
            <w:r w:rsidRPr="00396812">
              <w:rPr>
                <w:lang w:eastAsia="zh-CN"/>
              </w:rPr>
              <w:t>16QAM</w:t>
            </w:r>
          </w:p>
        </w:tc>
      </w:tr>
      <w:tr w:rsidR="00030415" w:rsidRPr="00AC3283" w14:paraId="44DE12E8" w14:textId="77777777" w:rsidTr="005E29D5">
        <w:tc>
          <w:tcPr>
            <w:tcW w:w="5592" w:type="dxa"/>
            <w:gridSpan w:val="2"/>
            <w:shd w:val="clear" w:color="auto" w:fill="auto"/>
            <w:vAlign w:val="center"/>
          </w:tcPr>
          <w:p w14:paraId="1EF35CA1" w14:textId="77777777" w:rsidR="00030415" w:rsidRPr="00396812" w:rsidRDefault="00030415" w:rsidP="005E29D5">
            <w:pPr>
              <w:pStyle w:val="TAL"/>
              <w:rPr>
                <w:lang w:eastAsia="zh-CN"/>
              </w:rPr>
            </w:pPr>
            <w:r w:rsidRPr="00396812">
              <w:rPr>
                <w:rFonts w:hint="eastAsia"/>
                <w:lang w:eastAsia="zh-CN"/>
              </w:rPr>
              <w:t>M</w:t>
            </w:r>
            <w:r w:rsidRPr="00396812">
              <w:rPr>
                <w:lang w:eastAsia="zh-CN"/>
              </w:rPr>
              <w:t>odulation UL</w:t>
            </w:r>
          </w:p>
        </w:tc>
        <w:tc>
          <w:tcPr>
            <w:tcW w:w="810" w:type="dxa"/>
            <w:shd w:val="clear" w:color="auto" w:fill="auto"/>
            <w:vAlign w:val="center"/>
          </w:tcPr>
          <w:p w14:paraId="79355A09" w14:textId="77777777" w:rsidR="00030415" w:rsidRPr="00AC3283" w:rsidRDefault="00030415" w:rsidP="005E29D5">
            <w:pPr>
              <w:pStyle w:val="TAC"/>
            </w:pPr>
          </w:p>
        </w:tc>
        <w:tc>
          <w:tcPr>
            <w:tcW w:w="3445" w:type="dxa"/>
            <w:shd w:val="clear" w:color="auto" w:fill="auto"/>
            <w:vAlign w:val="center"/>
          </w:tcPr>
          <w:p w14:paraId="0ECC0B66" w14:textId="77777777" w:rsidR="00030415" w:rsidRPr="00396812" w:rsidRDefault="00030415" w:rsidP="005E29D5">
            <w:pPr>
              <w:pStyle w:val="TAC"/>
              <w:rPr>
                <w:lang w:eastAsia="zh-CN"/>
              </w:rPr>
            </w:pPr>
            <w:r w:rsidRPr="00396812">
              <w:rPr>
                <w:rFonts w:hint="eastAsia"/>
                <w:lang w:eastAsia="zh-CN"/>
              </w:rPr>
              <w:t>Q</w:t>
            </w:r>
            <w:r w:rsidRPr="00396812">
              <w:rPr>
                <w:lang w:eastAsia="zh-CN"/>
              </w:rPr>
              <w:t>PSK</w:t>
            </w:r>
          </w:p>
        </w:tc>
      </w:tr>
      <w:tr w:rsidR="00030415" w:rsidRPr="00AC3283" w14:paraId="32C8DBDC" w14:textId="77777777" w:rsidTr="005E29D5">
        <w:tc>
          <w:tcPr>
            <w:tcW w:w="5592" w:type="dxa"/>
            <w:gridSpan w:val="2"/>
            <w:shd w:val="clear" w:color="auto" w:fill="auto"/>
            <w:vAlign w:val="center"/>
          </w:tcPr>
          <w:p w14:paraId="168839BB" w14:textId="77777777" w:rsidR="00030415" w:rsidRPr="00AC3283" w:rsidRDefault="00030415" w:rsidP="005E29D5">
            <w:pPr>
              <w:pStyle w:val="TAL"/>
            </w:pPr>
            <w:r w:rsidRPr="00AC3283">
              <w:t>Active DL BWP index</w:t>
            </w:r>
          </w:p>
        </w:tc>
        <w:tc>
          <w:tcPr>
            <w:tcW w:w="810" w:type="dxa"/>
            <w:shd w:val="clear" w:color="auto" w:fill="auto"/>
            <w:vAlign w:val="center"/>
          </w:tcPr>
          <w:p w14:paraId="031B808C" w14:textId="77777777" w:rsidR="00030415" w:rsidRPr="00AC3283" w:rsidRDefault="00030415" w:rsidP="005E29D5">
            <w:pPr>
              <w:pStyle w:val="TAC"/>
            </w:pPr>
          </w:p>
        </w:tc>
        <w:tc>
          <w:tcPr>
            <w:tcW w:w="3445" w:type="dxa"/>
            <w:shd w:val="clear" w:color="auto" w:fill="auto"/>
            <w:vAlign w:val="center"/>
          </w:tcPr>
          <w:p w14:paraId="511F2485" w14:textId="77777777" w:rsidR="00030415" w:rsidRPr="00AC3283" w:rsidRDefault="00030415" w:rsidP="005E29D5">
            <w:pPr>
              <w:pStyle w:val="TAC"/>
            </w:pPr>
            <w:r w:rsidRPr="00AC3283">
              <w:t>1</w:t>
            </w:r>
          </w:p>
        </w:tc>
      </w:tr>
      <w:tr w:rsidR="00030415" w:rsidRPr="00AC3283" w14:paraId="7F7660B0" w14:textId="77777777" w:rsidTr="005E29D5">
        <w:tc>
          <w:tcPr>
            <w:tcW w:w="1836" w:type="dxa"/>
            <w:vMerge w:val="restart"/>
            <w:shd w:val="clear" w:color="auto" w:fill="auto"/>
            <w:vAlign w:val="center"/>
          </w:tcPr>
          <w:p w14:paraId="5EA753B9" w14:textId="77777777" w:rsidR="00030415" w:rsidRPr="00AC3283" w:rsidRDefault="00030415" w:rsidP="005E29D5">
            <w:pPr>
              <w:pStyle w:val="TAL"/>
            </w:pPr>
            <w:r w:rsidRPr="00AC3283">
              <w:t>PDSCH configuration</w:t>
            </w:r>
          </w:p>
        </w:tc>
        <w:tc>
          <w:tcPr>
            <w:tcW w:w="3756" w:type="dxa"/>
            <w:shd w:val="clear" w:color="auto" w:fill="auto"/>
            <w:vAlign w:val="center"/>
          </w:tcPr>
          <w:p w14:paraId="5443C103" w14:textId="77777777" w:rsidR="00030415" w:rsidRPr="00AC3283" w:rsidRDefault="00030415" w:rsidP="005E29D5">
            <w:pPr>
              <w:pStyle w:val="TAL"/>
            </w:pPr>
            <w:r w:rsidRPr="00AC3283">
              <w:t>Mapping type</w:t>
            </w:r>
          </w:p>
        </w:tc>
        <w:tc>
          <w:tcPr>
            <w:tcW w:w="810" w:type="dxa"/>
            <w:shd w:val="clear" w:color="auto" w:fill="auto"/>
            <w:vAlign w:val="center"/>
          </w:tcPr>
          <w:p w14:paraId="46508401" w14:textId="77777777" w:rsidR="00030415" w:rsidRPr="00AC3283" w:rsidRDefault="00030415" w:rsidP="005E29D5">
            <w:pPr>
              <w:pStyle w:val="TAC"/>
            </w:pPr>
          </w:p>
        </w:tc>
        <w:tc>
          <w:tcPr>
            <w:tcW w:w="3445" w:type="dxa"/>
            <w:shd w:val="clear" w:color="auto" w:fill="auto"/>
            <w:vAlign w:val="center"/>
          </w:tcPr>
          <w:p w14:paraId="19E4F421" w14:textId="77777777" w:rsidR="00030415" w:rsidRPr="00AC3283" w:rsidRDefault="00030415" w:rsidP="005E29D5">
            <w:pPr>
              <w:pStyle w:val="TAC"/>
            </w:pPr>
            <w:r w:rsidRPr="00AC3283">
              <w:t>Type A</w:t>
            </w:r>
          </w:p>
        </w:tc>
      </w:tr>
      <w:tr w:rsidR="00030415" w:rsidRPr="00AC3283" w14:paraId="7BCECB0E" w14:textId="77777777" w:rsidTr="005E29D5">
        <w:tc>
          <w:tcPr>
            <w:tcW w:w="1836" w:type="dxa"/>
            <w:vMerge/>
            <w:shd w:val="clear" w:color="auto" w:fill="auto"/>
            <w:vAlign w:val="center"/>
          </w:tcPr>
          <w:p w14:paraId="7B6843CF" w14:textId="77777777" w:rsidR="00030415" w:rsidRPr="00AC3283" w:rsidRDefault="00030415" w:rsidP="005E29D5">
            <w:pPr>
              <w:pStyle w:val="TAL"/>
            </w:pPr>
          </w:p>
        </w:tc>
        <w:tc>
          <w:tcPr>
            <w:tcW w:w="3756" w:type="dxa"/>
            <w:shd w:val="clear" w:color="auto" w:fill="auto"/>
            <w:vAlign w:val="center"/>
          </w:tcPr>
          <w:p w14:paraId="69FE5069" w14:textId="77777777" w:rsidR="00030415" w:rsidRPr="00AC3283" w:rsidRDefault="00030415" w:rsidP="005E29D5">
            <w:pPr>
              <w:pStyle w:val="TAL"/>
            </w:pPr>
            <w:r w:rsidRPr="00AC3283">
              <w:t>k0</w:t>
            </w:r>
          </w:p>
        </w:tc>
        <w:tc>
          <w:tcPr>
            <w:tcW w:w="810" w:type="dxa"/>
            <w:shd w:val="clear" w:color="auto" w:fill="auto"/>
            <w:vAlign w:val="center"/>
          </w:tcPr>
          <w:p w14:paraId="5C5FC1DB" w14:textId="77777777" w:rsidR="00030415" w:rsidRPr="00AC3283" w:rsidRDefault="00030415" w:rsidP="005E29D5">
            <w:pPr>
              <w:pStyle w:val="TAC"/>
            </w:pPr>
          </w:p>
        </w:tc>
        <w:tc>
          <w:tcPr>
            <w:tcW w:w="3445" w:type="dxa"/>
            <w:shd w:val="clear" w:color="auto" w:fill="auto"/>
            <w:vAlign w:val="center"/>
          </w:tcPr>
          <w:p w14:paraId="609CD61C" w14:textId="77777777" w:rsidR="00030415" w:rsidRPr="00AC3283" w:rsidRDefault="00030415" w:rsidP="005E29D5">
            <w:pPr>
              <w:pStyle w:val="TAC"/>
            </w:pPr>
            <w:r w:rsidRPr="00AC3283">
              <w:t>0</w:t>
            </w:r>
          </w:p>
        </w:tc>
      </w:tr>
      <w:tr w:rsidR="00030415" w:rsidRPr="00AC3283" w14:paraId="5EC8D678" w14:textId="77777777" w:rsidTr="005E29D5">
        <w:tc>
          <w:tcPr>
            <w:tcW w:w="1836" w:type="dxa"/>
            <w:vMerge/>
            <w:shd w:val="clear" w:color="auto" w:fill="auto"/>
            <w:vAlign w:val="center"/>
          </w:tcPr>
          <w:p w14:paraId="4750E4F3" w14:textId="77777777" w:rsidR="00030415" w:rsidRPr="00AC3283" w:rsidRDefault="00030415" w:rsidP="005E29D5">
            <w:pPr>
              <w:pStyle w:val="TAL"/>
            </w:pPr>
          </w:p>
        </w:tc>
        <w:tc>
          <w:tcPr>
            <w:tcW w:w="3756" w:type="dxa"/>
            <w:shd w:val="clear" w:color="auto" w:fill="auto"/>
            <w:vAlign w:val="center"/>
          </w:tcPr>
          <w:p w14:paraId="056C2AB4" w14:textId="77777777" w:rsidR="00030415" w:rsidRPr="00AC3283" w:rsidRDefault="00030415" w:rsidP="005E29D5">
            <w:pPr>
              <w:pStyle w:val="TAL"/>
            </w:pPr>
            <w:r w:rsidRPr="00AC3283">
              <w:t xml:space="preserve">Starting symbol (S) </w:t>
            </w:r>
          </w:p>
        </w:tc>
        <w:tc>
          <w:tcPr>
            <w:tcW w:w="810" w:type="dxa"/>
            <w:shd w:val="clear" w:color="auto" w:fill="auto"/>
            <w:vAlign w:val="center"/>
          </w:tcPr>
          <w:p w14:paraId="21AEE880" w14:textId="77777777" w:rsidR="00030415" w:rsidRPr="00AC3283" w:rsidRDefault="00030415" w:rsidP="005E29D5">
            <w:pPr>
              <w:pStyle w:val="TAC"/>
            </w:pPr>
          </w:p>
        </w:tc>
        <w:tc>
          <w:tcPr>
            <w:tcW w:w="3445" w:type="dxa"/>
            <w:shd w:val="clear" w:color="auto" w:fill="auto"/>
            <w:vAlign w:val="center"/>
          </w:tcPr>
          <w:p w14:paraId="4E1A3750" w14:textId="77777777" w:rsidR="00030415" w:rsidRPr="00AC3283" w:rsidRDefault="00030415" w:rsidP="005E29D5">
            <w:pPr>
              <w:pStyle w:val="TAC"/>
            </w:pPr>
            <w:r w:rsidRPr="00AC3283">
              <w:t>2</w:t>
            </w:r>
          </w:p>
        </w:tc>
      </w:tr>
      <w:tr w:rsidR="00030415" w:rsidRPr="00AC3283" w14:paraId="29CBDD28" w14:textId="77777777" w:rsidTr="005E29D5">
        <w:tc>
          <w:tcPr>
            <w:tcW w:w="1836" w:type="dxa"/>
            <w:vMerge/>
            <w:shd w:val="clear" w:color="auto" w:fill="auto"/>
            <w:vAlign w:val="center"/>
          </w:tcPr>
          <w:p w14:paraId="59D8B4B3" w14:textId="77777777" w:rsidR="00030415" w:rsidRPr="00AC3283" w:rsidRDefault="00030415" w:rsidP="005E29D5">
            <w:pPr>
              <w:pStyle w:val="TAL"/>
            </w:pPr>
          </w:p>
        </w:tc>
        <w:tc>
          <w:tcPr>
            <w:tcW w:w="3756" w:type="dxa"/>
            <w:shd w:val="clear" w:color="auto" w:fill="auto"/>
            <w:vAlign w:val="center"/>
          </w:tcPr>
          <w:p w14:paraId="69992193" w14:textId="77777777" w:rsidR="00030415" w:rsidRPr="00AC3283" w:rsidRDefault="00030415" w:rsidP="005E29D5">
            <w:pPr>
              <w:pStyle w:val="TAL"/>
            </w:pPr>
            <w:r w:rsidRPr="00AC3283">
              <w:t>Length (L)</w:t>
            </w:r>
          </w:p>
        </w:tc>
        <w:tc>
          <w:tcPr>
            <w:tcW w:w="810" w:type="dxa"/>
            <w:shd w:val="clear" w:color="auto" w:fill="auto"/>
            <w:vAlign w:val="center"/>
          </w:tcPr>
          <w:p w14:paraId="32A9E97B" w14:textId="77777777" w:rsidR="00030415" w:rsidRPr="00AC3283" w:rsidRDefault="00030415" w:rsidP="005E29D5">
            <w:pPr>
              <w:pStyle w:val="TAC"/>
            </w:pPr>
          </w:p>
        </w:tc>
        <w:tc>
          <w:tcPr>
            <w:tcW w:w="3445" w:type="dxa"/>
            <w:shd w:val="clear" w:color="auto" w:fill="auto"/>
            <w:vAlign w:val="center"/>
          </w:tcPr>
          <w:p w14:paraId="3B6EEECC" w14:textId="77777777" w:rsidR="00030415" w:rsidRPr="00AC3283" w:rsidRDefault="00030415" w:rsidP="005E29D5">
            <w:pPr>
              <w:pStyle w:val="TAC"/>
            </w:pPr>
            <w:r w:rsidRPr="00AC3283">
              <w:t>12</w:t>
            </w:r>
          </w:p>
        </w:tc>
      </w:tr>
      <w:tr w:rsidR="00030415" w:rsidRPr="00AC3283" w14:paraId="75A3DCF4" w14:textId="77777777" w:rsidTr="005E29D5">
        <w:tc>
          <w:tcPr>
            <w:tcW w:w="1836" w:type="dxa"/>
            <w:vMerge/>
            <w:shd w:val="clear" w:color="auto" w:fill="auto"/>
            <w:vAlign w:val="center"/>
          </w:tcPr>
          <w:p w14:paraId="0CF0013B" w14:textId="77777777" w:rsidR="00030415" w:rsidRPr="00AC3283" w:rsidRDefault="00030415" w:rsidP="005E29D5">
            <w:pPr>
              <w:pStyle w:val="TAL"/>
            </w:pPr>
          </w:p>
        </w:tc>
        <w:tc>
          <w:tcPr>
            <w:tcW w:w="3756" w:type="dxa"/>
            <w:shd w:val="clear" w:color="auto" w:fill="auto"/>
            <w:vAlign w:val="center"/>
          </w:tcPr>
          <w:p w14:paraId="6E6BE2A9" w14:textId="77777777" w:rsidR="00030415" w:rsidRPr="00AC3283" w:rsidRDefault="00030415" w:rsidP="005E29D5">
            <w:pPr>
              <w:pStyle w:val="TAL"/>
            </w:pPr>
            <w:r w:rsidRPr="00AC3283">
              <w:t>PDSCH aggregation factor</w:t>
            </w:r>
          </w:p>
        </w:tc>
        <w:tc>
          <w:tcPr>
            <w:tcW w:w="810" w:type="dxa"/>
            <w:shd w:val="clear" w:color="auto" w:fill="auto"/>
            <w:vAlign w:val="center"/>
          </w:tcPr>
          <w:p w14:paraId="3BE3705F" w14:textId="77777777" w:rsidR="00030415" w:rsidRPr="00AC3283" w:rsidRDefault="00030415" w:rsidP="005E29D5">
            <w:pPr>
              <w:pStyle w:val="TAC"/>
            </w:pPr>
          </w:p>
        </w:tc>
        <w:tc>
          <w:tcPr>
            <w:tcW w:w="3445" w:type="dxa"/>
            <w:shd w:val="clear" w:color="auto" w:fill="auto"/>
            <w:vAlign w:val="center"/>
          </w:tcPr>
          <w:p w14:paraId="1F5AB379" w14:textId="77777777" w:rsidR="00030415" w:rsidRPr="00AC3283" w:rsidRDefault="00030415" w:rsidP="005E29D5">
            <w:pPr>
              <w:pStyle w:val="TAC"/>
            </w:pPr>
            <w:r w:rsidRPr="00AC3283">
              <w:t>1</w:t>
            </w:r>
          </w:p>
        </w:tc>
      </w:tr>
      <w:tr w:rsidR="00030415" w:rsidRPr="00AC3283" w14:paraId="1C7AB051" w14:textId="77777777" w:rsidTr="005E29D5">
        <w:tc>
          <w:tcPr>
            <w:tcW w:w="1836" w:type="dxa"/>
            <w:vMerge/>
            <w:shd w:val="clear" w:color="auto" w:fill="auto"/>
            <w:vAlign w:val="center"/>
          </w:tcPr>
          <w:p w14:paraId="2A607F18" w14:textId="77777777" w:rsidR="00030415" w:rsidRPr="00AC3283" w:rsidRDefault="00030415" w:rsidP="005E29D5">
            <w:pPr>
              <w:pStyle w:val="TAL"/>
            </w:pPr>
          </w:p>
        </w:tc>
        <w:tc>
          <w:tcPr>
            <w:tcW w:w="3756" w:type="dxa"/>
            <w:shd w:val="clear" w:color="auto" w:fill="auto"/>
            <w:vAlign w:val="center"/>
          </w:tcPr>
          <w:p w14:paraId="52F87856" w14:textId="77777777" w:rsidR="00030415" w:rsidRPr="00AC3283" w:rsidRDefault="00030415" w:rsidP="005E29D5">
            <w:pPr>
              <w:pStyle w:val="TAL"/>
            </w:pPr>
            <w:r w:rsidRPr="00AC3283">
              <w:t>PRB bundling type</w:t>
            </w:r>
          </w:p>
        </w:tc>
        <w:tc>
          <w:tcPr>
            <w:tcW w:w="810" w:type="dxa"/>
            <w:shd w:val="clear" w:color="auto" w:fill="auto"/>
            <w:vAlign w:val="center"/>
          </w:tcPr>
          <w:p w14:paraId="212D530F" w14:textId="77777777" w:rsidR="00030415" w:rsidRPr="00AC3283" w:rsidRDefault="00030415" w:rsidP="005E29D5">
            <w:pPr>
              <w:pStyle w:val="TAC"/>
            </w:pPr>
          </w:p>
        </w:tc>
        <w:tc>
          <w:tcPr>
            <w:tcW w:w="3445" w:type="dxa"/>
            <w:shd w:val="clear" w:color="auto" w:fill="auto"/>
            <w:vAlign w:val="center"/>
          </w:tcPr>
          <w:p w14:paraId="62D83BCA" w14:textId="77777777" w:rsidR="00030415" w:rsidRPr="00AC3283" w:rsidRDefault="00030415" w:rsidP="005E29D5">
            <w:pPr>
              <w:pStyle w:val="TAC"/>
            </w:pPr>
            <w:r w:rsidRPr="00AC3283">
              <w:t>Static</w:t>
            </w:r>
          </w:p>
        </w:tc>
      </w:tr>
      <w:tr w:rsidR="00030415" w:rsidRPr="00AC3283" w14:paraId="0CC26635" w14:textId="77777777" w:rsidTr="005E29D5">
        <w:tc>
          <w:tcPr>
            <w:tcW w:w="1836" w:type="dxa"/>
            <w:vMerge/>
            <w:shd w:val="clear" w:color="auto" w:fill="auto"/>
            <w:vAlign w:val="center"/>
          </w:tcPr>
          <w:p w14:paraId="29CAD78A" w14:textId="77777777" w:rsidR="00030415" w:rsidRPr="00AC3283" w:rsidRDefault="00030415" w:rsidP="005E29D5">
            <w:pPr>
              <w:pStyle w:val="TAL"/>
              <w:rPr>
                <w:i/>
              </w:rPr>
            </w:pPr>
          </w:p>
        </w:tc>
        <w:tc>
          <w:tcPr>
            <w:tcW w:w="3756" w:type="dxa"/>
            <w:shd w:val="clear" w:color="auto" w:fill="auto"/>
            <w:vAlign w:val="center"/>
          </w:tcPr>
          <w:p w14:paraId="65BB80E1" w14:textId="77777777" w:rsidR="00030415" w:rsidRPr="00AC3283" w:rsidRDefault="00030415" w:rsidP="005E29D5">
            <w:pPr>
              <w:pStyle w:val="TAL"/>
            </w:pPr>
            <w:r w:rsidRPr="00AC3283">
              <w:t>PRB bundling size</w:t>
            </w:r>
          </w:p>
        </w:tc>
        <w:tc>
          <w:tcPr>
            <w:tcW w:w="810" w:type="dxa"/>
            <w:shd w:val="clear" w:color="auto" w:fill="auto"/>
            <w:vAlign w:val="center"/>
          </w:tcPr>
          <w:p w14:paraId="654C16F8" w14:textId="77777777" w:rsidR="00030415" w:rsidRPr="00AC3283" w:rsidRDefault="00030415" w:rsidP="005E29D5">
            <w:pPr>
              <w:pStyle w:val="TAC"/>
            </w:pPr>
          </w:p>
        </w:tc>
        <w:tc>
          <w:tcPr>
            <w:tcW w:w="3445" w:type="dxa"/>
            <w:shd w:val="clear" w:color="auto" w:fill="auto"/>
            <w:vAlign w:val="center"/>
          </w:tcPr>
          <w:p w14:paraId="331A2321" w14:textId="77777777" w:rsidR="00030415" w:rsidRPr="00AC3283" w:rsidRDefault="00030415" w:rsidP="005E29D5">
            <w:pPr>
              <w:pStyle w:val="TAC"/>
              <w:rPr>
                <w:lang w:eastAsia="zh-CN"/>
              </w:rPr>
            </w:pPr>
            <w:r w:rsidRPr="00AC3283">
              <w:rPr>
                <w:rFonts w:hint="eastAsia"/>
                <w:lang w:eastAsia="zh-CN"/>
              </w:rPr>
              <w:t>2</w:t>
            </w:r>
          </w:p>
        </w:tc>
      </w:tr>
      <w:tr w:rsidR="00030415" w:rsidRPr="00AC3283" w14:paraId="3D02ED03" w14:textId="77777777" w:rsidTr="005E29D5">
        <w:tc>
          <w:tcPr>
            <w:tcW w:w="1836" w:type="dxa"/>
            <w:vMerge/>
            <w:shd w:val="clear" w:color="auto" w:fill="auto"/>
            <w:vAlign w:val="center"/>
          </w:tcPr>
          <w:p w14:paraId="18D7C218" w14:textId="77777777" w:rsidR="00030415" w:rsidRPr="00AC3283" w:rsidRDefault="00030415" w:rsidP="005E29D5">
            <w:pPr>
              <w:pStyle w:val="TAL"/>
              <w:rPr>
                <w:i/>
              </w:rPr>
            </w:pPr>
          </w:p>
        </w:tc>
        <w:tc>
          <w:tcPr>
            <w:tcW w:w="3756" w:type="dxa"/>
            <w:shd w:val="clear" w:color="auto" w:fill="auto"/>
            <w:vAlign w:val="center"/>
          </w:tcPr>
          <w:p w14:paraId="283DC718" w14:textId="77777777" w:rsidR="00030415" w:rsidRPr="00AC3283" w:rsidRDefault="00030415" w:rsidP="005E29D5">
            <w:pPr>
              <w:pStyle w:val="TAL"/>
            </w:pPr>
            <w:r w:rsidRPr="00AC3283">
              <w:t>Resource allocation type</w:t>
            </w:r>
          </w:p>
        </w:tc>
        <w:tc>
          <w:tcPr>
            <w:tcW w:w="810" w:type="dxa"/>
            <w:shd w:val="clear" w:color="auto" w:fill="auto"/>
            <w:vAlign w:val="center"/>
          </w:tcPr>
          <w:p w14:paraId="650BBC48" w14:textId="77777777" w:rsidR="00030415" w:rsidRPr="00AC3283" w:rsidRDefault="00030415" w:rsidP="005E29D5">
            <w:pPr>
              <w:pStyle w:val="TAC"/>
            </w:pPr>
          </w:p>
        </w:tc>
        <w:tc>
          <w:tcPr>
            <w:tcW w:w="3445" w:type="dxa"/>
            <w:shd w:val="clear" w:color="auto" w:fill="auto"/>
            <w:vAlign w:val="center"/>
          </w:tcPr>
          <w:p w14:paraId="0E430AD3" w14:textId="77777777" w:rsidR="00030415" w:rsidRPr="00AC3283" w:rsidRDefault="00030415" w:rsidP="005E29D5">
            <w:pPr>
              <w:pStyle w:val="TAC"/>
            </w:pPr>
            <w:r w:rsidRPr="00AC3283">
              <w:t>Type 0</w:t>
            </w:r>
          </w:p>
        </w:tc>
      </w:tr>
      <w:tr w:rsidR="00030415" w:rsidRPr="00AC3283" w14:paraId="75DB5F71" w14:textId="77777777" w:rsidTr="005E29D5">
        <w:tc>
          <w:tcPr>
            <w:tcW w:w="1836" w:type="dxa"/>
            <w:vMerge/>
            <w:shd w:val="clear" w:color="auto" w:fill="auto"/>
            <w:vAlign w:val="center"/>
          </w:tcPr>
          <w:p w14:paraId="344B53F2" w14:textId="77777777" w:rsidR="00030415" w:rsidRPr="00AC3283" w:rsidRDefault="00030415" w:rsidP="005E29D5">
            <w:pPr>
              <w:pStyle w:val="TAL"/>
              <w:rPr>
                <w:i/>
              </w:rPr>
            </w:pPr>
          </w:p>
        </w:tc>
        <w:tc>
          <w:tcPr>
            <w:tcW w:w="3756" w:type="dxa"/>
            <w:shd w:val="clear" w:color="auto" w:fill="auto"/>
            <w:vAlign w:val="center"/>
          </w:tcPr>
          <w:p w14:paraId="48E04C2C" w14:textId="77777777" w:rsidR="00030415" w:rsidRPr="00AC3283" w:rsidRDefault="00030415" w:rsidP="005E29D5">
            <w:pPr>
              <w:pStyle w:val="TAL"/>
            </w:pPr>
            <w:r w:rsidRPr="00AC3283">
              <w:t>RBG size</w:t>
            </w:r>
          </w:p>
        </w:tc>
        <w:tc>
          <w:tcPr>
            <w:tcW w:w="810" w:type="dxa"/>
            <w:shd w:val="clear" w:color="auto" w:fill="auto"/>
            <w:vAlign w:val="center"/>
          </w:tcPr>
          <w:p w14:paraId="5FD704FB" w14:textId="77777777" w:rsidR="00030415" w:rsidRPr="00AC3283" w:rsidRDefault="00030415" w:rsidP="005E29D5">
            <w:pPr>
              <w:pStyle w:val="TAC"/>
            </w:pPr>
          </w:p>
        </w:tc>
        <w:tc>
          <w:tcPr>
            <w:tcW w:w="3445" w:type="dxa"/>
            <w:shd w:val="clear" w:color="auto" w:fill="auto"/>
            <w:vAlign w:val="center"/>
          </w:tcPr>
          <w:p w14:paraId="56E6F895" w14:textId="77777777" w:rsidR="00030415" w:rsidRPr="00AC3283" w:rsidRDefault="00030415" w:rsidP="005E29D5">
            <w:pPr>
              <w:pStyle w:val="TAC"/>
            </w:pPr>
            <w:r w:rsidRPr="00AC3283">
              <w:rPr>
                <w:lang w:eastAsia="zh-CN"/>
              </w:rPr>
              <w:t>C</w:t>
            </w:r>
            <w:r w:rsidRPr="00AC3283">
              <w:rPr>
                <w:rFonts w:hint="eastAsia"/>
                <w:lang w:eastAsia="zh-CN"/>
              </w:rPr>
              <w:t>onfig2</w:t>
            </w:r>
          </w:p>
        </w:tc>
      </w:tr>
      <w:tr w:rsidR="00030415" w:rsidRPr="00AC3283" w14:paraId="23FDC216" w14:textId="77777777" w:rsidTr="005E29D5">
        <w:tc>
          <w:tcPr>
            <w:tcW w:w="1836" w:type="dxa"/>
            <w:vMerge/>
            <w:shd w:val="clear" w:color="auto" w:fill="auto"/>
            <w:vAlign w:val="center"/>
          </w:tcPr>
          <w:p w14:paraId="7BE960CB" w14:textId="77777777" w:rsidR="00030415" w:rsidRPr="00AC3283" w:rsidRDefault="00030415" w:rsidP="005E29D5">
            <w:pPr>
              <w:pStyle w:val="TAL"/>
              <w:rPr>
                <w:i/>
              </w:rPr>
            </w:pPr>
          </w:p>
        </w:tc>
        <w:tc>
          <w:tcPr>
            <w:tcW w:w="3756" w:type="dxa"/>
            <w:shd w:val="clear" w:color="auto" w:fill="auto"/>
            <w:vAlign w:val="center"/>
          </w:tcPr>
          <w:p w14:paraId="43333791" w14:textId="77777777" w:rsidR="00030415" w:rsidRPr="00AC3283" w:rsidRDefault="00030415" w:rsidP="005E29D5">
            <w:pPr>
              <w:pStyle w:val="TAL"/>
            </w:pPr>
            <w:r w:rsidRPr="00AC3283">
              <w:rPr>
                <w:szCs w:val="22"/>
                <w:lang w:eastAsia="ja-JP"/>
              </w:rPr>
              <w:t>VRB-to-PRB mapping type</w:t>
            </w:r>
          </w:p>
        </w:tc>
        <w:tc>
          <w:tcPr>
            <w:tcW w:w="810" w:type="dxa"/>
            <w:shd w:val="clear" w:color="auto" w:fill="auto"/>
            <w:vAlign w:val="center"/>
          </w:tcPr>
          <w:p w14:paraId="1EE79E34" w14:textId="77777777" w:rsidR="00030415" w:rsidRPr="00AC3283" w:rsidRDefault="00030415" w:rsidP="005E29D5">
            <w:pPr>
              <w:pStyle w:val="TAC"/>
            </w:pPr>
          </w:p>
        </w:tc>
        <w:tc>
          <w:tcPr>
            <w:tcW w:w="3445" w:type="dxa"/>
            <w:shd w:val="clear" w:color="auto" w:fill="auto"/>
            <w:vAlign w:val="center"/>
          </w:tcPr>
          <w:p w14:paraId="36ACF347" w14:textId="77777777" w:rsidR="00030415" w:rsidRPr="00AC3283" w:rsidRDefault="00030415" w:rsidP="005E29D5">
            <w:pPr>
              <w:pStyle w:val="TAC"/>
            </w:pPr>
            <w:r w:rsidRPr="00AC3283">
              <w:t>Non-interleaved</w:t>
            </w:r>
          </w:p>
        </w:tc>
      </w:tr>
      <w:tr w:rsidR="00030415" w:rsidRPr="00AC3283" w14:paraId="3639142A" w14:textId="77777777" w:rsidTr="005E29D5">
        <w:tc>
          <w:tcPr>
            <w:tcW w:w="1836" w:type="dxa"/>
            <w:vMerge/>
            <w:shd w:val="clear" w:color="auto" w:fill="auto"/>
            <w:vAlign w:val="center"/>
          </w:tcPr>
          <w:p w14:paraId="590B90EB" w14:textId="77777777" w:rsidR="00030415" w:rsidRPr="00AC3283" w:rsidRDefault="00030415" w:rsidP="005E29D5">
            <w:pPr>
              <w:pStyle w:val="TAL"/>
            </w:pPr>
          </w:p>
        </w:tc>
        <w:tc>
          <w:tcPr>
            <w:tcW w:w="3756" w:type="dxa"/>
            <w:shd w:val="clear" w:color="auto" w:fill="auto"/>
            <w:vAlign w:val="center"/>
          </w:tcPr>
          <w:p w14:paraId="2BC379CA" w14:textId="77777777" w:rsidR="00030415" w:rsidRPr="00AC3283" w:rsidRDefault="00030415" w:rsidP="005E29D5">
            <w:pPr>
              <w:pStyle w:val="TAL"/>
            </w:pPr>
            <w:r w:rsidRPr="00AC3283">
              <w:rPr>
                <w:szCs w:val="22"/>
                <w:lang w:eastAsia="ja-JP"/>
              </w:rPr>
              <w:t>VRB-to-PRB mapping interleave</w:t>
            </w:r>
            <w:r w:rsidRPr="00AC3283">
              <w:rPr>
                <w:szCs w:val="22"/>
                <w:lang w:val="en-US" w:eastAsia="ja-JP"/>
              </w:rPr>
              <w:t>r</w:t>
            </w:r>
            <w:r w:rsidRPr="00AC3283">
              <w:rPr>
                <w:szCs w:val="22"/>
                <w:lang w:eastAsia="ja-JP"/>
              </w:rPr>
              <w:t xml:space="preserve"> bundle size</w:t>
            </w:r>
          </w:p>
        </w:tc>
        <w:tc>
          <w:tcPr>
            <w:tcW w:w="810" w:type="dxa"/>
            <w:shd w:val="clear" w:color="auto" w:fill="auto"/>
            <w:vAlign w:val="center"/>
          </w:tcPr>
          <w:p w14:paraId="0523FBE0" w14:textId="77777777" w:rsidR="00030415" w:rsidRPr="00AC3283" w:rsidRDefault="00030415" w:rsidP="005E29D5">
            <w:pPr>
              <w:pStyle w:val="TAC"/>
            </w:pPr>
          </w:p>
        </w:tc>
        <w:tc>
          <w:tcPr>
            <w:tcW w:w="3445" w:type="dxa"/>
            <w:shd w:val="clear" w:color="auto" w:fill="auto"/>
            <w:vAlign w:val="center"/>
          </w:tcPr>
          <w:p w14:paraId="50826A69" w14:textId="77777777" w:rsidR="00030415" w:rsidRPr="00AC3283" w:rsidRDefault="00030415" w:rsidP="005E29D5">
            <w:pPr>
              <w:pStyle w:val="TAC"/>
            </w:pPr>
            <w:r w:rsidRPr="00AC3283">
              <w:t>N/A</w:t>
            </w:r>
          </w:p>
        </w:tc>
      </w:tr>
      <w:tr w:rsidR="00030415" w:rsidRPr="00AC3283" w14:paraId="5ABCE512" w14:textId="77777777" w:rsidTr="005E29D5">
        <w:tc>
          <w:tcPr>
            <w:tcW w:w="1836" w:type="dxa"/>
            <w:vMerge w:val="restart"/>
            <w:shd w:val="clear" w:color="auto" w:fill="auto"/>
            <w:vAlign w:val="center"/>
          </w:tcPr>
          <w:p w14:paraId="46C756D0" w14:textId="77777777" w:rsidR="00030415" w:rsidRPr="00AC3283" w:rsidRDefault="00030415" w:rsidP="005E29D5">
            <w:pPr>
              <w:pStyle w:val="TAL"/>
            </w:pPr>
            <w:r w:rsidRPr="00AC3283">
              <w:t>PDSCH DMRS configuration</w:t>
            </w:r>
          </w:p>
        </w:tc>
        <w:tc>
          <w:tcPr>
            <w:tcW w:w="3756" w:type="dxa"/>
            <w:shd w:val="clear" w:color="auto" w:fill="auto"/>
            <w:vAlign w:val="center"/>
          </w:tcPr>
          <w:p w14:paraId="685A554F" w14:textId="77777777" w:rsidR="00030415" w:rsidRPr="00AC3283" w:rsidRDefault="00030415" w:rsidP="005E29D5">
            <w:pPr>
              <w:pStyle w:val="TAL"/>
              <w:rPr>
                <w:rFonts w:cs="Arial"/>
                <w:szCs w:val="18"/>
              </w:rPr>
            </w:pPr>
            <w:r w:rsidRPr="00AC3283">
              <w:rPr>
                <w:rFonts w:cs="Arial"/>
                <w:szCs w:val="18"/>
              </w:rPr>
              <w:t>DMRS Type</w:t>
            </w:r>
          </w:p>
        </w:tc>
        <w:tc>
          <w:tcPr>
            <w:tcW w:w="810" w:type="dxa"/>
            <w:shd w:val="clear" w:color="auto" w:fill="auto"/>
            <w:vAlign w:val="center"/>
          </w:tcPr>
          <w:p w14:paraId="6C87992E" w14:textId="77777777" w:rsidR="00030415" w:rsidRPr="00AC3283" w:rsidRDefault="00030415" w:rsidP="005E29D5">
            <w:pPr>
              <w:pStyle w:val="TAC"/>
            </w:pPr>
          </w:p>
        </w:tc>
        <w:tc>
          <w:tcPr>
            <w:tcW w:w="3445" w:type="dxa"/>
            <w:shd w:val="clear" w:color="auto" w:fill="auto"/>
            <w:vAlign w:val="center"/>
          </w:tcPr>
          <w:p w14:paraId="290C5F9D" w14:textId="77777777" w:rsidR="00030415" w:rsidRPr="00AC3283" w:rsidRDefault="00030415" w:rsidP="005E29D5">
            <w:pPr>
              <w:pStyle w:val="TAC"/>
            </w:pPr>
            <w:r w:rsidRPr="00AC3283">
              <w:t>Type 1</w:t>
            </w:r>
          </w:p>
        </w:tc>
      </w:tr>
      <w:tr w:rsidR="00030415" w:rsidRPr="00AC3283" w14:paraId="5E3799E2" w14:textId="77777777" w:rsidTr="005E29D5">
        <w:tc>
          <w:tcPr>
            <w:tcW w:w="1836" w:type="dxa"/>
            <w:vMerge/>
            <w:shd w:val="clear" w:color="auto" w:fill="auto"/>
            <w:vAlign w:val="center"/>
          </w:tcPr>
          <w:p w14:paraId="1BACD7FB" w14:textId="77777777" w:rsidR="00030415" w:rsidRPr="00AC3283" w:rsidRDefault="00030415" w:rsidP="005E29D5">
            <w:pPr>
              <w:pStyle w:val="TAL"/>
            </w:pPr>
          </w:p>
        </w:tc>
        <w:tc>
          <w:tcPr>
            <w:tcW w:w="3756" w:type="dxa"/>
            <w:shd w:val="clear" w:color="auto" w:fill="auto"/>
            <w:vAlign w:val="center"/>
          </w:tcPr>
          <w:p w14:paraId="50E67600" w14:textId="77777777" w:rsidR="00030415" w:rsidRPr="00AC3283" w:rsidRDefault="00030415" w:rsidP="005E29D5">
            <w:pPr>
              <w:pStyle w:val="TAL"/>
            </w:pPr>
            <w:r w:rsidRPr="00AC3283">
              <w:t>Number of additional DMRS</w:t>
            </w:r>
          </w:p>
        </w:tc>
        <w:tc>
          <w:tcPr>
            <w:tcW w:w="810" w:type="dxa"/>
            <w:shd w:val="clear" w:color="auto" w:fill="auto"/>
            <w:vAlign w:val="center"/>
          </w:tcPr>
          <w:p w14:paraId="3449B238" w14:textId="77777777" w:rsidR="00030415" w:rsidRPr="00AC3283" w:rsidRDefault="00030415" w:rsidP="005E29D5">
            <w:pPr>
              <w:pStyle w:val="TAC"/>
            </w:pPr>
          </w:p>
        </w:tc>
        <w:tc>
          <w:tcPr>
            <w:tcW w:w="3445" w:type="dxa"/>
            <w:shd w:val="clear" w:color="auto" w:fill="auto"/>
            <w:vAlign w:val="center"/>
          </w:tcPr>
          <w:p w14:paraId="0A46EE7B" w14:textId="77777777" w:rsidR="00030415" w:rsidRPr="00AC3283" w:rsidRDefault="00030415" w:rsidP="005E29D5">
            <w:pPr>
              <w:pStyle w:val="TAC"/>
            </w:pPr>
            <w:r w:rsidRPr="00AC3283">
              <w:t>1</w:t>
            </w:r>
          </w:p>
        </w:tc>
      </w:tr>
      <w:tr w:rsidR="00030415" w:rsidRPr="00AC3283" w14:paraId="409FF1CF" w14:textId="77777777" w:rsidTr="005E29D5">
        <w:tc>
          <w:tcPr>
            <w:tcW w:w="1836" w:type="dxa"/>
            <w:vMerge/>
            <w:shd w:val="clear" w:color="auto" w:fill="auto"/>
            <w:vAlign w:val="center"/>
          </w:tcPr>
          <w:p w14:paraId="16174B98" w14:textId="77777777" w:rsidR="00030415" w:rsidRPr="00AC3283" w:rsidRDefault="00030415" w:rsidP="005E29D5">
            <w:pPr>
              <w:pStyle w:val="TAL"/>
            </w:pPr>
          </w:p>
        </w:tc>
        <w:tc>
          <w:tcPr>
            <w:tcW w:w="3756" w:type="dxa"/>
            <w:shd w:val="clear" w:color="auto" w:fill="auto"/>
            <w:vAlign w:val="center"/>
          </w:tcPr>
          <w:p w14:paraId="16BBCD8E" w14:textId="77777777" w:rsidR="00030415" w:rsidRPr="00AC3283" w:rsidRDefault="00030415" w:rsidP="005E29D5">
            <w:pPr>
              <w:pStyle w:val="TAL"/>
            </w:pPr>
            <w:r w:rsidRPr="00AC3283">
              <w:t>Maximum number of OFDM symbols for DL front loaded DMRS</w:t>
            </w:r>
          </w:p>
        </w:tc>
        <w:tc>
          <w:tcPr>
            <w:tcW w:w="810" w:type="dxa"/>
            <w:shd w:val="clear" w:color="auto" w:fill="auto"/>
            <w:vAlign w:val="center"/>
          </w:tcPr>
          <w:p w14:paraId="3DC97111" w14:textId="77777777" w:rsidR="00030415" w:rsidRPr="00AC3283" w:rsidRDefault="00030415" w:rsidP="005E29D5">
            <w:pPr>
              <w:pStyle w:val="TAC"/>
            </w:pPr>
          </w:p>
        </w:tc>
        <w:tc>
          <w:tcPr>
            <w:tcW w:w="3445" w:type="dxa"/>
            <w:shd w:val="clear" w:color="auto" w:fill="auto"/>
            <w:vAlign w:val="center"/>
          </w:tcPr>
          <w:p w14:paraId="740360A8" w14:textId="77777777" w:rsidR="00030415" w:rsidRPr="00AC3283" w:rsidRDefault="00030415" w:rsidP="005E29D5">
            <w:pPr>
              <w:pStyle w:val="TAC"/>
            </w:pPr>
            <w:r w:rsidRPr="00AC3283">
              <w:t>1</w:t>
            </w:r>
          </w:p>
        </w:tc>
      </w:tr>
      <w:tr w:rsidR="00030415" w:rsidRPr="00AC3283" w14:paraId="7A757529" w14:textId="77777777" w:rsidTr="005E29D5">
        <w:tc>
          <w:tcPr>
            <w:tcW w:w="1836" w:type="dxa"/>
            <w:vMerge w:val="restart"/>
            <w:shd w:val="clear" w:color="auto" w:fill="auto"/>
            <w:vAlign w:val="center"/>
          </w:tcPr>
          <w:p w14:paraId="530C77E0" w14:textId="77777777" w:rsidR="00030415" w:rsidRPr="00AC3283" w:rsidRDefault="00030415" w:rsidP="005E29D5">
            <w:pPr>
              <w:pStyle w:val="TAL"/>
            </w:pPr>
            <w:r w:rsidRPr="00AC3283">
              <w:t>CSI-RS for tracking</w:t>
            </w:r>
          </w:p>
        </w:tc>
        <w:tc>
          <w:tcPr>
            <w:tcW w:w="3756" w:type="dxa"/>
            <w:shd w:val="clear" w:color="auto" w:fill="auto"/>
            <w:vAlign w:val="center"/>
          </w:tcPr>
          <w:p w14:paraId="205FB8E0" w14:textId="77777777" w:rsidR="00030415" w:rsidRPr="00AC3283" w:rsidRDefault="00030415" w:rsidP="005E29D5">
            <w:pPr>
              <w:pStyle w:val="TAL"/>
            </w:pPr>
            <w:r w:rsidRPr="00AC3283">
              <w:t>CSI-RS periodicity</w:t>
            </w:r>
          </w:p>
        </w:tc>
        <w:tc>
          <w:tcPr>
            <w:tcW w:w="810" w:type="dxa"/>
            <w:shd w:val="clear" w:color="auto" w:fill="auto"/>
            <w:vAlign w:val="center"/>
          </w:tcPr>
          <w:p w14:paraId="13441D74" w14:textId="77777777" w:rsidR="00030415" w:rsidRPr="00AC3283" w:rsidRDefault="00030415" w:rsidP="005E29D5">
            <w:pPr>
              <w:pStyle w:val="TAC"/>
            </w:pPr>
            <w:r w:rsidRPr="00AC3283">
              <w:t>Slots</w:t>
            </w:r>
          </w:p>
        </w:tc>
        <w:tc>
          <w:tcPr>
            <w:tcW w:w="3445" w:type="dxa"/>
            <w:shd w:val="clear" w:color="auto" w:fill="auto"/>
            <w:vAlign w:val="center"/>
          </w:tcPr>
          <w:p w14:paraId="372AA7D5" w14:textId="77777777" w:rsidR="00030415" w:rsidRPr="00AC3283" w:rsidRDefault="00030415" w:rsidP="005E29D5">
            <w:pPr>
              <w:pStyle w:val="TAC"/>
            </w:pPr>
            <w:r>
              <w:t>20</w:t>
            </w:r>
          </w:p>
        </w:tc>
      </w:tr>
      <w:tr w:rsidR="00030415" w:rsidRPr="00AC3283" w14:paraId="22F0F87E" w14:textId="77777777" w:rsidTr="005E29D5">
        <w:tc>
          <w:tcPr>
            <w:tcW w:w="1836" w:type="dxa"/>
            <w:vMerge/>
            <w:shd w:val="clear" w:color="auto" w:fill="auto"/>
            <w:vAlign w:val="center"/>
          </w:tcPr>
          <w:p w14:paraId="071C9D7C" w14:textId="77777777" w:rsidR="00030415" w:rsidRPr="00AC3283" w:rsidRDefault="00030415" w:rsidP="005E29D5">
            <w:pPr>
              <w:pStyle w:val="TAL"/>
            </w:pPr>
          </w:p>
        </w:tc>
        <w:tc>
          <w:tcPr>
            <w:tcW w:w="3756" w:type="dxa"/>
            <w:shd w:val="clear" w:color="auto" w:fill="auto"/>
            <w:vAlign w:val="center"/>
          </w:tcPr>
          <w:p w14:paraId="6FD24DA0" w14:textId="77777777" w:rsidR="00030415" w:rsidRPr="00AC3283" w:rsidRDefault="00030415" w:rsidP="005E29D5">
            <w:pPr>
              <w:pStyle w:val="TAL"/>
            </w:pPr>
            <w:r w:rsidRPr="00AC3283">
              <w:t>CSI-RS offset</w:t>
            </w:r>
          </w:p>
        </w:tc>
        <w:tc>
          <w:tcPr>
            <w:tcW w:w="810" w:type="dxa"/>
            <w:shd w:val="clear" w:color="auto" w:fill="auto"/>
            <w:vAlign w:val="center"/>
          </w:tcPr>
          <w:p w14:paraId="71F8DA13" w14:textId="77777777" w:rsidR="00030415" w:rsidRPr="00AC3283" w:rsidRDefault="00030415" w:rsidP="005E29D5">
            <w:pPr>
              <w:pStyle w:val="TAC"/>
            </w:pPr>
            <w:r w:rsidRPr="00AC3283">
              <w:t>Slots</w:t>
            </w:r>
          </w:p>
        </w:tc>
        <w:tc>
          <w:tcPr>
            <w:tcW w:w="3445" w:type="dxa"/>
            <w:shd w:val="clear" w:color="auto" w:fill="auto"/>
            <w:vAlign w:val="center"/>
          </w:tcPr>
          <w:p w14:paraId="72D2FAEB" w14:textId="77777777" w:rsidR="00030415" w:rsidRPr="00AC3283" w:rsidRDefault="00030415" w:rsidP="005E29D5">
            <w:pPr>
              <w:pStyle w:val="TAC"/>
            </w:pPr>
            <w:r w:rsidRPr="00AC3283">
              <w:t xml:space="preserve">Table </w:t>
            </w:r>
            <w:r>
              <w:t>8</w:t>
            </w:r>
            <w:r w:rsidRPr="00AC3283">
              <w:t>.2-1.</w:t>
            </w:r>
          </w:p>
        </w:tc>
      </w:tr>
      <w:tr w:rsidR="00030415" w:rsidRPr="00AC3283" w14:paraId="01E3C4C9" w14:textId="77777777" w:rsidTr="005E29D5">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9BBA3" w14:textId="77777777" w:rsidR="00030415" w:rsidRPr="00AC3283" w:rsidRDefault="00030415" w:rsidP="005E29D5">
            <w:pPr>
              <w:pStyle w:val="TAL"/>
              <w:rPr>
                <w:lang w:val="en-US"/>
              </w:rPr>
            </w:pPr>
            <w:r w:rsidRPr="00AC3283">
              <w:rPr>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6202918" w14:textId="77777777" w:rsidR="00030415" w:rsidRPr="00AC3283" w:rsidRDefault="00030415" w:rsidP="005E29D5">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1AD53F22" w14:textId="77777777" w:rsidR="00030415" w:rsidRPr="00AC3283" w:rsidRDefault="00030415" w:rsidP="005E29D5">
            <w:pPr>
              <w:pStyle w:val="TAC"/>
            </w:pPr>
            <w:del w:id="14" w:author="Thorsten Hertel (KEYS)" w:date="2022-08-04T13:03:00Z">
              <w:r w:rsidDel="002F6ABC">
                <w:delText>1</w:delText>
              </w:r>
            </w:del>
            <w:ins w:id="15" w:author="Thorsten Hertel (KEYS)" w:date="2022-08-04T13:03:00Z">
              <w:r>
                <w:t>4</w:t>
              </w:r>
            </w:ins>
          </w:p>
        </w:tc>
      </w:tr>
      <w:tr w:rsidR="00030415" w:rsidRPr="00AC3283" w14:paraId="04964D31" w14:textId="77777777" w:rsidTr="005E29D5">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106CC" w14:textId="77777777" w:rsidR="00030415" w:rsidRPr="00AC3283" w:rsidRDefault="00030415" w:rsidP="005E29D5">
            <w:pPr>
              <w:pStyle w:val="TAL"/>
              <w:rPr>
                <w:lang w:val="en-US"/>
              </w:rPr>
            </w:pPr>
            <w:r w:rsidRPr="00AC3283">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6E874B" w14:textId="77777777" w:rsidR="00030415" w:rsidRPr="00AC3283" w:rsidRDefault="00030415" w:rsidP="005E29D5">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0F492828" w14:textId="77777777" w:rsidR="00030415" w:rsidRPr="00AC3283" w:rsidRDefault="00030415" w:rsidP="005E29D5">
            <w:pPr>
              <w:pStyle w:val="TAC"/>
            </w:pPr>
            <w:r w:rsidRPr="00AC3283">
              <w:t>2</w:t>
            </w:r>
          </w:p>
        </w:tc>
      </w:tr>
      <w:tr w:rsidR="00030415" w:rsidRPr="00AC3283" w14:paraId="70837674" w14:textId="77777777" w:rsidTr="005E29D5">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1C0F4B" w14:textId="77777777" w:rsidR="00030415" w:rsidRPr="00AC3283" w:rsidRDefault="00030415" w:rsidP="005E29D5">
            <w:pPr>
              <w:pStyle w:val="TAN"/>
            </w:pPr>
            <w:r w:rsidRPr="008E5A51">
              <w:rPr>
                <w:rFonts w:hint="eastAsia"/>
              </w:rPr>
              <w:t>N</w:t>
            </w:r>
            <w:r w:rsidRPr="008E5A51">
              <w:t xml:space="preserve">ote 1: </w:t>
            </w:r>
            <w:r w:rsidRPr="008E5A51">
              <w:rPr>
                <w:rFonts w:hint="eastAsia"/>
              </w:rPr>
              <w:t>“</w:t>
            </w:r>
            <w:proofErr w:type="gramStart"/>
            <w:r w:rsidRPr="008E5A51">
              <w:t>R.PDSCH</w:t>
            </w:r>
            <w:proofErr w:type="gramEnd"/>
            <w:r w:rsidRPr="008E5A51">
              <w:t>.1-</w:t>
            </w:r>
            <w:r>
              <w:t>2</w:t>
            </w:r>
            <w:r w:rsidRPr="008E5A51">
              <w:t>.</w:t>
            </w:r>
            <w:r>
              <w:t>4</w:t>
            </w:r>
            <w:r w:rsidRPr="008E5A51">
              <w:t xml:space="preserve"> FDD”  </w:t>
            </w:r>
            <w:r>
              <w:t xml:space="preserve">is defined </w:t>
            </w:r>
            <w:r w:rsidRPr="008E5A51">
              <w:t>in Table A.3.2.1.1-</w:t>
            </w:r>
            <w:r>
              <w:t>2 of TS 38.101-4</w:t>
            </w:r>
          </w:p>
        </w:tc>
      </w:tr>
    </w:tbl>
    <w:p w14:paraId="7E64218B" w14:textId="77777777" w:rsidR="00030415" w:rsidRDefault="00030415" w:rsidP="00030415"/>
    <w:p w14:paraId="6267D6CB" w14:textId="77777777" w:rsidR="00030415" w:rsidRPr="00AC3283" w:rsidRDefault="00030415" w:rsidP="00030415">
      <w:pPr>
        <w:pStyle w:val="TH"/>
      </w:pPr>
      <w:r w:rsidRPr="00AC3283">
        <w:lastRenderedPageBreak/>
        <w:t xml:space="preserve">Table </w:t>
      </w:r>
      <w:r>
        <w:t>8.2</w:t>
      </w:r>
      <w:r w:rsidRPr="00AC3283">
        <w:t>-</w:t>
      </w:r>
      <w:r>
        <w:t>5</w:t>
      </w:r>
      <w:r w:rsidRPr="00AC3283">
        <w:rPr>
          <w:rFonts w:hint="eastAsia"/>
          <w:lang w:eastAsia="zh-CN"/>
        </w:rPr>
        <w:t>:</w:t>
      </w:r>
      <w:r w:rsidRPr="00AC3283">
        <w:t xml:space="preserve"> Test parameters</w:t>
      </w:r>
      <w:r>
        <w:t xml:space="preserve"> for FR1 TDD 4x4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5"/>
        <w:gridCol w:w="802"/>
        <w:gridCol w:w="3359"/>
      </w:tblGrid>
      <w:tr w:rsidR="00030415" w:rsidRPr="00AC3283" w14:paraId="5A5B0C34" w14:textId="77777777" w:rsidTr="005E29D5">
        <w:tc>
          <w:tcPr>
            <w:tcW w:w="5592" w:type="dxa"/>
            <w:gridSpan w:val="2"/>
            <w:shd w:val="clear" w:color="auto" w:fill="D9D9D9"/>
          </w:tcPr>
          <w:p w14:paraId="44A808FB" w14:textId="77777777" w:rsidR="00030415" w:rsidRPr="00AC3283" w:rsidRDefault="00030415" w:rsidP="005E29D5">
            <w:pPr>
              <w:pStyle w:val="TAH"/>
            </w:pPr>
            <w:r w:rsidRPr="00AC3283">
              <w:t>Parameter</w:t>
            </w:r>
          </w:p>
        </w:tc>
        <w:tc>
          <w:tcPr>
            <w:tcW w:w="810" w:type="dxa"/>
            <w:shd w:val="clear" w:color="auto" w:fill="D9D9D9"/>
          </w:tcPr>
          <w:p w14:paraId="7D6D59D9" w14:textId="77777777" w:rsidR="00030415" w:rsidRPr="00AC3283" w:rsidRDefault="00030415" w:rsidP="005E29D5">
            <w:pPr>
              <w:pStyle w:val="TAH"/>
            </w:pPr>
            <w:r w:rsidRPr="00AC3283">
              <w:t>Unit</w:t>
            </w:r>
          </w:p>
        </w:tc>
        <w:tc>
          <w:tcPr>
            <w:tcW w:w="3445" w:type="dxa"/>
            <w:shd w:val="clear" w:color="auto" w:fill="D9D9D9"/>
          </w:tcPr>
          <w:p w14:paraId="671CE3C6" w14:textId="77777777" w:rsidR="00030415" w:rsidRPr="00AC3283" w:rsidRDefault="00030415" w:rsidP="005E29D5">
            <w:pPr>
              <w:pStyle w:val="TAH"/>
            </w:pPr>
            <w:r w:rsidRPr="00AC3283">
              <w:t>Value</w:t>
            </w:r>
          </w:p>
        </w:tc>
      </w:tr>
      <w:tr w:rsidR="00030415" w:rsidRPr="00AC3283" w14:paraId="48E01C6A" w14:textId="77777777" w:rsidTr="005E29D5">
        <w:tc>
          <w:tcPr>
            <w:tcW w:w="5592" w:type="dxa"/>
            <w:gridSpan w:val="2"/>
            <w:shd w:val="clear" w:color="auto" w:fill="auto"/>
            <w:vAlign w:val="center"/>
          </w:tcPr>
          <w:p w14:paraId="71F00898" w14:textId="77777777" w:rsidR="00030415" w:rsidRPr="00AC3283" w:rsidRDefault="00030415" w:rsidP="005E29D5">
            <w:pPr>
              <w:pStyle w:val="TAL"/>
            </w:pPr>
            <w:r w:rsidRPr="00AC3283">
              <w:t>Duplex mode</w:t>
            </w:r>
          </w:p>
        </w:tc>
        <w:tc>
          <w:tcPr>
            <w:tcW w:w="810" w:type="dxa"/>
            <w:shd w:val="clear" w:color="auto" w:fill="auto"/>
            <w:vAlign w:val="center"/>
          </w:tcPr>
          <w:p w14:paraId="2086AA07" w14:textId="77777777" w:rsidR="00030415" w:rsidRPr="00AC3283" w:rsidRDefault="00030415" w:rsidP="005E29D5">
            <w:pPr>
              <w:pStyle w:val="TAC"/>
            </w:pPr>
          </w:p>
        </w:tc>
        <w:tc>
          <w:tcPr>
            <w:tcW w:w="3445" w:type="dxa"/>
            <w:shd w:val="clear" w:color="auto" w:fill="auto"/>
            <w:vAlign w:val="center"/>
          </w:tcPr>
          <w:p w14:paraId="69359D4A" w14:textId="77777777" w:rsidR="00030415" w:rsidRPr="00AC3283" w:rsidRDefault="00030415" w:rsidP="005E29D5">
            <w:pPr>
              <w:pStyle w:val="TAC"/>
            </w:pPr>
            <w:r w:rsidRPr="00AC3283">
              <w:t>TDD</w:t>
            </w:r>
          </w:p>
        </w:tc>
      </w:tr>
      <w:tr w:rsidR="00030415" w:rsidRPr="00AC3283" w14:paraId="252E2194" w14:textId="77777777" w:rsidTr="005E29D5">
        <w:tc>
          <w:tcPr>
            <w:tcW w:w="5592" w:type="dxa"/>
            <w:gridSpan w:val="2"/>
            <w:shd w:val="clear" w:color="auto" w:fill="auto"/>
            <w:vAlign w:val="center"/>
          </w:tcPr>
          <w:p w14:paraId="58AEE400" w14:textId="77777777" w:rsidR="00030415" w:rsidRPr="00396812" w:rsidRDefault="00030415" w:rsidP="005E29D5">
            <w:pPr>
              <w:pStyle w:val="TAL"/>
              <w:rPr>
                <w:lang w:eastAsia="zh-CN"/>
              </w:rPr>
            </w:pPr>
            <w:r w:rsidRPr="00396812">
              <w:rPr>
                <w:rFonts w:hint="eastAsia"/>
                <w:lang w:eastAsia="zh-CN"/>
              </w:rPr>
              <w:t>R</w:t>
            </w:r>
            <w:r w:rsidRPr="00396812">
              <w:rPr>
                <w:lang w:eastAsia="zh-CN"/>
              </w:rPr>
              <w:t>eference channel</w:t>
            </w:r>
          </w:p>
        </w:tc>
        <w:tc>
          <w:tcPr>
            <w:tcW w:w="810" w:type="dxa"/>
            <w:shd w:val="clear" w:color="auto" w:fill="auto"/>
            <w:vAlign w:val="center"/>
          </w:tcPr>
          <w:p w14:paraId="486DB781" w14:textId="77777777" w:rsidR="00030415" w:rsidRPr="00AC3283" w:rsidRDefault="00030415" w:rsidP="005E29D5">
            <w:pPr>
              <w:pStyle w:val="TAC"/>
            </w:pPr>
          </w:p>
        </w:tc>
        <w:tc>
          <w:tcPr>
            <w:tcW w:w="3445" w:type="dxa"/>
            <w:shd w:val="clear" w:color="auto" w:fill="auto"/>
            <w:vAlign w:val="center"/>
          </w:tcPr>
          <w:p w14:paraId="3425B218" w14:textId="77777777" w:rsidR="00030415" w:rsidRPr="00AC3283" w:rsidRDefault="00030415" w:rsidP="005E29D5">
            <w:pPr>
              <w:pStyle w:val="TAC"/>
            </w:pPr>
            <w:proofErr w:type="gramStart"/>
            <w:r w:rsidRPr="008E5A51">
              <w:t>R.PDSCH</w:t>
            </w:r>
            <w:proofErr w:type="gramEnd"/>
            <w:r w:rsidRPr="008E5A51">
              <w:t>.</w:t>
            </w:r>
            <w:r>
              <w:t>2</w:t>
            </w:r>
            <w:r w:rsidRPr="008E5A51">
              <w:t>-</w:t>
            </w:r>
            <w:r>
              <w:t>2.4</w:t>
            </w:r>
            <w:r w:rsidRPr="008E5A51">
              <w:t xml:space="preserve"> </w:t>
            </w:r>
            <w:r>
              <w:t>T</w:t>
            </w:r>
            <w:r w:rsidRPr="008E5A51">
              <w:t>DD</w:t>
            </w:r>
            <w:r>
              <w:t xml:space="preserve"> (Note 1)</w:t>
            </w:r>
          </w:p>
        </w:tc>
      </w:tr>
      <w:tr w:rsidR="00030415" w:rsidRPr="00AC3283" w14:paraId="05EF862C" w14:textId="77777777" w:rsidTr="005E29D5">
        <w:tc>
          <w:tcPr>
            <w:tcW w:w="5592" w:type="dxa"/>
            <w:gridSpan w:val="2"/>
            <w:shd w:val="clear" w:color="auto" w:fill="auto"/>
            <w:vAlign w:val="center"/>
          </w:tcPr>
          <w:p w14:paraId="75CB02F4" w14:textId="77777777" w:rsidR="00030415" w:rsidRPr="00396812" w:rsidRDefault="00030415" w:rsidP="005E29D5">
            <w:pPr>
              <w:pStyle w:val="TAL"/>
              <w:rPr>
                <w:lang w:eastAsia="zh-CN"/>
              </w:rPr>
            </w:pPr>
            <w:r w:rsidRPr="00396812">
              <w:rPr>
                <w:rFonts w:hint="eastAsia"/>
                <w:lang w:eastAsia="zh-CN"/>
              </w:rPr>
              <w:t>B</w:t>
            </w:r>
            <w:r w:rsidRPr="00396812">
              <w:rPr>
                <w:lang w:eastAsia="zh-CN"/>
              </w:rPr>
              <w:t>andwidth</w:t>
            </w:r>
          </w:p>
        </w:tc>
        <w:tc>
          <w:tcPr>
            <w:tcW w:w="810" w:type="dxa"/>
            <w:shd w:val="clear" w:color="auto" w:fill="auto"/>
            <w:vAlign w:val="center"/>
          </w:tcPr>
          <w:p w14:paraId="083D42D4" w14:textId="77777777" w:rsidR="00030415" w:rsidRPr="00396812" w:rsidRDefault="00030415" w:rsidP="005E29D5">
            <w:pPr>
              <w:pStyle w:val="TAC"/>
              <w:rPr>
                <w:lang w:eastAsia="zh-CN"/>
              </w:rPr>
            </w:pPr>
            <w:r w:rsidRPr="00396812">
              <w:rPr>
                <w:rFonts w:hint="eastAsia"/>
                <w:lang w:eastAsia="zh-CN"/>
              </w:rPr>
              <w:t>M</w:t>
            </w:r>
            <w:r w:rsidRPr="00396812">
              <w:rPr>
                <w:lang w:eastAsia="zh-CN"/>
              </w:rPr>
              <w:t>Hz</w:t>
            </w:r>
          </w:p>
        </w:tc>
        <w:tc>
          <w:tcPr>
            <w:tcW w:w="3445" w:type="dxa"/>
            <w:shd w:val="clear" w:color="auto" w:fill="auto"/>
            <w:vAlign w:val="center"/>
          </w:tcPr>
          <w:p w14:paraId="31397FFB" w14:textId="77777777" w:rsidR="00030415" w:rsidRPr="00396812" w:rsidRDefault="00030415" w:rsidP="005E29D5">
            <w:pPr>
              <w:pStyle w:val="TAC"/>
              <w:rPr>
                <w:lang w:eastAsia="zh-CN"/>
              </w:rPr>
            </w:pPr>
            <w:r>
              <w:rPr>
                <w:lang w:eastAsia="zh-CN"/>
              </w:rPr>
              <w:t>40, [20]</w:t>
            </w:r>
          </w:p>
        </w:tc>
      </w:tr>
      <w:tr w:rsidR="00030415" w:rsidRPr="00AC3283" w14:paraId="572A86D0" w14:textId="77777777" w:rsidTr="005E29D5">
        <w:tc>
          <w:tcPr>
            <w:tcW w:w="5592" w:type="dxa"/>
            <w:gridSpan w:val="2"/>
            <w:shd w:val="clear" w:color="auto" w:fill="auto"/>
            <w:vAlign w:val="center"/>
          </w:tcPr>
          <w:p w14:paraId="50FAEC1F" w14:textId="77777777" w:rsidR="00030415" w:rsidRPr="00396812" w:rsidRDefault="00030415" w:rsidP="005E29D5">
            <w:pPr>
              <w:pStyle w:val="TAL"/>
              <w:rPr>
                <w:lang w:eastAsia="zh-CN"/>
              </w:rPr>
            </w:pPr>
            <w:r w:rsidRPr="00396812">
              <w:rPr>
                <w:rFonts w:hint="eastAsia"/>
                <w:lang w:eastAsia="zh-CN"/>
              </w:rPr>
              <w:t>S</w:t>
            </w:r>
            <w:r w:rsidRPr="00396812">
              <w:rPr>
                <w:lang w:eastAsia="zh-CN"/>
              </w:rPr>
              <w:t>CS</w:t>
            </w:r>
          </w:p>
        </w:tc>
        <w:tc>
          <w:tcPr>
            <w:tcW w:w="810" w:type="dxa"/>
            <w:shd w:val="clear" w:color="auto" w:fill="auto"/>
            <w:vAlign w:val="center"/>
          </w:tcPr>
          <w:p w14:paraId="45414C8F" w14:textId="77777777" w:rsidR="00030415" w:rsidRPr="00396812" w:rsidRDefault="00030415" w:rsidP="005E29D5">
            <w:pPr>
              <w:pStyle w:val="TAC"/>
              <w:rPr>
                <w:lang w:eastAsia="zh-CN"/>
              </w:rPr>
            </w:pPr>
            <w:r w:rsidRPr="00396812">
              <w:rPr>
                <w:rFonts w:hint="eastAsia"/>
                <w:lang w:eastAsia="zh-CN"/>
              </w:rPr>
              <w:t>k</w:t>
            </w:r>
            <w:r w:rsidRPr="00396812">
              <w:rPr>
                <w:lang w:eastAsia="zh-CN"/>
              </w:rPr>
              <w:t>Hz</w:t>
            </w:r>
          </w:p>
        </w:tc>
        <w:tc>
          <w:tcPr>
            <w:tcW w:w="3445" w:type="dxa"/>
            <w:shd w:val="clear" w:color="auto" w:fill="auto"/>
            <w:vAlign w:val="center"/>
          </w:tcPr>
          <w:p w14:paraId="7522E7FB" w14:textId="77777777" w:rsidR="00030415" w:rsidRPr="00396812" w:rsidRDefault="00030415" w:rsidP="005E29D5">
            <w:pPr>
              <w:pStyle w:val="TAC"/>
              <w:rPr>
                <w:lang w:eastAsia="zh-CN"/>
              </w:rPr>
            </w:pPr>
            <w:r w:rsidRPr="00396812">
              <w:rPr>
                <w:lang w:eastAsia="zh-CN"/>
              </w:rPr>
              <w:t>30</w:t>
            </w:r>
          </w:p>
        </w:tc>
      </w:tr>
      <w:tr w:rsidR="00030415" w:rsidRPr="00AC3283" w14:paraId="6834722D" w14:textId="77777777" w:rsidTr="005E29D5">
        <w:tc>
          <w:tcPr>
            <w:tcW w:w="5592" w:type="dxa"/>
            <w:gridSpan w:val="2"/>
            <w:shd w:val="clear" w:color="auto" w:fill="auto"/>
            <w:vAlign w:val="center"/>
          </w:tcPr>
          <w:p w14:paraId="1582B281" w14:textId="77777777" w:rsidR="00030415" w:rsidRPr="00396812" w:rsidRDefault="00030415" w:rsidP="005E29D5">
            <w:pPr>
              <w:pStyle w:val="TAL"/>
              <w:rPr>
                <w:lang w:eastAsia="zh-CN"/>
              </w:rPr>
            </w:pPr>
            <w:r w:rsidRPr="00396812">
              <w:rPr>
                <w:lang w:eastAsia="zh-CN"/>
              </w:rPr>
              <w:t>Modulation DL</w:t>
            </w:r>
          </w:p>
        </w:tc>
        <w:tc>
          <w:tcPr>
            <w:tcW w:w="810" w:type="dxa"/>
            <w:shd w:val="clear" w:color="auto" w:fill="auto"/>
            <w:vAlign w:val="center"/>
          </w:tcPr>
          <w:p w14:paraId="5206C9A4" w14:textId="77777777" w:rsidR="00030415" w:rsidRPr="00AC3283" w:rsidRDefault="00030415" w:rsidP="005E29D5">
            <w:pPr>
              <w:pStyle w:val="TAC"/>
            </w:pPr>
          </w:p>
        </w:tc>
        <w:tc>
          <w:tcPr>
            <w:tcW w:w="3445" w:type="dxa"/>
            <w:shd w:val="clear" w:color="auto" w:fill="auto"/>
            <w:vAlign w:val="center"/>
          </w:tcPr>
          <w:p w14:paraId="69727D0E" w14:textId="77777777" w:rsidR="00030415" w:rsidRPr="00396812" w:rsidRDefault="00030415" w:rsidP="005E29D5">
            <w:pPr>
              <w:pStyle w:val="TAC"/>
              <w:rPr>
                <w:lang w:eastAsia="zh-CN"/>
              </w:rPr>
            </w:pPr>
            <w:r>
              <w:rPr>
                <w:lang w:eastAsia="zh-CN"/>
              </w:rPr>
              <w:t>16</w:t>
            </w:r>
            <w:r w:rsidRPr="00396812">
              <w:rPr>
                <w:lang w:eastAsia="zh-CN"/>
              </w:rPr>
              <w:t>QAM</w:t>
            </w:r>
          </w:p>
        </w:tc>
      </w:tr>
      <w:tr w:rsidR="00030415" w:rsidRPr="00AC3283" w14:paraId="20C992DB" w14:textId="77777777" w:rsidTr="005E29D5">
        <w:tc>
          <w:tcPr>
            <w:tcW w:w="5592" w:type="dxa"/>
            <w:gridSpan w:val="2"/>
            <w:shd w:val="clear" w:color="auto" w:fill="auto"/>
            <w:vAlign w:val="center"/>
          </w:tcPr>
          <w:p w14:paraId="3F0D1E5C" w14:textId="77777777" w:rsidR="00030415" w:rsidRPr="00396812" w:rsidRDefault="00030415" w:rsidP="005E29D5">
            <w:pPr>
              <w:pStyle w:val="TAL"/>
              <w:rPr>
                <w:lang w:eastAsia="zh-CN"/>
              </w:rPr>
            </w:pPr>
            <w:r w:rsidRPr="00396812">
              <w:rPr>
                <w:rFonts w:hint="eastAsia"/>
                <w:lang w:eastAsia="zh-CN"/>
              </w:rPr>
              <w:t>M</w:t>
            </w:r>
            <w:r w:rsidRPr="00396812">
              <w:rPr>
                <w:lang w:eastAsia="zh-CN"/>
              </w:rPr>
              <w:t>odulation UL</w:t>
            </w:r>
          </w:p>
        </w:tc>
        <w:tc>
          <w:tcPr>
            <w:tcW w:w="810" w:type="dxa"/>
            <w:shd w:val="clear" w:color="auto" w:fill="auto"/>
            <w:vAlign w:val="center"/>
          </w:tcPr>
          <w:p w14:paraId="75528C7B" w14:textId="77777777" w:rsidR="00030415" w:rsidRPr="00AC3283" w:rsidRDefault="00030415" w:rsidP="005E29D5">
            <w:pPr>
              <w:pStyle w:val="TAC"/>
            </w:pPr>
          </w:p>
        </w:tc>
        <w:tc>
          <w:tcPr>
            <w:tcW w:w="3445" w:type="dxa"/>
            <w:shd w:val="clear" w:color="auto" w:fill="auto"/>
            <w:vAlign w:val="center"/>
          </w:tcPr>
          <w:p w14:paraId="7AE43B73" w14:textId="77777777" w:rsidR="00030415" w:rsidRPr="00396812" w:rsidRDefault="00030415" w:rsidP="005E29D5">
            <w:pPr>
              <w:pStyle w:val="TAC"/>
              <w:rPr>
                <w:lang w:eastAsia="zh-CN"/>
              </w:rPr>
            </w:pPr>
            <w:r w:rsidRPr="00396812">
              <w:rPr>
                <w:rFonts w:hint="eastAsia"/>
                <w:lang w:eastAsia="zh-CN"/>
              </w:rPr>
              <w:t>Q</w:t>
            </w:r>
            <w:r w:rsidRPr="00396812">
              <w:rPr>
                <w:lang w:eastAsia="zh-CN"/>
              </w:rPr>
              <w:t>PSK</w:t>
            </w:r>
          </w:p>
        </w:tc>
      </w:tr>
      <w:tr w:rsidR="00030415" w:rsidRPr="00AC3283" w14:paraId="1AA14E01" w14:textId="77777777" w:rsidTr="005E29D5">
        <w:tc>
          <w:tcPr>
            <w:tcW w:w="5592" w:type="dxa"/>
            <w:gridSpan w:val="2"/>
            <w:shd w:val="clear" w:color="auto" w:fill="auto"/>
            <w:vAlign w:val="center"/>
          </w:tcPr>
          <w:p w14:paraId="70139A92" w14:textId="77777777" w:rsidR="00030415" w:rsidRPr="00AC3283" w:rsidRDefault="00030415" w:rsidP="005E29D5">
            <w:pPr>
              <w:pStyle w:val="TAL"/>
            </w:pPr>
            <w:r w:rsidRPr="00AC3283">
              <w:t>Active DL BWP index</w:t>
            </w:r>
          </w:p>
        </w:tc>
        <w:tc>
          <w:tcPr>
            <w:tcW w:w="810" w:type="dxa"/>
            <w:shd w:val="clear" w:color="auto" w:fill="auto"/>
            <w:vAlign w:val="center"/>
          </w:tcPr>
          <w:p w14:paraId="3B1DCA07" w14:textId="77777777" w:rsidR="00030415" w:rsidRPr="00AC3283" w:rsidRDefault="00030415" w:rsidP="005E29D5">
            <w:pPr>
              <w:pStyle w:val="TAC"/>
            </w:pPr>
          </w:p>
        </w:tc>
        <w:tc>
          <w:tcPr>
            <w:tcW w:w="3445" w:type="dxa"/>
            <w:shd w:val="clear" w:color="auto" w:fill="auto"/>
            <w:vAlign w:val="center"/>
          </w:tcPr>
          <w:p w14:paraId="00DC331B" w14:textId="77777777" w:rsidR="00030415" w:rsidRPr="00AC3283" w:rsidRDefault="00030415" w:rsidP="005E29D5">
            <w:pPr>
              <w:pStyle w:val="TAC"/>
            </w:pPr>
            <w:r w:rsidRPr="00AC3283">
              <w:t>1</w:t>
            </w:r>
          </w:p>
        </w:tc>
      </w:tr>
      <w:tr w:rsidR="00030415" w:rsidRPr="00AC3283" w14:paraId="67297021" w14:textId="77777777" w:rsidTr="005E29D5">
        <w:tc>
          <w:tcPr>
            <w:tcW w:w="1836" w:type="dxa"/>
            <w:vMerge w:val="restart"/>
            <w:shd w:val="clear" w:color="auto" w:fill="auto"/>
            <w:vAlign w:val="center"/>
          </w:tcPr>
          <w:p w14:paraId="393A42DF" w14:textId="77777777" w:rsidR="00030415" w:rsidRPr="00AC3283" w:rsidRDefault="00030415" w:rsidP="005E29D5">
            <w:pPr>
              <w:pStyle w:val="TAL"/>
            </w:pPr>
            <w:r w:rsidRPr="00AC3283">
              <w:t>PDSCH configuration</w:t>
            </w:r>
          </w:p>
        </w:tc>
        <w:tc>
          <w:tcPr>
            <w:tcW w:w="3756" w:type="dxa"/>
            <w:shd w:val="clear" w:color="auto" w:fill="auto"/>
            <w:vAlign w:val="center"/>
          </w:tcPr>
          <w:p w14:paraId="0B24476F" w14:textId="77777777" w:rsidR="00030415" w:rsidRPr="00AC3283" w:rsidRDefault="00030415" w:rsidP="005E29D5">
            <w:pPr>
              <w:pStyle w:val="TAL"/>
            </w:pPr>
            <w:r w:rsidRPr="00AC3283">
              <w:t>Mapping type</w:t>
            </w:r>
          </w:p>
        </w:tc>
        <w:tc>
          <w:tcPr>
            <w:tcW w:w="810" w:type="dxa"/>
            <w:shd w:val="clear" w:color="auto" w:fill="auto"/>
            <w:vAlign w:val="center"/>
          </w:tcPr>
          <w:p w14:paraId="09D52407" w14:textId="77777777" w:rsidR="00030415" w:rsidRPr="00AC3283" w:rsidRDefault="00030415" w:rsidP="005E29D5">
            <w:pPr>
              <w:pStyle w:val="TAC"/>
            </w:pPr>
          </w:p>
        </w:tc>
        <w:tc>
          <w:tcPr>
            <w:tcW w:w="3445" w:type="dxa"/>
            <w:shd w:val="clear" w:color="auto" w:fill="auto"/>
            <w:vAlign w:val="center"/>
          </w:tcPr>
          <w:p w14:paraId="50D3C495" w14:textId="77777777" w:rsidR="00030415" w:rsidRPr="00AC3283" w:rsidRDefault="00030415" w:rsidP="005E29D5">
            <w:pPr>
              <w:pStyle w:val="TAC"/>
            </w:pPr>
            <w:r w:rsidRPr="00AC3283">
              <w:t>Type A</w:t>
            </w:r>
          </w:p>
        </w:tc>
      </w:tr>
      <w:tr w:rsidR="00030415" w:rsidRPr="00AC3283" w14:paraId="44AD2CEA" w14:textId="77777777" w:rsidTr="005E29D5">
        <w:tc>
          <w:tcPr>
            <w:tcW w:w="1836" w:type="dxa"/>
            <w:vMerge/>
            <w:shd w:val="clear" w:color="auto" w:fill="auto"/>
            <w:vAlign w:val="center"/>
          </w:tcPr>
          <w:p w14:paraId="3BBF8053" w14:textId="77777777" w:rsidR="00030415" w:rsidRPr="00AC3283" w:rsidRDefault="00030415" w:rsidP="005E29D5">
            <w:pPr>
              <w:pStyle w:val="TAL"/>
            </w:pPr>
          </w:p>
        </w:tc>
        <w:tc>
          <w:tcPr>
            <w:tcW w:w="3756" w:type="dxa"/>
            <w:shd w:val="clear" w:color="auto" w:fill="auto"/>
            <w:vAlign w:val="center"/>
          </w:tcPr>
          <w:p w14:paraId="3CAABDEE" w14:textId="77777777" w:rsidR="00030415" w:rsidRPr="00AC3283" w:rsidRDefault="00030415" w:rsidP="005E29D5">
            <w:pPr>
              <w:pStyle w:val="TAL"/>
            </w:pPr>
            <w:r w:rsidRPr="00AC3283">
              <w:t>k0</w:t>
            </w:r>
          </w:p>
        </w:tc>
        <w:tc>
          <w:tcPr>
            <w:tcW w:w="810" w:type="dxa"/>
            <w:shd w:val="clear" w:color="auto" w:fill="auto"/>
            <w:vAlign w:val="center"/>
          </w:tcPr>
          <w:p w14:paraId="7D451BC3" w14:textId="77777777" w:rsidR="00030415" w:rsidRPr="00AC3283" w:rsidRDefault="00030415" w:rsidP="005E29D5">
            <w:pPr>
              <w:pStyle w:val="TAC"/>
            </w:pPr>
          </w:p>
        </w:tc>
        <w:tc>
          <w:tcPr>
            <w:tcW w:w="3445" w:type="dxa"/>
            <w:shd w:val="clear" w:color="auto" w:fill="auto"/>
            <w:vAlign w:val="center"/>
          </w:tcPr>
          <w:p w14:paraId="5F4712E8" w14:textId="77777777" w:rsidR="00030415" w:rsidRPr="00AC3283" w:rsidRDefault="00030415" w:rsidP="005E29D5">
            <w:pPr>
              <w:pStyle w:val="TAC"/>
            </w:pPr>
            <w:r w:rsidRPr="00AC3283">
              <w:t>0</w:t>
            </w:r>
          </w:p>
        </w:tc>
      </w:tr>
      <w:tr w:rsidR="00030415" w:rsidRPr="00AC3283" w14:paraId="58C397B7" w14:textId="77777777" w:rsidTr="005E29D5">
        <w:tc>
          <w:tcPr>
            <w:tcW w:w="1836" w:type="dxa"/>
            <w:vMerge/>
            <w:shd w:val="clear" w:color="auto" w:fill="auto"/>
            <w:vAlign w:val="center"/>
          </w:tcPr>
          <w:p w14:paraId="42A0F6A8" w14:textId="77777777" w:rsidR="00030415" w:rsidRPr="00AC3283" w:rsidRDefault="00030415" w:rsidP="005E29D5">
            <w:pPr>
              <w:pStyle w:val="TAL"/>
            </w:pPr>
          </w:p>
        </w:tc>
        <w:tc>
          <w:tcPr>
            <w:tcW w:w="3756" w:type="dxa"/>
            <w:shd w:val="clear" w:color="auto" w:fill="auto"/>
            <w:vAlign w:val="center"/>
          </w:tcPr>
          <w:p w14:paraId="34236938" w14:textId="77777777" w:rsidR="00030415" w:rsidRPr="00AC3283" w:rsidRDefault="00030415" w:rsidP="005E29D5">
            <w:pPr>
              <w:pStyle w:val="TAL"/>
            </w:pPr>
            <w:r w:rsidRPr="00AC3283">
              <w:t xml:space="preserve">Starting symbol (S) </w:t>
            </w:r>
          </w:p>
        </w:tc>
        <w:tc>
          <w:tcPr>
            <w:tcW w:w="810" w:type="dxa"/>
            <w:shd w:val="clear" w:color="auto" w:fill="auto"/>
            <w:vAlign w:val="center"/>
          </w:tcPr>
          <w:p w14:paraId="4D88492F" w14:textId="77777777" w:rsidR="00030415" w:rsidRPr="00AC3283" w:rsidRDefault="00030415" w:rsidP="005E29D5">
            <w:pPr>
              <w:pStyle w:val="TAC"/>
            </w:pPr>
          </w:p>
        </w:tc>
        <w:tc>
          <w:tcPr>
            <w:tcW w:w="3445" w:type="dxa"/>
            <w:shd w:val="clear" w:color="auto" w:fill="auto"/>
            <w:vAlign w:val="center"/>
          </w:tcPr>
          <w:p w14:paraId="006C60A0" w14:textId="77777777" w:rsidR="00030415" w:rsidRPr="00AC3283" w:rsidRDefault="00030415" w:rsidP="005E29D5">
            <w:pPr>
              <w:pStyle w:val="TAC"/>
            </w:pPr>
            <w:r w:rsidRPr="00AC3283">
              <w:t>2</w:t>
            </w:r>
          </w:p>
        </w:tc>
      </w:tr>
      <w:tr w:rsidR="00030415" w:rsidRPr="00AC3283" w14:paraId="25985BF8" w14:textId="77777777" w:rsidTr="005E29D5">
        <w:tc>
          <w:tcPr>
            <w:tcW w:w="1836" w:type="dxa"/>
            <w:vMerge/>
            <w:shd w:val="clear" w:color="auto" w:fill="auto"/>
            <w:vAlign w:val="center"/>
          </w:tcPr>
          <w:p w14:paraId="62A02D28" w14:textId="77777777" w:rsidR="00030415" w:rsidRPr="00AC3283" w:rsidRDefault="00030415" w:rsidP="005E29D5">
            <w:pPr>
              <w:pStyle w:val="TAL"/>
            </w:pPr>
          </w:p>
        </w:tc>
        <w:tc>
          <w:tcPr>
            <w:tcW w:w="3756" w:type="dxa"/>
            <w:shd w:val="clear" w:color="auto" w:fill="auto"/>
            <w:vAlign w:val="center"/>
          </w:tcPr>
          <w:p w14:paraId="35F14F7E" w14:textId="77777777" w:rsidR="00030415" w:rsidRPr="00AC3283" w:rsidRDefault="00030415" w:rsidP="005E29D5">
            <w:pPr>
              <w:pStyle w:val="TAL"/>
            </w:pPr>
            <w:r w:rsidRPr="00AC3283">
              <w:t>Length (L)</w:t>
            </w:r>
          </w:p>
        </w:tc>
        <w:tc>
          <w:tcPr>
            <w:tcW w:w="810" w:type="dxa"/>
            <w:shd w:val="clear" w:color="auto" w:fill="auto"/>
            <w:vAlign w:val="center"/>
          </w:tcPr>
          <w:p w14:paraId="05836733" w14:textId="77777777" w:rsidR="00030415" w:rsidRPr="00AC3283" w:rsidRDefault="00030415" w:rsidP="005E29D5">
            <w:pPr>
              <w:pStyle w:val="TAC"/>
            </w:pPr>
          </w:p>
        </w:tc>
        <w:tc>
          <w:tcPr>
            <w:tcW w:w="3445" w:type="dxa"/>
            <w:shd w:val="clear" w:color="auto" w:fill="auto"/>
            <w:vAlign w:val="center"/>
          </w:tcPr>
          <w:p w14:paraId="1D1ABB83" w14:textId="77777777" w:rsidR="00030415" w:rsidRPr="00AC3283" w:rsidRDefault="00030415" w:rsidP="005E29D5">
            <w:pPr>
              <w:pStyle w:val="TAC"/>
            </w:pPr>
            <w:r w:rsidRPr="00AC3283">
              <w:t xml:space="preserve">Specific to each </w:t>
            </w:r>
            <w:r w:rsidRPr="00AC3283">
              <w:rPr>
                <w:rFonts w:cs="Arial"/>
              </w:rPr>
              <w:t>Reference</w:t>
            </w:r>
            <w:r w:rsidRPr="00AC3283">
              <w:rPr>
                <w:rFonts w:cs="Arial" w:hint="eastAsia"/>
              </w:rPr>
              <w:t xml:space="preserve"> </w:t>
            </w:r>
            <w:r w:rsidRPr="00AC3283">
              <w:rPr>
                <w:rFonts w:cs="Arial"/>
              </w:rPr>
              <w:t>channel</w:t>
            </w:r>
          </w:p>
        </w:tc>
      </w:tr>
      <w:tr w:rsidR="00030415" w:rsidRPr="00AC3283" w14:paraId="494AD3E6" w14:textId="77777777" w:rsidTr="005E29D5">
        <w:tc>
          <w:tcPr>
            <w:tcW w:w="1836" w:type="dxa"/>
            <w:vMerge/>
            <w:shd w:val="clear" w:color="auto" w:fill="auto"/>
            <w:vAlign w:val="center"/>
          </w:tcPr>
          <w:p w14:paraId="610D0897" w14:textId="77777777" w:rsidR="00030415" w:rsidRPr="00AC3283" w:rsidRDefault="00030415" w:rsidP="005E29D5">
            <w:pPr>
              <w:pStyle w:val="TAL"/>
            </w:pPr>
          </w:p>
        </w:tc>
        <w:tc>
          <w:tcPr>
            <w:tcW w:w="3756" w:type="dxa"/>
            <w:shd w:val="clear" w:color="auto" w:fill="auto"/>
            <w:vAlign w:val="center"/>
          </w:tcPr>
          <w:p w14:paraId="4C0F7E58" w14:textId="77777777" w:rsidR="00030415" w:rsidRPr="00AC3283" w:rsidRDefault="00030415" w:rsidP="005E29D5">
            <w:pPr>
              <w:pStyle w:val="TAL"/>
            </w:pPr>
            <w:r w:rsidRPr="00AC3283">
              <w:t>PDSCH aggregation factor</w:t>
            </w:r>
          </w:p>
        </w:tc>
        <w:tc>
          <w:tcPr>
            <w:tcW w:w="810" w:type="dxa"/>
            <w:shd w:val="clear" w:color="auto" w:fill="auto"/>
            <w:vAlign w:val="center"/>
          </w:tcPr>
          <w:p w14:paraId="096EC89E" w14:textId="77777777" w:rsidR="00030415" w:rsidRPr="00AC3283" w:rsidRDefault="00030415" w:rsidP="005E29D5">
            <w:pPr>
              <w:pStyle w:val="TAC"/>
            </w:pPr>
          </w:p>
        </w:tc>
        <w:tc>
          <w:tcPr>
            <w:tcW w:w="3445" w:type="dxa"/>
            <w:shd w:val="clear" w:color="auto" w:fill="auto"/>
            <w:vAlign w:val="center"/>
          </w:tcPr>
          <w:p w14:paraId="7A131648" w14:textId="77777777" w:rsidR="00030415" w:rsidRPr="00AC3283" w:rsidRDefault="00030415" w:rsidP="005E29D5">
            <w:pPr>
              <w:pStyle w:val="TAC"/>
            </w:pPr>
            <w:r w:rsidRPr="00AC3283">
              <w:t>1</w:t>
            </w:r>
          </w:p>
        </w:tc>
      </w:tr>
      <w:tr w:rsidR="00030415" w:rsidRPr="00AC3283" w14:paraId="41681923" w14:textId="77777777" w:rsidTr="005E29D5">
        <w:tc>
          <w:tcPr>
            <w:tcW w:w="1836" w:type="dxa"/>
            <w:vMerge/>
            <w:shd w:val="clear" w:color="auto" w:fill="auto"/>
            <w:vAlign w:val="center"/>
          </w:tcPr>
          <w:p w14:paraId="56AFEF40" w14:textId="77777777" w:rsidR="00030415" w:rsidRPr="00AC3283" w:rsidRDefault="00030415" w:rsidP="005E29D5">
            <w:pPr>
              <w:pStyle w:val="TAL"/>
            </w:pPr>
          </w:p>
        </w:tc>
        <w:tc>
          <w:tcPr>
            <w:tcW w:w="3756" w:type="dxa"/>
            <w:shd w:val="clear" w:color="auto" w:fill="auto"/>
            <w:vAlign w:val="center"/>
          </w:tcPr>
          <w:p w14:paraId="367A5C24" w14:textId="77777777" w:rsidR="00030415" w:rsidRPr="00AC3283" w:rsidRDefault="00030415" w:rsidP="005E29D5">
            <w:pPr>
              <w:pStyle w:val="TAL"/>
            </w:pPr>
            <w:r w:rsidRPr="00AC3283">
              <w:t>PRB bundling type</w:t>
            </w:r>
          </w:p>
        </w:tc>
        <w:tc>
          <w:tcPr>
            <w:tcW w:w="810" w:type="dxa"/>
            <w:shd w:val="clear" w:color="auto" w:fill="auto"/>
            <w:vAlign w:val="center"/>
          </w:tcPr>
          <w:p w14:paraId="0F2DAE84" w14:textId="77777777" w:rsidR="00030415" w:rsidRPr="00AC3283" w:rsidRDefault="00030415" w:rsidP="005E29D5">
            <w:pPr>
              <w:pStyle w:val="TAC"/>
            </w:pPr>
          </w:p>
        </w:tc>
        <w:tc>
          <w:tcPr>
            <w:tcW w:w="3445" w:type="dxa"/>
            <w:shd w:val="clear" w:color="auto" w:fill="auto"/>
            <w:vAlign w:val="center"/>
          </w:tcPr>
          <w:p w14:paraId="668CC4D5" w14:textId="77777777" w:rsidR="00030415" w:rsidRPr="00AC3283" w:rsidRDefault="00030415" w:rsidP="005E29D5">
            <w:pPr>
              <w:pStyle w:val="TAC"/>
            </w:pPr>
            <w:r w:rsidRPr="00AC3283">
              <w:t>Static</w:t>
            </w:r>
          </w:p>
        </w:tc>
      </w:tr>
      <w:tr w:rsidR="00030415" w:rsidRPr="00AC3283" w14:paraId="5BE3E3BB" w14:textId="77777777" w:rsidTr="005E29D5">
        <w:tc>
          <w:tcPr>
            <w:tcW w:w="1836" w:type="dxa"/>
            <w:vMerge/>
            <w:shd w:val="clear" w:color="auto" w:fill="auto"/>
            <w:vAlign w:val="center"/>
          </w:tcPr>
          <w:p w14:paraId="519933EC" w14:textId="77777777" w:rsidR="00030415" w:rsidRPr="00AC3283" w:rsidRDefault="00030415" w:rsidP="005E29D5">
            <w:pPr>
              <w:pStyle w:val="TAL"/>
              <w:rPr>
                <w:i/>
              </w:rPr>
            </w:pPr>
          </w:p>
        </w:tc>
        <w:tc>
          <w:tcPr>
            <w:tcW w:w="3756" w:type="dxa"/>
            <w:shd w:val="clear" w:color="auto" w:fill="auto"/>
            <w:vAlign w:val="center"/>
          </w:tcPr>
          <w:p w14:paraId="7D69C743" w14:textId="77777777" w:rsidR="00030415" w:rsidRPr="00AC3283" w:rsidRDefault="00030415" w:rsidP="005E29D5">
            <w:pPr>
              <w:pStyle w:val="TAL"/>
            </w:pPr>
            <w:r w:rsidRPr="00AC3283">
              <w:t>PRB bundling size</w:t>
            </w:r>
          </w:p>
        </w:tc>
        <w:tc>
          <w:tcPr>
            <w:tcW w:w="810" w:type="dxa"/>
            <w:shd w:val="clear" w:color="auto" w:fill="auto"/>
            <w:vAlign w:val="center"/>
          </w:tcPr>
          <w:p w14:paraId="5E0E5012" w14:textId="77777777" w:rsidR="00030415" w:rsidRPr="00AC3283" w:rsidRDefault="00030415" w:rsidP="005E29D5">
            <w:pPr>
              <w:pStyle w:val="TAC"/>
            </w:pPr>
          </w:p>
        </w:tc>
        <w:tc>
          <w:tcPr>
            <w:tcW w:w="3445" w:type="dxa"/>
            <w:shd w:val="clear" w:color="auto" w:fill="auto"/>
            <w:vAlign w:val="center"/>
          </w:tcPr>
          <w:p w14:paraId="6622B0C2" w14:textId="77777777" w:rsidR="00030415" w:rsidRPr="00AC3283" w:rsidRDefault="00030415" w:rsidP="005E29D5">
            <w:pPr>
              <w:pStyle w:val="TAC"/>
            </w:pPr>
            <w:r w:rsidRPr="00AC3283">
              <w:t>2</w:t>
            </w:r>
          </w:p>
        </w:tc>
      </w:tr>
      <w:tr w:rsidR="00030415" w:rsidRPr="00AC3283" w14:paraId="14B447BC" w14:textId="77777777" w:rsidTr="005E29D5">
        <w:tc>
          <w:tcPr>
            <w:tcW w:w="1836" w:type="dxa"/>
            <w:vMerge/>
            <w:shd w:val="clear" w:color="auto" w:fill="auto"/>
            <w:vAlign w:val="center"/>
          </w:tcPr>
          <w:p w14:paraId="50A4744B" w14:textId="77777777" w:rsidR="00030415" w:rsidRPr="00AC3283" w:rsidRDefault="00030415" w:rsidP="005E29D5">
            <w:pPr>
              <w:pStyle w:val="TAL"/>
              <w:rPr>
                <w:i/>
              </w:rPr>
            </w:pPr>
          </w:p>
        </w:tc>
        <w:tc>
          <w:tcPr>
            <w:tcW w:w="3756" w:type="dxa"/>
            <w:shd w:val="clear" w:color="auto" w:fill="auto"/>
            <w:vAlign w:val="center"/>
          </w:tcPr>
          <w:p w14:paraId="500E48A5" w14:textId="77777777" w:rsidR="00030415" w:rsidRPr="00AC3283" w:rsidRDefault="00030415" w:rsidP="005E29D5">
            <w:pPr>
              <w:pStyle w:val="TAL"/>
            </w:pPr>
            <w:r w:rsidRPr="00AC3283">
              <w:t>Resource allocation type</w:t>
            </w:r>
          </w:p>
        </w:tc>
        <w:tc>
          <w:tcPr>
            <w:tcW w:w="810" w:type="dxa"/>
            <w:shd w:val="clear" w:color="auto" w:fill="auto"/>
            <w:vAlign w:val="center"/>
          </w:tcPr>
          <w:p w14:paraId="4F05D541" w14:textId="77777777" w:rsidR="00030415" w:rsidRPr="00AC3283" w:rsidRDefault="00030415" w:rsidP="005E29D5">
            <w:pPr>
              <w:pStyle w:val="TAC"/>
            </w:pPr>
          </w:p>
        </w:tc>
        <w:tc>
          <w:tcPr>
            <w:tcW w:w="3445" w:type="dxa"/>
            <w:shd w:val="clear" w:color="auto" w:fill="auto"/>
            <w:vAlign w:val="center"/>
          </w:tcPr>
          <w:p w14:paraId="2DD30D5C" w14:textId="77777777" w:rsidR="00030415" w:rsidRPr="00AC3283" w:rsidRDefault="00030415" w:rsidP="005E29D5">
            <w:pPr>
              <w:pStyle w:val="TAC"/>
            </w:pPr>
            <w:r w:rsidRPr="00AC3283">
              <w:t>Type 0</w:t>
            </w:r>
          </w:p>
        </w:tc>
      </w:tr>
      <w:tr w:rsidR="00030415" w:rsidRPr="00AC3283" w14:paraId="372CF6AB" w14:textId="77777777" w:rsidTr="005E29D5">
        <w:tc>
          <w:tcPr>
            <w:tcW w:w="1836" w:type="dxa"/>
            <w:vMerge/>
            <w:shd w:val="clear" w:color="auto" w:fill="auto"/>
            <w:vAlign w:val="center"/>
          </w:tcPr>
          <w:p w14:paraId="6330AB72" w14:textId="77777777" w:rsidR="00030415" w:rsidRPr="00AC3283" w:rsidRDefault="00030415" w:rsidP="005E29D5">
            <w:pPr>
              <w:pStyle w:val="TAL"/>
              <w:rPr>
                <w:i/>
              </w:rPr>
            </w:pPr>
          </w:p>
        </w:tc>
        <w:tc>
          <w:tcPr>
            <w:tcW w:w="3756" w:type="dxa"/>
            <w:shd w:val="clear" w:color="auto" w:fill="auto"/>
            <w:vAlign w:val="center"/>
          </w:tcPr>
          <w:p w14:paraId="5D2E1E70" w14:textId="77777777" w:rsidR="00030415" w:rsidRPr="00AC3283" w:rsidRDefault="00030415" w:rsidP="005E29D5">
            <w:pPr>
              <w:pStyle w:val="TAL"/>
            </w:pPr>
            <w:r w:rsidRPr="00AC3283">
              <w:t>RBG size</w:t>
            </w:r>
          </w:p>
        </w:tc>
        <w:tc>
          <w:tcPr>
            <w:tcW w:w="810" w:type="dxa"/>
            <w:shd w:val="clear" w:color="auto" w:fill="auto"/>
            <w:vAlign w:val="center"/>
          </w:tcPr>
          <w:p w14:paraId="4D52895A" w14:textId="77777777" w:rsidR="00030415" w:rsidRPr="00AC3283" w:rsidRDefault="00030415" w:rsidP="005E29D5">
            <w:pPr>
              <w:pStyle w:val="TAC"/>
            </w:pPr>
          </w:p>
        </w:tc>
        <w:tc>
          <w:tcPr>
            <w:tcW w:w="3445" w:type="dxa"/>
            <w:shd w:val="clear" w:color="auto" w:fill="auto"/>
            <w:vAlign w:val="center"/>
          </w:tcPr>
          <w:p w14:paraId="726C134A" w14:textId="77777777" w:rsidR="00030415" w:rsidRPr="00AC3283" w:rsidRDefault="00030415" w:rsidP="005E29D5">
            <w:pPr>
              <w:pStyle w:val="TAC"/>
            </w:pPr>
            <w:r w:rsidRPr="00AC3283">
              <w:rPr>
                <w:lang w:eastAsia="zh-CN"/>
              </w:rPr>
              <w:t>C</w:t>
            </w:r>
            <w:r w:rsidRPr="00AC3283">
              <w:rPr>
                <w:rFonts w:hint="eastAsia"/>
                <w:lang w:eastAsia="zh-CN"/>
              </w:rPr>
              <w:t>onfig2</w:t>
            </w:r>
          </w:p>
        </w:tc>
      </w:tr>
      <w:tr w:rsidR="00030415" w:rsidRPr="00AC3283" w14:paraId="460377A2" w14:textId="77777777" w:rsidTr="005E29D5">
        <w:tc>
          <w:tcPr>
            <w:tcW w:w="1836" w:type="dxa"/>
            <w:vMerge/>
            <w:shd w:val="clear" w:color="auto" w:fill="auto"/>
            <w:vAlign w:val="center"/>
          </w:tcPr>
          <w:p w14:paraId="52FFD077" w14:textId="77777777" w:rsidR="00030415" w:rsidRPr="00AC3283" w:rsidRDefault="00030415" w:rsidP="005E29D5">
            <w:pPr>
              <w:pStyle w:val="TAL"/>
              <w:rPr>
                <w:i/>
              </w:rPr>
            </w:pPr>
          </w:p>
        </w:tc>
        <w:tc>
          <w:tcPr>
            <w:tcW w:w="3756" w:type="dxa"/>
            <w:shd w:val="clear" w:color="auto" w:fill="auto"/>
            <w:vAlign w:val="center"/>
          </w:tcPr>
          <w:p w14:paraId="3AED56F9" w14:textId="77777777" w:rsidR="00030415" w:rsidRPr="00AC3283" w:rsidRDefault="00030415" w:rsidP="005E29D5">
            <w:pPr>
              <w:pStyle w:val="TAL"/>
            </w:pPr>
            <w:r w:rsidRPr="00AC3283">
              <w:rPr>
                <w:szCs w:val="22"/>
                <w:lang w:eastAsia="ja-JP"/>
              </w:rPr>
              <w:t>VRB-to-PRB mapping type</w:t>
            </w:r>
          </w:p>
        </w:tc>
        <w:tc>
          <w:tcPr>
            <w:tcW w:w="810" w:type="dxa"/>
            <w:shd w:val="clear" w:color="auto" w:fill="auto"/>
            <w:vAlign w:val="center"/>
          </w:tcPr>
          <w:p w14:paraId="3E2E5DF5" w14:textId="77777777" w:rsidR="00030415" w:rsidRPr="00AC3283" w:rsidRDefault="00030415" w:rsidP="005E29D5">
            <w:pPr>
              <w:pStyle w:val="TAC"/>
            </w:pPr>
          </w:p>
        </w:tc>
        <w:tc>
          <w:tcPr>
            <w:tcW w:w="3445" w:type="dxa"/>
            <w:shd w:val="clear" w:color="auto" w:fill="auto"/>
            <w:vAlign w:val="center"/>
          </w:tcPr>
          <w:p w14:paraId="13D74F22" w14:textId="77777777" w:rsidR="00030415" w:rsidRPr="00AC3283" w:rsidRDefault="00030415" w:rsidP="005E29D5">
            <w:pPr>
              <w:pStyle w:val="TAC"/>
            </w:pPr>
            <w:r w:rsidRPr="00AC3283">
              <w:t>Non-interleaved</w:t>
            </w:r>
          </w:p>
        </w:tc>
      </w:tr>
      <w:tr w:rsidR="00030415" w:rsidRPr="00AC3283" w14:paraId="217AF841" w14:textId="77777777" w:rsidTr="005E29D5">
        <w:tc>
          <w:tcPr>
            <w:tcW w:w="1836" w:type="dxa"/>
            <w:vMerge/>
            <w:shd w:val="clear" w:color="auto" w:fill="auto"/>
            <w:vAlign w:val="center"/>
          </w:tcPr>
          <w:p w14:paraId="0E11691B" w14:textId="77777777" w:rsidR="00030415" w:rsidRPr="00AC3283" w:rsidRDefault="00030415" w:rsidP="005E29D5">
            <w:pPr>
              <w:pStyle w:val="TAL"/>
            </w:pPr>
          </w:p>
        </w:tc>
        <w:tc>
          <w:tcPr>
            <w:tcW w:w="3756" w:type="dxa"/>
            <w:shd w:val="clear" w:color="auto" w:fill="auto"/>
            <w:vAlign w:val="center"/>
          </w:tcPr>
          <w:p w14:paraId="4CF9EFD3" w14:textId="77777777" w:rsidR="00030415" w:rsidRPr="00AC3283" w:rsidRDefault="00030415" w:rsidP="005E29D5">
            <w:pPr>
              <w:pStyle w:val="TAL"/>
            </w:pPr>
            <w:r w:rsidRPr="00AC3283">
              <w:rPr>
                <w:szCs w:val="22"/>
                <w:lang w:eastAsia="ja-JP"/>
              </w:rPr>
              <w:t>VRB-to-PRB mapping interleave</w:t>
            </w:r>
            <w:r w:rsidRPr="00AC3283">
              <w:rPr>
                <w:szCs w:val="22"/>
                <w:lang w:val="en-US" w:eastAsia="ja-JP"/>
              </w:rPr>
              <w:t>r</w:t>
            </w:r>
            <w:r w:rsidRPr="00AC3283">
              <w:rPr>
                <w:szCs w:val="22"/>
                <w:lang w:eastAsia="ja-JP"/>
              </w:rPr>
              <w:t xml:space="preserve"> bundle size</w:t>
            </w:r>
          </w:p>
        </w:tc>
        <w:tc>
          <w:tcPr>
            <w:tcW w:w="810" w:type="dxa"/>
            <w:shd w:val="clear" w:color="auto" w:fill="auto"/>
            <w:vAlign w:val="center"/>
          </w:tcPr>
          <w:p w14:paraId="2B724247" w14:textId="77777777" w:rsidR="00030415" w:rsidRPr="00AC3283" w:rsidRDefault="00030415" w:rsidP="005E29D5">
            <w:pPr>
              <w:pStyle w:val="TAC"/>
            </w:pPr>
          </w:p>
        </w:tc>
        <w:tc>
          <w:tcPr>
            <w:tcW w:w="3445" w:type="dxa"/>
            <w:shd w:val="clear" w:color="auto" w:fill="auto"/>
            <w:vAlign w:val="center"/>
          </w:tcPr>
          <w:p w14:paraId="5965625A" w14:textId="77777777" w:rsidR="00030415" w:rsidRPr="00AC3283" w:rsidRDefault="00030415" w:rsidP="005E29D5">
            <w:pPr>
              <w:pStyle w:val="TAC"/>
            </w:pPr>
            <w:r w:rsidRPr="00AC3283">
              <w:t>N/A</w:t>
            </w:r>
          </w:p>
        </w:tc>
      </w:tr>
      <w:tr w:rsidR="00030415" w:rsidRPr="00AC3283" w14:paraId="0C142B34" w14:textId="77777777" w:rsidTr="005E29D5">
        <w:tc>
          <w:tcPr>
            <w:tcW w:w="1836" w:type="dxa"/>
            <w:vMerge w:val="restart"/>
            <w:shd w:val="clear" w:color="auto" w:fill="auto"/>
            <w:vAlign w:val="center"/>
          </w:tcPr>
          <w:p w14:paraId="05929C20" w14:textId="77777777" w:rsidR="00030415" w:rsidRPr="00AC3283" w:rsidRDefault="00030415" w:rsidP="005E29D5">
            <w:pPr>
              <w:pStyle w:val="TAL"/>
            </w:pPr>
            <w:r w:rsidRPr="00AC3283">
              <w:t>PDSCH DMRS configuration</w:t>
            </w:r>
          </w:p>
        </w:tc>
        <w:tc>
          <w:tcPr>
            <w:tcW w:w="3756" w:type="dxa"/>
            <w:shd w:val="clear" w:color="auto" w:fill="auto"/>
            <w:vAlign w:val="center"/>
          </w:tcPr>
          <w:p w14:paraId="647C282D" w14:textId="77777777" w:rsidR="00030415" w:rsidRPr="00AC3283" w:rsidRDefault="00030415" w:rsidP="005E29D5">
            <w:pPr>
              <w:pStyle w:val="TAL"/>
              <w:rPr>
                <w:rFonts w:cs="Arial"/>
                <w:szCs w:val="18"/>
              </w:rPr>
            </w:pPr>
            <w:r w:rsidRPr="00AC3283">
              <w:rPr>
                <w:rFonts w:cs="Arial"/>
                <w:szCs w:val="18"/>
              </w:rPr>
              <w:t>DMRS Type</w:t>
            </w:r>
          </w:p>
        </w:tc>
        <w:tc>
          <w:tcPr>
            <w:tcW w:w="810" w:type="dxa"/>
            <w:shd w:val="clear" w:color="auto" w:fill="auto"/>
            <w:vAlign w:val="center"/>
          </w:tcPr>
          <w:p w14:paraId="0A1E3B2A" w14:textId="77777777" w:rsidR="00030415" w:rsidRPr="00AC3283" w:rsidRDefault="00030415" w:rsidP="005E29D5">
            <w:pPr>
              <w:pStyle w:val="TAC"/>
            </w:pPr>
          </w:p>
        </w:tc>
        <w:tc>
          <w:tcPr>
            <w:tcW w:w="3445" w:type="dxa"/>
            <w:shd w:val="clear" w:color="auto" w:fill="auto"/>
            <w:vAlign w:val="center"/>
          </w:tcPr>
          <w:p w14:paraId="44D0748D" w14:textId="77777777" w:rsidR="00030415" w:rsidRPr="00AC3283" w:rsidRDefault="00030415" w:rsidP="005E29D5">
            <w:pPr>
              <w:pStyle w:val="TAC"/>
            </w:pPr>
            <w:r w:rsidRPr="00AC3283">
              <w:t>Type 1</w:t>
            </w:r>
          </w:p>
        </w:tc>
      </w:tr>
      <w:tr w:rsidR="00030415" w:rsidRPr="00AC3283" w14:paraId="3EAC176C" w14:textId="77777777" w:rsidTr="005E29D5">
        <w:tc>
          <w:tcPr>
            <w:tcW w:w="1836" w:type="dxa"/>
            <w:vMerge/>
            <w:shd w:val="clear" w:color="auto" w:fill="auto"/>
            <w:vAlign w:val="center"/>
          </w:tcPr>
          <w:p w14:paraId="7CCA2588" w14:textId="77777777" w:rsidR="00030415" w:rsidRPr="00AC3283" w:rsidRDefault="00030415" w:rsidP="005E29D5">
            <w:pPr>
              <w:pStyle w:val="TAL"/>
            </w:pPr>
          </w:p>
        </w:tc>
        <w:tc>
          <w:tcPr>
            <w:tcW w:w="3756" w:type="dxa"/>
            <w:shd w:val="clear" w:color="auto" w:fill="auto"/>
            <w:vAlign w:val="center"/>
          </w:tcPr>
          <w:p w14:paraId="720EC2B9" w14:textId="77777777" w:rsidR="00030415" w:rsidRPr="00AC3283" w:rsidRDefault="00030415" w:rsidP="005E29D5">
            <w:pPr>
              <w:pStyle w:val="TAL"/>
            </w:pPr>
            <w:r w:rsidRPr="00AC3283">
              <w:t>Number of additional DMRS</w:t>
            </w:r>
          </w:p>
        </w:tc>
        <w:tc>
          <w:tcPr>
            <w:tcW w:w="810" w:type="dxa"/>
            <w:shd w:val="clear" w:color="auto" w:fill="auto"/>
            <w:vAlign w:val="center"/>
          </w:tcPr>
          <w:p w14:paraId="3B5117D6" w14:textId="77777777" w:rsidR="00030415" w:rsidRPr="00AC3283" w:rsidRDefault="00030415" w:rsidP="005E29D5">
            <w:pPr>
              <w:pStyle w:val="TAC"/>
            </w:pPr>
          </w:p>
        </w:tc>
        <w:tc>
          <w:tcPr>
            <w:tcW w:w="3445" w:type="dxa"/>
            <w:shd w:val="clear" w:color="auto" w:fill="auto"/>
            <w:vAlign w:val="center"/>
          </w:tcPr>
          <w:p w14:paraId="310C447C" w14:textId="77777777" w:rsidR="00030415" w:rsidRPr="00AC3283" w:rsidRDefault="00030415" w:rsidP="005E29D5">
            <w:pPr>
              <w:pStyle w:val="TAC"/>
              <w:rPr>
                <w:lang w:eastAsia="zh-CN"/>
              </w:rPr>
            </w:pPr>
            <w:r>
              <w:t>1</w:t>
            </w:r>
          </w:p>
        </w:tc>
      </w:tr>
      <w:tr w:rsidR="00030415" w:rsidRPr="00AC3283" w14:paraId="6082F89F" w14:textId="77777777" w:rsidTr="005E29D5">
        <w:tc>
          <w:tcPr>
            <w:tcW w:w="1836" w:type="dxa"/>
            <w:vMerge/>
            <w:shd w:val="clear" w:color="auto" w:fill="auto"/>
            <w:vAlign w:val="center"/>
          </w:tcPr>
          <w:p w14:paraId="6B0B63EC" w14:textId="77777777" w:rsidR="00030415" w:rsidRPr="00AC3283" w:rsidRDefault="00030415" w:rsidP="005E29D5">
            <w:pPr>
              <w:pStyle w:val="TAL"/>
            </w:pPr>
          </w:p>
        </w:tc>
        <w:tc>
          <w:tcPr>
            <w:tcW w:w="3756" w:type="dxa"/>
            <w:shd w:val="clear" w:color="auto" w:fill="auto"/>
            <w:vAlign w:val="center"/>
          </w:tcPr>
          <w:p w14:paraId="2F053ED6" w14:textId="77777777" w:rsidR="00030415" w:rsidRPr="00AC3283" w:rsidRDefault="00030415" w:rsidP="005E29D5">
            <w:pPr>
              <w:pStyle w:val="TAL"/>
            </w:pPr>
            <w:r w:rsidRPr="00AC3283">
              <w:t>Maximum number of OFDM symbols for DL front loaded DMRS</w:t>
            </w:r>
          </w:p>
        </w:tc>
        <w:tc>
          <w:tcPr>
            <w:tcW w:w="810" w:type="dxa"/>
            <w:shd w:val="clear" w:color="auto" w:fill="auto"/>
            <w:vAlign w:val="center"/>
          </w:tcPr>
          <w:p w14:paraId="77485302" w14:textId="77777777" w:rsidR="00030415" w:rsidRPr="00AC3283" w:rsidRDefault="00030415" w:rsidP="005E29D5">
            <w:pPr>
              <w:pStyle w:val="TAC"/>
            </w:pPr>
          </w:p>
        </w:tc>
        <w:tc>
          <w:tcPr>
            <w:tcW w:w="3445" w:type="dxa"/>
            <w:shd w:val="clear" w:color="auto" w:fill="auto"/>
            <w:vAlign w:val="center"/>
          </w:tcPr>
          <w:p w14:paraId="2CA56791" w14:textId="77777777" w:rsidR="00030415" w:rsidRPr="00AC3283" w:rsidRDefault="00030415" w:rsidP="005E29D5">
            <w:pPr>
              <w:pStyle w:val="TAC"/>
            </w:pPr>
            <w:r w:rsidRPr="00AC3283">
              <w:t>1</w:t>
            </w:r>
          </w:p>
        </w:tc>
      </w:tr>
      <w:tr w:rsidR="00030415" w:rsidRPr="00AC3283" w14:paraId="153F66D1" w14:textId="77777777" w:rsidTr="005E29D5">
        <w:tc>
          <w:tcPr>
            <w:tcW w:w="1836" w:type="dxa"/>
            <w:vMerge w:val="restart"/>
            <w:shd w:val="clear" w:color="auto" w:fill="auto"/>
            <w:vAlign w:val="center"/>
          </w:tcPr>
          <w:p w14:paraId="1B88C887" w14:textId="77777777" w:rsidR="00030415" w:rsidRPr="00AC3283" w:rsidRDefault="00030415" w:rsidP="005E29D5">
            <w:pPr>
              <w:pStyle w:val="TAL"/>
            </w:pPr>
            <w:r w:rsidRPr="00AC3283">
              <w:t>CSI-RS for tracking</w:t>
            </w:r>
          </w:p>
        </w:tc>
        <w:tc>
          <w:tcPr>
            <w:tcW w:w="3756" w:type="dxa"/>
            <w:shd w:val="clear" w:color="auto" w:fill="auto"/>
            <w:vAlign w:val="center"/>
          </w:tcPr>
          <w:p w14:paraId="69819192" w14:textId="77777777" w:rsidR="00030415" w:rsidRPr="00AC3283" w:rsidRDefault="00030415" w:rsidP="005E29D5">
            <w:pPr>
              <w:pStyle w:val="TAL"/>
            </w:pPr>
            <w:r w:rsidRPr="00AC3283">
              <w:t xml:space="preserve">First OFDM symbol in the PRB used for CSI-RS </w:t>
            </w:r>
          </w:p>
        </w:tc>
        <w:tc>
          <w:tcPr>
            <w:tcW w:w="810" w:type="dxa"/>
            <w:shd w:val="clear" w:color="auto" w:fill="auto"/>
            <w:vAlign w:val="center"/>
          </w:tcPr>
          <w:p w14:paraId="2ABA8686" w14:textId="77777777" w:rsidR="00030415" w:rsidRPr="00AC3283" w:rsidRDefault="00030415" w:rsidP="005E29D5">
            <w:pPr>
              <w:pStyle w:val="TAC"/>
            </w:pPr>
          </w:p>
        </w:tc>
        <w:tc>
          <w:tcPr>
            <w:tcW w:w="3445" w:type="dxa"/>
            <w:shd w:val="clear" w:color="auto" w:fill="auto"/>
            <w:vAlign w:val="center"/>
          </w:tcPr>
          <w:p w14:paraId="50C79F84" w14:textId="77777777" w:rsidR="00030415" w:rsidRPr="00AC3283" w:rsidRDefault="00030415" w:rsidP="005E29D5">
            <w:pPr>
              <w:pStyle w:val="TAC"/>
            </w:pPr>
            <w:r w:rsidRPr="00AC3283">
              <w:t xml:space="preserve">Table </w:t>
            </w:r>
            <w:r>
              <w:t>8</w:t>
            </w:r>
            <w:r w:rsidRPr="00AC3283">
              <w:t>.2-1.</w:t>
            </w:r>
          </w:p>
        </w:tc>
      </w:tr>
      <w:tr w:rsidR="00030415" w:rsidRPr="00AC3283" w14:paraId="46D46769" w14:textId="77777777" w:rsidTr="005E29D5">
        <w:tc>
          <w:tcPr>
            <w:tcW w:w="1836" w:type="dxa"/>
            <w:vMerge/>
            <w:shd w:val="clear" w:color="auto" w:fill="auto"/>
            <w:vAlign w:val="center"/>
          </w:tcPr>
          <w:p w14:paraId="3C582DED" w14:textId="77777777" w:rsidR="00030415" w:rsidRPr="00AC3283" w:rsidRDefault="00030415" w:rsidP="005E29D5">
            <w:pPr>
              <w:pStyle w:val="TAL"/>
            </w:pPr>
          </w:p>
        </w:tc>
        <w:tc>
          <w:tcPr>
            <w:tcW w:w="3756" w:type="dxa"/>
            <w:shd w:val="clear" w:color="auto" w:fill="auto"/>
            <w:vAlign w:val="center"/>
          </w:tcPr>
          <w:p w14:paraId="1DE6BA50" w14:textId="77777777" w:rsidR="00030415" w:rsidRPr="00AC3283" w:rsidRDefault="00030415" w:rsidP="005E29D5">
            <w:pPr>
              <w:pStyle w:val="TAL"/>
            </w:pPr>
            <w:r w:rsidRPr="00AC3283">
              <w:t>CSI-RS periodicity</w:t>
            </w:r>
          </w:p>
        </w:tc>
        <w:tc>
          <w:tcPr>
            <w:tcW w:w="810" w:type="dxa"/>
            <w:shd w:val="clear" w:color="auto" w:fill="auto"/>
            <w:vAlign w:val="center"/>
          </w:tcPr>
          <w:p w14:paraId="3786410A" w14:textId="77777777" w:rsidR="00030415" w:rsidRPr="00AC3283" w:rsidRDefault="00030415" w:rsidP="005E29D5">
            <w:pPr>
              <w:pStyle w:val="TAC"/>
            </w:pPr>
            <w:r w:rsidRPr="00AC3283">
              <w:t>Slots</w:t>
            </w:r>
          </w:p>
        </w:tc>
        <w:tc>
          <w:tcPr>
            <w:tcW w:w="3445" w:type="dxa"/>
            <w:shd w:val="clear" w:color="auto" w:fill="auto"/>
            <w:vAlign w:val="center"/>
          </w:tcPr>
          <w:p w14:paraId="3479FC64" w14:textId="77777777" w:rsidR="00030415" w:rsidRPr="00AC3283" w:rsidRDefault="00030415" w:rsidP="005E29D5">
            <w:pPr>
              <w:pStyle w:val="TAC"/>
            </w:pPr>
            <w:r>
              <w:t>40</w:t>
            </w:r>
            <w:r w:rsidRPr="00AC3283">
              <w:t>.</w:t>
            </w:r>
          </w:p>
        </w:tc>
      </w:tr>
      <w:tr w:rsidR="00030415" w:rsidRPr="00AC3283" w14:paraId="58487614" w14:textId="77777777" w:rsidTr="005E29D5">
        <w:tc>
          <w:tcPr>
            <w:tcW w:w="1836" w:type="dxa"/>
            <w:vMerge/>
            <w:shd w:val="clear" w:color="auto" w:fill="auto"/>
            <w:vAlign w:val="center"/>
          </w:tcPr>
          <w:p w14:paraId="5D90143D" w14:textId="77777777" w:rsidR="00030415" w:rsidRPr="00AC3283" w:rsidRDefault="00030415" w:rsidP="005E29D5">
            <w:pPr>
              <w:pStyle w:val="TAL"/>
            </w:pPr>
          </w:p>
        </w:tc>
        <w:tc>
          <w:tcPr>
            <w:tcW w:w="3756" w:type="dxa"/>
            <w:shd w:val="clear" w:color="auto" w:fill="auto"/>
            <w:vAlign w:val="center"/>
          </w:tcPr>
          <w:p w14:paraId="7B6553FB" w14:textId="77777777" w:rsidR="00030415" w:rsidRPr="00AC3283" w:rsidRDefault="00030415" w:rsidP="005E29D5">
            <w:pPr>
              <w:pStyle w:val="TAL"/>
            </w:pPr>
            <w:r w:rsidRPr="00AC3283">
              <w:t>CSI-RS offset</w:t>
            </w:r>
          </w:p>
        </w:tc>
        <w:tc>
          <w:tcPr>
            <w:tcW w:w="810" w:type="dxa"/>
            <w:shd w:val="clear" w:color="auto" w:fill="auto"/>
            <w:vAlign w:val="center"/>
          </w:tcPr>
          <w:p w14:paraId="7953ACA1" w14:textId="77777777" w:rsidR="00030415" w:rsidRPr="00AC3283" w:rsidRDefault="00030415" w:rsidP="005E29D5">
            <w:pPr>
              <w:pStyle w:val="TAC"/>
            </w:pPr>
            <w:r w:rsidRPr="00AC3283">
              <w:t>Slots</w:t>
            </w:r>
          </w:p>
        </w:tc>
        <w:tc>
          <w:tcPr>
            <w:tcW w:w="3445" w:type="dxa"/>
            <w:shd w:val="clear" w:color="auto" w:fill="auto"/>
            <w:vAlign w:val="center"/>
          </w:tcPr>
          <w:p w14:paraId="1A12A4C9" w14:textId="77777777" w:rsidR="00030415" w:rsidRPr="00AC3283" w:rsidRDefault="00030415" w:rsidP="005E29D5">
            <w:pPr>
              <w:pStyle w:val="TAC"/>
            </w:pPr>
            <w:r w:rsidRPr="00AC3283">
              <w:t xml:space="preserve">Table </w:t>
            </w:r>
            <w:r>
              <w:t>8</w:t>
            </w:r>
            <w:r w:rsidRPr="00AC3283">
              <w:t>.2-1.</w:t>
            </w:r>
          </w:p>
        </w:tc>
      </w:tr>
      <w:tr w:rsidR="00030415" w:rsidRPr="00AC3283" w14:paraId="2EBEF201" w14:textId="77777777" w:rsidTr="005E29D5">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6CCE8" w14:textId="77777777" w:rsidR="00030415" w:rsidRPr="00AC3283" w:rsidRDefault="00030415" w:rsidP="005E29D5">
            <w:pPr>
              <w:pStyle w:val="TAL"/>
              <w:rPr>
                <w:lang w:val="en-US"/>
              </w:rPr>
            </w:pPr>
            <w:r w:rsidRPr="00AC3283">
              <w:rPr>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74FD2D9" w14:textId="77777777" w:rsidR="00030415" w:rsidRPr="00AC3283" w:rsidRDefault="00030415" w:rsidP="005E29D5">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3C589E55" w14:textId="77777777" w:rsidR="00030415" w:rsidRPr="00AC3283" w:rsidRDefault="00030415" w:rsidP="005E29D5">
            <w:pPr>
              <w:pStyle w:val="TAC"/>
            </w:pPr>
            <w:del w:id="16" w:author="Thorsten Hertel (KEYS)" w:date="2022-08-04T13:03:00Z">
              <w:r w:rsidDel="002F6ABC">
                <w:delText>1</w:delText>
              </w:r>
            </w:del>
            <w:ins w:id="17" w:author="Thorsten Hertel (KEYS)" w:date="2022-08-04T13:03:00Z">
              <w:r>
                <w:t>8</w:t>
              </w:r>
            </w:ins>
          </w:p>
        </w:tc>
      </w:tr>
      <w:tr w:rsidR="00030415" w:rsidRPr="00AC3283" w14:paraId="211C1AE5" w14:textId="77777777" w:rsidTr="005E29D5">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6E302" w14:textId="77777777" w:rsidR="00030415" w:rsidRPr="00AC3283" w:rsidRDefault="00030415" w:rsidP="005E29D5">
            <w:pPr>
              <w:pStyle w:val="TAL"/>
              <w:rPr>
                <w:lang w:val="en-US"/>
              </w:rPr>
            </w:pPr>
            <w:r>
              <w:t>TDD UL-DL pattern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4FAAFB" w14:textId="77777777" w:rsidR="00030415" w:rsidRPr="00AC3283" w:rsidRDefault="00030415" w:rsidP="005E29D5">
            <w:pPr>
              <w:pStyle w:val="TAC"/>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095F1E5A" w14:textId="77777777" w:rsidR="00030415" w:rsidRPr="00AC3283" w:rsidRDefault="00030415" w:rsidP="005E29D5">
            <w:pPr>
              <w:pStyle w:val="TAC"/>
              <w:rPr>
                <w:lang w:eastAsia="zh-CN"/>
              </w:rPr>
            </w:pPr>
            <w:r>
              <w:t>FR1.30-1</w:t>
            </w:r>
            <w:r w:rsidRPr="00AC3283">
              <w:rPr>
                <w:rFonts w:hint="eastAsia"/>
                <w:lang w:eastAsia="zh-CN"/>
              </w:rPr>
              <w:t xml:space="preserve"> </w:t>
            </w:r>
            <w:r>
              <w:rPr>
                <w:lang w:eastAsia="zh-CN"/>
              </w:rPr>
              <w:t>(Note 2)</w:t>
            </w:r>
          </w:p>
        </w:tc>
      </w:tr>
      <w:tr w:rsidR="00030415" w:rsidRPr="00AC3283" w14:paraId="1317C73D" w14:textId="77777777" w:rsidTr="005E29D5">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407F82" w14:textId="77777777" w:rsidR="00030415" w:rsidRDefault="00030415" w:rsidP="005E29D5">
            <w:pPr>
              <w:pStyle w:val="TAN"/>
            </w:pPr>
            <w:r w:rsidRPr="008E5A51">
              <w:rPr>
                <w:rFonts w:hint="eastAsia"/>
              </w:rPr>
              <w:t>N</w:t>
            </w:r>
            <w:r w:rsidRPr="008E5A51">
              <w:t>ote 1:</w:t>
            </w:r>
            <w:r w:rsidRPr="00AC3283">
              <w:tab/>
            </w:r>
            <w:r w:rsidRPr="008E5A51">
              <w:rPr>
                <w:rFonts w:hint="eastAsia"/>
              </w:rPr>
              <w:t>“</w:t>
            </w:r>
            <w:proofErr w:type="gramStart"/>
            <w:r w:rsidRPr="008E5A51">
              <w:t>R.PDSCH</w:t>
            </w:r>
            <w:proofErr w:type="gramEnd"/>
            <w:r w:rsidRPr="008E5A51">
              <w:t>.</w:t>
            </w:r>
            <w:r>
              <w:t>2</w:t>
            </w:r>
            <w:r w:rsidRPr="008E5A51">
              <w:t>-</w:t>
            </w:r>
            <w:r>
              <w:t>2</w:t>
            </w:r>
            <w:r w:rsidRPr="008E5A51">
              <w:t>.</w:t>
            </w:r>
            <w:r>
              <w:t>4</w:t>
            </w:r>
            <w:r w:rsidRPr="008E5A51">
              <w:t xml:space="preserve"> </w:t>
            </w:r>
            <w:r>
              <w:t>T</w:t>
            </w:r>
            <w:r w:rsidRPr="008E5A51">
              <w:t xml:space="preserve">DD”  </w:t>
            </w:r>
            <w:r>
              <w:t xml:space="preserve">is defined </w:t>
            </w:r>
            <w:r w:rsidRPr="008E5A51">
              <w:t xml:space="preserve">in Table </w:t>
            </w:r>
            <w:r w:rsidRPr="008C3D6E">
              <w:t>A.3.2.2.2-</w:t>
            </w:r>
            <w:r>
              <w:t>2 of TS 38.101-4</w:t>
            </w:r>
          </w:p>
          <w:p w14:paraId="1B688089" w14:textId="77777777" w:rsidR="00030415" w:rsidRDefault="00030415" w:rsidP="005E29D5">
            <w:pPr>
              <w:pStyle w:val="TAN"/>
            </w:pPr>
            <w:r>
              <w:t>Note 2:</w:t>
            </w:r>
            <w:r w:rsidRPr="00AC3283">
              <w:tab/>
            </w:r>
            <w:r>
              <w:t xml:space="preserve">“FR1.30-1” is defined in </w:t>
            </w:r>
            <w:r w:rsidRPr="00AC3283">
              <w:rPr>
                <w:rFonts w:hint="eastAsia"/>
                <w:lang w:eastAsia="zh-CN"/>
              </w:rPr>
              <w:t>Annex A.1.2</w:t>
            </w:r>
            <w:r>
              <w:rPr>
                <w:lang w:eastAsia="zh-CN"/>
              </w:rPr>
              <w:t xml:space="preserve"> of TS 38.101-4</w:t>
            </w:r>
          </w:p>
        </w:tc>
      </w:tr>
    </w:tbl>
    <w:p w14:paraId="12431CDF" w14:textId="77777777" w:rsidR="00030415" w:rsidRDefault="00030415" w:rsidP="00030415"/>
    <w:p w14:paraId="33B742D9" w14:textId="77777777" w:rsidR="00030415" w:rsidRPr="00AC3283" w:rsidRDefault="00030415" w:rsidP="00030415">
      <w:pPr>
        <w:pStyle w:val="TH"/>
      </w:pPr>
      <w:r w:rsidRPr="00AC3283">
        <w:lastRenderedPageBreak/>
        <w:t xml:space="preserve">Table </w:t>
      </w:r>
      <w:r>
        <w:t>8.2</w:t>
      </w:r>
      <w:r w:rsidRPr="00AC3283">
        <w:t>-</w:t>
      </w:r>
      <w:r>
        <w:t>6</w:t>
      </w:r>
      <w:r w:rsidRPr="00AC3283">
        <w:t xml:space="preserve">: </w:t>
      </w:r>
      <w:r>
        <w:t xml:space="preserve">FR2 </w:t>
      </w:r>
      <w:r w:rsidRPr="00AC3283">
        <w:t>Common Parameters</w:t>
      </w:r>
    </w:p>
    <w:tbl>
      <w:tblPr>
        <w:tblW w:w="37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07"/>
        <w:gridCol w:w="2064"/>
        <w:gridCol w:w="783"/>
        <w:gridCol w:w="1798"/>
      </w:tblGrid>
      <w:tr w:rsidR="00030415" w:rsidRPr="00AC3283" w14:paraId="39FA9A1D" w14:textId="77777777" w:rsidTr="005E29D5">
        <w:trPr>
          <w:jc w:val="center"/>
        </w:trPr>
        <w:tc>
          <w:tcPr>
            <w:tcW w:w="3196" w:type="pct"/>
            <w:gridSpan w:val="3"/>
            <w:shd w:val="clear" w:color="auto" w:fill="D9D9D9"/>
          </w:tcPr>
          <w:p w14:paraId="188C3C47" w14:textId="77777777" w:rsidR="00030415" w:rsidRPr="00AC3283" w:rsidRDefault="00030415" w:rsidP="005E29D5">
            <w:pPr>
              <w:pStyle w:val="TAH"/>
            </w:pPr>
            <w:r w:rsidRPr="00AC3283">
              <w:lastRenderedPageBreak/>
              <w:t>Parameter</w:t>
            </w:r>
          </w:p>
        </w:tc>
        <w:tc>
          <w:tcPr>
            <w:tcW w:w="549" w:type="pct"/>
            <w:shd w:val="clear" w:color="auto" w:fill="D9D9D9"/>
          </w:tcPr>
          <w:p w14:paraId="56F1212B" w14:textId="77777777" w:rsidR="00030415" w:rsidRPr="00AC3283" w:rsidRDefault="00030415" w:rsidP="005E29D5">
            <w:pPr>
              <w:pStyle w:val="TAH"/>
            </w:pPr>
            <w:r w:rsidRPr="00AC3283">
              <w:t>Unit</w:t>
            </w:r>
          </w:p>
        </w:tc>
        <w:tc>
          <w:tcPr>
            <w:tcW w:w="1255" w:type="pct"/>
            <w:shd w:val="clear" w:color="auto" w:fill="D9D9D9"/>
          </w:tcPr>
          <w:p w14:paraId="7B92635B" w14:textId="77777777" w:rsidR="00030415" w:rsidRPr="00AC3283" w:rsidRDefault="00030415" w:rsidP="005E29D5">
            <w:pPr>
              <w:pStyle w:val="TAH"/>
            </w:pPr>
            <w:r w:rsidRPr="00AC3283">
              <w:t>Value</w:t>
            </w:r>
          </w:p>
        </w:tc>
      </w:tr>
      <w:tr w:rsidR="00030415" w:rsidRPr="00AC3283" w14:paraId="71E7D5DC" w14:textId="77777777" w:rsidTr="005E29D5">
        <w:trPr>
          <w:jc w:val="center"/>
        </w:trPr>
        <w:tc>
          <w:tcPr>
            <w:tcW w:w="3196" w:type="pct"/>
            <w:gridSpan w:val="3"/>
            <w:shd w:val="clear" w:color="auto" w:fill="auto"/>
            <w:vAlign w:val="center"/>
          </w:tcPr>
          <w:p w14:paraId="5DF70E58" w14:textId="77777777" w:rsidR="00030415" w:rsidRPr="00AC3283" w:rsidRDefault="00030415" w:rsidP="005E29D5">
            <w:pPr>
              <w:pStyle w:val="TAL"/>
            </w:pPr>
            <w:r w:rsidRPr="00AC3283">
              <w:t>PDSCH transmission scheme</w:t>
            </w:r>
          </w:p>
        </w:tc>
        <w:tc>
          <w:tcPr>
            <w:tcW w:w="549" w:type="pct"/>
            <w:shd w:val="clear" w:color="auto" w:fill="auto"/>
            <w:vAlign w:val="center"/>
          </w:tcPr>
          <w:p w14:paraId="69EE2E91" w14:textId="77777777" w:rsidR="00030415" w:rsidRPr="00AC3283" w:rsidRDefault="00030415" w:rsidP="005E29D5">
            <w:pPr>
              <w:pStyle w:val="TAC"/>
            </w:pPr>
          </w:p>
        </w:tc>
        <w:tc>
          <w:tcPr>
            <w:tcW w:w="1255" w:type="pct"/>
            <w:shd w:val="clear" w:color="auto" w:fill="auto"/>
            <w:vAlign w:val="center"/>
          </w:tcPr>
          <w:p w14:paraId="717D6064" w14:textId="77777777" w:rsidR="00030415" w:rsidRPr="00AC3283" w:rsidRDefault="00030415" w:rsidP="005E29D5">
            <w:pPr>
              <w:pStyle w:val="TAC"/>
            </w:pPr>
            <w:r w:rsidRPr="00AC3283">
              <w:t>Transmission scheme 1</w:t>
            </w:r>
          </w:p>
        </w:tc>
      </w:tr>
      <w:tr w:rsidR="00030415" w:rsidRPr="00AC3283" w14:paraId="244E3C30" w14:textId="77777777" w:rsidTr="005E29D5">
        <w:trPr>
          <w:jc w:val="center"/>
        </w:trPr>
        <w:tc>
          <w:tcPr>
            <w:tcW w:w="3196" w:type="pct"/>
            <w:gridSpan w:val="3"/>
            <w:shd w:val="clear" w:color="auto" w:fill="auto"/>
            <w:vAlign w:val="center"/>
          </w:tcPr>
          <w:p w14:paraId="66044ABC" w14:textId="77777777" w:rsidR="00030415" w:rsidRPr="00AC3283" w:rsidRDefault="00030415" w:rsidP="005E29D5">
            <w:pPr>
              <w:pStyle w:val="TAL"/>
              <w:rPr>
                <w:lang w:eastAsia="ja-JP"/>
              </w:rPr>
            </w:pPr>
            <w:r w:rsidRPr="00AC3283">
              <w:rPr>
                <w:lang w:eastAsia="ja-JP"/>
              </w:rPr>
              <w:t xml:space="preserve">PTRS </w:t>
            </w:r>
            <w:proofErr w:type="spellStart"/>
            <w:r w:rsidRPr="00AC3283">
              <w:rPr>
                <w:rFonts w:cs="Arial"/>
                <w:i/>
              </w:rPr>
              <w:t>epre</w:t>
            </w:r>
            <w:proofErr w:type="spellEnd"/>
            <w:r w:rsidRPr="00AC3283">
              <w:rPr>
                <w:rFonts w:cs="Arial"/>
                <w:i/>
              </w:rPr>
              <w:t>-Ratio</w:t>
            </w:r>
          </w:p>
        </w:tc>
        <w:tc>
          <w:tcPr>
            <w:tcW w:w="549" w:type="pct"/>
            <w:shd w:val="clear" w:color="auto" w:fill="auto"/>
            <w:vAlign w:val="center"/>
          </w:tcPr>
          <w:p w14:paraId="4DB40B34" w14:textId="77777777" w:rsidR="00030415" w:rsidRPr="00AC3283" w:rsidRDefault="00030415" w:rsidP="005E29D5">
            <w:pPr>
              <w:pStyle w:val="TAC"/>
            </w:pPr>
          </w:p>
        </w:tc>
        <w:tc>
          <w:tcPr>
            <w:tcW w:w="1255" w:type="pct"/>
            <w:shd w:val="clear" w:color="auto" w:fill="auto"/>
            <w:vAlign w:val="center"/>
          </w:tcPr>
          <w:p w14:paraId="0F1E9BDE" w14:textId="77777777" w:rsidR="00030415" w:rsidRPr="00AC3283" w:rsidRDefault="00030415" w:rsidP="005E29D5">
            <w:pPr>
              <w:pStyle w:val="TAC"/>
            </w:pPr>
            <w:r w:rsidRPr="00AC3283">
              <w:t>0</w:t>
            </w:r>
          </w:p>
        </w:tc>
      </w:tr>
      <w:tr w:rsidR="00030415" w:rsidRPr="00AC3283" w14:paraId="2382E51C" w14:textId="77777777" w:rsidTr="005E29D5">
        <w:trPr>
          <w:jc w:val="center"/>
        </w:trPr>
        <w:tc>
          <w:tcPr>
            <w:tcW w:w="1004" w:type="pct"/>
            <w:vMerge w:val="restart"/>
            <w:shd w:val="clear" w:color="auto" w:fill="auto"/>
            <w:vAlign w:val="center"/>
          </w:tcPr>
          <w:p w14:paraId="6867BB2D" w14:textId="77777777" w:rsidR="00030415" w:rsidRPr="00AC3283" w:rsidRDefault="00030415" w:rsidP="005E29D5">
            <w:pPr>
              <w:pStyle w:val="TAL"/>
              <w:rPr>
                <w:lang w:eastAsia="ja-JP"/>
              </w:rPr>
            </w:pPr>
            <w:r w:rsidRPr="00AC3283">
              <w:rPr>
                <w:lang w:eastAsia="ja-JP"/>
              </w:rPr>
              <w:t>Actual carrier configuration</w:t>
            </w:r>
          </w:p>
        </w:tc>
        <w:tc>
          <w:tcPr>
            <w:tcW w:w="2192" w:type="pct"/>
            <w:gridSpan w:val="2"/>
            <w:shd w:val="clear" w:color="auto" w:fill="auto"/>
            <w:vAlign w:val="center"/>
          </w:tcPr>
          <w:p w14:paraId="6E84A0F6" w14:textId="77777777" w:rsidR="00030415" w:rsidRPr="00AC3283" w:rsidRDefault="00030415" w:rsidP="005E29D5">
            <w:pPr>
              <w:pStyle w:val="TAL"/>
              <w:rPr>
                <w:lang w:eastAsia="ja-JP"/>
              </w:rPr>
            </w:pPr>
            <w:r w:rsidRPr="00AC3283">
              <w:t>Offset between Point A and the lowest usable subcarrier on this carrier (Note 2)</w:t>
            </w:r>
          </w:p>
        </w:tc>
        <w:tc>
          <w:tcPr>
            <w:tcW w:w="549" w:type="pct"/>
            <w:shd w:val="clear" w:color="auto" w:fill="auto"/>
            <w:vAlign w:val="center"/>
          </w:tcPr>
          <w:p w14:paraId="711FE19E" w14:textId="77777777" w:rsidR="00030415" w:rsidRPr="00AC3283" w:rsidDel="001F73B5" w:rsidRDefault="00030415" w:rsidP="005E29D5">
            <w:pPr>
              <w:pStyle w:val="TAC"/>
            </w:pPr>
            <w:r w:rsidRPr="00AC3283">
              <w:t>RBs</w:t>
            </w:r>
          </w:p>
        </w:tc>
        <w:tc>
          <w:tcPr>
            <w:tcW w:w="1255" w:type="pct"/>
            <w:shd w:val="clear" w:color="auto" w:fill="auto"/>
            <w:vAlign w:val="center"/>
          </w:tcPr>
          <w:p w14:paraId="6F1F6C19" w14:textId="77777777" w:rsidR="00030415" w:rsidRPr="00AC3283" w:rsidRDefault="00030415" w:rsidP="005E29D5">
            <w:pPr>
              <w:pStyle w:val="TAC"/>
            </w:pPr>
            <w:r w:rsidRPr="00AC3283">
              <w:t>0</w:t>
            </w:r>
          </w:p>
        </w:tc>
      </w:tr>
      <w:tr w:rsidR="00030415" w:rsidRPr="00AC3283" w14:paraId="6FB6826E" w14:textId="77777777" w:rsidTr="005E29D5">
        <w:trPr>
          <w:jc w:val="center"/>
        </w:trPr>
        <w:tc>
          <w:tcPr>
            <w:tcW w:w="1004" w:type="pct"/>
            <w:vMerge/>
            <w:shd w:val="clear" w:color="auto" w:fill="auto"/>
            <w:vAlign w:val="center"/>
          </w:tcPr>
          <w:p w14:paraId="6F9C178B" w14:textId="77777777" w:rsidR="00030415" w:rsidRPr="00AC3283" w:rsidRDefault="00030415" w:rsidP="005E29D5">
            <w:pPr>
              <w:pStyle w:val="TAL"/>
              <w:rPr>
                <w:lang w:eastAsia="ja-JP"/>
              </w:rPr>
            </w:pPr>
          </w:p>
        </w:tc>
        <w:tc>
          <w:tcPr>
            <w:tcW w:w="2192" w:type="pct"/>
            <w:gridSpan w:val="2"/>
            <w:shd w:val="clear" w:color="auto" w:fill="auto"/>
            <w:vAlign w:val="center"/>
          </w:tcPr>
          <w:p w14:paraId="52402E6D" w14:textId="77777777" w:rsidR="00030415" w:rsidRPr="00AC3283" w:rsidRDefault="00030415" w:rsidP="005E29D5">
            <w:pPr>
              <w:pStyle w:val="TAL"/>
              <w:rPr>
                <w:lang w:eastAsia="ja-JP"/>
              </w:rPr>
            </w:pPr>
            <w:r w:rsidRPr="00AC3283">
              <w:t>Subcarrier spacing</w:t>
            </w:r>
          </w:p>
        </w:tc>
        <w:tc>
          <w:tcPr>
            <w:tcW w:w="549" w:type="pct"/>
            <w:shd w:val="clear" w:color="auto" w:fill="auto"/>
            <w:vAlign w:val="center"/>
          </w:tcPr>
          <w:p w14:paraId="0341DA0D" w14:textId="77777777" w:rsidR="00030415" w:rsidRPr="00AC3283" w:rsidDel="001F73B5" w:rsidRDefault="00030415" w:rsidP="005E29D5">
            <w:pPr>
              <w:pStyle w:val="TAC"/>
            </w:pPr>
            <w:r w:rsidRPr="00AC3283">
              <w:t>kHz</w:t>
            </w:r>
          </w:p>
        </w:tc>
        <w:tc>
          <w:tcPr>
            <w:tcW w:w="1255" w:type="pct"/>
            <w:shd w:val="clear" w:color="auto" w:fill="auto"/>
            <w:vAlign w:val="center"/>
          </w:tcPr>
          <w:p w14:paraId="1056DF05" w14:textId="77777777" w:rsidR="00030415" w:rsidRPr="00AC3283" w:rsidRDefault="00030415" w:rsidP="005E29D5">
            <w:pPr>
              <w:pStyle w:val="TAC"/>
            </w:pPr>
            <w:r w:rsidRPr="00AC3283">
              <w:t>120</w:t>
            </w:r>
          </w:p>
        </w:tc>
      </w:tr>
      <w:tr w:rsidR="00030415" w:rsidRPr="00AC3283" w14:paraId="010579C5" w14:textId="77777777" w:rsidTr="005E29D5">
        <w:trPr>
          <w:jc w:val="center"/>
        </w:trPr>
        <w:tc>
          <w:tcPr>
            <w:tcW w:w="1004" w:type="pct"/>
            <w:vMerge w:val="restart"/>
            <w:shd w:val="clear" w:color="auto" w:fill="auto"/>
            <w:vAlign w:val="center"/>
          </w:tcPr>
          <w:p w14:paraId="47B6AEF8" w14:textId="77777777" w:rsidR="00030415" w:rsidRPr="00AC3283" w:rsidRDefault="00030415" w:rsidP="005E29D5">
            <w:pPr>
              <w:pStyle w:val="TAL"/>
              <w:rPr>
                <w:lang w:eastAsia="ja-JP"/>
              </w:rPr>
            </w:pPr>
            <w:r w:rsidRPr="00AC3283">
              <w:t>DL BWP configuration #1</w:t>
            </w:r>
          </w:p>
        </w:tc>
        <w:tc>
          <w:tcPr>
            <w:tcW w:w="2192" w:type="pct"/>
            <w:gridSpan w:val="2"/>
            <w:shd w:val="clear" w:color="auto" w:fill="auto"/>
            <w:vAlign w:val="center"/>
          </w:tcPr>
          <w:p w14:paraId="4663476B" w14:textId="77777777" w:rsidR="00030415" w:rsidRPr="00AC3283" w:rsidRDefault="00030415" w:rsidP="005E29D5">
            <w:pPr>
              <w:pStyle w:val="TAL"/>
              <w:rPr>
                <w:lang w:eastAsia="ja-JP"/>
              </w:rPr>
            </w:pPr>
            <w:r w:rsidRPr="00AC3283">
              <w:t>Cyclic prefix</w:t>
            </w:r>
          </w:p>
        </w:tc>
        <w:tc>
          <w:tcPr>
            <w:tcW w:w="549" w:type="pct"/>
            <w:shd w:val="clear" w:color="auto" w:fill="auto"/>
            <w:vAlign w:val="center"/>
          </w:tcPr>
          <w:p w14:paraId="69B7C037" w14:textId="77777777" w:rsidR="00030415" w:rsidRPr="00AC3283" w:rsidRDefault="00030415" w:rsidP="005E29D5">
            <w:pPr>
              <w:pStyle w:val="TAC"/>
            </w:pPr>
          </w:p>
        </w:tc>
        <w:tc>
          <w:tcPr>
            <w:tcW w:w="1255" w:type="pct"/>
            <w:shd w:val="clear" w:color="auto" w:fill="auto"/>
            <w:vAlign w:val="center"/>
          </w:tcPr>
          <w:p w14:paraId="4955F0D8" w14:textId="77777777" w:rsidR="00030415" w:rsidRPr="00AC3283" w:rsidRDefault="00030415" w:rsidP="005E29D5">
            <w:pPr>
              <w:pStyle w:val="TAC"/>
            </w:pPr>
            <w:r w:rsidRPr="00AC3283">
              <w:t>Normal</w:t>
            </w:r>
          </w:p>
        </w:tc>
      </w:tr>
      <w:tr w:rsidR="00030415" w:rsidRPr="00AC3283" w14:paraId="09D1B89E" w14:textId="77777777" w:rsidTr="005E29D5">
        <w:trPr>
          <w:jc w:val="center"/>
        </w:trPr>
        <w:tc>
          <w:tcPr>
            <w:tcW w:w="1004" w:type="pct"/>
            <w:vMerge/>
            <w:shd w:val="clear" w:color="auto" w:fill="auto"/>
            <w:vAlign w:val="center"/>
          </w:tcPr>
          <w:p w14:paraId="4A1D323D" w14:textId="77777777" w:rsidR="00030415" w:rsidRPr="00AC3283" w:rsidRDefault="00030415" w:rsidP="005E29D5">
            <w:pPr>
              <w:pStyle w:val="TAL"/>
            </w:pPr>
          </w:p>
        </w:tc>
        <w:tc>
          <w:tcPr>
            <w:tcW w:w="2192" w:type="pct"/>
            <w:gridSpan w:val="2"/>
            <w:shd w:val="clear" w:color="auto" w:fill="auto"/>
            <w:vAlign w:val="center"/>
          </w:tcPr>
          <w:p w14:paraId="5D1D266D" w14:textId="77777777" w:rsidR="00030415" w:rsidRPr="00AC3283" w:rsidRDefault="00030415" w:rsidP="005E29D5">
            <w:pPr>
              <w:pStyle w:val="TAL"/>
            </w:pPr>
            <w:r w:rsidRPr="00AC3283">
              <w:t>RB offset</w:t>
            </w:r>
          </w:p>
        </w:tc>
        <w:tc>
          <w:tcPr>
            <w:tcW w:w="549" w:type="pct"/>
            <w:shd w:val="clear" w:color="auto" w:fill="auto"/>
            <w:vAlign w:val="center"/>
          </w:tcPr>
          <w:p w14:paraId="425807DA" w14:textId="77777777" w:rsidR="00030415" w:rsidRPr="00AC3283" w:rsidRDefault="00030415" w:rsidP="005E29D5">
            <w:pPr>
              <w:pStyle w:val="TAC"/>
            </w:pPr>
            <w:r w:rsidRPr="00AC3283">
              <w:t>RBs</w:t>
            </w:r>
          </w:p>
        </w:tc>
        <w:tc>
          <w:tcPr>
            <w:tcW w:w="1255" w:type="pct"/>
            <w:shd w:val="clear" w:color="auto" w:fill="auto"/>
            <w:vAlign w:val="center"/>
          </w:tcPr>
          <w:p w14:paraId="46321162" w14:textId="77777777" w:rsidR="00030415" w:rsidRPr="00AC3283" w:rsidRDefault="00030415" w:rsidP="005E29D5">
            <w:pPr>
              <w:pStyle w:val="TAC"/>
            </w:pPr>
            <w:r w:rsidRPr="00AC3283">
              <w:t>0</w:t>
            </w:r>
          </w:p>
        </w:tc>
      </w:tr>
      <w:tr w:rsidR="00030415" w:rsidRPr="00AC3283" w14:paraId="5BE06BE7" w14:textId="77777777" w:rsidTr="005E29D5">
        <w:trPr>
          <w:jc w:val="center"/>
        </w:trPr>
        <w:tc>
          <w:tcPr>
            <w:tcW w:w="1004" w:type="pct"/>
            <w:vMerge/>
            <w:shd w:val="clear" w:color="auto" w:fill="auto"/>
            <w:vAlign w:val="center"/>
          </w:tcPr>
          <w:p w14:paraId="4DA43AF9" w14:textId="77777777" w:rsidR="00030415" w:rsidRPr="00AC3283" w:rsidRDefault="00030415" w:rsidP="005E29D5">
            <w:pPr>
              <w:pStyle w:val="TAL"/>
            </w:pPr>
          </w:p>
        </w:tc>
        <w:tc>
          <w:tcPr>
            <w:tcW w:w="2192" w:type="pct"/>
            <w:gridSpan w:val="2"/>
            <w:shd w:val="clear" w:color="auto" w:fill="auto"/>
            <w:vAlign w:val="center"/>
          </w:tcPr>
          <w:p w14:paraId="3077376D" w14:textId="77777777" w:rsidR="00030415" w:rsidRPr="00AC3283" w:rsidRDefault="00030415" w:rsidP="005E29D5">
            <w:pPr>
              <w:pStyle w:val="TAL"/>
            </w:pPr>
            <w:r w:rsidRPr="00AC3283">
              <w:t>Number of contiguous PRB</w:t>
            </w:r>
          </w:p>
        </w:tc>
        <w:tc>
          <w:tcPr>
            <w:tcW w:w="549" w:type="pct"/>
            <w:shd w:val="clear" w:color="auto" w:fill="auto"/>
            <w:vAlign w:val="center"/>
          </w:tcPr>
          <w:p w14:paraId="689629AF" w14:textId="77777777" w:rsidR="00030415" w:rsidRPr="00AC3283" w:rsidRDefault="00030415" w:rsidP="005E29D5">
            <w:pPr>
              <w:pStyle w:val="TAC"/>
            </w:pPr>
            <w:r w:rsidRPr="00AC3283">
              <w:t>PRBs</w:t>
            </w:r>
          </w:p>
        </w:tc>
        <w:tc>
          <w:tcPr>
            <w:tcW w:w="1255" w:type="pct"/>
            <w:shd w:val="clear" w:color="auto" w:fill="auto"/>
            <w:vAlign w:val="center"/>
          </w:tcPr>
          <w:p w14:paraId="63CA1DA7" w14:textId="77777777" w:rsidR="00030415" w:rsidRPr="00AC3283" w:rsidRDefault="00030415" w:rsidP="005E29D5">
            <w:pPr>
              <w:pStyle w:val="TAC"/>
            </w:pPr>
            <w:r w:rsidRPr="00AC3283">
              <w:t>Maximum transmission bandwidth configuration as specified in</w:t>
            </w:r>
            <w:r>
              <w:t xml:space="preserve"> clause 5.3.2 of TS 38.101-2</w:t>
            </w:r>
            <w:r w:rsidRPr="00AC3283">
              <w:t xml:space="preserve"> for tested channel bandwidth and subcarrier spacing</w:t>
            </w:r>
          </w:p>
        </w:tc>
      </w:tr>
      <w:tr w:rsidR="00030415" w:rsidRPr="00AC3283" w14:paraId="7EBD776F" w14:textId="77777777" w:rsidTr="005E29D5">
        <w:trPr>
          <w:jc w:val="center"/>
        </w:trPr>
        <w:tc>
          <w:tcPr>
            <w:tcW w:w="1004" w:type="pct"/>
            <w:vMerge w:val="restart"/>
            <w:shd w:val="clear" w:color="auto" w:fill="auto"/>
            <w:vAlign w:val="center"/>
          </w:tcPr>
          <w:p w14:paraId="4B986DC2" w14:textId="77777777" w:rsidR="00030415" w:rsidRPr="00AC3283" w:rsidRDefault="00030415" w:rsidP="005E29D5">
            <w:pPr>
              <w:pStyle w:val="TAL"/>
            </w:pPr>
            <w:r w:rsidRPr="00AC3283">
              <w:t>Common serving cell parameters</w:t>
            </w:r>
          </w:p>
        </w:tc>
        <w:tc>
          <w:tcPr>
            <w:tcW w:w="2192" w:type="pct"/>
            <w:gridSpan w:val="2"/>
            <w:shd w:val="clear" w:color="auto" w:fill="auto"/>
            <w:vAlign w:val="center"/>
          </w:tcPr>
          <w:p w14:paraId="31B79A72" w14:textId="77777777" w:rsidR="00030415" w:rsidRPr="00AC3283" w:rsidRDefault="00030415" w:rsidP="005E29D5">
            <w:pPr>
              <w:pStyle w:val="TAL"/>
            </w:pPr>
            <w:r w:rsidRPr="00AC3283">
              <w:t>Physical Cell ID</w:t>
            </w:r>
          </w:p>
        </w:tc>
        <w:tc>
          <w:tcPr>
            <w:tcW w:w="549" w:type="pct"/>
            <w:shd w:val="clear" w:color="auto" w:fill="auto"/>
            <w:vAlign w:val="center"/>
          </w:tcPr>
          <w:p w14:paraId="6BACE1A0" w14:textId="77777777" w:rsidR="00030415" w:rsidRPr="00AC3283" w:rsidRDefault="00030415" w:rsidP="005E29D5">
            <w:pPr>
              <w:pStyle w:val="TAC"/>
            </w:pPr>
          </w:p>
        </w:tc>
        <w:tc>
          <w:tcPr>
            <w:tcW w:w="1255" w:type="pct"/>
            <w:shd w:val="clear" w:color="auto" w:fill="auto"/>
            <w:vAlign w:val="center"/>
          </w:tcPr>
          <w:p w14:paraId="6258ABA3" w14:textId="77777777" w:rsidR="00030415" w:rsidRPr="00AC3283" w:rsidRDefault="00030415" w:rsidP="005E29D5">
            <w:pPr>
              <w:pStyle w:val="TAC"/>
            </w:pPr>
            <w:r w:rsidRPr="00AC3283">
              <w:t>0</w:t>
            </w:r>
          </w:p>
        </w:tc>
      </w:tr>
      <w:tr w:rsidR="00030415" w:rsidRPr="00AC3283" w14:paraId="586EFAAA" w14:textId="77777777" w:rsidTr="005E29D5">
        <w:trPr>
          <w:jc w:val="center"/>
        </w:trPr>
        <w:tc>
          <w:tcPr>
            <w:tcW w:w="1004" w:type="pct"/>
            <w:vMerge/>
            <w:shd w:val="clear" w:color="auto" w:fill="auto"/>
            <w:vAlign w:val="center"/>
          </w:tcPr>
          <w:p w14:paraId="459BDAC1" w14:textId="77777777" w:rsidR="00030415" w:rsidRPr="00AC3283" w:rsidRDefault="00030415" w:rsidP="005E29D5">
            <w:pPr>
              <w:pStyle w:val="TAL"/>
            </w:pPr>
          </w:p>
        </w:tc>
        <w:tc>
          <w:tcPr>
            <w:tcW w:w="2192" w:type="pct"/>
            <w:gridSpan w:val="2"/>
            <w:shd w:val="clear" w:color="auto" w:fill="auto"/>
            <w:vAlign w:val="center"/>
          </w:tcPr>
          <w:p w14:paraId="0723FAA7" w14:textId="77777777" w:rsidR="00030415" w:rsidRPr="00AC3283" w:rsidRDefault="00030415" w:rsidP="005E29D5">
            <w:pPr>
              <w:pStyle w:val="TAL"/>
              <w:rPr>
                <w:lang w:val="en-US"/>
              </w:rPr>
            </w:pPr>
            <w:r w:rsidRPr="00AC3283">
              <w:t xml:space="preserve">SSB position in </w:t>
            </w:r>
            <w:r w:rsidRPr="00AC3283">
              <w:rPr>
                <w:lang w:eastAsia="ja-JP"/>
              </w:rPr>
              <w:t>burst</w:t>
            </w:r>
          </w:p>
        </w:tc>
        <w:tc>
          <w:tcPr>
            <w:tcW w:w="549" w:type="pct"/>
            <w:shd w:val="clear" w:color="auto" w:fill="auto"/>
            <w:vAlign w:val="center"/>
          </w:tcPr>
          <w:p w14:paraId="0A5398A9" w14:textId="77777777" w:rsidR="00030415" w:rsidRPr="00AC3283" w:rsidRDefault="00030415" w:rsidP="005E29D5">
            <w:pPr>
              <w:pStyle w:val="TAC"/>
            </w:pPr>
          </w:p>
        </w:tc>
        <w:tc>
          <w:tcPr>
            <w:tcW w:w="1255" w:type="pct"/>
            <w:shd w:val="clear" w:color="auto" w:fill="auto"/>
            <w:vAlign w:val="center"/>
          </w:tcPr>
          <w:p w14:paraId="44144384" w14:textId="77777777" w:rsidR="00030415" w:rsidRPr="00AC3283" w:rsidRDefault="00030415" w:rsidP="005E29D5">
            <w:pPr>
              <w:pStyle w:val="TAC"/>
            </w:pPr>
            <w:r w:rsidRPr="00AC3283">
              <w:t>1</w:t>
            </w:r>
          </w:p>
        </w:tc>
      </w:tr>
      <w:tr w:rsidR="00030415" w:rsidRPr="00AC3283" w14:paraId="71C3E599" w14:textId="77777777" w:rsidTr="005E29D5">
        <w:trPr>
          <w:jc w:val="center"/>
        </w:trPr>
        <w:tc>
          <w:tcPr>
            <w:tcW w:w="1004" w:type="pct"/>
            <w:vMerge/>
            <w:shd w:val="clear" w:color="auto" w:fill="auto"/>
            <w:vAlign w:val="center"/>
          </w:tcPr>
          <w:p w14:paraId="34933230" w14:textId="77777777" w:rsidR="00030415" w:rsidRPr="00AC3283" w:rsidRDefault="00030415" w:rsidP="005E29D5">
            <w:pPr>
              <w:pStyle w:val="TAL"/>
            </w:pPr>
          </w:p>
        </w:tc>
        <w:tc>
          <w:tcPr>
            <w:tcW w:w="2192" w:type="pct"/>
            <w:gridSpan w:val="2"/>
            <w:shd w:val="clear" w:color="auto" w:fill="auto"/>
            <w:vAlign w:val="center"/>
          </w:tcPr>
          <w:p w14:paraId="0DF91A88" w14:textId="77777777" w:rsidR="00030415" w:rsidRPr="00AC3283" w:rsidRDefault="00030415" w:rsidP="005E29D5">
            <w:pPr>
              <w:pStyle w:val="TAL"/>
            </w:pPr>
            <w:r w:rsidRPr="00AC3283">
              <w:t>SSB periodicity</w:t>
            </w:r>
          </w:p>
        </w:tc>
        <w:tc>
          <w:tcPr>
            <w:tcW w:w="549" w:type="pct"/>
            <w:shd w:val="clear" w:color="auto" w:fill="auto"/>
            <w:vAlign w:val="center"/>
          </w:tcPr>
          <w:p w14:paraId="287B84A3" w14:textId="77777777" w:rsidR="00030415" w:rsidRPr="00AC3283" w:rsidRDefault="00030415" w:rsidP="005E29D5">
            <w:pPr>
              <w:pStyle w:val="TAC"/>
            </w:pPr>
            <w:proofErr w:type="spellStart"/>
            <w:r w:rsidRPr="00AC3283">
              <w:t>ms</w:t>
            </w:r>
            <w:proofErr w:type="spellEnd"/>
          </w:p>
        </w:tc>
        <w:tc>
          <w:tcPr>
            <w:tcW w:w="1255" w:type="pct"/>
            <w:shd w:val="clear" w:color="auto" w:fill="auto"/>
            <w:vAlign w:val="center"/>
          </w:tcPr>
          <w:p w14:paraId="259C21A8" w14:textId="77777777" w:rsidR="00030415" w:rsidRPr="00AC3283" w:rsidRDefault="00030415" w:rsidP="005E29D5">
            <w:pPr>
              <w:pStyle w:val="TAC"/>
            </w:pPr>
            <w:r w:rsidRPr="00AC3283">
              <w:t>20</w:t>
            </w:r>
          </w:p>
        </w:tc>
      </w:tr>
      <w:tr w:rsidR="00030415" w:rsidRPr="00AC3283" w14:paraId="2BE6D0F5" w14:textId="77777777" w:rsidTr="005E29D5">
        <w:trPr>
          <w:jc w:val="center"/>
        </w:trPr>
        <w:tc>
          <w:tcPr>
            <w:tcW w:w="1004" w:type="pct"/>
            <w:vMerge/>
            <w:shd w:val="clear" w:color="auto" w:fill="auto"/>
            <w:vAlign w:val="center"/>
          </w:tcPr>
          <w:p w14:paraId="034C07EF" w14:textId="77777777" w:rsidR="00030415" w:rsidRPr="00AC3283" w:rsidRDefault="00030415" w:rsidP="005E29D5">
            <w:pPr>
              <w:pStyle w:val="TAL"/>
            </w:pPr>
          </w:p>
        </w:tc>
        <w:tc>
          <w:tcPr>
            <w:tcW w:w="2192" w:type="pct"/>
            <w:gridSpan w:val="2"/>
            <w:shd w:val="clear" w:color="auto" w:fill="auto"/>
            <w:vAlign w:val="center"/>
          </w:tcPr>
          <w:p w14:paraId="16D91E4A" w14:textId="77777777" w:rsidR="00030415" w:rsidRPr="00AC3283" w:rsidRDefault="00030415" w:rsidP="005E29D5">
            <w:pPr>
              <w:pStyle w:val="TAL"/>
              <w:rPr>
                <w:lang w:val="en-US"/>
              </w:rPr>
            </w:pPr>
            <w:r w:rsidRPr="00AC3283">
              <w:t>First DMRS position for Type A PDSCH mapping</w:t>
            </w:r>
          </w:p>
        </w:tc>
        <w:tc>
          <w:tcPr>
            <w:tcW w:w="549" w:type="pct"/>
            <w:shd w:val="clear" w:color="auto" w:fill="auto"/>
            <w:vAlign w:val="center"/>
          </w:tcPr>
          <w:p w14:paraId="226BB4C9" w14:textId="77777777" w:rsidR="00030415" w:rsidRPr="00AC3283" w:rsidRDefault="00030415" w:rsidP="005E29D5">
            <w:pPr>
              <w:pStyle w:val="TAC"/>
              <w:rPr>
                <w:strike/>
              </w:rPr>
            </w:pPr>
          </w:p>
        </w:tc>
        <w:tc>
          <w:tcPr>
            <w:tcW w:w="1255" w:type="pct"/>
            <w:shd w:val="clear" w:color="auto" w:fill="auto"/>
            <w:vAlign w:val="center"/>
          </w:tcPr>
          <w:p w14:paraId="19033A78" w14:textId="77777777" w:rsidR="00030415" w:rsidRPr="001764EB" w:rsidRDefault="00030415" w:rsidP="005E29D5">
            <w:pPr>
              <w:pStyle w:val="TAC"/>
            </w:pPr>
            <w:r w:rsidRPr="001764EB">
              <w:t>2</w:t>
            </w:r>
          </w:p>
        </w:tc>
      </w:tr>
      <w:tr w:rsidR="00030415" w:rsidRPr="00AC3283" w14:paraId="38B152D6" w14:textId="77777777" w:rsidTr="005E29D5">
        <w:trPr>
          <w:jc w:val="center"/>
        </w:trPr>
        <w:tc>
          <w:tcPr>
            <w:tcW w:w="1004" w:type="pct"/>
            <w:vMerge w:val="restart"/>
            <w:shd w:val="clear" w:color="auto" w:fill="auto"/>
            <w:vAlign w:val="center"/>
          </w:tcPr>
          <w:p w14:paraId="50EB05CB" w14:textId="77777777" w:rsidR="00030415" w:rsidRPr="00AC3283" w:rsidRDefault="00030415" w:rsidP="005E29D5">
            <w:pPr>
              <w:pStyle w:val="TAL"/>
              <w:rPr>
                <w:i/>
              </w:rPr>
            </w:pPr>
            <w:r w:rsidRPr="00AC3283">
              <w:t>PDCCH configuration</w:t>
            </w: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A1ED3" w14:textId="77777777" w:rsidR="00030415" w:rsidRPr="00AC3283" w:rsidRDefault="00030415" w:rsidP="005E29D5">
            <w:pPr>
              <w:pStyle w:val="TAL"/>
            </w:pPr>
            <w:r w:rsidRPr="00AC3283">
              <w:t>Slots for PDCCH monitoring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D8D7BF1"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7D8869F" w14:textId="77777777" w:rsidR="00030415" w:rsidRPr="00AC3283" w:rsidRDefault="00030415" w:rsidP="005E29D5">
            <w:pPr>
              <w:pStyle w:val="TAC"/>
              <w:rPr>
                <w:lang w:eastAsia="zh-CN"/>
              </w:rPr>
            </w:pPr>
            <w:r w:rsidRPr="00AC3283">
              <w:rPr>
                <w:rFonts w:hint="eastAsia"/>
                <w:lang w:eastAsia="zh-CN"/>
              </w:rPr>
              <w:t>Each slot</w:t>
            </w:r>
          </w:p>
        </w:tc>
      </w:tr>
      <w:tr w:rsidR="00030415" w:rsidRPr="00AC3283" w14:paraId="5EC24685" w14:textId="77777777" w:rsidTr="005E29D5">
        <w:trPr>
          <w:jc w:val="center"/>
        </w:trPr>
        <w:tc>
          <w:tcPr>
            <w:tcW w:w="1004" w:type="pct"/>
            <w:vMerge/>
            <w:shd w:val="clear" w:color="auto" w:fill="auto"/>
            <w:vAlign w:val="center"/>
          </w:tcPr>
          <w:p w14:paraId="05C3A3C1" w14:textId="77777777" w:rsidR="00030415" w:rsidRPr="00AC3283" w:rsidRDefault="00030415" w:rsidP="005E29D5">
            <w:pPr>
              <w:pStyle w:val="TAL"/>
              <w:rPr>
                <w:i/>
              </w:rPr>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DC595" w14:textId="77777777" w:rsidR="00030415" w:rsidRPr="00AC3283" w:rsidRDefault="00030415" w:rsidP="005E29D5">
            <w:pPr>
              <w:pStyle w:val="TAL"/>
            </w:pPr>
            <w:r w:rsidRPr="00AC3283">
              <w:t>Symbols with PDCCH</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741ADE3"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DB89F40" w14:textId="77777777" w:rsidR="00030415" w:rsidRPr="00AC3283" w:rsidRDefault="00030415" w:rsidP="005E29D5">
            <w:pPr>
              <w:pStyle w:val="TAC"/>
            </w:pPr>
            <w:r w:rsidRPr="00AC3283">
              <w:t>0</w:t>
            </w:r>
          </w:p>
        </w:tc>
      </w:tr>
      <w:tr w:rsidR="00030415" w:rsidRPr="00AC3283" w14:paraId="0CEE34A8" w14:textId="77777777" w:rsidTr="005E29D5">
        <w:trPr>
          <w:jc w:val="center"/>
        </w:trPr>
        <w:tc>
          <w:tcPr>
            <w:tcW w:w="1004" w:type="pct"/>
            <w:vMerge/>
            <w:shd w:val="clear" w:color="auto" w:fill="auto"/>
            <w:vAlign w:val="center"/>
          </w:tcPr>
          <w:p w14:paraId="5E184849" w14:textId="77777777" w:rsidR="00030415" w:rsidRPr="00AC3283" w:rsidRDefault="00030415" w:rsidP="005E29D5">
            <w:pPr>
              <w:pStyle w:val="TAL"/>
              <w:rPr>
                <w:i/>
              </w:rPr>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A0EE8" w14:textId="77777777" w:rsidR="00030415" w:rsidRPr="00AC3283" w:rsidRDefault="00030415" w:rsidP="005E29D5">
            <w:pPr>
              <w:pStyle w:val="TAL"/>
            </w:pPr>
            <w:r w:rsidRPr="00AC3283">
              <w:t>Number of PRBs in CORESET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53AB3D3"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8115B74" w14:textId="77777777" w:rsidR="00030415" w:rsidRPr="00AC3283" w:rsidRDefault="00030415" w:rsidP="005E29D5">
            <w:pPr>
              <w:pStyle w:val="TAC"/>
            </w:pPr>
            <w:r w:rsidRPr="00AC3283">
              <w:t xml:space="preserve">Table 7.2-2 </w:t>
            </w:r>
            <w:r>
              <w:t xml:space="preserve">of TS 38.101-4 </w:t>
            </w:r>
            <w:r w:rsidRPr="00AC3283">
              <w:t>for tested channel bandwidth and subcarrier spacing</w:t>
            </w:r>
          </w:p>
        </w:tc>
      </w:tr>
      <w:tr w:rsidR="00030415" w:rsidRPr="00AC3283" w14:paraId="3F97D155" w14:textId="77777777" w:rsidTr="005E29D5">
        <w:trPr>
          <w:jc w:val="center"/>
        </w:trPr>
        <w:tc>
          <w:tcPr>
            <w:tcW w:w="1004" w:type="pct"/>
            <w:vMerge/>
            <w:shd w:val="clear" w:color="auto" w:fill="auto"/>
            <w:vAlign w:val="center"/>
          </w:tcPr>
          <w:p w14:paraId="2966B765" w14:textId="77777777" w:rsidR="00030415" w:rsidRPr="00AC3283" w:rsidRDefault="00030415" w:rsidP="005E29D5">
            <w:pPr>
              <w:pStyle w:val="TAL"/>
              <w:rPr>
                <w:i/>
              </w:rPr>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67787" w14:textId="77777777" w:rsidR="00030415" w:rsidRPr="00AC3283" w:rsidRDefault="00030415" w:rsidP="005E29D5">
            <w:pPr>
              <w:pStyle w:val="TAL"/>
            </w:pPr>
            <w:r w:rsidRPr="00AC3283">
              <w:t>Number of PDCCH candidates and aggregation levels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B746E13"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CAFCEA8" w14:textId="77777777" w:rsidR="00030415" w:rsidRPr="00AC3283" w:rsidRDefault="00030415" w:rsidP="005E29D5">
            <w:pPr>
              <w:pStyle w:val="TAC"/>
              <w:rPr>
                <w:lang w:eastAsia="zh-CN"/>
              </w:rPr>
            </w:pPr>
            <w:r w:rsidRPr="00AC3283">
              <w:rPr>
                <w:rFonts w:hint="eastAsia"/>
                <w:lang w:eastAsia="zh-CN"/>
              </w:rPr>
              <w:t>1/AL8</w:t>
            </w:r>
          </w:p>
        </w:tc>
      </w:tr>
      <w:tr w:rsidR="00030415" w:rsidRPr="00AC3283" w14:paraId="7434F3DC" w14:textId="77777777" w:rsidTr="005E29D5">
        <w:trPr>
          <w:jc w:val="center"/>
        </w:trPr>
        <w:tc>
          <w:tcPr>
            <w:tcW w:w="1004" w:type="pct"/>
            <w:vMerge/>
            <w:shd w:val="clear" w:color="auto" w:fill="auto"/>
            <w:vAlign w:val="center"/>
          </w:tcPr>
          <w:p w14:paraId="3E467C9A" w14:textId="77777777" w:rsidR="00030415" w:rsidRPr="00AC3283" w:rsidRDefault="00030415" w:rsidP="005E29D5">
            <w:pPr>
              <w:pStyle w:val="TAL"/>
              <w:rPr>
                <w:i/>
              </w:rPr>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6E7CE" w14:textId="77777777" w:rsidR="00030415" w:rsidRPr="00AC3283" w:rsidRDefault="00030415" w:rsidP="005E29D5">
            <w:pPr>
              <w:pStyle w:val="TAL"/>
            </w:pPr>
            <w:r w:rsidRPr="00AC3283">
              <w:t>CCE-to-REG mapping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C9784BB"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1BCBCAEF" w14:textId="77777777" w:rsidR="00030415" w:rsidRPr="00AC3283" w:rsidRDefault="00030415" w:rsidP="005E29D5">
            <w:pPr>
              <w:pStyle w:val="TAC"/>
              <w:rPr>
                <w:lang w:eastAsia="zh-CN"/>
              </w:rPr>
            </w:pPr>
            <w:r w:rsidRPr="00AC3283">
              <w:t>Non-interleaved</w:t>
            </w:r>
          </w:p>
        </w:tc>
      </w:tr>
      <w:tr w:rsidR="00030415" w:rsidRPr="00AC3283" w14:paraId="146B144D" w14:textId="77777777" w:rsidTr="005E29D5">
        <w:trPr>
          <w:jc w:val="center"/>
        </w:trPr>
        <w:tc>
          <w:tcPr>
            <w:tcW w:w="1004" w:type="pct"/>
            <w:vMerge/>
            <w:shd w:val="clear" w:color="auto" w:fill="auto"/>
            <w:vAlign w:val="center"/>
          </w:tcPr>
          <w:p w14:paraId="2E7C323D" w14:textId="77777777" w:rsidR="00030415" w:rsidRPr="00AC3283" w:rsidRDefault="00030415" w:rsidP="005E29D5">
            <w:pPr>
              <w:pStyle w:val="TAL"/>
              <w:rPr>
                <w:i/>
              </w:rPr>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0169D" w14:textId="77777777" w:rsidR="00030415" w:rsidRPr="00AC3283" w:rsidRDefault="00030415" w:rsidP="005E29D5">
            <w:pPr>
              <w:pStyle w:val="TAL"/>
            </w:pPr>
            <w:r w:rsidRPr="00AC3283">
              <w:t>DCI format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19077AD"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E4BFE65" w14:textId="77777777" w:rsidR="00030415" w:rsidRPr="00AC3283" w:rsidRDefault="00030415" w:rsidP="005E29D5">
            <w:pPr>
              <w:pStyle w:val="TAC"/>
              <w:rPr>
                <w:lang w:eastAsia="zh-CN"/>
              </w:rPr>
            </w:pPr>
            <w:r w:rsidRPr="00AC3283">
              <w:rPr>
                <w:rFonts w:hint="eastAsia"/>
                <w:lang w:eastAsia="zh-CN"/>
              </w:rPr>
              <w:t>1_1</w:t>
            </w:r>
          </w:p>
        </w:tc>
      </w:tr>
      <w:tr w:rsidR="00030415" w:rsidRPr="00AC3283" w14:paraId="4B7D2BA3" w14:textId="77777777" w:rsidTr="005E29D5">
        <w:trPr>
          <w:jc w:val="center"/>
        </w:trPr>
        <w:tc>
          <w:tcPr>
            <w:tcW w:w="1004" w:type="pct"/>
            <w:vMerge/>
            <w:shd w:val="clear" w:color="auto" w:fill="auto"/>
            <w:vAlign w:val="center"/>
          </w:tcPr>
          <w:p w14:paraId="6AF69CDF" w14:textId="77777777" w:rsidR="00030415" w:rsidRPr="00AC3283" w:rsidRDefault="00030415" w:rsidP="005E29D5">
            <w:pPr>
              <w:pStyle w:val="TAL"/>
              <w:rPr>
                <w:i/>
              </w:rPr>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CFB1E" w14:textId="77777777" w:rsidR="00030415" w:rsidRPr="00AC3283" w:rsidRDefault="00030415" w:rsidP="005E29D5">
            <w:pPr>
              <w:pStyle w:val="TAL"/>
              <w:rPr>
                <w:lang w:eastAsia="zh-CN"/>
              </w:rPr>
            </w:pPr>
            <w:r w:rsidRPr="00AC3283">
              <w:rPr>
                <w:rFonts w:hint="eastAsia"/>
                <w:lang w:eastAsia="zh-CN"/>
              </w:rPr>
              <w:t>TCI state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B6A7B26"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4F03450F" w14:textId="77777777" w:rsidR="00030415" w:rsidRPr="00AC3283" w:rsidDel="008849A4" w:rsidRDefault="00030415" w:rsidP="005E29D5">
            <w:pPr>
              <w:pStyle w:val="TAC"/>
              <w:rPr>
                <w:lang w:eastAsia="zh-CN"/>
              </w:rPr>
            </w:pPr>
            <w:r w:rsidRPr="00AC3283">
              <w:rPr>
                <w:rFonts w:hint="eastAsia"/>
                <w:lang w:eastAsia="zh-CN"/>
              </w:rPr>
              <w:t>TCI state #1</w:t>
            </w:r>
          </w:p>
        </w:tc>
      </w:tr>
      <w:tr w:rsidR="00030415" w:rsidRPr="00AC3283" w14:paraId="7316BFC0" w14:textId="77777777" w:rsidTr="005E29D5">
        <w:trPr>
          <w:jc w:val="center"/>
        </w:trPr>
        <w:tc>
          <w:tcPr>
            <w:tcW w:w="3196" w:type="pct"/>
            <w:gridSpan w:val="3"/>
            <w:tcBorders>
              <w:right w:val="single" w:sz="4" w:space="0" w:color="auto"/>
            </w:tcBorders>
            <w:shd w:val="clear" w:color="auto" w:fill="auto"/>
            <w:vAlign w:val="center"/>
          </w:tcPr>
          <w:p w14:paraId="1BFFE83B" w14:textId="77777777" w:rsidR="00030415" w:rsidRPr="00AC3283" w:rsidRDefault="00030415" w:rsidP="005E29D5">
            <w:pPr>
              <w:pStyle w:val="TAL"/>
            </w:pPr>
            <w:r w:rsidRPr="00AC3283">
              <w:t>Cross carrier scheduling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37CD502"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70482B2" w14:textId="77777777" w:rsidR="00030415" w:rsidRPr="00AC3283" w:rsidRDefault="00030415" w:rsidP="005E29D5">
            <w:pPr>
              <w:pStyle w:val="TAC"/>
            </w:pPr>
            <w:r w:rsidRPr="00AC3283">
              <w:t>Not configured</w:t>
            </w:r>
          </w:p>
        </w:tc>
      </w:tr>
      <w:tr w:rsidR="00030415" w:rsidRPr="00AC3283" w14:paraId="637A4B70" w14:textId="77777777" w:rsidTr="005E29D5">
        <w:trPr>
          <w:jc w:val="center"/>
        </w:trPr>
        <w:tc>
          <w:tcPr>
            <w:tcW w:w="1004" w:type="pct"/>
            <w:vMerge w:val="restart"/>
            <w:shd w:val="clear" w:color="auto" w:fill="auto"/>
            <w:vAlign w:val="center"/>
          </w:tcPr>
          <w:p w14:paraId="4AC727D4" w14:textId="77777777" w:rsidR="00030415" w:rsidRPr="00AC3283" w:rsidRDefault="00030415" w:rsidP="005E29D5">
            <w:pPr>
              <w:pStyle w:val="TAL"/>
            </w:pPr>
            <w:r w:rsidRPr="00AC3283">
              <w:t>CSI-RS for tracking</w:t>
            </w: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FCC40" w14:textId="77777777" w:rsidR="00030415" w:rsidRPr="00AC3283" w:rsidRDefault="00030415" w:rsidP="005E29D5">
            <w:pPr>
              <w:pStyle w:val="TAL"/>
            </w:pPr>
            <w:r w:rsidRPr="00AC3283">
              <w:rPr>
                <w:lang w:eastAsia="ja-JP"/>
              </w:rPr>
              <w:t>First subcarrier index in the PRB used for CSI-RS</w:t>
            </w:r>
            <w:r w:rsidRPr="00AC3283" w:rsidDel="0032520A">
              <w:t xml:space="preserve"> </w:t>
            </w:r>
            <w:r w:rsidRPr="00AC3283">
              <w:t>(</w:t>
            </w:r>
            <w:r w:rsidRPr="00AC3283">
              <w:rPr>
                <w:i/>
              </w:rPr>
              <w:t>k</w:t>
            </w:r>
            <w:r w:rsidRPr="00AC3283">
              <w:rPr>
                <w:i/>
                <w:vertAlign w:val="subscript"/>
              </w:rPr>
              <w:t>0</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15BA417"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3B2F553" w14:textId="77777777" w:rsidR="00030415" w:rsidRPr="00AC3283" w:rsidRDefault="00030415" w:rsidP="005E29D5">
            <w:pPr>
              <w:pStyle w:val="TAC"/>
            </w:pPr>
            <w:r w:rsidRPr="00AC3283">
              <w:t>0 for CSI-RS resource 1,2,3,4</w:t>
            </w:r>
          </w:p>
        </w:tc>
      </w:tr>
      <w:tr w:rsidR="00030415" w:rsidRPr="00AC3283" w14:paraId="6DAF7B97" w14:textId="77777777" w:rsidTr="005E29D5">
        <w:trPr>
          <w:jc w:val="center"/>
        </w:trPr>
        <w:tc>
          <w:tcPr>
            <w:tcW w:w="1004" w:type="pct"/>
            <w:vMerge/>
            <w:shd w:val="clear" w:color="auto" w:fill="auto"/>
            <w:vAlign w:val="center"/>
          </w:tcPr>
          <w:p w14:paraId="65AD032B"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F6FA6" w14:textId="77777777" w:rsidR="00030415" w:rsidRPr="00AC3283" w:rsidRDefault="00030415" w:rsidP="005E29D5">
            <w:pPr>
              <w:pStyle w:val="TAL"/>
            </w:pPr>
            <w:r w:rsidRPr="00AC3283">
              <w:rPr>
                <w:lang w:eastAsia="ja-JP"/>
              </w:rPr>
              <w:t>First OFDM symbol in the PRB used for CSI-RS (</w:t>
            </w:r>
            <w:r w:rsidRPr="00AC3283">
              <w:rPr>
                <w:i/>
                <w:lang w:eastAsia="ja-JP"/>
              </w:rPr>
              <w:t>l</w:t>
            </w:r>
            <w:r w:rsidRPr="00AC3283">
              <w:rPr>
                <w:i/>
                <w:vertAlign w:val="subscript"/>
                <w:lang w:eastAsia="ja-JP"/>
              </w:rPr>
              <w:t>0</w:t>
            </w:r>
            <w:r w:rsidRPr="00AC3283">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D4B03C8"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1DCC647" w14:textId="77777777" w:rsidR="00030415" w:rsidRPr="00AC3283" w:rsidRDefault="00030415" w:rsidP="005E29D5">
            <w:pPr>
              <w:pStyle w:val="TAC"/>
            </w:pPr>
            <w:r w:rsidRPr="00AC3283">
              <w:t>6 for CSI-RS resource 1 and 3</w:t>
            </w:r>
            <w:r w:rsidRPr="00AC3283">
              <w:br/>
              <w:t>10 for CSI-RS resource 2 and 4</w:t>
            </w:r>
          </w:p>
        </w:tc>
      </w:tr>
      <w:tr w:rsidR="00030415" w:rsidRPr="00AC3283" w14:paraId="4873746D" w14:textId="77777777" w:rsidTr="005E29D5">
        <w:trPr>
          <w:jc w:val="center"/>
        </w:trPr>
        <w:tc>
          <w:tcPr>
            <w:tcW w:w="1004" w:type="pct"/>
            <w:vMerge/>
            <w:shd w:val="clear" w:color="auto" w:fill="auto"/>
            <w:vAlign w:val="center"/>
          </w:tcPr>
          <w:p w14:paraId="00253BFB"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AC3DB" w14:textId="77777777" w:rsidR="00030415" w:rsidRPr="00AC3283" w:rsidRDefault="00030415" w:rsidP="005E29D5">
            <w:pPr>
              <w:pStyle w:val="TAL"/>
            </w:pPr>
            <w:r w:rsidRPr="00AC3283">
              <w:t>Number of CSI-RS ports (</w:t>
            </w:r>
            <w:r w:rsidRPr="00AC3283">
              <w:rPr>
                <w:i/>
              </w:rPr>
              <w:t>X</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3B880D4"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83305D5" w14:textId="77777777" w:rsidR="00030415" w:rsidRPr="00AC3283" w:rsidRDefault="00030415" w:rsidP="005E29D5">
            <w:pPr>
              <w:pStyle w:val="TAC"/>
            </w:pPr>
            <w:r w:rsidRPr="00AC3283">
              <w:t>1 for CSI-RS resource 1,2,3,4</w:t>
            </w:r>
          </w:p>
        </w:tc>
      </w:tr>
      <w:tr w:rsidR="00030415" w:rsidRPr="00AC3283" w14:paraId="189A27EB" w14:textId="77777777" w:rsidTr="005E29D5">
        <w:trPr>
          <w:jc w:val="center"/>
        </w:trPr>
        <w:tc>
          <w:tcPr>
            <w:tcW w:w="1004" w:type="pct"/>
            <w:vMerge/>
            <w:shd w:val="clear" w:color="auto" w:fill="auto"/>
            <w:vAlign w:val="center"/>
          </w:tcPr>
          <w:p w14:paraId="10464E58"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84A27" w14:textId="77777777" w:rsidR="00030415" w:rsidRPr="00AC3283" w:rsidRDefault="00030415" w:rsidP="005E29D5">
            <w:pPr>
              <w:pStyle w:val="TAL"/>
            </w:pPr>
            <w:r w:rsidRPr="00AC3283">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E819F3F"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DC70F13" w14:textId="77777777" w:rsidR="00030415" w:rsidRPr="00AC3283" w:rsidRDefault="00030415" w:rsidP="005E29D5">
            <w:pPr>
              <w:pStyle w:val="TAC"/>
            </w:pPr>
            <w:r w:rsidRPr="00AC3283">
              <w:t>‘No CDM’ for CSI-RS resource 1,2,3,4</w:t>
            </w:r>
          </w:p>
        </w:tc>
      </w:tr>
      <w:tr w:rsidR="00030415" w:rsidRPr="00AC3283" w14:paraId="4D0ED5F9" w14:textId="77777777" w:rsidTr="005E29D5">
        <w:trPr>
          <w:jc w:val="center"/>
        </w:trPr>
        <w:tc>
          <w:tcPr>
            <w:tcW w:w="1004" w:type="pct"/>
            <w:vMerge/>
            <w:shd w:val="clear" w:color="auto" w:fill="auto"/>
            <w:vAlign w:val="center"/>
          </w:tcPr>
          <w:p w14:paraId="6CFA17F1"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573E2" w14:textId="77777777" w:rsidR="00030415" w:rsidRPr="00AC3283" w:rsidRDefault="00030415" w:rsidP="005E29D5">
            <w:pPr>
              <w:pStyle w:val="TAL"/>
            </w:pPr>
            <w:r w:rsidRPr="00AC3283">
              <w:t>Density (</w:t>
            </w:r>
            <w:r w:rsidRPr="00AC3283">
              <w:rPr>
                <w:rFonts w:cs="Arial"/>
                <w:i/>
              </w:rPr>
              <w:t>ρ</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1EB7E58"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25AB641" w14:textId="77777777" w:rsidR="00030415" w:rsidRPr="00AC3283" w:rsidRDefault="00030415" w:rsidP="005E29D5">
            <w:pPr>
              <w:pStyle w:val="TAC"/>
            </w:pPr>
            <w:r w:rsidRPr="00AC3283">
              <w:t>3 for CSI-RS resource 1,2,3,4</w:t>
            </w:r>
          </w:p>
        </w:tc>
      </w:tr>
      <w:tr w:rsidR="00030415" w:rsidRPr="00AC3283" w14:paraId="07708EDF" w14:textId="77777777" w:rsidTr="005E29D5">
        <w:trPr>
          <w:jc w:val="center"/>
        </w:trPr>
        <w:tc>
          <w:tcPr>
            <w:tcW w:w="1004" w:type="pct"/>
            <w:vMerge/>
            <w:shd w:val="clear" w:color="auto" w:fill="auto"/>
            <w:vAlign w:val="center"/>
          </w:tcPr>
          <w:p w14:paraId="4D337CAF"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32D80" w14:textId="77777777" w:rsidR="00030415" w:rsidRPr="00AC3283" w:rsidRDefault="00030415" w:rsidP="005E29D5">
            <w:pPr>
              <w:pStyle w:val="TAL"/>
            </w:pPr>
            <w:r w:rsidRPr="00AC3283">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B355EDD" w14:textId="77777777" w:rsidR="00030415" w:rsidRPr="00AC3283" w:rsidRDefault="00030415" w:rsidP="005E29D5">
            <w:pPr>
              <w:pStyle w:val="TAC"/>
            </w:pPr>
            <w:r w:rsidRPr="00AC3283">
              <w:t>Slots</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9853C8B" w14:textId="77777777" w:rsidR="00030415" w:rsidRPr="00AC3283" w:rsidRDefault="00030415" w:rsidP="005E29D5">
            <w:pPr>
              <w:pStyle w:val="TAC"/>
            </w:pPr>
            <w:r w:rsidRPr="00AC3283">
              <w:t>120 kHz SCS: 160 for CSI-RS resource 1,2,3,4</w:t>
            </w:r>
          </w:p>
        </w:tc>
      </w:tr>
      <w:tr w:rsidR="00030415" w:rsidRPr="00AC3283" w14:paraId="6EC6958B" w14:textId="77777777" w:rsidTr="005E29D5">
        <w:trPr>
          <w:jc w:val="center"/>
        </w:trPr>
        <w:tc>
          <w:tcPr>
            <w:tcW w:w="1004" w:type="pct"/>
            <w:vMerge/>
            <w:shd w:val="clear" w:color="auto" w:fill="auto"/>
            <w:vAlign w:val="center"/>
          </w:tcPr>
          <w:p w14:paraId="0425A38F"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04E50" w14:textId="77777777" w:rsidR="00030415" w:rsidRPr="00AC3283" w:rsidRDefault="00030415" w:rsidP="005E29D5">
            <w:pPr>
              <w:pStyle w:val="TAL"/>
            </w:pPr>
            <w:r w:rsidRPr="00AC3283">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DC910BB" w14:textId="77777777" w:rsidR="00030415" w:rsidRPr="00AC3283" w:rsidRDefault="00030415" w:rsidP="005E29D5">
            <w:pPr>
              <w:pStyle w:val="TAC"/>
            </w:pPr>
            <w:r w:rsidRPr="00AC3283">
              <w:t>Slots</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15939C38" w14:textId="77777777" w:rsidR="00030415" w:rsidRPr="00AC3283" w:rsidRDefault="00030415" w:rsidP="005E29D5">
            <w:pPr>
              <w:pStyle w:val="TAC"/>
              <w:rPr>
                <w:lang w:eastAsia="zh-CN"/>
              </w:rPr>
            </w:pPr>
            <w:r w:rsidRPr="00AC3283">
              <w:rPr>
                <w:lang w:eastAsia="zh-CN"/>
              </w:rPr>
              <w:t>120 kHz SCS:</w:t>
            </w:r>
          </w:p>
          <w:p w14:paraId="5ADCD25B" w14:textId="77777777" w:rsidR="00030415" w:rsidRPr="00AC3283" w:rsidRDefault="00030415" w:rsidP="005E29D5">
            <w:pPr>
              <w:pStyle w:val="TAC"/>
            </w:pPr>
            <w:r w:rsidRPr="00AC3283">
              <w:t>80 for CSI-RS resource 1 and 2</w:t>
            </w:r>
          </w:p>
          <w:p w14:paraId="647EC7DF" w14:textId="77777777" w:rsidR="00030415" w:rsidRPr="00AC3283" w:rsidRDefault="00030415" w:rsidP="005E29D5">
            <w:pPr>
              <w:pStyle w:val="TAC"/>
            </w:pPr>
            <w:r w:rsidRPr="00AC3283">
              <w:t>81 for CSI-RS resource 3 and 4</w:t>
            </w:r>
          </w:p>
        </w:tc>
      </w:tr>
      <w:tr w:rsidR="00030415" w:rsidRPr="00AC3283" w14:paraId="5DC4EF03" w14:textId="77777777" w:rsidTr="005E29D5">
        <w:trPr>
          <w:jc w:val="center"/>
        </w:trPr>
        <w:tc>
          <w:tcPr>
            <w:tcW w:w="1004" w:type="pct"/>
            <w:vMerge/>
            <w:shd w:val="clear" w:color="auto" w:fill="auto"/>
            <w:vAlign w:val="center"/>
          </w:tcPr>
          <w:p w14:paraId="5363E60A"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CE0E1" w14:textId="77777777" w:rsidR="00030415" w:rsidRPr="00AC3283" w:rsidRDefault="00030415" w:rsidP="005E29D5">
            <w:pPr>
              <w:pStyle w:val="TAL"/>
            </w:pPr>
            <w:r w:rsidRPr="00AC3283">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3CBEA02"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0DD3980" w14:textId="77777777" w:rsidR="00030415" w:rsidRPr="00AC3283" w:rsidRDefault="00030415" w:rsidP="005E29D5">
            <w:pPr>
              <w:pStyle w:val="TAC"/>
            </w:pPr>
            <w:r w:rsidRPr="00AC3283">
              <w:t>Start PRB 0</w:t>
            </w:r>
          </w:p>
          <w:p w14:paraId="61F3B71E" w14:textId="77777777" w:rsidR="00030415" w:rsidRPr="00AC3283" w:rsidRDefault="00030415" w:rsidP="005E29D5">
            <w:pPr>
              <w:pStyle w:val="TAC"/>
            </w:pPr>
            <w:r w:rsidRPr="00AC3283">
              <w:t>Number of PRB = BWP size</w:t>
            </w:r>
          </w:p>
        </w:tc>
      </w:tr>
      <w:tr w:rsidR="00030415" w:rsidRPr="00AC3283" w14:paraId="10EFE8ED" w14:textId="77777777" w:rsidTr="005E29D5">
        <w:trPr>
          <w:jc w:val="center"/>
        </w:trPr>
        <w:tc>
          <w:tcPr>
            <w:tcW w:w="1004" w:type="pct"/>
            <w:vMerge/>
            <w:shd w:val="clear" w:color="auto" w:fill="auto"/>
            <w:vAlign w:val="center"/>
          </w:tcPr>
          <w:p w14:paraId="67121C41"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2E578" w14:textId="77777777" w:rsidR="00030415" w:rsidRPr="00AC3283" w:rsidRDefault="00030415" w:rsidP="005E29D5">
            <w:pPr>
              <w:pStyle w:val="TAL"/>
            </w:pPr>
            <w:r w:rsidRPr="00AC3283">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1BA101A"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5A087150" w14:textId="77777777" w:rsidR="00030415" w:rsidRPr="00AC3283" w:rsidRDefault="00030415" w:rsidP="005E29D5">
            <w:pPr>
              <w:pStyle w:val="TAC"/>
            </w:pPr>
            <w:r w:rsidRPr="00AC3283">
              <w:t>TCI state #0</w:t>
            </w:r>
          </w:p>
        </w:tc>
      </w:tr>
      <w:tr w:rsidR="00030415" w:rsidRPr="00AC3283" w14:paraId="2A775EE0" w14:textId="77777777" w:rsidTr="005E29D5">
        <w:trPr>
          <w:jc w:val="center"/>
        </w:trPr>
        <w:tc>
          <w:tcPr>
            <w:tcW w:w="1004" w:type="pct"/>
            <w:vMerge w:val="restart"/>
            <w:shd w:val="clear" w:color="auto" w:fill="auto"/>
            <w:vAlign w:val="center"/>
          </w:tcPr>
          <w:p w14:paraId="5EC794ED" w14:textId="77777777" w:rsidR="00030415" w:rsidRPr="00AC3283" w:rsidRDefault="00030415" w:rsidP="005E29D5">
            <w:pPr>
              <w:pStyle w:val="TAL"/>
            </w:pPr>
            <w:r w:rsidRPr="00AC3283">
              <w:t>NZP CSI-RS for CSI acquisition</w:t>
            </w: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93738" w14:textId="77777777" w:rsidR="00030415" w:rsidRPr="00AC3283" w:rsidRDefault="00030415" w:rsidP="005E29D5">
            <w:pPr>
              <w:pStyle w:val="TAL"/>
            </w:pPr>
            <w:r w:rsidRPr="00AC3283">
              <w:rPr>
                <w:lang w:eastAsia="ja-JP"/>
              </w:rPr>
              <w:t>First subcarrier index in the PRB used for CSI-RS</w:t>
            </w:r>
            <w:r w:rsidRPr="00AC3283" w:rsidDel="0032520A">
              <w:t xml:space="preserve"> </w:t>
            </w:r>
            <w:r w:rsidRPr="00AC3283">
              <w:t>(</w:t>
            </w:r>
            <w:r w:rsidRPr="00AC3283">
              <w:rPr>
                <w:i/>
              </w:rPr>
              <w:t>k</w:t>
            </w:r>
            <w:r w:rsidRPr="00AC3283">
              <w:rPr>
                <w:i/>
                <w:vertAlign w:val="subscript"/>
              </w:rPr>
              <w:t>0</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BB82121"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41DBDB43" w14:textId="77777777" w:rsidR="00030415" w:rsidRPr="00AC3283" w:rsidRDefault="00030415" w:rsidP="005E29D5">
            <w:pPr>
              <w:pStyle w:val="TAC"/>
            </w:pPr>
            <w:r w:rsidRPr="00AC3283">
              <w:t>0</w:t>
            </w:r>
          </w:p>
        </w:tc>
      </w:tr>
      <w:tr w:rsidR="00030415" w:rsidRPr="00AC3283" w14:paraId="398D6AD1" w14:textId="77777777" w:rsidTr="005E29D5">
        <w:trPr>
          <w:jc w:val="center"/>
        </w:trPr>
        <w:tc>
          <w:tcPr>
            <w:tcW w:w="1004" w:type="pct"/>
            <w:vMerge/>
            <w:shd w:val="clear" w:color="auto" w:fill="auto"/>
            <w:vAlign w:val="center"/>
          </w:tcPr>
          <w:p w14:paraId="407F806E"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ED99E" w14:textId="77777777" w:rsidR="00030415" w:rsidRPr="00AC3283" w:rsidRDefault="00030415" w:rsidP="005E29D5">
            <w:pPr>
              <w:pStyle w:val="TAL"/>
            </w:pPr>
            <w:r w:rsidRPr="00AC3283">
              <w:rPr>
                <w:lang w:eastAsia="ja-JP"/>
              </w:rPr>
              <w:t>First OFDM symbol in the PRB used for CSI-RS (</w:t>
            </w:r>
            <w:r w:rsidRPr="00AC3283">
              <w:rPr>
                <w:i/>
                <w:lang w:eastAsia="ja-JP"/>
              </w:rPr>
              <w:t>l</w:t>
            </w:r>
            <w:r w:rsidRPr="00AC3283">
              <w:rPr>
                <w:i/>
                <w:vertAlign w:val="subscript"/>
                <w:lang w:eastAsia="ja-JP"/>
              </w:rPr>
              <w:t>0</w:t>
            </w:r>
            <w:r w:rsidRPr="00AC3283">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9F848D"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3ACDC55" w14:textId="77777777" w:rsidR="00030415" w:rsidRPr="00AC3283" w:rsidRDefault="00030415" w:rsidP="005E29D5">
            <w:pPr>
              <w:pStyle w:val="TAC"/>
            </w:pPr>
            <w:r w:rsidRPr="00AC3283">
              <w:t>12</w:t>
            </w:r>
          </w:p>
        </w:tc>
      </w:tr>
      <w:tr w:rsidR="00030415" w:rsidRPr="00AC3283" w14:paraId="6CB8F64D" w14:textId="77777777" w:rsidTr="005E29D5">
        <w:trPr>
          <w:jc w:val="center"/>
        </w:trPr>
        <w:tc>
          <w:tcPr>
            <w:tcW w:w="1004" w:type="pct"/>
            <w:vMerge/>
            <w:shd w:val="clear" w:color="auto" w:fill="auto"/>
            <w:vAlign w:val="center"/>
          </w:tcPr>
          <w:p w14:paraId="0147A7C6"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C1439" w14:textId="77777777" w:rsidR="00030415" w:rsidRPr="00AC3283" w:rsidRDefault="00030415" w:rsidP="005E29D5">
            <w:pPr>
              <w:pStyle w:val="TAL"/>
            </w:pPr>
            <w:r w:rsidRPr="00AC3283">
              <w:t>Number of CSI-RS ports (</w:t>
            </w:r>
            <w:r w:rsidRPr="00AC3283">
              <w:rPr>
                <w:i/>
              </w:rPr>
              <w:t>X</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5A09883"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D07BBB5" w14:textId="77777777" w:rsidR="00030415" w:rsidRPr="00AC3283" w:rsidRDefault="00030415" w:rsidP="005E29D5">
            <w:pPr>
              <w:pStyle w:val="TAC"/>
            </w:pPr>
            <w:r w:rsidRPr="00AC3283">
              <w:t>2</w:t>
            </w:r>
          </w:p>
        </w:tc>
      </w:tr>
      <w:tr w:rsidR="00030415" w:rsidRPr="00AC3283" w14:paraId="43110DCE" w14:textId="77777777" w:rsidTr="005E29D5">
        <w:trPr>
          <w:jc w:val="center"/>
        </w:trPr>
        <w:tc>
          <w:tcPr>
            <w:tcW w:w="1004" w:type="pct"/>
            <w:vMerge/>
            <w:shd w:val="clear" w:color="auto" w:fill="auto"/>
            <w:vAlign w:val="center"/>
          </w:tcPr>
          <w:p w14:paraId="0ECDE93A"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9164A" w14:textId="77777777" w:rsidR="00030415" w:rsidRPr="00AC3283" w:rsidRDefault="00030415" w:rsidP="005E29D5">
            <w:pPr>
              <w:pStyle w:val="TAL"/>
            </w:pPr>
            <w:r w:rsidRPr="00AC3283">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C58BB8C"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131FB936" w14:textId="77777777" w:rsidR="00030415" w:rsidRPr="00AC3283" w:rsidRDefault="00030415" w:rsidP="005E29D5">
            <w:pPr>
              <w:pStyle w:val="TAC"/>
            </w:pPr>
            <w:r w:rsidRPr="00AC3283">
              <w:t>FD-CDM2</w:t>
            </w:r>
          </w:p>
        </w:tc>
      </w:tr>
      <w:tr w:rsidR="00030415" w:rsidRPr="00AC3283" w14:paraId="5BBC666C" w14:textId="77777777" w:rsidTr="005E29D5">
        <w:trPr>
          <w:jc w:val="center"/>
        </w:trPr>
        <w:tc>
          <w:tcPr>
            <w:tcW w:w="1004" w:type="pct"/>
            <w:vMerge/>
            <w:shd w:val="clear" w:color="auto" w:fill="auto"/>
            <w:vAlign w:val="center"/>
          </w:tcPr>
          <w:p w14:paraId="004B72BA"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D09B5" w14:textId="77777777" w:rsidR="00030415" w:rsidRPr="00AC3283" w:rsidRDefault="00030415" w:rsidP="005E29D5">
            <w:pPr>
              <w:pStyle w:val="TAL"/>
            </w:pPr>
            <w:r w:rsidRPr="00AC3283">
              <w:t>Density (</w:t>
            </w:r>
            <w:r w:rsidRPr="00AC3283">
              <w:rPr>
                <w:rFonts w:cs="Arial"/>
                <w:i/>
              </w:rPr>
              <w:t>ρ</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CEA512C"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44390D34" w14:textId="77777777" w:rsidR="00030415" w:rsidRPr="00AC3283" w:rsidRDefault="00030415" w:rsidP="005E29D5">
            <w:pPr>
              <w:pStyle w:val="TAC"/>
            </w:pPr>
            <w:r w:rsidRPr="00AC3283">
              <w:t>1</w:t>
            </w:r>
          </w:p>
        </w:tc>
      </w:tr>
      <w:tr w:rsidR="00030415" w:rsidRPr="00AC3283" w14:paraId="1E046046" w14:textId="77777777" w:rsidTr="005E29D5">
        <w:trPr>
          <w:jc w:val="center"/>
        </w:trPr>
        <w:tc>
          <w:tcPr>
            <w:tcW w:w="1004" w:type="pct"/>
            <w:vMerge/>
            <w:shd w:val="clear" w:color="auto" w:fill="auto"/>
            <w:vAlign w:val="center"/>
          </w:tcPr>
          <w:p w14:paraId="65B2119A"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A2F03" w14:textId="77777777" w:rsidR="00030415" w:rsidRPr="00AC3283" w:rsidRDefault="00030415" w:rsidP="005E29D5">
            <w:pPr>
              <w:pStyle w:val="TAL"/>
            </w:pPr>
            <w:r w:rsidRPr="00AC3283">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DCA7FC6" w14:textId="77777777" w:rsidR="00030415" w:rsidRPr="00AC3283" w:rsidRDefault="00030415" w:rsidP="005E29D5">
            <w:pPr>
              <w:pStyle w:val="TAC"/>
            </w:pPr>
            <w:r w:rsidRPr="00AC3283">
              <w:t>Slots</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C94A82B" w14:textId="77777777" w:rsidR="00030415" w:rsidRPr="00AC3283" w:rsidRDefault="00030415" w:rsidP="005E29D5">
            <w:pPr>
              <w:pStyle w:val="TAC"/>
            </w:pPr>
            <w:r w:rsidRPr="00AC3283">
              <w:t>120 kHz SCS: 160</w:t>
            </w:r>
          </w:p>
        </w:tc>
      </w:tr>
      <w:tr w:rsidR="00030415" w:rsidRPr="00AC3283" w14:paraId="6E6C40FC" w14:textId="77777777" w:rsidTr="005E29D5">
        <w:trPr>
          <w:jc w:val="center"/>
        </w:trPr>
        <w:tc>
          <w:tcPr>
            <w:tcW w:w="1004" w:type="pct"/>
            <w:vMerge/>
            <w:shd w:val="clear" w:color="auto" w:fill="auto"/>
            <w:vAlign w:val="center"/>
          </w:tcPr>
          <w:p w14:paraId="28EE3193"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0AD91" w14:textId="77777777" w:rsidR="00030415" w:rsidRPr="00AC3283" w:rsidRDefault="00030415" w:rsidP="005E29D5">
            <w:pPr>
              <w:pStyle w:val="TAL"/>
            </w:pPr>
            <w:r w:rsidRPr="00AC3283">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03F735C"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D39688A" w14:textId="77777777" w:rsidR="00030415" w:rsidRPr="00AC3283" w:rsidRDefault="00030415" w:rsidP="005E29D5">
            <w:pPr>
              <w:pStyle w:val="TAC"/>
            </w:pPr>
            <w:r w:rsidRPr="00AC3283">
              <w:t>0</w:t>
            </w:r>
          </w:p>
        </w:tc>
      </w:tr>
      <w:tr w:rsidR="00030415" w:rsidRPr="00AC3283" w14:paraId="52C9B768" w14:textId="77777777" w:rsidTr="005E29D5">
        <w:trPr>
          <w:jc w:val="center"/>
        </w:trPr>
        <w:tc>
          <w:tcPr>
            <w:tcW w:w="1004" w:type="pct"/>
            <w:vMerge/>
            <w:shd w:val="clear" w:color="auto" w:fill="auto"/>
            <w:vAlign w:val="center"/>
          </w:tcPr>
          <w:p w14:paraId="4A05EEFE"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E7265" w14:textId="77777777" w:rsidR="00030415" w:rsidRPr="00AC3283" w:rsidRDefault="00030415" w:rsidP="005E29D5">
            <w:pPr>
              <w:pStyle w:val="TAL"/>
            </w:pPr>
            <w:r w:rsidRPr="00AC3283">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F676AA7"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5D7359F7" w14:textId="77777777" w:rsidR="00030415" w:rsidRPr="00AC3283" w:rsidRDefault="00030415" w:rsidP="005E29D5">
            <w:pPr>
              <w:pStyle w:val="TAC"/>
            </w:pPr>
            <w:r w:rsidRPr="00AC3283">
              <w:t>Start PRB 0</w:t>
            </w:r>
          </w:p>
          <w:p w14:paraId="2D4F35A5" w14:textId="77777777" w:rsidR="00030415" w:rsidRPr="00AC3283" w:rsidRDefault="00030415" w:rsidP="005E29D5">
            <w:pPr>
              <w:pStyle w:val="TAC"/>
            </w:pPr>
            <w:r w:rsidRPr="00AC3283">
              <w:t>Number of PRB = BWP size</w:t>
            </w:r>
          </w:p>
        </w:tc>
      </w:tr>
      <w:tr w:rsidR="00030415" w:rsidRPr="00AC3283" w14:paraId="45D25ED6" w14:textId="77777777" w:rsidTr="005E29D5">
        <w:trPr>
          <w:jc w:val="center"/>
        </w:trPr>
        <w:tc>
          <w:tcPr>
            <w:tcW w:w="1004" w:type="pct"/>
            <w:vMerge/>
            <w:shd w:val="clear" w:color="auto" w:fill="auto"/>
            <w:vAlign w:val="center"/>
          </w:tcPr>
          <w:p w14:paraId="1F8E0107"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A20C4" w14:textId="77777777" w:rsidR="00030415" w:rsidRPr="00AC3283" w:rsidRDefault="00030415" w:rsidP="005E29D5">
            <w:pPr>
              <w:pStyle w:val="TAL"/>
            </w:pPr>
            <w:r w:rsidRPr="00AC3283">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657D405"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26DB556" w14:textId="77777777" w:rsidR="00030415" w:rsidRPr="00AC3283" w:rsidRDefault="00030415" w:rsidP="005E29D5">
            <w:pPr>
              <w:pStyle w:val="TAC"/>
              <w:rPr>
                <w:lang w:eastAsia="zh-CN"/>
              </w:rPr>
            </w:pPr>
            <w:r w:rsidRPr="00AC3283">
              <w:t>TCI state #</w:t>
            </w:r>
            <w:r w:rsidRPr="00AC3283">
              <w:rPr>
                <w:rFonts w:hint="eastAsia"/>
                <w:lang w:eastAsia="zh-CN"/>
              </w:rPr>
              <w:t>1</w:t>
            </w:r>
          </w:p>
        </w:tc>
      </w:tr>
      <w:tr w:rsidR="00030415" w:rsidRPr="00AC3283" w14:paraId="23094CB6" w14:textId="77777777" w:rsidTr="005E29D5">
        <w:trPr>
          <w:jc w:val="center"/>
        </w:trPr>
        <w:tc>
          <w:tcPr>
            <w:tcW w:w="1004" w:type="pct"/>
            <w:vMerge w:val="restart"/>
            <w:shd w:val="clear" w:color="auto" w:fill="auto"/>
            <w:vAlign w:val="center"/>
          </w:tcPr>
          <w:p w14:paraId="328D133C" w14:textId="77777777" w:rsidR="00030415" w:rsidRPr="00AC3283" w:rsidRDefault="00030415" w:rsidP="005E29D5">
            <w:pPr>
              <w:pStyle w:val="TAL"/>
            </w:pPr>
            <w:r w:rsidRPr="00AC3283">
              <w:t>ZP CSI-RS for CSI acquisition</w:t>
            </w: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7A6F5" w14:textId="77777777" w:rsidR="00030415" w:rsidRPr="00AC3283" w:rsidRDefault="00030415" w:rsidP="005E29D5">
            <w:pPr>
              <w:pStyle w:val="TAL"/>
            </w:pPr>
            <w:r w:rsidRPr="00AC3283">
              <w:rPr>
                <w:lang w:eastAsia="ja-JP"/>
              </w:rPr>
              <w:t>First subcarrier index in the PRB used for CSI-RS</w:t>
            </w:r>
            <w:r w:rsidRPr="00AC3283" w:rsidDel="0032520A">
              <w:t xml:space="preserve"> </w:t>
            </w:r>
            <w:r w:rsidRPr="00AC3283">
              <w:t>(k</w:t>
            </w:r>
            <w:r w:rsidRPr="00AC3283">
              <w:rPr>
                <w:vertAlign w:val="subscript"/>
              </w:rPr>
              <w:t>0</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13CEDC1"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979DC69" w14:textId="77777777" w:rsidR="00030415" w:rsidRPr="00AC3283" w:rsidRDefault="00030415" w:rsidP="005E29D5">
            <w:pPr>
              <w:pStyle w:val="TAC"/>
            </w:pPr>
            <w:r w:rsidRPr="00AC3283">
              <w:t>4</w:t>
            </w:r>
          </w:p>
        </w:tc>
      </w:tr>
      <w:tr w:rsidR="00030415" w:rsidRPr="00AC3283" w14:paraId="09E568B2" w14:textId="77777777" w:rsidTr="005E29D5">
        <w:trPr>
          <w:jc w:val="center"/>
        </w:trPr>
        <w:tc>
          <w:tcPr>
            <w:tcW w:w="1004" w:type="pct"/>
            <w:vMerge/>
            <w:shd w:val="clear" w:color="auto" w:fill="auto"/>
            <w:vAlign w:val="center"/>
          </w:tcPr>
          <w:p w14:paraId="36D0AE2C"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68F78" w14:textId="77777777" w:rsidR="00030415" w:rsidRPr="00AC3283" w:rsidRDefault="00030415" w:rsidP="005E29D5">
            <w:pPr>
              <w:pStyle w:val="TAL"/>
            </w:pPr>
            <w:r w:rsidRPr="00AC3283">
              <w:rPr>
                <w:lang w:eastAsia="ja-JP"/>
              </w:rPr>
              <w:t>First OFDM symbol in the PRB used for CSI-RS (</w:t>
            </w:r>
            <w:r w:rsidRPr="00AC3283">
              <w:rPr>
                <w:i/>
                <w:lang w:eastAsia="ja-JP"/>
              </w:rPr>
              <w:t>l</w:t>
            </w:r>
            <w:r w:rsidRPr="00AC3283">
              <w:rPr>
                <w:i/>
                <w:vertAlign w:val="subscript"/>
                <w:lang w:eastAsia="ja-JP"/>
              </w:rPr>
              <w:t>0</w:t>
            </w:r>
            <w:r w:rsidRPr="00AC3283">
              <w:rPr>
                <w:lang w:eastAsia="ja-JP"/>
              </w:rPr>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CAAE55B"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32DAA28" w14:textId="77777777" w:rsidR="00030415" w:rsidRPr="00AC3283" w:rsidRDefault="00030415" w:rsidP="005E29D5">
            <w:pPr>
              <w:pStyle w:val="TAC"/>
            </w:pPr>
            <w:r w:rsidRPr="00AC3283">
              <w:t>12</w:t>
            </w:r>
          </w:p>
        </w:tc>
      </w:tr>
      <w:tr w:rsidR="00030415" w:rsidRPr="00AC3283" w14:paraId="29C49880" w14:textId="77777777" w:rsidTr="005E29D5">
        <w:trPr>
          <w:jc w:val="center"/>
        </w:trPr>
        <w:tc>
          <w:tcPr>
            <w:tcW w:w="1004" w:type="pct"/>
            <w:vMerge/>
            <w:shd w:val="clear" w:color="auto" w:fill="auto"/>
            <w:vAlign w:val="center"/>
          </w:tcPr>
          <w:p w14:paraId="40EE35EE"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7BDF3" w14:textId="77777777" w:rsidR="00030415" w:rsidRPr="00AC3283" w:rsidRDefault="00030415" w:rsidP="005E29D5">
            <w:pPr>
              <w:pStyle w:val="TAL"/>
            </w:pPr>
            <w:r w:rsidRPr="00AC3283">
              <w:t>Number of CSI-RS ports (</w:t>
            </w:r>
            <w:r w:rsidRPr="00AC3283">
              <w:rPr>
                <w:i/>
              </w:rPr>
              <w:t>X</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15EDD4F"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F5CE4DB" w14:textId="77777777" w:rsidR="00030415" w:rsidRPr="00AC3283" w:rsidRDefault="00030415" w:rsidP="005E29D5">
            <w:pPr>
              <w:pStyle w:val="TAC"/>
            </w:pPr>
            <w:r w:rsidRPr="00AC3283">
              <w:t>4</w:t>
            </w:r>
          </w:p>
        </w:tc>
      </w:tr>
      <w:tr w:rsidR="00030415" w:rsidRPr="00AC3283" w14:paraId="7AC8DE9C" w14:textId="77777777" w:rsidTr="005E29D5">
        <w:trPr>
          <w:jc w:val="center"/>
        </w:trPr>
        <w:tc>
          <w:tcPr>
            <w:tcW w:w="1004" w:type="pct"/>
            <w:vMerge/>
            <w:shd w:val="clear" w:color="auto" w:fill="auto"/>
            <w:vAlign w:val="center"/>
          </w:tcPr>
          <w:p w14:paraId="761B328D"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F3314" w14:textId="77777777" w:rsidR="00030415" w:rsidRPr="00AC3283" w:rsidRDefault="00030415" w:rsidP="005E29D5">
            <w:pPr>
              <w:pStyle w:val="TAL"/>
            </w:pPr>
            <w:r w:rsidRPr="00AC3283">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1073074"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BDA8FBC" w14:textId="77777777" w:rsidR="00030415" w:rsidRPr="00AC3283" w:rsidRDefault="00030415" w:rsidP="005E29D5">
            <w:pPr>
              <w:pStyle w:val="TAC"/>
            </w:pPr>
            <w:r w:rsidRPr="00AC3283">
              <w:t>FD-CDM2</w:t>
            </w:r>
          </w:p>
        </w:tc>
      </w:tr>
      <w:tr w:rsidR="00030415" w:rsidRPr="00AC3283" w14:paraId="3BC1C987" w14:textId="77777777" w:rsidTr="005E29D5">
        <w:trPr>
          <w:jc w:val="center"/>
        </w:trPr>
        <w:tc>
          <w:tcPr>
            <w:tcW w:w="1004" w:type="pct"/>
            <w:vMerge/>
            <w:shd w:val="clear" w:color="auto" w:fill="auto"/>
            <w:vAlign w:val="center"/>
          </w:tcPr>
          <w:p w14:paraId="0710F32C"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D9310" w14:textId="77777777" w:rsidR="00030415" w:rsidRPr="00AC3283" w:rsidRDefault="00030415" w:rsidP="005E29D5">
            <w:pPr>
              <w:pStyle w:val="TAL"/>
            </w:pPr>
            <w:r w:rsidRPr="00AC3283">
              <w:t>Density (</w:t>
            </w:r>
            <w:r w:rsidRPr="00AC3283">
              <w:rPr>
                <w:rFonts w:cs="Arial"/>
                <w:i/>
              </w:rPr>
              <w:t>ρ</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B0F8982"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E1AF8A7" w14:textId="77777777" w:rsidR="00030415" w:rsidRPr="00AC3283" w:rsidRDefault="00030415" w:rsidP="005E29D5">
            <w:pPr>
              <w:pStyle w:val="TAC"/>
            </w:pPr>
            <w:r w:rsidRPr="00AC3283">
              <w:t>1</w:t>
            </w:r>
          </w:p>
        </w:tc>
      </w:tr>
      <w:tr w:rsidR="00030415" w:rsidRPr="00AC3283" w14:paraId="3A549F05" w14:textId="77777777" w:rsidTr="005E29D5">
        <w:trPr>
          <w:jc w:val="center"/>
        </w:trPr>
        <w:tc>
          <w:tcPr>
            <w:tcW w:w="1004" w:type="pct"/>
            <w:vMerge/>
            <w:shd w:val="clear" w:color="auto" w:fill="auto"/>
            <w:vAlign w:val="center"/>
          </w:tcPr>
          <w:p w14:paraId="145D15FD"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14B7F" w14:textId="77777777" w:rsidR="00030415" w:rsidRPr="00AC3283" w:rsidRDefault="00030415" w:rsidP="005E29D5">
            <w:pPr>
              <w:pStyle w:val="TAL"/>
            </w:pPr>
            <w:r w:rsidRPr="00AC3283">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25A3701" w14:textId="77777777" w:rsidR="00030415" w:rsidRPr="00AC3283" w:rsidRDefault="00030415" w:rsidP="005E29D5">
            <w:pPr>
              <w:pStyle w:val="TAC"/>
            </w:pPr>
            <w:r w:rsidRPr="00AC3283">
              <w:t>Slots</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9FD0279" w14:textId="77777777" w:rsidR="00030415" w:rsidRPr="00AC3283" w:rsidRDefault="00030415" w:rsidP="005E29D5">
            <w:pPr>
              <w:pStyle w:val="TAC"/>
            </w:pPr>
            <w:r w:rsidRPr="00AC3283">
              <w:t>120 kHz SCS: 160</w:t>
            </w:r>
          </w:p>
        </w:tc>
      </w:tr>
      <w:tr w:rsidR="00030415" w:rsidRPr="00AC3283" w14:paraId="76829F4E" w14:textId="77777777" w:rsidTr="005E29D5">
        <w:trPr>
          <w:jc w:val="center"/>
        </w:trPr>
        <w:tc>
          <w:tcPr>
            <w:tcW w:w="1004" w:type="pct"/>
            <w:vMerge/>
            <w:shd w:val="clear" w:color="auto" w:fill="auto"/>
            <w:vAlign w:val="center"/>
          </w:tcPr>
          <w:p w14:paraId="5B654C18"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52748" w14:textId="77777777" w:rsidR="00030415" w:rsidRPr="00AC3283" w:rsidRDefault="00030415" w:rsidP="005E29D5">
            <w:pPr>
              <w:pStyle w:val="TAL"/>
            </w:pPr>
            <w:r w:rsidRPr="00AC3283">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460EAF2"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5220E12" w14:textId="77777777" w:rsidR="00030415" w:rsidRPr="00AC3283" w:rsidRDefault="00030415" w:rsidP="005E29D5">
            <w:pPr>
              <w:pStyle w:val="TAC"/>
            </w:pPr>
            <w:r w:rsidRPr="00AC3283">
              <w:t>0</w:t>
            </w:r>
          </w:p>
        </w:tc>
      </w:tr>
      <w:tr w:rsidR="00030415" w:rsidRPr="00AC3283" w14:paraId="5B36C4C1" w14:textId="77777777" w:rsidTr="005E29D5">
        <w:trPr>
          <w:jc w:val="center"/>
        </w:trPr>
        <w:tc>
          <w:tcPr>
            <w:tcW w:w="1004" w:type="pct"/>
            <w:vMerge/>
            <w:shd w:val="clear" w:color="auto" w:fill="auto"/>
            <w:vAlign w:val="center"/>
          </w:tcPr>
          <w:p w14:paraId="0C265A37"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FB298" w14:textId="77777777" w:rsidR="00030415" w:rsidRPr="00AC3283" w:rsidRDefault="00030415" w:rsidP="005E29D5">
            <w:pPr>
              <w:pStyle w:val="TAL"/>
            </w:pPr>
            <w:r w:rsidRPr="00AC3283">
              <w:t>Frequency Occupation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053370E"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373D2A6" w14:textId="77777777" w:rsidR="00030415" w:rsidRPr="00AC3283" w:rsidRDefault="00030415" w:rsidP="005E29D5">
            <w:pPr>
              <w:pStyle w:val="TAC"/>
            </w:pPr>
            <w:r w:rsidRPr="00AC3283">
              <w:t>Start PRB 0</w:t>
            </w:r>
          </w:p>
          <w:p w14:paraId="6D651DD7" w14:textId="77777777" w:rsidR="00030415" w:rsidRPr="00AC3283" w:rsidRDefault="00030415" w:rsidP="005E29D5">
            <w:pPr>
              <w:pStyle w:val="TAC"/>
            </w:pPr>
            <w:r w:rsidRPr="00AC3283">
              <w:t>Number of PRB = BWP size</w:t>
            </w:r>
          </w:p>
        </w:tc>
      </w:tr>
      <w:tr w:rsidR="00030415" w:rsidRPr="00AC3283" w14:paraId="00B8AC28" w14:textId="77777777" w:rsidTr="005E29D5">
        <w:trPr>
          <w:jc w:val="center"/>
        </w:trPr>
        <w:tc>
          <w:tcPr>
            <w:tcW w:w="1004" w:type="pct"/>
            <w:vMerge w:val="restart"/>
            <w:shd w:val="clear" w:color="auto" w:fill="auto"/>
            <w:vAlign w:val="center"/>
          </w:tcPr>
          <w:p w14:paraId="5F26FF7F" w14:textId="77777777" w:rsidR="00030415" w:rsidRPr="00AC3283" w:rsidRDefault="00030415" w:rsidP="005E29D5">
            <w:pPr>
              <w:pStyle w:val="TAL"/>
            </w:pPr>
            <w:r w:rsidRPr="00AC3283">
              <w:t>CSI-RS for beam refinement</w:t>
            </w: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48DBD" w14:textId="77777777" w:rsidR="00030415" w:rsidRPr="00AC3283" w:rsidRDefault="00030415" w:rsidP="005E29D5">
            <w:pPr>
              <w:pStyle w:val="TAL"/>
            </w:pPr>
            <w:r w:rsidRPr="00AC3283">
              <w:t xml:space="preserve">First subcarrier index in the PRB used for CSI-RS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35E8D5C"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D61EC73" w14:textId="77777777" w:rsidR="00030415" w:rsidRPr="00AC3283" w:rsidRDefault="00030415" w:rsidP="005E29D5">
            <w:pPr>
              <w:pStyle w:val="TAC"/>
            </w:pPr>
            <w:r w:rsidRPr="00AC3283">
              <w:t>k</w:t>
            </w:r>
            <w:r w:rsidRPr="00AC3283">
              <w:rPr>
                <w:vertAlign w:val="subscript"/>
              </w:rPr>
              <w:t>0</w:t>
            </w:r>
            <w:r w:rsidRPr="00AC3283">
              <w:t>=0 for CSI-RS resource 1,2</w:t>
            </w:r>
          </w:p>
        </w:tc>
      </w:tr>
      <w:tr w:rsidR="00030415" w:rsidRPr="00AC3283" w14:paraId="39A3CC4F" w14:textId="77777777" w:rsidTr="005E29D5">
        <w:trPr>
          <w:jc w:val="center"/>
        </w:trPr>
        <w:tc>
          <w:tcPr>
            <w:tcW w:w="1004" w:type="pct"/>
            <w:vMerge/>
            <w:shd w:val="clear" w:color="auto" w:fill="auto"/>
            <w:vAlign w:val="center"/>
          </w:tcPr>
          <w:p w14:paraId="47B12CBC"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DF698" w14:textId="77777777" w:rsidR="00030415" w:rsidRPr="00AC3283" w:rsidRDefault="00030415" w:rsidP="005E29D5">
            <w:pPr>
              <w:pStyle w:val="TAL"/>
            </w:pPr>
            <w:r w:rsidRPr="00AC3283">
              <w:t xml:space="preserve">First OFDM symbol in the PRB used for CSI-RS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9BA29C4"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5E12A7A" w14:textId="77777777" w:rsidR="00030415" w:rsidRPr="00AC3283" w:rsidRDefault="00030415" w:rsidP="005E29D5">
            <w:pPr>
              <w:pStyle w:val="TAC"/>
            </w:pPr>
            <w:r w:rsidRPr="00AC3283">
              <w:t>l</w:t>
            </w:r>
            <w:r w:rsidRPr="00AC3283">
              <w:rPr>
                <w:vertAlign w:val="subscript"/>
              </w:rPr>
              <w:t>0</w:t>
            </w:r>
            <w:r w:rsidRPr="00AC3283">
              <w:t xml:space="preserve"> = 8 for CSI-RS resource 1</w:t>
            </w:r>
          </w:p>
          <w:p w14:paraId="5A278846" w14:textId="77777777" w:rsidR="00030415" w:rsidRPr="00AC3283" w:rsidRDefault="00030415" w:rsidP="005E29D5">
            <w:pPr>
              <w:pStyle w:val="TAC"/>
            </w:pPr>
            <w:r w:rsidRPr="00AC3283">
              <w:t>l</w:t>
            </w:r>
            <w:r w:rsidRPr="00AC3283">
              <w:rPr>
                <w:vertAlign w:val="subscript"/>
              </w:rPr>
              <w:t>0</w:t>
            </w:r>
            <w:r w:rsidRPr="00AC3283">
              <w:t xml:space="preserve"> = 9 for CSI-RS resource 2</w:t>
            </w:r>
          </w:p>
        </w:tc>
      </w:tr>
      <w:tr w:rsidR="00030415" w:rsidRPr="00AC3283" w14:paraId="35D7ED59" w14:textId="77777777" w:rsidTr="005E29D5">
        <w:trPr>
          <w:jc w:val="center"/>
        </w:trPr>
        <w:tc>
          <w:tcPr>
            <w:tcW w:w="1004" w:type="pct"/>
            <w:vMerge/>
            <w:shd w:val="clear" w:color="auto" w:fill="auto"/>
            <w:vAlign w:val="center"/>
          </w:tcPr>
          <w:p w14:paraId="5BE1B53C"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2A406" w14:textId="77777777" w:rsidR="00030415" w:rsidRPr="00AC3283" w:rsidRDefault="00030415" w:rsidP="005E29D5">
            <w:pPr>
              <w:pStyle w:val="TAL"/>
            </w:pPr>
            <w:r w:rsidRPr="00AC3283">
              <w:t>Number of CSI-RS ports (X)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38B633C"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156A9B63" w14:textId="77777777" w:rsidR="00030415" w:rsidRPr="00AC3283" w:rsidRDefault="00030415" w:rsidP="005E29D5">
            <w:pPr>
              <w:pStyle w:val="TAC"/>
            </w:pPr>
            <w:r w:rsidRPr="00AC3283">
              <w:t>1 for CSI-RS resource 1,2</w:t>
            </w:r>
          </w:p>
        </w:tc>
      </w:tr>
      <w:tr w:rsidR="00030415" w:rsidRPr="00AC3283" w14:paraId="6E633C83" w14:textId="77777777" w:rsidTr="005E29D5">
        <w:trPr>
          <w:jc w:val="center"/>
        </w:trPr>
        <w:tc>
          <w:tcPr>
            <w:tcW w:w="1004" w:type="pct"/>
            <w:vMerge/>
            <w:shd w:val="clear" w:color="auto" w:fill="auto"/>
            <w:vAlign w:val="center"/>
          </w:tcPr>
          <w:p w14:paraId="37B934A4"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55217" w14:textId="77777777" w:rsidR="00030415" w:rsidRPr="00AC3283" w:rsidRDefault="00030415" w:rsidP="005E29D5">
            <w:pPr>
              <w:pStyle w:val="TAL"/>
            </w:pPr>
            <w:r w:rsidRPr="00AC3283">
              <w:t>CDM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DCB2661"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58C31E8" w14:textId="77777777" w:rsidR="00030415" w:rsidRPr="00AC3283" w:rsidRDefault="00030415" w:rsidP="005E29D5">
            <w:pPr>
              <w:pStyle w:val="TAC"/>
            </w:pPr>
            <w:r w:rsidRPr="00AC3283">
              <w:t>‘No CDM’ for CSI-RS resource 1,2</w:t>
            </w:r>
          </w:p>
        </w:tc>
      </w:tr>
      <w:tr w:rsidR="00030415" w:rsidRPr="00AC3283" w14:paraId="45F2CCA6" w14:textId="77777777" w:rsidTr="005E29D5">
        <w:trPr>
          <w:jc w:val="center"/>
        </w:trPr>
        <w:tc>
          <w:tcPr>
            <w:tcW w:w="1004" w:type="pct"/>
            <w:vMerge/>
            <w:shd w:val="clear" w:color="auto" w:fill="auto"/>
            <w:vAlign w:val="center"/>
          </w:tcPr>
          <w:p w14:paraId="7015665F"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5433A" w14:textId="77777777" w:rsidR="00030415" w:rsidRPr="00AC3283" w:rsidRDefault="00030415" w:rsidP="005E29D5">
            <w:pPr>
              <w:pStyle w:val="TAL"/>
            </w:pPr>
            <w:r w:rsidRPr="00AC3283">
              <w:t>Density (ρ)</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4F0AD28"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02FD45E" w14:textId="77777777" w:rsidR="00030415" w:rsidRPr="00AC3283" w:rsidRDefault="00030415" w:rsidP="005E29D5">
            <w:pPr>
              <w:pStyle w:val="TAC"/>
            </w:pPr>
            <w:r w:rsidRPr="00AC3283">
              <w:t>3 for CSI-RS resource 1,2</w:t>
            </w:r>
          </w:p>
        </w:tc>
      </w:tr>
      <w:tr w:rsidR="00030415" w:rsidRPr="00AC3283" w14:paraId="42954B9A" w14:textId="77777777" w:rsidTr="005E29D5">
        <w:trPr>
          <w:jc w:val="center"/>
        </w:trPr>
        <w:tc>
          <w:tcPr>
            <w:tcW w:w="1004" w:type="pct"/>
            <w:vMerge/>
            <w:shd w:val="clear" w:color="auto" w:fill="auto"/>
            <w:vAlign w:val="center"/>
          </w:tcPr>
          <w:p w14:paraId="0EA1E67C"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3CD4E" w14:textId="77777777" w:rsidR="00030415" w:rsidRPr="00AC3283" w:rsidRDefault="00030415" w:rsidP="005E29D5">
            <w:pPr>
              <w:pStyle w:val="TAL"/>
            </w:pPr>
            <w:r w:rsidRPr="00AC3283">
              <w:t>CSI-RS periodicity</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6B81442" w14:textId="77777777" w:rsidR="00030415" w:rsidRPr="00AC3283" w:rsidRDefault="00030415" w:rsidP="005E29D5">
            <w:pPr>
              <w:pStyle w:val="TAC"/>
            </w:pPr>
            <w:r w:rsidRPr="00AC3283">
              <w:rPr>
                <w:rFonts w:hint="eastAsia"/>
                <w:lang w:eastAsia="zh-CN"/>
              </w:rPr>
              <w:t>Slots</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4EEE099C" w14:textId="77777777" w:rsidR="00030415" w:rsidRPr="00AC3283" w:rsidRDefault="00030415" w:rsidP="005E29D5">
            <w:pPr>
              <w:pStyle w:val="TAC"/>
            </w:pPr>
            <w:r w:rsidRPr="00AC3283">
              <w:t>60 kHz SCS: 80 for CSI-RS resource 1,2</w:t>
            </w:r>
          </w:p>
          <w:p w14:paraId="1CF37326" w14:textId="77777777" w:rsidR="00030415" w:rsidRPr="00AC3283" w:rsidRDefault="00030415" w:rsidP="005E29D5">
            <w:pPr>
              <w:pStyle w:val="TAC"/>
            </w:pPr>
            <w:r w:rsidRPr="00AC3283">
              <w:t>120 kHz SCS: 160 for CSI-RS resource 1,2</w:t>
            </w:r>
          </w:p>
        </w:tc>
      </w:tr>
      <w:tr w:rsidR="00030415" w:rsidRPr="00AC3283" w14:paraId="142A7C99" w14:textId="77777777" w:rsidTr="005E29D5">
        <w:trPr>
          <w:jc w:val="center"/>
        </w:trPr>
        <w:tc>
          <w:tcPr>
            <w:tcW w:w="1004" w:type="pct"/>
            <w:vMerge/>
            <w:shd w:val="clear" w:color="auto" w:fill="auto"/>
            <w:vAlign w:val="center"/>
          </w:tcPr>
          <w:p w14:paraId="748221C4"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65FB4" w14:textId="77777777" w:rsidR="00030415" w:rsidRPr="00AC3283" w:rsidRDefault="00030415" w:rsidP="005E29D5">
            <w:pPr>
              <w:pStyle w:val="TAL"/>
            </w:pPr>
            <w:r w:rsidRPr="00AC3283">
              <w:t>CSI-RS offset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FA24DD6" w14:textId="77777777" w:rsidR="00030415" w:rsidRPr="00AC3283" w:rsidRDefault="00030415" w:rsidP="005E29D5">
            <w:pPr>
              <w:pStyle w:val="TAC"/>
            </w:pPr>
            <w:r w:rsidRPr="00AC3283">
              <w:rPr>
                <w:rFonts w:hint="eastAsia"/>
                <w:lang w:eastAsia="zh-CN"/>
              </w:rPr>
              <w:t>Slots</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4090F597" w14:textId="77777777" w:rsidR="00030415" w:rsidRPr="00AC3283" w:rsidRDefault="00030415" w:rsidP="005E29D5">
            <w:pPr>
              <w:pStyle w:val="TAC"/>
            </w:pPr>
            <w:r w:rsidRPr="00AC3283">
              <w:t>0 for CSI-RS resource 1,2</w:t>
            </w:r>
          </w:p>
        </w:tc>
      </w:tr>
      <w:tr w:rsidR="00030415" w:rsidRPr="00AC3283" w14:paraId="654E53AB" w14:textId="77777777" w:rsidTr="005E29D5">
        <w:trPr>
          <w:jc w:val="center"/>
        </w:trPr>
        <w:tc>
          <w:tcPr>
            <w:tcW w:w="1004" w:type="pct"/>
            <w:vMerge/>
            <w:shd w:val="clear" w:color="auto" w:fill="auto"/>
            <w:vAlign w:val="center"/>
          </w:tcPr>
          <w:p w14:paraId="3CFAABC9"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D0C51" w14:textId="77777777" w:rsidR="00030415" w:rsidRPr="00AC3283" w:rsidRDefault="00030415" w:rsidP="005E29D5">
            <w:pPr>
              <w:pStyle w:val="TAL"/>
            </w:pPr>
            <w:r w:rsidRPr="00AC3283">
              <w:t>QCL info</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EEE7882" w14:textId="77777777" w:rsidR="00030415" w:rsidRPr="00AC3283" w:rsidRDefault="00030415" w:rsidP="005E29D5">
            <w:pPr>
              <w:pStyle w:val="TAC"/>
              <w:rPr>
                <w:lang w:eastAsia="zh-CN"/>
              </w:rPr>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D920171" w14:textId="77777777" w:rsidR="00030415" w:rsidRPr="00AC3283" w:rsidRDefault="00030415" w:rsidP="005E29D5">
            <w:pPr>
              <w:pStyle w:val="TAC"/>
            </w:pPr>
            <w:r w:rsidRPr="00AC3283">
              <w:t>TCI state #</w:t>
            </w:r>
            <w:r w:rsidRPr="00AC3283">
              <w:rPr>
                <w:rFonts w:hint="eastAsia"/>
                <w:lang w:eastAsia="zh-CN"/>
              </w:rPr>
              <w:t>1</w:t>
            </w:r>
          </w:p>
        </w:tc>
      </w:tr>
      <w:tr w:rsidR="00030415" w:rsidRPr="00AC3283" w14:paraId="304B8997" w14:textId="77777777" w:rsidTr="005E29D5">
        <w:trPr>
          <w:trHeight w:val="829"/>
          <w:jc w:val="center"/>
        </w:trPr>
        <w:tc>
          <w:tcPr>
            <w:tcW w:w="1004" w:type="pct"/>
            <w:vMerge w:val="restart"/>
            <w:shd w:val="clear" w:color="auto" w:fill="auto"/>
            <w:vAlign w:val="center"/>
          </w:tcPr>
          <w:p w14:paraId="08ECBEA3" w14:textId="77777777" w:rsidR="00030415" w:rsidRPr="00AC3283" w:rsidRDefault="00030415" w:rsidP="005E29D5">
            <w:pPr>
              <w:pStyle w:val="TAL"/>
            </w:pPr>
            <w:r w:rsidRPr="00AC3283">
              <w:t>PDSCH DMRS configuration</w:t>
            </w: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A1BD3" w14:textId="77777777" w:rsidR="00030415" w:rsidRPr="00AC3283" w:rsidRDefault="00030415" w:rsidP="005E29D5">
            <w:pPr>
              <w:pStyle w:val="TAL"/>
            </w:pPr>
            <w:r w:rsidRPr="00AC3283">
              <w:t>Antenna ports indexes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4EA58BB"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D5AA0C7" w14:textId="77777777" w:rsidR="00030415" w:rsidRPr="00AC3283" w:rsidRDefault="00030415" w:rsidP="005E29D5">
            <w:pPr>
              <w:pStyle w:val="TAC"/>
            </w:pPr>
            <w:r w:rsidRPr="00AC3283">
              <w:t>{1000} for Rank 1 tests</w:t>
            </w:r>
            <w:r w:rsidRPr="00AC3283">
              <w:br/>
              <w:t>{1000, 1001} for Rank 2 tests</w:t>
            </w:r>
          </w:p>
          <w:p w14:paraId="08D6B788" w14:textId="77777777" w:rsidR="00030415" w:rsidRPr="00AC3283" w:rsidRDefault="00030415" w:rsidP="005E29D5">
            <w:pPr>
              <w:pStyle w:val="TAC"/>
            </w:pPr>
          </w:p>
        </w:tc>
      </w:tr>
      <w:tr w:rsidR="00030415" w:rsidRPr="00AC3283" w14:paraId="7D082D16" w14:textId="77777777" w:rsidTr="005E29D5">
        <w:trPr>
          <w:jc w:val="center"/>
        </w:trPr>
        <w:tc>
          <w:tcPr>
            <w:tcW w:w="1004" w:type="pct"/>
            <w:vMerge/>
            <w:shd w:val="clear" w:color="auto" w:fill="auto"/>
            <w:vAlign w:val="center"/>
          </w:tcPr>
          <w:p w14:paraId="5CEA2DA3"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5A081" w14:textId="77777777" w:rsidR="00030415" w:rsidRPr="00AC3283" w:rsidRDefault="00030415" w:rsidP="005E29D5">
            <w:pPr>
              <w:pStyle w:val="TAL"/>
            </w:pPr>
            <w:r w:rsidRPr="00AC3283">
              <w:t>Number of PDSCH DMRS CDM group(s) without data</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A4B49FB"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5620935" w14:textId="77777777" w:rsidR="00030415" w:rsidRPr="00AC3283" w:rsidRDefault="00030415" w:rsidP="005E29D5">
            <w:pPr>
              <w:pStyle w:val="TAC"/>
            </w:pPr>
            <w:r w:rsidRPr="00AC3283">
              <w:t>1</w:t>
            </w:r>
          </w:p>
        </w:tc>
      </w:tr>
      <w:tr w:rsidR="00030415" w:rsidRPr="00AC3283" w14:paraId="2BEFFD6A" w14:textId="77777777" w:rsidTr="005E29D5">
        <w:trPr>
          <w:jc w:val="center"/>
        </w:trPr>
        <w:tc>
          <w:tcPr>
            <w:tcW w:w="1004" w:type="pct"/>
            <w:vMerge w:val="restart"/>
            <w:shd w:val="clear" w:color="auto" w:fill="auto"/>
            <w:vAlign w:val="center"/>
          </w:tcPr>
          <w:p w14:paraId="3DB6A858" w14:textId="77777777" w:rsidR="00030415" w:rsidRPr="00AC3283" w:rsidRDefault="00030415" w:rsidP="005E29D5">
            <w:pPr>
              <w:pStyle w:val="TAL"/>
            </w:pPr>
            <w:r w:rsidRPr="00AC3283">
              <w:t>TCI state #0</w:t>
            </w:r>
          </w:p>
        </w:tc>
        <w:tc>
          <w:tcPr>
            <w:tcW w:w="752" w:type="pct"/>
            <w:vMerge w:val="restart"/>
            <w:tcBorders>
              <w:top w:val="single" w:sz="4" w:space="0" w:color="auto"/>
              <w:left w:val="single" w:sz="4" w:space="0" w:color="auto"/>
              <w:right w:val="single" w:sz="4" w:space="0" w:color="auto"/>
            </w:tcBorders>
            <w:shd w:val="clear" w:color="auto" w:fill="auto"/>
            <w:vAlign w:val="center"/>
          </w:tcPr>
          <w:p w14:paraId="2364FB7B" w14:textId="77777777" w:rsidR="00030415" w:rsidRPr="00AC3283" w:rsidRDefault="00030415" w:rsidP="005E29D5">
            <w:pPr>
              <w:pStyle w:val="TAL"/>
            </w:pPr>
            <w:r w:rsidRPr="00AC3283">
              <w:t>Type 1 QCL information</w:t>
            </w:r>
          </w:p>
          <w:p w14:paraId="74106A68" w14:textId="77777777" w:rsidR="00030415" w:rsidRPr="00AC3283" w:rsidRDefault="00030415" w:rsidP="005E29D5">
            <w:pPr>
              <w:pStyle w:val="TAL"/>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4CF17FC" w14:textId="77777777" w:rsidR="00030415" w:rsidRPr="00AC3283" w:rsidRDefault="00030415" w:rsidP="005E29D5">
            <w:pPr>
              <w:pStyle w:val="TAL"/>
            </w:pPr>
            <w:r w:rsidRPr="00AC3283">
              <w:t>SSB index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7D7F04C"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22A4D9C" w14:textId="77777777" w:rsidR="00030415" w:rsidRPr="00AC3283" w:rsidRDefault="00030415" w:rsidP="005E29D5">
            <w:pPr>
              <w:pStyle w:val="TAC"/>
            </w:pPr>
            <w:r w:rsidRPr="00AC3283">
              <w:t>SSB #0</w:t>
            </w:r>
          </w:p>
        </w:tc>
      </w:tr>
      <w:tr w:rsidR="00030415" w:rsidRPr="00AC3283" w14:paraId="198DD6CE" w14:textId="77777777" w:rsidTr="005E29D5">
        <w:trPr>
          <w:jc w:val="center"/>
        </w:trPr>
        <w:tc>
          <w:tcPr>
            <w:tcW w:w="1004" w:type="pct"/>
            <w:vMerge/>
            <w:shd w:val="clear" w:color="auto" w:fill="auto"/>
            <w:vAlign w:val="center"/>
          </w:tcPr>
          <w:p w14:paraId="30D997A3" w14:textId="77777777" w:rsidR="00030415" w:rsidRPr="00AC3283" w:rsidRDefault="00030415" w:rsidP="005E29D5">
            <w:pPr>
              <w:pStyle w:val="TAL"/>
            </w:pPr>
          </w:p>
        </w:tc>
        <w:tc>
          <w:tcPr>
            <w:tcW w:w="752" w:type="pct"/>
            <w:vMerge/>
            <w:tcBorders>
              <w:left w:val="single" w:sz="4" w:space="0" w:color="auto"/>
              <w:bottom w:val="single" w:sz="4" w:space="0" w:color="auto"/>
              <w:right w:val="single" w:sz="4" w:space="0" w:color="auto"/>
            </w:tcBorders>
            <w:shd w:val="clear" w:color="auto" w:fill="auto"/>
            <w:vAlign w:val="center"/>
          </w:tcPr>
          <w:p w14:paraId="269B27AD" w14:textId="77777777" w:rsidR="00030415" w:rsidRPr="00AC3283" w:rsidRDefault="00030415" w:rsidP="005E29D5">
            <w:pPr>
              <w:pStyle w:val="TAL"/>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94DDB0F" w14:textId="77777777" w:rsidR="00030415" w:rsidRPr="00AC3283" w:rsidRDefault="00030415" w:rsidP="005E29D5">
            <w:pPr>
              <w:pStyle w:val="TAL"/>
            </w:pPr>
            <w:r w:rsidRPr="00AC3283">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AD9A5AB"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AB55514" w14:textId="77777777" w:rsidR="00030415" w:rsidRPr="00AC3283" w:rsidRDefault="00030415" w:rsidP="005E29D5">
            <w:pPr>
              <w:pStyle w:val="TAC"/>
            </w:pPr>
            <w:r w:rsidRPr="00AC3283">
              <w:t>Type C</w:t>
            </w:r>
          </w:p>
        </w:tc>
      </w:tr>
      <w:tr w:rsidR="00030415" w:rsidRPr="00AC3283" w14:paraId="62D02383" w14:textId="77777777" w:rsidTr="005E29D5">
        <w:trPr>
          <w:jc w:val="center"/>
        </w:trPr>
        <w:tc>
          <w:tcPr>
            <w:tcW w:w="1004" w:type="pct"/>
            <w:vMerge/>
            <w:shd w:val="clear" w:color="auto" w:fill="auto"/>
            <w:vAlign w:val="center"/>
          </w:tcPr>
          <w:p w14:paraId="71765E19" w14:textId="77777777" w:rsidR="00030415" w:rsidRPr="00AC3283" w:rsidRDefault="00030415" w:rsidP="005E29D5">
            <w:pPr>
              <w:pStyle w:val="TAL"/>
            </w:pPr>
          </w:p>
        </w:tc>
        <w:tc>
          <w:tcPr>
            <w:tcW w:w="752" w:type="pct"/>
            <w:vMerge w:val="restart"/>
            <w:tcBorders>
              <w:top w:val="single" w:sz="4" w:space="0" w:color="auto"/>
              <w:left w:val="single" w:sz="4" w:space="0" w:color="auto"/>
              <w:right w:val="single" w:sz="4" w:space="0" w:color="auto"/>
            </w:tcBorders>
            <w:shd w:val="clear" w:color="auto" w:fill="auto"/>
            <w:vAlign w:val="center"/>
          </w:tcPr>
          <w:p w14:paraId="6504C6F0" w14:textId="77777777" w:rsidR="00030415" w:rsidRPr="00AC3283" w:rsidRDefault="00030415" w:rsidP="005E29D5">
            <w:pPr>
              <w:pStyle w:val="TAL"/>
            </w:pPr>
            <w:r w:rsidRPr="00AC3283">
              <w:t>Type 2 QCL information</w:t>
            </w:r>
          </w:p>
          <w:p w14:paraId="0350C7B9" w14:textId="77777777" w:rsidR="00030415" w:rsidRPr="00AC3283" w:rsidRDefault="00030415" w:rsidP="005E29D5">
            <w:pPr>
              <w:pStyle w:val="TAL"/>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D0AB236" w14:textId="77777777" w:rsidR="00030415" w:rsidRPr="00AC3283" w:rsidRDefault="00030415" w:rsidP="005E29D5">
            <w:pPr>
              <w:pStyle w:val="TAL"/>
            </w:pPr>
            <w:r w:rsidRPr="00AC3283">
              <w:t>SSB index</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E63AFB1"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4157DD43" w14:textId="77777777" w:rsidR="00030415" w:rsidRPr="00AC3283" w:rsidRDefault="00030415" w:rsidP="005E29D5">
            <w:pPr>
              <w:pStyle w:val="TAC"/>
            </w:pPr>
            <w:r w:rsidRPr="00AC3283">
              <w:t>SSB #0</w:t>
            </w:r>
          </w:p>
        </w:tc>
      </w:tr>
      <w:tr w:rsidR="00030415" w:rsidRPr="00AC3283" w14:paraId="124DFDD1" w14:textId="77777777" w:rsidTr="005E29D5">
        <w:trPr>
          <w:jc w:val="center"/>
        </w:trPr>
        <w:tc>
          <w:tcPr>
            <w:tcW w:w="1004" w:type="pct"/>
            <w:vMerge/>
            <w:shd w:val="clear" w:color="auto" w:fill="auto"/>
            <w:vAlign w:val="center"/>
          </w:tcPr>
          <w:p w14:paraId="65EF4010" w14:textId="77777777" w:rsidR="00030415" w:rsidRPr="00AC3283" w:rsidRDefault="00030415" w:rsidP="005E29D5">
            <w:pPr>
              <w:pStyle w:val="TAL"/>
            </w:pPr>
          </w:p>
        </w:tc>
        <w:tc>
          <w:tcPr>
            <w:tcW w:w="752" w:type="pct"/>
            <w:vMerge/>
            <w:tcBorders>
              <w:left w:val="single" w:sz="4" w:space="0" w:color="auto"/>
              <w:bottom w:val="single" w:sz="4" w:space="0" w:color="auto"/>
              <w:right w:val="single" w:sz="4" w:space="0" w:color="auto"/>
            </w:tcBorders>
            <w:shd w:val="clear" w:color="auto" w:fill="auto"/>
            <w:vAlign w:val="center"/>
          </w:tcPr>
          <w:p w14:paraId="2679A019" w14:textId="77777777" w:rsidR="00030415" w:rsidRPr="00AC3283" w:rsidRDefault="00030415" w:rsidP="005E29D5">
            <w:pPr>
              <w:pStyle w:val="TAL"/>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FFA358" w14:textId="77777777" w:rsidR="00030415" w:rsidRPr="00AC3283" w:rsidRDefault="00030415" w:rsidP="005E29D5">
            <w:pPr>
              <w:pStyle w:val="TAL"/>
            </w:pPr>
            <w:r w:rsidRPr="00AC3283">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42A2CA7"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0FFD9A9" w14:textId="77777777" w:rsidR="00030415" w:rsidRPr="00AC3283" w:rsidRDefault="00030415" w:rsidP="005E29D5">
            <w:pPr>
              <w:pStyle w:val="TAC"/>
            </w:pPr>
            <w:r w:rsidRPr="00AC3283">
              <w:t>Type D</w:t>
            </w:r>
          </w:p>
        </w:tc>
      </w:tr>
      <w:tr w:rsidR="00030415" w:rsidRPr="00AC3283" w14:paraId="5A6CE5BC" w14:textId="77777777" w:rsidTr="005E29D5">
        <w:trPr>
          <w:jc w:val="center"/>
        </w:trPr>
        <w:tc>
          <w:tcPr>
            <w:tcW w:w="1004" w:type="pct"/>
            <w:vMerge w:val="restart"/>
            <w:shd w:val="clear" w:color="auto" w:fill="auto"/>
            <w:vAlign w:val="center"/>
          </w:tcPr>
          <w:p w14:paraId="550EF119" w14:textId="77777777" w:rsidR="00030415" w:rsidRPr="00AC3283" w:rsidRDefault="00030415" w:rsidP="005E29D5">
            <w:pPr>
              <w:pStyle w:val="TAL"/>
            </w:pPr>
            <w:r w:rsidRPr="00AC3283">
              <w:t>TCI state #1</w:t>
            </w:r>
          </w:p>
        </w:tc>
        <w:tc>
          <w:tcPr>
            <w:tcW w:w="752" w:type="pct"/>
            <w:vMerge w:val="restart"/>
            <w:tcBorders>
              <w:top w:val="single" w:sz="4" w:space="0" w:color="auto"/>
              <w:left w:val="single" w:sz="4" w:space="0" w:color="auto"/>
              <w:right w:val="single" w:sz="4" w:space="0" w:color="auto"/>
            </w:tcBorders>
            <w:shd w:val="clear" w:color="auto" w:fill="auto"/>
            <w:vAlign w:val="center"/>
          </w:tcPr>
          <w:p w14:paraId="3944326F" w14:textId="77777777" w:rsidR="00030415" w:rsidRPr="00AC3283" w:rsidRDefault="00030415" w:rsidP="005E29D5">
            <w:pPr>
              <w:pStyle w:val="TAL"/>
            </w:pPr>
            <w:r w:rsidRPr="00AC3283">
              <w:t>Type 1 QCL information</w:t>
            </w:r>
          </w:p>
          <w:p w14:paraId="084FAAD0" w14:textId="77777777" w:rsidR="00030415" w:rsidRPr="00AC3283" w:rsidRDefault="00030415" w:rsidP="005E29D5">
            <w:pPr>
              <w:pStyle w:val="TAL"/>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358A2E9" w14:textId="77777777" w:rsidR="00030415" w:rsidRPr="00AC3283" w:rsidRDefault="00030415" w:rsidP="005E29D5">
            <w:pPr>
              <w:pStyle w:val="TAL"/>
            </w:pPr>
            <w:r w:rsidRPr="00AC3283">
              <w:t>CSI-RS resource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A6EAB13"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2A5B710" w14:textId="77777777" w:rsidR="00030415" w:rsidRPr="00AC3283" w:rsidRDefault="00030415" w:rsidP="005E29D5">
            <w:pPr>
              <w:pStyle w:val="TAC"/>
            </w:pPr>
            <w:r w:rsidRPr="00AC3283">
              <w:t>CSI-RS resource 1 from ‘CSI-RS for tracking’ configuration</w:t>
            </w:r>
          </w:p>
        </w:tc>
      </w:tr>
      <w:tr w:rsidR="00030415" w:rsidRPr="00AC3283" w14:paraId="69441141" w14:textId="77777777" w:rsidTr="005E29D5">
        <w:trPr>
          <w:jc w:val="center"/>
        </w:trPr>
        <w:tc>
          <w:tcPr>
            <w:tcW w:w="1004" w:type="pct"/>
            <w:vMerge/>
            <w:shd w:val="clear" w:color="auto" w:fill="auto"/>
            <w:vAlign w:val="center"/>
          </w:tcPr>
          <w:p w14:paraId="1EB64021" w14:textId="77777777" w:rsidR="00030415" w:rsidRPr="00AC3283" w:rsidRDefault="00030415" w:rsidP="005E29D5">
            <w:pPr>
              <w:pStyle w:val="TAL"/>
            </w:pPr>
          </w:p>
        </w:tc>
        <w:tc>
          <w:tcPr>
            <w:tcW w:w="752" w:type="pct"/>
            <w:vMerge/>
            <w:tcBorders>
              <w:left w:val="single" w:sz="4" w:space="0" w:color="auto"/>
              <w:bottom w:val="single" w:sz="4" w:space="0" w:color="auto"/>
              <w:right w:val="single" w:sz="4" w:space="0" w:color="auto"/>
            </w:tcBorders>
            <w:shd w:val="clear" w:color="auto" w:fill="auto"/>
            <w:vAlign w:val="center"/>
          </w:tcPr>
          <w:p w14:paraId="50C6FBDE" w14:textId="77777777" w:rsidR="00030415" w:rsidRPr="00AC3283" w:rsidRDefault="00030415" w:rsidP="005E29D5">
            <w:pPr>
              <w:pStyle w:val="TAL"/>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CB9513B" w14:textId="77777777" w:rsidR="00030415" w:rsidRPr="00AC3283" w:rsidRDefault="00030415" w:rsidP="005E29D5">
            <w:pPr>
              <w:pStyle w:val="TAL"/>
            </w:pPr>
            <w:r w:rsidRPr="00AC3283">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C6E3F9D"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5C8B5B8D" w14:textId="77777777" w:rsidR="00030415" w:rsidRPr="00AC3283" w:rsidRDefault="00030415" w:rsidP="005E29D5">
            <w:pPr>
              <w:pStyle w:val="TAC"/>
            </w:pPr>
            <w:r w:rsidRPr="00AC3283">
              <w:t>Type A</w:t>
            </w:r>
          </w:p>
        </w:tc>
      </w:tr>
      <w:tr w:rsidR="00030415" w:rsidRPr="00AC3283" w14:paraId="4021A0B5" w14:textId="77777777" w:rsidTr="005E29D5">
        <w:trPr>
          <w:jc w:val="center"/>
        </w:trPr>
        <w:tc>
          <w:tcPr>
            <w:tcW w:w="1004" w:type="pct"/>
            <w:vMerge/>
            <w:shd w:val="clear" w:color="auto" w:fill="auto"/>
            <w:vAlign w:val="center"/>
          </w:tcPr>
          <w:p w14:paraId="7356CD11" w14:textId="77777777" w:rsidR="00030415" w:rsidRPr="00AC3283" w:rsidRDefault="00030415" w:rsidP="005E29D5">
            <w:pPr>
              <w:pStyle w:val="TAL"/>
            </w:pPr>
          </w:p>
        </w:tc>
        <w:tc>
          <w:tcPr>
            <w:tcW w:w="752" w:type="pct"/>
            <w:vMerge w:val="restart"/>
            <w:tcBorders>
              <w:top w:val="single" w:sz="4" w:space="0" w:color="auto"/>
              <w:left w:val="single" w:sz="4" w:space="0" w:color="auto"/>
              <w:right w:val="single" w:sz="4" w:space="0" w:color="auto"/>
            </w:tcBorders>
            <w:shd w:val="clear" w:color="auto" w:fill="auto"/>
            <w:vAlign w:val="center"/>
          </w:tcPr>
          <w:p w14:paraId="6405F8F0" w14:textId="77777777" w:rsidR="00030415" w:rsidRPr="00AC3283" w:rsidRDefault="00030415" w:rsidP="005E29D5">
            <w:pPr>
              <w:pStyle w:val="TAL"/>
            </w:pPr>
            <w:r w:rsidRPr="00AC3283">
              <w:t>Type 2 QCL information</w:t>
            </w:r>
          </w:p>
          <w:p w14:paraId="542C0174" w14:textId="77777777" w:rsidR="00030415" w:rsidRPr="00AC3283" w:rsidRDefault="00030415" w:rsidP="005E29D5">
            <w:pPr>
              <w:pStyle w:val="TAL"/>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740990E" w14:textId="77777777" w:rsidR="00030415" w:rsidRPr="00AC3283" w:rsidRDefault="00030415" w:rsidP="005E29D5">
            <w:pPr>
              <w:pStyle w:val="TAL"/>
            </w:pPr>
            <w:r w:rsidRPr="00AC3283">
              <w:t>CSI-RS resource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43C86BA"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10962D6" w14:textId="77777777" w:rsidR="00030415" w:rsidRPr="00AC3283" w:rsidRDefault="00030415" w:rsidP="005E29D5">
            <w:pPr>
              <w:pStyle w:val="TAC"/>
            </w:pPr>
            <w:r w:rsidRPr="00AC3283">
              <w:t>CSI-RS resource 1 from ‘CSI-RS for tracking’ configuration</w:t>
            </w:r>
          </w:p>
        </w:tc>
      </w:tr>
      <w:tr w:rsidR="00030415" w:rsidRPr="00AC3283" w14:paraId="35EFAF7E" w14:textId="77777777" w:rsidTr="005E29D5">
        <w:trPr>
          <w:jc w:val="center"/>
        </w:trPr>
        <w:tc>
          <w:tcPr>
            <w:tcW w:w="1004" w:type="pct"/>
            <w:vMerge/>
            <w:shd w:val="clear" w:color="auto" w:fill="auto"/>
            <w:vAlign w:val="center"/>
          </w:tcPr>
          <w:p w14:paraId="651F07FC" w14:textId="77777777" w:rsidR="00030415" w:rsidRPr="00AC3283" w:rsidRDefault="00030415" w:rsidP="005E29D5">
            <w:pPr>
              <w:pStyle w:val="TAL"/>
            </w:pPr>
          </w:p>
        </w:tc>
        <w:tc>
          <w:tcPr>
            <w:tcW w:w="752" w:type="pct"/>
            <w:vMerge/>
            <w:tcBorders>
              <w:left w:val="single" w:sz="4" w:space="0" w:color="auto"/>
              <w:bottom w:val="single" w:sz="4" w:space="0" w:color="auto"/>
              <w:right w:val="single" w:sz="4" w:space="0" w:color="auto"/>
            </w:tcBorders>
            <w:shd w:val="clear" w:color="auto" w:fill="auto"/>
            <w:vAlign w:val="center"/>
          </w:tcPr>
          <w:p w14:paraId="72822C48" w14:textId="77777777" w:rsidR="00030415" w:rsidRPr="00AC3283" w:rsidRDefault="00030415" w:rsidP="005E29D5">
            <w:pPr>
              <w:pStyle w:val="TAL"/>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6E9A8EA" w14:textId="77777777" w:rsidR="00030415" w:rsidRPr="00AC3283" w:rsidRDefault="00030415" w:rsidP="005E29D5">
            <w:pPr>
              <w:pStyle w:val="TAL"/>
            </w:pPr>
            <w:r w:rsidRPr="00AC3283">
              <w:t>QCL Type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D01DC11"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5B6467D1" w14:textId="77777777" w:rsidR="00030415" w:rsidRPr="00AC3283" w:rsidRDefault="00030415" w:rsidP="005E29D5">
            <w:pPr>
              <w:pStyle w:val="TAC"/>
            </w:pPr>
            <w:r w:rsidRPr="00AC3283">
              <w:t>Type D</w:t>
            </w:r>
          </w:p>
        </w:tc>
      </w:tr>
      <w:tr w:rsidR="00030415" w:rsidRPr="00AC3283" w14:paraId="4FECB795" w14:textId="77777777" w:rsidTr="005E29D5">
        <w:trPr>
          <w:jc w:val="center"/>
        </w:trPr>
        <w:tc>
          <w:tcPr>
            <w:tcW w:w="1004" w:type="pct"/>
            <w:vMerge w:val="restart"/>
            <w:shd w:val="clear" w:color="auto" w:fill="auto"/>
            <w:vAlign w:val="center"/>
          </w:tcPr>
          <w:p w14:paraId="472C4433" w14:textId="77777777" w:rsidR="00030415" w:rsidRPr="00AC3283" w:rsidRDefault="00030415" w:rsidP="005E29D5">
            <w:pPr>
              <w:pStyle w:val="TAL"/>
            </w:pPr>
            <w:r w:rsidRPr="00AC3283">
              <w:rPr>
                <w:lang w:val="en-US"/>
              </w:rPr>
              <w:lastRenderedPageBreak/>
              <w:t>PTRS configuration</w:t>
            </w: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120B0" w14:textId="77777777" w:rsidR="00030415" w:rsidRPr="00AC3283" w:rsidRDefault="00030415" w:rsidP="005E29D5">
            <w:pPr>
              <w:pStyle w:val="TAL"/>
            </w:pPr>
            <w:r w:rsidRPr="00AC3283">
              <w:t>Frequency density (</w:t>
            </w:r>
            <w:r w:rsidRPr="00AC3283">
              <w:rPr>
                <w:i/>
              </w:rPr>
              <w:t>K</w:t>
            </w:r>
            <w:r w:rsidRPr="00AC3283">
              <w:rPr>
                <w:i/>
                <w:vertAlign w:val="subscript"/>
              </w:rPr>
              <w:t>PT-RS</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58FB057"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46CE07C" w14:textId="77777777" w:rsidR="00030415" w:rsidRPr="00AC3283" w:rsidRDefault="00030415" w:rsidP="005E29D5">
            <w:pPr>
              <w:pStyle w:val="TAC"/>
            </w:pPr>
            <w:r w:rsidRPr="00AC3283">
              <w:t>2</w:t>
            </w:r>
          </w:p>
        </w:tc>
      </w:tr>
      <w:tr w:rsidR="00030415" w:rsidRPr="00AC3283" w14:paraId="1094E942" w14:textId="77777777" w:rsidTr="005E29D5">
        <w:trPr>
          <w:jc w:val="center"/>
        </w:trPr>
        <w:tc>
          <w:tcPr>
            <w:tcW w:w="1004" w:type="pct"/>
            <w:vMerge/>
            <w:shd w:val="clear" w:color="auto" w:fill="auto"/>
            <w:vAlign w:val="center"/>
          </w:tcPr>
          <w:p w14:paraId="474BB45B" w14:textId="77777777" w:rsidR="00030415" w:rsidRPr="00AC3283" w:rsidRDefault="00030415" w:rsidP="005E29D5">
            <w:pPr>
              <w:pStyle w:val="TAL"/>
            </w:pPr>
          </w:p>
        </w:tc>
        <w:tc>
          <w:tcPr>
            <w:tcW w:w="2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2F01C" w14:textId="77777777" w:rsidR="00030415" w:rsidRPr="00AC3283" w:rsidRDefault="00030415" w:rsidP="005E29D5">
            <w:pPr>
              <w:pStyle w:val="TAL"/>
            </w:pPr>
            <w:r w:rsidRPr="00AC3283">
              <w:rPr>
                <w:lang w:val="en-US"/>
              </w:rPr>
              <w:t xml:space="preserve">Time density </w:t>
            </w:r>
            <w:r w:rsidRPr="00AC3283">
              <w:t>(</w:t>
            </w:r>
            <w:r w:rsidRPr="00AC3283">
              <w:rPr>
                <w:i/>
              </w:rPr>
              <w:t>L</w:t>
            </w:r>
            <w:r w:rsidRPr="00AC3283">
              <w:rPr>
                <w:i/>
                <w:vertAlign w:val="subscript"/>
              </w:rPr>
              <w:t>PT-RS</w:t>
            </w:r>
            <w:r w:rsidRPr="00AC3283">
              <w:t>)</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ED22EFA"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060E744" w14:textId="77777777" w:rsidR="00030415" w:rsidRPr="00AC3283" w:rsidRDefault="00030415" w:rsidP="005E29D5">
            <w:pPr>
              <w:pStyle w:val="TAC"/>
            </w:pPr>
            <w:r w:rsidRPr="00AC3283">
              <w:t>1</w:t>
            </w:r>
          </w:p>
        </w:tc>
      </w:tr>
      <w:tr w:rsidR="00030415" w:rsidRPr="00AC3283" w14:paraId="5891B9A9" w14:textId="77777777" w:rsidTr="005E29D5">
        <w:trPr>
          <w:jc w:val="center"/>
        </w:trPr>
        <w:tc>
          <w:tcPr>
            <w:tcW w:w="3196" w:type="pct"/>
            <w:gridSpan w:val="3"/>
            <w:tcBorders>
              <w:right w:val="single" w:sz="4" w:space="0" w:color="auto"/>
            </w:tcBorders>
            <w:shd w:val="clear" w:color="auto" w:fill="auto"/>
            <w:vAlign w:val="center"/>
          </w:tcPr>
          <w:p w14:paraId="3BC53C61" w14:textId="77777777" w:rsidR="00030415" w:rsidRPr="00AC3283" w:rsidRDefault="00030415" w:rsidP="005E29D5">
            <w:pPr>
              <w:pStyle w:val="TAL"/>
            </w:pPr>
            <w:r w:rsidRPr="00AC3283">
              <w:t>Maximum number of code block groups for ACK/NACK feedback</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8AA1FF2"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51983E0F" w14:textId="77777777" w:rsidR="00030415" w:rsidRPr="00AC3283" w:rsidRDefault="00030415" w:rsidP="005E29D5">
            <w:pPr>
              <w:pStyle w:val="TAC"/>
            </w:pPr>
            <w:r w:rsidRPr="00AC3283">
              <w:t>1</w:t>
            </w:r>
          </w:p>
        </w:tc>
      </w:tr>
      <w:tr w:rsidR="00030415" w:rsidRPr="00AC3283" w14:paraId="21B64200" w14:textId="77777777" w:rsidTr="005E29D5">
        <w:trPr>
          <w:jc w:val="center"/>
        </w:trPr>
        <w:tc>
          <w:tcPr>
            <w:tcW w:w="3196" w:type="pct"/>
            <w:gridSpan w:val="3"/>
            <w:tcBorders>
              <w:right w:val="single" w:sz="4" w:space="0" w:color="auto"/>
            </w:tcBorders>
            <w:shd w:val="clear" w:color="auto" w:fill="auto"/>
            <w:vAlign w:val="center"/>
          </w:tcPr>
          <w:p w14:paraId="698C7E08" w14:textId="77777777" w:rsidR="00030415" w:rsidRPr="00AC3283" w:rsidRDefault="00030415" w:rsidP="005E29D5">
            <w:pPr>
              <w:pStyle w:val="TAL"/>
            </w:pPr>
            <w:r w:rsidRPr="00AC3283">
              <w:t>Maximum number of HARQ transmission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DCBD97D"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20636F6C" w14:textId="77777777" w:rsidR="00030415" w:rsidRPr="00AC3283" w:rsidRDefault="00030415" w:rsidP="005E29D5">
            <w:pPr>
              <w:pStyle w:val="TAC"/>
            </w:pPr>
            <w:r>
              <w:t>1</w:t>
            </w:r>
          </w:p>
        </w:tc>
      </w:tr>
      <w:tr w:rsidR="00030415" w:rsidRPr="00AC3283" w14:paraId="567C5ACC" w14:textId="77777777" w:rsidTr="005E29D5">
        <w:trPr>
          <w:jc w:val="center"/>
        </w:trPr>
        <w:tc>
          <w:tcPr>
            <w:tcW w:w="3196" w:type="pct"/>
            <w:gridSpan w:val="3"/>
            <w:tcBorders>
              <w:right w:val="single" w:sz="4" w:space="0" w:color="auto"/>
            </w:tcBorders>
            <w:shd w:val="clear" w:color="auto" w:fill="auto"/>
            <w:vAlign w:val="center"/>
          </w:tcPr>
          <w:p w14:paraId="680EC394" w14:textId="77777777" w:rsidR="00030415" w:rsidRPr="00AC3283" w:rsidRDefault="00030415" w:rsidP="005E29D5">
            <w:pPr>
              <w:pStyle w:val="TAL"/>
            </w:pPr>
            <w:r w:rsidRPr="00AC3283">
              <w:t>HARQ ACK/NACK bundling</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971ECD8"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4297D969" w14:textId="77777777" w:rsidR="00030415" w:rsidRPr="00AC3283" w:rsidRDefault="00030415" w:rsidP="005E29D5">
            <w:pPr>
              <w:pStyle w:val="TAC"/>
            </w:pPr>
            <w:r w:rsidRPr="00AC3283">
              <w:t>Multiplexed</w:t>
            </w:r>
          </w:p>
        </w:tc>
      </w:tr>
      <w:tr w:rsidR="00030415" w:rsidRPr="00AC3283" w14:paraId="30C0329A" w14:textId="77777777" w:rsidTr="005E29D5">
        <w:trPr>
          <w:jc w:val="center"/>
        </w:trPr>
        <w:tc>
          <w:tcPr>
            <w:tcW w:w="3196" w:type="pct"/>
            <w:gridSpan w:val="3"/>
            <w:tcBorders>
              <w:right w:val="single" w:sz="4" w:space="0" w:color="auto"/>
            </w:tcBorders>
            <w:shd w:val="clear" w:color="auto" w:fill="auto"/>
            <w:vAlign w:val="center"/>
          </w:tcPr>
          <w:p w14:paraId="7BB43326" w14:textId="77777777" w:rsidR="00030415" w:rsidRPr="00AC3283" w:rsidRDefault="00030415" w:rsidP="005E29D5">
            <w:pPr>
              <w:pStyle w:val="TAL"/>
            </w:pPr>
            <w:r w:rsidRPr="00AC3283">
              <w:t>Redundancy version coding sequence</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B1B405A"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F8086CC" w14:textId="77777777" w:rsidR="00030415" w:rsidRPr="00AC3283" w:rsidRDefault="00030415" w:rsidP="005E29D5">
            <w:pPr>
              <w:pStyle w:val="TAC"/>
            </w:pPr>
            <w:r w:rsidRPr="00AC3283">
              <w:t>{0,2,3,1}</w:t>
            </w:r>
          </w:p>
        </w:tc>
      </w:tr>
      <w:tr w:rsidR="00030415" w:rsidRPr="00AC3283" w14:paraId="3C2F0B7C" w14:textId="77777777" w:rsidTr="005E29D5">
        <w:trPr>
          <w:jc w:val="center"/>
        </w:trPr>
        <w:tc>
          <w:tcPr>
            <w:tcW w:w="3196" w:type="pct"/>
            <w:gridSpan w:val="3"/>
            <w:tcBorders>
              <w:right w:val="single" w:sz="4" w:space="0" w:color="auto"/>
            </w:tcBorders>
            <w:shd w:val="clear" w:color="auto" w:fill="auto"/>
            <w:vAlign w:val="center"/>
          </w:tcPr>
          <w:p w14:paraId="58620666" w14:textId="77777777" w:rsidR="00030415" w:rsidRPr="00AC3283" w:rsidRDefault="00030415" w:rsidP="005E29D5">
            <w:pPr>
              <w:pStyle w:val="TAL"/>
            </w:pPr>
            <w:r w:rsidRPr="00AC3283">
              <w:t>Precoding configuration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39C69B2"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28FA80E" w14:textId="77777777" w:rsidR="00030415" w:rsidRPr="00AC3283" w:rsidRDefault="00030415" w:rsidP="005E29D5">
            <w:pPr>
              <w:pStyle w:val="TAC"/>
            </w:pPr>
            <w:r w:rsidRPr="00AC3283">
              <w:t>SP Type I, Random per slot with PRB bundling granularity</w:t>
            </w:r>
          </w:p>
        </w:tc>
      </w:tr>
      <w:tr w:rsidR="00030415" w:rsidRPr="00AC3283" w14:paraId="6EA43179" w14:textId="77777777" w:rsidTr="005E29D5">
        <w:trPr>
          <w:trHeight w:val="58"/>
          <w:jc w:val="center"/>
        </w:trPr>
        <w:tc>
          <w:tcPr>
            <w:tcW w:w="3196" w:type="pct"/>
            <w:gridSpan w:val="3"/>
            <w:tcBorders>
              <w:right w:val="single" w:sz="4" w:space="0" w:color="auto"/>
            </w:tcBorders>
            <w:shd w:val="clear" w:color="auto" w:fill="auto"/>
            <w:vAlign w:val="center"/>
          </w:tcPr>
          <w:p w14:paraId="73D86B30" w14:textId="77777777" w:rsidR="00030415" w:rsidRPr="00AC3283" w:rsidRDefault="00030415" w:rsidP="005E29D5">
            <w:pPr>
              <w:pStyle w:val="TAL"/>
            </w:pPr>
            <w:r w:rsidRPr="00AC3283">
              <w:rPr>
                <w:rFonts w:cs="Arial"/>
              </w:rPr>
              <w:t xml:space="preserve">Symbols for </w:t>
            </w:r>
            <w:r w:rsidRPr="00AC3283">
              <w:rPr>
                <w:snapToGrid w:val="0"/>
              </w:rPr>
              <w:t>all unused Res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094F3CB"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D598730" w14:textId="77777777" w:rsidR="00030415" w:rsidRPr="00AC3283" w:rsidRDefault="00030415" w:rsidP="005E29D5">
            <w:pPr>
              <w:pStyle w:val="TAC"/>
            </w:pPr>
            <w:r w:rsidRPr="00AC3283">
              <w:t>OCNG in Annex A.5</w:t>
            </w:r>
            <w:r>
              <w:t xml:space="preserve"> of TS 38.101-4</w:t>
            </w:r>
          </w:p>
        </w:tc>
      </w:tr>
      <w:tr w:rsidR="00030415" w:rsidRPr="00AC3283" w14:paraId="10B29A4E" w14:textId="77777777" w:rsidTr="005E29D5">
        <w:trPr>
          <w:trHeight w:val="58"/>
          <w:jc w:val="center"/>
        </w:trPr>
        <w:tc>
          <w:tcPr>
            <w:tcW w:w="3196" w:type="pct"/>
            <w:gridSpan w:val="3"/>
            <w:tcBorders>
              <w:right w:val="single" w:sz="4" w:space="0" w:color="auto"/>
            </w:tcBorders>
            <w:shd w:val="clear" w:color="auto" w:fill="auto"/>
            <w:vAlign w:val="center"/>
          </w:tcPr>
          <w:p w14:paraId="2C0AE4AC" w14:textId="77777777" w:rsidR="00030415" w:rsidRPr="00AC3283" w:rsidRDefault="00030415" w:rsidP="005E29D5">
            <w:pPr>
              <w:pStyle w:val="TAL"/>
              <w:rPr>
                <w:rFonts w:cs="Arial"/>
              </w:rPr>
            </w:pPr>
            <w:r>
              <w:rPr>
                <w:rFonts w:cs="Arial"/>
              </w:rPr>
              <w:t xml:space="preserve">Minimum </w:t>
            </w:r>
            <w:r w:rsidRPr="00F805A8">
              <w:rPr>
                <w:rFonts w:cs="Arial"/>
              </w:rPr>
              <w:t xml:space="preserve">Number of </w:t>
            </w:r>
            <w:r>
              <w:rPr>
                <w:rFonts w:cs="Arial"/>
              </w:rPr>
              <w:t>S</w:t>
            </w:r>
            <w:r w:rsidRPr="00F805A8">
              <w:rPr>
                <w:rFonts w:cs="Arial"/>
              </w:rPr>
              <w:t xml:space="preserve">lots </w:t>
            </w:r>
            <w:r>
              <w:rPr>
                <w:rFonts w:cs="Arial"/>
              </w:rPr>
              <w:t>per Stream</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8F35BBF" w14:textId="77777777" w:rsidR="00030415" w:rsidRPr="00AC3283" w:rsidRDefault="00030415" w:rsidP="005E29D5">
            <w:pPr>
              <w:pStyle w:val="TAC"/>
            </w:pP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B13903E" w14:textId="77777777" w:rsidR="00030415" w:rsidRDefault="00030415" w:rsidP="005E29D5">
            <w:pPr>
              <w:pStyle w:val="TAC"/>
            </w:pPr>
            <w:r w:rsidRPr="00F805A8">
              <w:t>20000</w:t>
            </w:r>
            <w:r>
              <w:t xml:space="preserve"> for FR2 </w:t>
            </w:r>
            <w:proofErr w:type="spellStart"/>
            <w:r w:rsidRPr="00E10C96">
              <w:t>UMi</w:t>
            </w:r>
            <w:proofErr w:type="spellEnd"/>
            <w:r w:rsidRPr="00E10C96">
              <w:t xml:space="preserve"> models</w:t>
            </w:r>
            <w:r>
              <w:t xml:space="preserve"> in Tables 7.2.2-1—7.2.2.5</w:t>
            </w:r>
          </w:p>
          <w:p w14:paraId="68917CE7" w14:textId="77777777" w:rsidR="00030415" w:rsidRDefault="00030415" w:rsidP="005E29D5">
            <w:pPr>
              <w:pStyle w:val="TAC"/>
            </w:pPr>
            <w:r>
              <w:t xml:space="preserve"> </w:t>
            </w:r>
          </w:p>
          <w:p w14:paraId="307196CA" w14:textId="77777777" w:rsidR="00030415" w:rsidRPr="00AC3283" w:rsidRDefault="00030415" w:rsidP="005E29D5">
            <w:pPr>
              <w:pStyle w:val="TAC"/>
            </w:pPr>
            <w:r>
              <w:t xml:space="preserve">75000 for FR2 </w:t>
            </w:r>
            <w:proofErr w:type="spellStart"/>
            <w:r>
              <w:t>InO</w:t>
            </w:r>
            <w:proofErr w:type="spellEnd"/>
            <w:r>
              <w:t xml:space="preserve"> models in Tables 7.2.2-6—7.2.2.10</w:t>
            </w:r>
          </w:p>
        </w:tc>
      </w:tr>
      <w:tr w:rsidR="00030415" w:rsidRPr="00AC3283" w14:paraId="3887C9EB" w14:textId="77777777" w:rsidTr="005E29D5">
        <w:trPr>
          <w:trHeight w:val="58"/>
          <w:jc w:val="center"/>
        </w:trPr>
        <w:tc>
          <w:tcPr>
            <w:tcW w:w="3196" w:type="pct"/>
            <w:gridSpan w:val="3"/>
            <w:tcBorders>
              <w:right w:val="single" w:sz="4" w:space="0" w:color="auto"/>
            </w:tcBorders>
            <w:shd w:val="clear" w:color="auto" w:fill="auto"/>
            <w:vAlign w:val="center"/>
          </w:tcPr>
          <w:p w14:paraId="2ED64A6D" w14:textId="77777777" w:rsidR="00030415" w:rsidRDefault="00030415" w:rsidP="005E29D5">
            <w:pPr>
              <w:pStyle w:val="TAL"/>
              <w:rPr>
                <w:rFonts w:cs="Arial"/>
              </w:rPr>
            </w:pPr>
            <w:r w:rsidRPr="005319DB">
              <w:rPr>
                <w:rFonts w:cs="Arial"/>
              </w:rPr>
              <w:t>Transmit Power Control</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DF1F1E4" w14:textId="77777777" w:rsidR="00030415" w:rsidRPr="00AC3283" w:rsidRDefault="00030415" w:rsidP="005E29D5">
            <w:pPr>
              <w:pStyle w:val="TAC"/>
            </w:pPr>
            <w:r>
              <w:t>dBm</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5D99DCD" w14:textId="77777777" w:rsidR="00030415" w:rsidRPr="00F805A8" w:rsidRDefault="00030415" w:rsidP="005E29D5">
            <w:pPr>
              <w:pStyle w:val="TAC"/>
            </w:pPr>
            <w:r w:rsidRPr="005319DB">
              <w:t>13 dBm</w:t>
            </w:r>
          </w:p>
        </w:tc>
      </w:tr>
      <w:tr w:rsidR="00030415" w:rsidRPr="00AC3283" w14:paraId="16CB0C2D" w14:textId="77777777" w:rsidTr="005E29D5">
        <w:trPr>
          <w:trHeight w:val="58"/>
          <w:jc w:val="center"/>
        </w:trPr>
        <w:tc>
          <w:tcPr>
            <w:tcW w:w="5000" w:type="pct"/>
            <w:gridSpan w:val="5"/>
            <w:tcBorders>
              <w:right w:val="single" w:sz="4" w:space="0" w:color="auto"/>
            </w:tcBorders>
            <w:shd w:val="clear" w:color="auto" w:fill="auto"/>
            <w:vAlign w:val="center"/>
          </w:tcPr>
          <w:p w14:paraId="4C5A0D5E" w14:textId="77777777" w:rsidR="00030415" w:rsidRPr="00AC3283" w:rsidRDefault="00030415" w:rsidP="005E29D5">
            <w:pPr>
              <w:pStyle w:val="TAN"/>
              <w:rPr>
                <w:lang w:eastAsia="zh-CN"/>
              </w:rPr>
            </w:pPr>
            <w:r w:rsidRPr="00AC3283">
              <w:t>Note 1:</w:t>
            </w:r>
            <w:r w:rsidRPr="00AC3283">
              <w:tab/>
              <w:t>UE assumes that the TCI state for the PDSCH is identical to the TCI state applied for the PDCCH transmission.</w:t>
            </w:r>
          </w:p>
          <w:p w14:paraId="35BFB68D" w14:textId="77777777" w:rsidR="00030415" w:rsidRPr="00AC3283" w:rsidRDefault="00030415" w:rsidP="005E29D5">
            <w:pPr>
              <w:pStyle w:val="TAN"/>
              <w:rPr>
                <w:lang w:eastAsia="zh-CN"/>
              </w:rPr>
            </w:pPr>
            <w:r w:rsidRPr="00AC3283">
              <w:t>Note 2:</w:t>
            </w:r>
            <w:r w:rsidRPr="00AC3283">
              <w:tab/>
              <w:t>Point A coincides with minimum guard band as specified in Table 5.3.3-1 from TS 38.101-2 for tested channel bandwidth and subcarrier spacing.</w:t>
            </w:r>
          </w:p>
        </w:tc>
      </w:tr>
    </w:tbl>
    <w:p w14:paraId="069EE2BB" w14:textId="77777777" w:rsidR="00030415" w:rsidRDefault="00030415" w:rsidP="00030415">
      <w:pPr>
        <w:rPr>
          <w:lang w:eastAsia="zh-CN"/>
        </w:rPr>
      </w:pPr>
    </w:p>
    <w:p w14:paraId="186CE53F" w14:textId="77777777" w:rsidR="00030415" w:rsidRPr="00AC3283" w:rsidRDefault="00030415" w:rsidP="00030415">
      <w:pPr>
        <w:pStyle w:val="TH"/>
      </w:pPr>
      <w:r>
        <w:lastRenderedPageBreak/>
        <w:t>Table 8.2</w:t>
      </w:r>
      <w:r w:rsidRPr="00AC3283">
        <w:t>-</w:t>
      </w:r>
      <w:r>
        <w:t>7</w:t>
      </w:r>
      <w:r w:rsidRPr="00AC3283">
        <w:t>: Test Parameters</w:t>
      </w:r>
      <w:r>
        <w:t xml:space="preserve"> for FR2 TDD 2x2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814"/>
        <w:gridCol w:w="906"/>
        <w:gridCol w:w="2098"/>
      </w:tblGrid>
      <w:tr w:rsidR="00030415" w:rsidRPr="00AC3283" w14:paraId="7D64603D" w14:textId="77777777" w:rsidTr="005E29D5">
        <w:trPr>
          <w:jc w:val="center"/>
        </w:trPr>
        <w:tc>
          <w:tcPr>
            <w:tcW w:w="4819" w:type="dxa"/>
            <w:gridSpan w:val="2"/>
            <w:shd w:val="clear" w:color="auto" w:fill="D9D9D9"/>
          </w:tcPr>
          <w:p w14:paraId="24A3560A" w14:textId="77777777" w:rsidR="00030415" w:rsidRPr="00AC3283" w:rsidRDefault="00030415" w:rsidP="005E29D5">
            <w:pPr>
              <w:pStyle w:val="TAH"/>
            </w:pPr>
            <w:r w:rsidRPr="00AC3283">
              <w:t>Parameter</w:t>
            </w:r>
          </w:p>
        </w:tc>
        <w:tc>
          <w:tcPr>
            <w:tcW w:w="906" w:type="dxa"/>
            <w:shd w:val="clear" w:color="auto" w:fill="D9D9D9"/>
          </w:tcPr>
          <w:p w14:paraId="2928814B" w14:textId="77777777" w:rsidR="00030415" w:rsidRPr="00AC3283" w:rsidRDefault="00030415" w:rsidP="005E29D5">
            <w:pPr>
              <w:pStyle w:val="TAH"/>
            </w:pPr>
            <w:r w:rsidRPr="00AC3283">
              <w:t>Unit</w:t>
            </w:r>
          </w:p>
        </w:tc>
        <w:tc>
          <w:tcPr>
            <w:tcW w:w="2098" w:type="dxa"/>
            <w:shd w:val="clear" w:color="auto" w:fill="D9D9D9"/>
          </w:tcPr>
          <w:p w14:paraId="11F4F4EA" w14:textId="77777777" w:rsidR="00030415" w:rsidRPr="00AC3283" w:rsidRDefault="00030415" w:rsidP="005E29D5">
            <w:pPr>
              <w:pStyle w:val="TAH"/>
            </w:pPr>
            <w:r w:rsidRPr="00AC3283">
              <w:t>Value</w:t>
            </w:r>
          </w:p>
        </w:tc>
      </w:tr>
      <w:tr w:rsidR="00030415" w:rsidRPr="00AC3283" w14:paraId="79BAF557" w14:textId="77777777" w:rsidTr="005E29D5">
        <w:trPr>
          <w:jc w:val="center"/>
        </w:trPr>
        <w:tc>
          <w:tcPr>
            <w:tcW w:w="4819" w:type="dxa"/>
            <w:gridSpan w:val="2"/>
            <w:shd w:val="clear" w:color="auto" w:fill="auto"/>
            <w:vAlign w:val="center"/>
          </w:tcPr>
          <w:p w14:paraId="0ECCFCF3" w14:textId="77777777" w:rsidR="00030415" w:rsidRPr="00AC3283" w:rsidRDefault="00030415" w:rsidP="005E29D5">
            <w:pPr>
              <w:pStyle w:val="TAL"/>
            </w:pPr>
            <w:r w:rsidRPr="00AC3283">
              <w:t>Duplex mode</w:t>
            </w:r>
          </w:p>
        </w:tc>
        <w:tc>
          <w:tcPr>
            <w:tcW w:w="906" w:type="dxa"/>
            <w:shd w:val="clear" w:color="auto" w:fill="auto"/>
            <w:vAlign w:val="center"/>
          </w:tcPr>
          <w:p w14:paraId="6910A242" w14:textId="77777777" w:rsidR="00030415" w:rsidRPr="00AC3283" w:rsidRDefault="00030415" w:rsidP="005E29D5">
            <w:pPr>
              <w:pStyle w:val="TAC"/>
            </w:pPr>
          </w:p>
        </w:tc>
        <w:tc>
          <w:tcPr>
            <w:tcW w:w="2098" w:type="dxa"/>
            <w:shd w:val="clear" w:color="auto" w:fill="auto"/>
            <w:vAlign w:val="center"/>
          </w:tcPr>
          <w:p w14:paraId="3E2DAFB8" w14:textId="77777777" w:rsidR="00030415" w:rsidRPr="00AC3283" w:rsidRDefault="00030415" w:rsidP="005E29D5">
            <w:pPr>
              <w:pStyle w:val="TAC"/>
            </w:pPr>
            <w:r w:rsidRPr="00AC3283">
              <w:t>TDD</w:t>
            </w:r>
          </w:p>
        </w:tc>
      </w:tr>
      <w:tr w:rsidR="00030415" w:rsidRPr="00AC3283" w14:paraId="618A5CA5" w14:textId="77777777" w:rsidTr="005E29D5">
        <w:trPr>
          <w:jc w:val="center"/>
        </w:trPr>
        <w:tc>
          <w:tcPr>
            <w:tcW w:w="4819" w:type="dxa"/>
            <w:gridSpan w:val="2"/>
            <w:shd w:val="clear" w:color="auto" w:fill="auto"/>
            <w:vAlign w:val="center"/>
          </w:tcPr>
          <w:p w14:paraId="14630019" w14:textId="77777777" w:rsidR="00030415" w:rsidRPr="00396812" w:rsidRDefault="00030415" w:rsidP="005E29D5">
            <w:pPr>
              <w:pStyle w:val="TAL"/>
              <w:rPr>
                <w:lang w:eastAsia="zh-CN"/>
              </w:rPr>
            </w:pPr>
            <w:r w:rsidRPr="00396812">
              <w:rPr>
                <w:rFonts w:hint="eastAsia"/>
                <w:lang w:eastAsia="zh-CN"/>
              </w:rPr>
              <w:t>R</w:t>
            </w:r>
            <w:r w:rsidRPr="00396812">
              <w:rPr>
                <w:lang w:eastAsia="zh-CN"/>
              </w:rPr>
              <w:t>eference channel</w:t>
            </w:r>
          </w:p>
        </w:tc>
        <w:tc>
          <w:tcPr>
            <w:tcW w:w="906" w:type="dxa"/>
            <w:shd w:val="clear" w:color="auto" w:fill="auto"/>
            <w:vAlign w:val="center"/>
          </w:tcPr>
          <w:p w14:paraId="35076B5E" w14:textId="77777777" w:rsidR="00030415" w:rsidRPr="00AC3283" w:rsidRDefault="00030415" w:rsidP="005E29D5">
            <w:pPr>
              <w:pStyle w:val="TAC"/>
            </w:pPr>
          </w:p>
        </w:tc>
        <w:tc>
          <w:tcPr>
            <w:tcW w:w="2098" w:type="dxa"/>
            <w:shd w:val="clear" w:color="auto" w:fill="auto"/>
            <w:vAlign w:val="center"/>
          </w:tcPr>
          <w:p w14:paraId="78AEB609" w14:textId="77777777" w:rsidR="00030415" w:rsidRPr="00AC3283" w:rsidRDefault="00030415" w:rsidP="005E29D5">
            <w:pPr>
              <w:pStyle w:val="TAC"/>
            </w:pPr>
            <w:proofErr w:type="gramStart"/>
            <w:r w:rsidRPr="008E5A51">
              <w:t>R.PDSCH</w:t>
            </w:r>
            <w:proofErr w:type="gramEnd"/>
            <w:r w:rsidRPr="008E5A51">
              <w:t>.</w:t>
            </w:r>
            <w:r>
              <w:t>5</w:t>
            </w:r>
            <w:r w:rsidRPr="008E5A51">
              <w:t>-</w:t>
            </w:r>
            <w:r>
              <w:t>2.2</w:t>
            </w:r>
            <w:r w:rsidRPr="008E5A51">
              <w:t xml:space="preserve"> </w:t>
            </w:r>
            <w:r>
              <w:t>T</w:t>
            </w:r>
            <w:r w:rsidRPr="008E5A51">
              <w:t>DD</w:t>
            </w:r>
            <w:r>
              <w:t xml:space="preserve"> (Note 1)</w:t>
            </w:r>
          </w:p>
        </w:tc>
      </w:tr>
      <w:tr w:rsidR="00030415" w:rsidRPr="00AC3283" w14:paraId="3A70A9A9" w14:textId="77777777" w:rsidTr="005E29D5">
        <w:trPr>
          <w:jc w:val="center"/>
        </w:trPr>
        <w:tc>
          <w:tcPr>
            <w:tcW w:w="4819" w:type="dxa"/>
            <w:gridSpan w:val="2"/>
            <w:shd w:val="clear" w:color="auto" w:fill="auto"/>
            <w:vAlign w:val="center"/>
          </w:tcPr>
          <w:p w14:paraId="14111D01" w14:textId="77777777" w:rsidR="00030415" w:rsidRPr="00396812" w:rsidRDefault="00030415" w:rsidP="005E29D5">
            <w:pPr>
              <w:pStyle w:val="TAL"/>
              <w:rPr>
                <w:lang w:eastAsia="zh-CN"/>
              </w:rPr>
            </w:pPr>
            <w:r w:rsidRPr="00396812">
              <w:rPr>
                <w:rFonts w:hint="eastAsia"/>
                <w:lang w:eastAsia="zh-CN"/>
              </w:rPr>
              <w:t>B</w:t>
            </w:r>
            <w:r w:rsidRPr="00396812">
              <w:rPr>
                <w:lang w:eastAsia="zh-CN"/>
              </w:rPr>
              <w:t>andwidth</w:t>
            </w:r>
          </w:p>
        </w:tc>
        <w:tc>
          <w:tcPr>
            <w:tcW w:w="906" w:type="dxa"/>
            <w:shd w:val="clear" w:color="auto" w:fill="auto"/>
            <w:vAlign w:val="center"/>
          </w:tcPr>
          <w:p w14:paraId="6F927AE3" w14:textId="77777777" w:rsidR="00030415" w:rsidRPr="00396812" w:rsidRDefault="00030415" w:rsidP="005E29D5">
            <w:pPr>
              <w:pStyle w:val="TAC"/>
              <w:rPr>
                <w:lang w:eastAsia="zh-CN"/>
              </w:rPr>
            </w:pPr>
            <w:r w:rsidRPr="00396812">
              <w:rPr>
                <w:rFonts w:hint="eastAsia"/>
                <w:lang w:eastAsia="zh-CN"/>
              </w:rPr>
              <w:t>M</w:t>
            </w:r>
            <w:r w:rsidRPr="00396812">
              <w:rPr>
                <w:lang w:eastAsia="zh-CN"/>
              </w:rPr>
              <w:t>Hz</w:t>
            </w:r>
          </w:p>
        </w:tc>
        <w:tc>
          <w:tcPr>
            <w:tcW w:w="2098" w:type="dxa"/>
            <w:shd w:val="clear" w:color="auto" w:fill="auto"/>
            <w:vAlign w:val="center"/>
          </w:tcPr>
          <w:p w14:paraId="61815A43" w14:textId="77777777" w:rsidR="00030415" w:rsidRPr="00396812" w:rsidRDefault="00030415" w:rsidP="005E29D5">
            <w:pPr>
              <w:pStyle w:val="TAC"/>
              <w:rPr>
                <w:lang w:eastAsia="zh-CN"/>
              </w:rPr>
            </w:pPr>
            <w:r w:rsidRPr="00396812">
              <w:rPr>
                <w:lang w:eastAsia="zh-CN"/>
              </w:rPr>
              <w:t>100</w:t>
            </w:r>
          </w:p>
        </w:tc>
      </w:tr>
      <w:tr w:rsidR="00030415" w:rsidRPr="00AC3283" w14:paraId="0AC62832" w14:textId="77777777" w:rsidTr="005E29D5">
        <w:trPr>
          <w:jc w:val="center"/>
        </w:trPr>
        <w:tc>
          <w:tcPr>
            <w:tcW w:w="4819" w:type="dxa"/>
            <w:gridSpan w:val="2"/>
            <w:shd w:val="clear" w:color="auto" w:fill="auto"/>
            <w:vAlign w:val="center"/>
          </w:tcPr>
          <w:p w14:paraId="0F2992C3" w14:textId="77777777" w:rsidR="00030415" w:rsidRPr="00396812" w:rsidRDefault="00030415" w:rsidP="005E29D5">
            <w:pPr>
              <w:pStyle w:val="TAL"/>
              <w:rPr>
                <w:lang w:eastAsia="zh-CN"/>
              </w:rPr>
            </w:pPr>
            <w:r w:rsidRPr="00396812">
              <w:rPr>
                <w:rFonts w:hint="eastAsia"/>
                <w:lang w:eastAsia="zh-CN"/>
              </w:rPr>
              <w:t>S</w:t>
            </w:r>
            <w:r w:rsidRPr="00396812">
              <w:rPr>
                <w:lang w:eastAsia="zh-CN"/>
              </w:rPr>
              <w:t>CS</w:t>
            </w:r>
          </w:p>
        </w:tc>
        <w:tc>
          <w:tcPr>
            <w:tcW w:w="906" w:type="dxa"/>
            <w:shd w:val="clear" w:color="auto" w:fill="auto"/>
            <w:vAlign w:val="center"/>
          </w:tcPr>
          <w:p w14:paraId="48EFF890" w14:textId="77777777" w:rsidR="00030415" w:rsidRPr="00396812" w:rsidRDefault="00030415" w:rsidP="005E29D5">
            <w:pPr>
              <w:pStyle w:val="TAC"/>
              <w:rPr>
                <w:lang w:eastAsia="zh-CN"/>
              </w:rPr>
            </w:pPr>
            <w:r w:rsidRPr="00396812">
              <w:rPr>
                <w:rFonts w:hint="eastAsia"/>
                <w:lang w:eastAsia="zh-CN"/>
              </w:rPr>
              <w:t>k</w:t>
            </w:r>
            <w:r w:rsidRPr="00396812">
              <w:rPr>
                <w:lang w:eastAsia="zh-CN"/>
              </w:rPr>
              <w:t>Hz</w:t>
            </w:r>
          </w:p>
        </w:tc>
        <w:tc>
          <w:tcPr>
            <w:tcW w:w="2098" w:type="dxa"/>
            <w:shd w:val="clear" w:color="auto" w:fill="auto"/>
            <w:vAlign w:val="center"/>
          </w:tcPr>
          <w:p w14:paraId="391F8F38" w14:textId="77777777" w:rsidR="00030415" w:rsidRPr="00396812" w:rsidRDefault="00030415" w:rsidP="005E29D5">
            <w:pPr>
              <w:pStyle w:val="TAC"/>
              <w:rPr>
                <w:lang w:eastAsia="zh-CN"/>
              </w:rPr>
            </w:pPr>
            <w:r w:rsidRPr="00396812">
              <w:rPr>
                <w:lang w:eastAsia="zh-CN"/>
              </w:rPr>
              <w:t>120</w:t>
            </w:r>
          </w:p>
        </w:tc>
      </w:tr>
      <w:tr w:rsidR="00030415" w:rsidRPr="00AC3283" w14:paraId="33EA4AA9" w14:textId="77777777" w:rsidTr="005E29D5">
        <w:trPr>
          <w:jc w:val="center"/>
        </w:trPr>
        <w:tc>
          <w:tcPr>
            <w:tcW w:w="4819" w:type="dxa"/>
            <w:gridSpan w:val="2"/>
            <w:shd w:val="clear" w:color="auto" w:fill="auto"/>
            <w:vAlign w:val="center"/>
          </w:tcPr>
          <w:p w14:paraId="6F00B943" w14:textId="77777777" w:rsidR="00030415" w:rsidRPr="00396812" w:rsidRDefault="00030415" w:rsidP="005E29D5">
            <w:pPr>
              <w:pStyle w:val="TAL"/>
              <w:rPr>
                <w:lang w:eastAsia="zh-CN"/>
              </w:rPr>
            </w:pPr>
            <w:r w:rsidRPr="00396812">
              <w:rPr>
                <w:lang w:eastAsia="zh-CN"/>
              </w:rPr>
              <w:t>Modulation DL</w:t>
            </w:r>
          </w:p>
        </w:tc>
        <w:tc>
          <w:tcPr>
            <w:tcW w:w="906" w:type="dxa"/>
            <w:shd w:val="clear" w:color="auto" w:fill="auto"/>
            <w:vAlign w:val="center"/>
          </w:tcPr>
          <w:p w14:paraId="09D03AE6" w14:textId="77777777" w:rsidR="00030415" w:rsidRPr="00AC3283" w:rsidRDefault="00030415" w:rsidP="005E29D5">
            <w:pPr>
              <w:pStyle w:val="TAC"/>
            </w:pPr>
          </w:p>
        </w:tc>
        <w:tc>
          <w:tcPr>
            <w:tcW w:w="2098" w:type="dxa"/>
            <w:shd w:val="clear" w:color="auto" w:fill="auto"/>
            <w:vAlign w:val="center"/>
          </w:tcPr>
          <w:p w14:paraId="14705144" w14:textId="77777777" w:rsidR="00030415" w:rsidRPr="00396812" w:rsidRDefault="00030415" w:rsidP="005E29D5">
            <w:pPr>
              <w:pStyle w:val="TAC"/>
              <w:rPr>
                <w:lang w:eastAsia="zh-CN"/>
              </w:rPr>
            </w:pPr>
            <w:r w:rsidRPr="00396812">
              <w:rPr>
                <w:rFonts w:hint="eastAsia"/>
                <w:lang w:eastAsia="zh-CN"/>
              </w:rPr>
              <w:t>16</w:t>
            </w:r>
            <w:r w:rsidRPr="00396812">
              <w:rPr>
                <w:lang w:eastAsia="zh-CN"/>
              </w:rPr>
              <w:t>QAM</w:t>
            </w:r>
          </w:p>
        </w:tc>
      </w:tr>
      <w:tr w:rsidR="00030415" w:rsidRPr="00AC3283" w14:paraId="1560E627" w14:textId="77777777" w:rsidTr="005E29D5">
        <w:trPr>
          <w:jc w:val="center"/>
        </w:trPr>
        <w:tc>
          <w:tcPr>
            <w:tcW w:w="4819" w:type="dxa"/>
            <w:gridSpan w:val="2"/>
            <w:shd w:val="clear" w:color="auto" w:fill="auto"/>
            <w:vAlign w:val="center"/>
          </w:tcPr>
          <w:p w14:paraId="3E3F0EA2" w14:textId="77777777" w:rsidR="00030415" w:rsidRPr="00396812" w:rsidRDefault="00030415" w:rsidP="005E29D5">
            <w:pPr>
              <w:pStyle w:val="TAL"/>
              <w:rPr>
                <w:lang w:eastAsia="zh-CN"/>
              </w:rPr>
            </w:pPr>
            <w:r w:rsidRPr="00396812">
              <w:rPr>
                <w:rFonts w:hint="eastAsia"/>
                <w:lang w:eastAsia="zh-CN"/>
              </w:rPr>
              <w:t>M</w:t>
            </w:r>
            <w:r w:rsidRPr="00396812">
              <w:rPr>
                <w:lang w:eastAsia="zh-CN"/>
              </w:rPr>
              <w:t>odulation UL</w:t>
            </w:r>
          </w:p>
        </w:tc>
        <w:tc>
          <w:tcPr>
            <w:tcW w:w="906" w:type="dxa"/>
            <w:shd w:val="clear" w:color="auto" w:fill="auto"/>
            <w:vAlign w:val="center"/>
          </w:tcPr>
          <w:p w14:paraId="14214382" w14:textId="77777777" w:rsidR="00030415" w:rsidRPr="00AC3283" w:rsidRDefault="00030415" w:rsidP="005E29D5">
            <w:pPr>
              <w:pStyle w:val="TAC"/>
            </w:pPr>
          </w:p>
        </w:tc>
        <w:tc>
          <w:tcPr>
            <w:tcW w:w="2098" w:type="dxa"/>
            <w:shd w:val="clear" w:color="auto" w:fill="auto"/>
            <w:vAlign w:val="center"/>
          </w:tcPr>
          <w:p w14:paraId="5B277FDB" w14:textId="77777777" w:rsidR="00030415" w:rsidRPr="00396812" w:rsidRDefault="00030415" w:rsidP="005E29D5">
            <w:pPr>
              <w:pStyle w:val="TAC"/>
              <w:rPr>
                <w:lang w:eastAsia="zh-CN"/>
              </w:rPr>
            </w:pPr>
            <w:r w:rsidRPr="00396812">
              <w:rPr>
                <w:rFonts w:hint="eastAsia"/>
                <w:lang w:eastAsia="zh-CN"/>
              </w:rPr>
              <w:t>Q</w:t>
            </w:r>
            <w:r w:rsidRPr="00396812">
              <w:rPr>
                <w:lang w:eastAsia="zh-CN"/>
              </w:rPr>
              <w:t>PSK</w:t>
            </w:r>
          </w:p>
        </w:tc>
      </w:tr>
      <w:tr w:rsidR="00030415" w:rsidRPr="00AC3283" w14:paraId="4C5289F1" w14:textId="77777777" w:rsidTr="005E29D5">
        <w:trPr>
          <w:jc w:val="center"/>
        </w:trPr>
        <w:tc>
          <w:tcPr>
            <w:tcW w:w="4819" w:type="dxa"/>
            <w:gridSpan w:val="2"/>
            <w:shd w:val="clear" w:color="auto" w:fill="auto"/>
            <w:vAlign w:val="center"/>
          </w:tcPr>
          <w:p w14:paraId="416A27BB" w14:textId="77777777" w:rsidR="00030415" w:rsidRPr="00AC3283" w:rsidRDefault="00030415" w:rsidP="005E29D5">
            <w:pPr>
              <w:pStyle w:val="TAL"/>
            </w:pPr>
            <w:r w:rsidRPr="00AC3283">
              <w:t>Active DL BWP index</w:t>
            </w:r>
          </w:p>
        </w:tc>
        <w:tc>
          <w:tcPr>
            <w:tcW w:w="906" w:type="dxa"/>
            <w:shd w:val="clear" w:color="auto" w:fill="auto"/>
            <w:vAlign w:val="center"/>
          </w:tcPr>
          <w:p w14:paraId="2083084D" w14:textId="77777777" w:rsidR="00030415" w:rsidRPr="00AC3283" w:rsidRDefault="00030415" w:rsidP="005E29D5">
            <w:pPr>
              <w:pStyle w:val="TAC"/>
            </w:pPr>
          </w:p>
        </w:tc>
        <w:tc>
          <w:tcPr>
            <w:tcW w:w="2098" w:type="dxa"/>
            <w:shd w:val="clear" w:color="auto" w:fill="auto"/>
            <w:vAlign w:val="center"/>
          </w:tcPr>
          <w:p w14:paraId="5DE243DE" w14:textId="77777777" w:rsidR="00030415" w:rsidRPr="00AC3283" w:rsidRDefault="00030415" w:rsidP="005E29D5">
            <w:pPr>
              <w:pStyle w:val="TAC"/>
            </w:pPr>
            <w:r w:rsidRPr="00AC3283">
              <w:t>1</w:t>
            </w:r>
          </w:p>
        </w:tc>
      </w:tr>
      <w:tr w:rsidR="00030415" w:rsidRPr="00AC3283" w14:paraId="60FDDF2F" w14:textId="77777777" w:rsidTr="005E29D5">
        <w:trPr>
          <w:jc w:val="center"/>
        </w:trPr>
        <w:tc>
          <w:tcPr>
            <w:tcW w:w="2005" w:type="dxa"/>
            <w:vMerge w:val="restart"/>
            <w:shd w:val="clear" w:color="auto" w:fill="auto"/>
            <w:vAlign w:val="center"/>
          </w:tcPr>
          <w:p w14:paraId="1582CAC7" w14:textId="77777777" w:rsidR="00030415" w:rsidRPr="00AC3283" w:rsidRDefault="00030415" w:rsidP="005E29D5">
            <w:pPr>
              <w:pStyle w:val="TAL"/>
              <w:rPr>
                <w:szCs w:val="18"/>
              </w:rPr>
            </w:pPr>
            <w:r w:rsidRPr="00AC3283">
              <w:rPr>
                <w:szCs w:val="18"/>
              </w:rPr>
              <w:t>CSI-RS for tracking</w:t>
            </w:r>
          </w:p>
        </w:tc>
        <w:tc>
          <w:tcPr>
            <w:tcW w:w="2814" w:type="dxa"/>
            <w:shd w:val="clear" w:color="auto" w:fill="auto"/>
            <w:vAlign w:val="center"/>
          </w:tcPr>
          <w:p w14:paraId="55AA012B" w14:textId="77777777" w:rsidR="00030415" w:rsidRPr="00AC3283" w:rsidDel="003A6904" w:rsidRDefault="00030415" w:rsidP="005E29D5">
            <w:pPr>
              <w:pStyle w:val="TAL"/>
              <w:rPr>
                <w:szCs w:val="18"/>
              </w:rPr>
            </w:pPr>
            <w:r w:rsidRPr="00AC3283">
              <w:rPr>
                <w:szCs w:val="18"/>
                <w:lang w:eastAsia="ja-JP"/>
              </w:rPr>
              <w:t>First OFDM symbol in the PRB used for CSI-RS (</w:t>
            </w:r>
            <w:r w:rsidRPr="00AC3283">
              <w:rPr>
                <w:i/>
                <w:szCs w:val="18"/>
                <w:lang w:eastAsia="ja-JP"/>
              </w:rPr>
              <w:t>l</w:t>
            </w:r>
            <w:r w:rsidRPr="00AC3283">
              <w:rPr>
                <w:i/>
                <w:szCs w:val="18"/>
                <w:vertAlign w:val="subscript"/>
                <w:lang w:eastAsia="ja-JP"/>
              </w:rPr>
              <w:t>0</w:t>
            </w:r>
            <w:r w:rsidRPr="00AC3283">
              <w:rPr>
                <w:szCs w:val="18"/>
                <w:lang w:eastAsia="ja-JP"/>
              </w:rPr>
              <w:t>)</w:t>
            </w:r>
          </w:p>
        </w:tc>
        <w:tc>
          <w:tcPr>
            <w:tcW w:w="906" w:type="dxa"/>
            <w:shd w:val="clear" w:color="auto" w:fill="auto"/>
            <w:vAlign w:val="center"/>
          </w:tcPr>
          <w:p w14:paraId="75FBB665" w14:textId="77777777" w:rsidR="00030415" w:rsidRPr="00AC3283" w:rsidRDefault="00030415" w:rsidP="005E29D5">
            <w:pPr>
              <w:pStyle w:val="TAC"/>
              <w:rPr>
                <w:szCs w:val="18"/>
              </w:rPr>
            </w:pPr>
          </w:p>
        </w:tc>
        <w:tc>
          <w:tcPr>
            <w:tcW w:w="2098" w:type="dxa"/>
            <w:shd w:val="clear" w:color="auto" w:fill="auto"/>
            <w:vAlign w:val="center"/>
          </w:tcPr>
          <w:p w14:paraId="5491307C" w14:textId="77777777" w:rsidR="00030415" w:rsidRPr="00AC3283" w:rsidDel="003A6904" w:rsidRDefault="00030415" w:rsidP="005E29D5">
            <w:pPr>
              <w:pStyle w:val="TAC"/>
              <w:rPr>
                <w:szCs w:val="18"/>
              </w:rPr>
            </w:pPr>
            <w:r w:rsidRPr="00396812">
              <w:rPr>
                <w:rFonts w:hint="eastAsia"/>
                <w:szCs w:val="18"/>
                <w:lang w:eastAsia="zh-CN"/>
              </w:rPr>
              <w:t>T</w:t>
            </w:r>
            <w:r w:rsidRPr="00396812">
              <w:rPr>
                <w:szCs w:val="18"/>
                <w:lang w:eastAsia="zh-CN"/>
              </w:rPr>
              <w:t>able 8.2-6</w:t>
            </w:r>
          </w:p>
        </w:tc>
      </w:tr>
      <w:tr w:rsidR="00030415" w:rsidRPr="00AC3283" w14:paraId="5AF50CDB" w14:textId="77777777" w:rsidTr="005E29D5">
        <w:trPr>
          <w:jc w:val="center"/>
        </w:trPr>
        <w:tc>
          <w:tcPr>
            <w:tcW w:w="2005" w:type="dxa"/>
            <w:vMerge/>
            <w:shd w:val="clear" w:color="auto" w:fill="auto"/>
            <w:vAlign w:val="center"/>
          </w:tcPr>
          <w:p w14:paraId="0667FBA0" w14:textId="77777777" w:rsidR="00030415" w:rsidRPr="00AC3283" w:rsidRDefault="00030415" w:rsidP="005E29D5">
            <w:pPr>
              <w:pStyle w:val="TAL"/>
              <w:rPr>
                <w:szCs w:val="18"/>
              </w:rPr>
            </w:pPr>
          </w:p>
        </w:tc>
        <w:tc>
          <w:tcPr>
            <w:tcW w:w="2814" w:type="dxa"/>
            <w:shd w:val="clear" w:color="auto" w:fill="auto"/>
            <w:vAlign w:val="center"/>
          </w:tcPr>
          <w:p w14:paraId="5E2CCBAA" w14:textId="77777777" w:rsidR="00030415" w:rsidRPr="00AC3283" w:rsidDel="003A6904" w:rsidRDefault="00030415" w:rsidP="005E29D5">
            <w:pPr>
              <w:pStyle w:val="TAL"/>
              <w:rPr>
                <w:szCs w:val="18"/>
              </w:rPr>
            </w:pPr>
            <w:r w:rsidRPr="00AC3283">
              <w:rPr>
                <w:szCs w:val="18"/>
              </w:rPr>
              <w:t>CSI-RS offset</w:t>
            </w:r>
          </w:p>
        </w:tc>
        <w:tc>
          <w:tcPr>
            <w:tcW w:w="906" w:type="dxa"/>
            <w:shd w:val="clear" w:color="auto" w:fill="auto"/>
            <w:vAlign w:val="center"/>
          </w:tcPr>
          <w:p w14:paraId="778E2ED7" w14:textId="77777777" w:rsidR="00030415" w:rsidRPr="00AC3283" w:rsidRDefault="00030415" w:rsidP="005E29D5">
            <w:pPr>
              <w:pStyle w:val="TAC"/>
              <w:rPr>
                <w:szCs w:val="18"/>
              </w:rPr>
            </w:pPr>
            <w:r w:rsidRPr="00AC3283">
              <w:rPr>
                <w:szCs w:val="18"/>
              </w:rPr>
              <w:t>Slots</w:t>
            </w:r>
          </w:p>
        </w:tc>
        <w:tc>
          <w:tcPr>
            <w:tcW w:w="2098" w:type="dxa"/>
            <w:shd w:val="clear" w:color="auto" w:fill="auto"/>
            <w:vAlign w:val="center"/>
          </w:tcPr>
          <w:p w14:paraId="24A7F880" w14:textId="77777777" w:rsidR="00030415" w:rsidRPr="00AC3283" w:rsidDel="003A6904" w:rsidRDefault="00030415" w:rsidP="005E29D5">
            <w:pPr>
              <w:pStyle w:val="TAC"/>
              <w:rPr>
                <w:szCs w:val="18"/>
              </w:rPr>
            </w:pPr>
            <w:r w:rsidRPr="00F42808">
              <w:rPr>
                <w:rFonts w:hint="eastAsia"/>
                <w:szCs w:val="18"/>
                <w:lang w:eastAsia="zh-CN"/>
              </w:rPr>
              <w:t>T</w:t>
            </w:r>
            <w:r w:rsidRPr="00F42808">
              <w:rPr>
                <w:szCs w:val="18"/>
                <w:lang w:eastAsia="zh-CN"/>
              </w:rPr>
              <w:t>able 8.2-6</w:t>
            </w:r>
          </w:p>
        </w:tc>
      </w:tr>
      <w:tr w:rsidR="00030415" w:rsidRPr="00AC3283" w:rsidDel="003A6904" w14:paraId="2050D5E0" w14:textId="77777777" w:rsidTr="005E29D5">
        <w:trPr>
          <w:jc w:val="center"/>
        </w:trPr>
        <w:tc>
          <w:tcPr>
            <w:tcW w:w="2005" w:type="dxa"/>
            <w:shd w:val="clear" w:color="auto" w:fill="auto"/>
            <w:vAlign w:val="center"/>
          </w:tcPr>
          <w:p w14:paraId="05FB1CE8" w14:textId="77777777" w:rsidR="00030415" w:rsidRPr="00AC3283" w:rsidDel="003A6904" w:rsidRDefault="00030415" w:rsidP="005E29D5">
            <w:pPr>
              <w:pStyle w:val="TAL"/>
            </w:pPr>
            <w:r w:rsidRPr="00AC3283">
              <w:rPr>
                <w:rFonts w:hint="eastAsia"/>
                <w:lang w:eastAsia="zh-CN"/>
              </w:rPr>
              <w:t>PDCCH configuration</w:t>
            </w:r>
          </w:p>
        </w:tc>
        <w:tc>
          <w:tcPr>
            <w:tcW w:w="2814" w:type="dxa"/>
            <w:shd w:val="clear" w:color="auto" w:fill="auto"/>
          </w:tcPr>
          <w:p w14:paraId="0D90A09D" w14:textId="77777777" w:rsidR="00030415" w:rsidRPr="00AC3283" w:rsidDel="003A6904" w:rsidRDefault="00030415" w:rsidP="005E29D5">
            <w:pPr>
              <w:pStyle w:val="TAL"/>
            </w:pPr>
            <w:r w:rsidRPr="00AC3283">
              <w:rPr>
                <w:lang w:eastAsia="zh-CN"/>
              </w:rPr>
              <w:t>Number of PDCCH candidates and aggregation levels</w:t>
            </w:r>
          </w:p>
        </w:tc>
        <w:tc>
          <w:tcPr>
            <w:tcW w:w="906" w:type="dxa"/>
            <w:shd w:val="clear" w:color="auto" w:fill="auto"/>
          </w:tcPr>
          <w:p w14:paraId="006E6096" w14:textId="77777777" w:rsidR="00030415" w:rsidRPr="00AC3283" w:rsidDel="003A6904" w:rsidRDefault="00030415" w:rsidP="005E29D5">
            <w:pPr>
              <w:pStyle w:val="TAC"/>
            </w:pPr>
          </w:p>
        </w:tc>
        <w:tc>
          <w:tcPr>
            <w:tcW w:w="2098" w:type="dxa"/>
            <w:shd w:val="clear" w:color="auto" w:fill="auto"/>
          </w:tcPr>
          <w:p w14:paraId="257BFACA" w14:textId="77777777" w:rsidR="00030415" w:rsidRPr="00AC3283" w:rsidDel="003A6904" w:rsidRDefault="00030415" w:rsidP="005E29D5">
            <w:pPr>
              <w:pStyle w:val="TAC"/>
            </w:pPr>
            <w:r w:rsidRPr="00AC3283">
              <w:rPr>
                <w:lang w:eastAsia="zh-CN"/>
              </w:rPr>
              <w:t>1/AL8</w:t>
            </w:r>
          </w:p>
        </w:tc>
      </w:tr>
      <w:tr w:rsidR="00030415" w:rsidRPr="00AC3283" w14:paraId="2FAFAC1F" w14:textId="77777777" w:rsidTr="005E29D5">
        <w:trPr>
          <w:jc w:val="center"/>
        </w:trPr>
        <w:tc>
          <w:tcPr>
            <w:tcW w:w="2005" w:type="dxa"/>
            <w:vMerge w:val="restart"/>
            <w:shd w:val="clear" w:color="auto" w:fill="auto"/>
            <w:vAlign w:val="center"/>
          </w:tcPr>
          <w:p w14:paraId="5829C415" w14:textId="77777777" w:rsidR="00030415" w:rsidRPr="00AC3283" w:rsidRDefault="00030415" w:rsidP="005E29D5">
            <w:pPr>
              <w:pStyle w:val="TAL"/>
              <w:rPr>
                <w:i/>
              </w:rPr>
            </w:pPr>
            <w:r w:rsidRPr="00AC3283">
              <w:t>PDSCH configuration</w:t>
            </w:r>
          </w:p>
        </w:tc>
        <w:tc>
          <w:tcPr>
            <w:tcW w:w="2814" w:type="dxa"/>
            <w:shd w:val="clear" w:color="auto" w:fill="auto"/>
            <w:vAlign w:val="center"/>
          </w:tcPr>
          <w:p w14:paraId="555449AF" w14:textId="77777777" w:rsidR="00030415" w:rsidRPr="00AC3283" w:rsidRDefault="00030415" w:rsidP="005E29D5">
            <w:pPr>
              <w:pStyle w:val="TAL"/>
              <w:rPr>
                <w:i/>
              </w:rPr>
            </w:pPr>
            <w:r w:rsidRPr="00AC3283">
              <w:t>Mapping type</w:t>
            </w:r>
          </w:p>
        </w:tc>
        <w:tc>
          <w:tcPr>
            <w:tcW w:w="906" w:type="dxa"/>
            <w:shd w:val="clear" w:color="auto" w:fill="auto"/>
            <w:vAlign w:val="center"/>
          </w:tcPr>
          <w:p w14:paraId="1D9B9DE3" w14:textId="77777777" w:rsidR="00030415" w:rsidRPr="00AC3283" w:rsidRDefault="00030415" w:rsidP="005E29D5">
            <w:pPr>
              <w:pStyle w:val="TAC"/>
            </w:pPr>
          </w:p>
        </w:tc>
        <w:tc>
          <w:tcPr>
            <w:tcW w:w="2098" w:type="dxa"/>
            <w:shd w:val="clear" w:color="auto" w:fill="auto"/>
            <w:vAlign w:val="center"/>
          </w:tcPr>
          <w:p w14:paraId="7604C2BC" w14:textId="77777777" w:rsidR="00030415" w:rsidRPr="00AC3283" w:rsidRDefault="00030415" w:rsidP="005E29D5">
            <w:pPr>
              <w:pStyle w:val="TAC"/>
            </w:pPr>
            <w:r w:rsidRPr="00AC3283">
              <w:t>Type A</w:t>
            </w:r>
          </w:p>
        </w:tc>
      </w:tr>
      <w:tr w:rsidR="00030415" w:rsidRPr="00AC3283" w14:paraId="7133EE2D" w14:textId="77777777" w:rsidTr="005E29D5">
        <w:trPr>
          <w:jc w:val="center"/>
        </w:trPr>
        <w:tc>
          <w:tcPr>
            <w:tcW w:w="2005" w:type="dxa"/>
            <w:vMerge/>
            <w:shd w:val="clear" w:color="auto" w:fill="auto"/>
            <w:vAlign w:val="center"/>
          </w:tcPr>
          <w:p w14:paraId="016AE4A0" w14:textId="77777777" w:rsidR="00030415" w:rsidRPr="00AC3283" w:rsidRDefault="00030415" w:rsidP="005E29D5">
            <w:pPr>
              <w:pStyle w:val="TAL"/>
            </w:pPr>
          </w:p>
        </w:tc>
        <w:tc>
          <w:tcPr>
            <w:tcW w:w="2814" w:type="dxa"/>
            <w:shd w:val="clear" w:color="auto" w:fill="auto"/>
            <w:vAlign w:val="center"/>
          </w:tcPr>
          <w:p w14:paraId="7CD18CE9" w14:textId="77777777" w:rsidR="00030415" w:rsidRPr="00AC3283" w:rsidRDefault="00030415" w:rsidP="005E29D5">
            <w:pPr>
              <w:pStyle w:val="TAL"/>
            </w:pPr>
            <w:r w:rsidRPr="00AC3283">
              <w:rPr>
                <w:i/>
              </w:rPr>
              <w:t>k0</w:t>
            </w:r>
          </w:p>
        </w:tc>
        <w:tc>
          <w:tcPr>
            <w:tcW w:w="906" w:type="dxa"/>
            <w:shd w:val="clear" w:color="auto" w:fill="auto"/>
            <w:vAlign w:val="center"/>
          </w:tcPr>
          <w:p w14:paraId="0E17CF18" w14:textId="77777777" w:rsidR="00030415" w:rsidRPr="00AC3283" w:rsidRDefault="00030415" w:rsidP="005E29D5">
            <w:pPr>
              <w:pStyle w:val="TAC"/>
            </w:pPr>
          </w:p>
        </w:tc>
        <w:tc>
          <w:tcPr>
            <w:tcW w:w="2098" w:type="dxa"/>
            <w:shd w:val="clear" w:color="auto" w:fill="auto"/>
            <w:vAlign w:val="center"/>
          </w:tcPr>
          <w:p w14:paraId="427081E4" w14:textId="77777777" w:rsidR="00030415" w:rsidRPr="00AC3283" w:rsidRDefault="00030415" w:rsidP="005E29D5">
            <w:pPr>
              <w:pStyle w:val="TAC"/>
            </w:pPr>
            <w:r w:rsidRPr="00AC3283">
              <w:t>0</w:t>
            </w:r>
          </w:p>
        </w:tc>
      </w:tr>
      <w:tr w:rsidR="00030415" w:rsidRPr="00AC3283" w14:paraId="3D9FD3C8" w14:textId="77777777" w:rsidTr="005E29D5">
        <w:trPr>
          <w:jc w:val="center"/>
        </w:trPr>
        <w:tc>
          <w:tcPr>
            <w:tcW w:w="2005" w:type="dxa"/>
            <w:vMerge/>
            <w:shd w:val="clear" w:color="auto" w:fill="auto"/>
            <w:vAlign w:val="center"/>
          </w:tcPr>
          <w:p w14:paraId="70453931" w14:textId="77777777" w:rsidR="00030415" w:rsidRPr="00AC3283" w:rsidRDefault="00030415" w:rsidP="005E29D5">
            <w:pPr>
              <w:pStyle w:val="TAL"/>
            </w:pPr>
          </w:p>
        </w:tc>
        <w:tc>
          <w:tcPr>
            <w:tcW w:w="2814" w:type="dxa"/>
            <w:shd w:val="clear" w:color="auto" w:fill="auto"/>
            <w:vAlign w:val="center"/>
          </w:tcPr>
          <w:p w14:paraId="2AB00EF4" w14:textId="77777777" w:rsidR="00030415" w:rsidRPr="00AC3283" w:rsidRDefault="00030415" w:rsidP="005E29D5">
            <w:pPr>
              <w:pStyle w:val="TAL"/>
            </w:pPr>
            <w:r w:rsidRPr="00AC3283">
              <w:t xml:space="preserve">Starting symbol (S) </w:t>
            </w:r>
          </w:p>
        </w:tc>
        <w:tc>
          <w:tcPr>
            <w:tcW w:w="906" w:type="dxa"/>
            <w:shd w:val="clear" w:color="auto" w:fill="auto"/>
            <w:vAlign w:val="center"/>
          </w:tcPr>
          <w:p w14:paraId="3F3A6DBF" w14:textId="77777777" w:rsidR="00030415" w:rsidRPr="00AC3283" w:rsidRDefault="00030415" w:rsidP="005E29D5">
            <w:pPr>
              <w:pStyle w:val="TAC"/>
            </w:pPr>
          </w:p>
        </w:tc>
        <w:tc>
          <w:tcPr>
            <w:tcW w:w="2098" w:type="dxa"/>
            <w:shd w:val="clear" w:color="auto" w:fill="auto"/>
            <w:vAlign w:val="center"/>
          </w:tcPr>
          <w:p w14:paraId="3F9120B0" w14:textId="77777777" w:rsidR="00030415" w:rsidRPr="00AC3283" w:rsidRDefault="00030415" w:rsidP="005E29D5">
            <w:pPr>
              <w:pStyle w:val="TAC"/>
            </w:pPr>
            <w:r w:rsidRPr="00AC3283">
              <w:t>1</w:t>
            </w:r>
          </w:p>
        </w:tc>
      </w:tr>
      <w:tr w:rsidR="00030415" w:rsidRPr="00AC3283" w14:paraId="3A93CDB8" w14:textId="77777777" w:rsidTr="005E29D5">
        <w:trPr>
          <w:jc w:val="center"/>
        </w:trPr>
        <w:tc>
          <w:tcPr>
            <w:tcW w:w="2005" w:type="dxa"/>
            <w:vMerge/>
            <w:shd w:val="clear" w:color="auto" w:fill="auto"/>
            <w:vAlign w:val="center"/>
          </w:tcPr>
          <w:p w14:paraId="378C8350" w14:textId="77777777" w:rsidR="00030415" w:rsidRPr="00AC3283" w:rsidRDefault="00030415" w:rsidP="005E29D5">
            <w:pPr>
              <w:pStyle w:val="TAL"/>
            </w:pPr>
          </w:p>
        </w:tc>
        <w:tc>
          <w:tcPr>
            <w:tcW w:w="2814" w:type="dxa"/>
            <w:shd w:val="clear" w:color="auto" w:fill="auto"/>
            <w:vAlign w:val="center"/>
          </w:tcPr>
          <w:p w14:paraId="24965DDE" w14:textId="77777777" w:rsidR="00030415" w:rsidRPr="00AC3283" w:rsidRDefault="00030415" w:rsidP="005E29D5">
            <w:pPr>
              <w:pStyle w:val="TAL"/>
            </w:pPr>
            <w:r w:rsidRPr="00AC3283">
              <w:t>Length (L)</w:t>
            </w:r>
          </w:p>
        </w:tc>
        <w:tc>
          <w:tcPr>
            <w:tcW w:w="906" w:type="dxa"/>
            <w:shd w:val="clear" w:color="auto" w:fill="auto"/>
            <w:vAlign w:val="center"/>
          </w:tcPr>
          <w:p w14:paraId="379BE444" w14:textId="77777777" w:rsidR="00030415" w:rsidRPr="00AC3283" w:rsidRDefault="00030415" w:rsidP="005E29D5">
            <w:pPr>
              <w:pStyle w:val="TAC"/>
            </w:pPr>
          </w:p>
        </w:tc>
        <w:tc>
          <w:tcPr>
            <w:tcW w:w="2098" w:type="dxa"/>
            <w:shd w:val="clear" w:color="auto" w:fill="auto"/>
            <w:vAlign w:val="center"/>
          </w:tcPr>
          <w:p w14:paraId="7290DDA4" w14:textId="77777777" w:rsidR="00030415" w:rsidRPr="00AC3283" w:rsidRDefault="00030415" w:rsidP="005E29D5">
            <w:pPr>
              <w:pStyle w:val="TAC"/>
            </w:pPr>
            <w:r w:rsidRPr="00AC3283">
              <w:t xml:space="preserve">Specific to each </w:t>
            </w:r>
            <w:r w:rsidRPr="00AC3283">
              <w:rPr>
                <w:rFonts w:cs="Arial"/>
              </w:rPr>
              <w:t>Reference</w:t>
            </w:r>
            <w:r w:rsidRPr="00AC3283">
              <w:rPr>
                <w:rFonts w:cs="Arial" w:hint="eastAsia"/>
              </w:rPr>
              <w:t xml:space="preserve"> </w:t>
            </w:r>
            <w:r w:rsidRPr="00AC3283">
              <w:rPr>
                <w:rFonts w:cs="Arial"/>
              </w:rPr>
              <w:t>channel as defined in A.3.2.2</w:t>
            </w:r>
            <w:r>
              <w:rPr>
                <w:rFonts w:cs="Arial"/>
              </w:rPr>
              <w:t xml:space="preserve"> of TS 38.101-4</w:t>
            </w:r>
          </w:p>
        </w:tc>
      </w:tr>
      <w:tr w:rsidR="00030415" w:rsidRPr="00AC3283" w14:paraId="3B4960B4" w14:textId="77777777" w:rsidTr="005E29D5">
        <w:trPr>
          <w:jc w:val="center"/>
        </w:trPr>
        <w:tc>
          <w:tcPr>
            <w:tcW w:w="2005" w:type="dxa"/>
            <w:vMerge/>
            <w:shd w:val="clear" w:color="auto" w:fill="auto"/>
            <w:vAlign w:val="center"/>
          </w:tcPr>
          <w:p w14:paraId="5347F079" w14:textId="77777777" w:rsidR="00030415" w:rsidRPr="00AC3283" w:rsidRDefault="00030415" w:rsidP="005E29D5">
            <w:pPr>
              <w:pStyle w:val="TAL"/>
            </w:pPr>
          </w:p>
        </w:tc>
        <w:tc>
          <w:tcPr>
            <w:tcW w:w="2814" w:type="dxa"/>
            <w:shd w:val="clear" w:color="auto" w:fill="auto"/>
            <w:vAlign w:val="center"/>
          </w:tcPr>
          <w:p w14:paraId="09E129A0" w14:textId="77777777" w:rsidR="00030415" w:rsidRPr="00AC3283" w:rsidRDefault="00030415" w:rsidP="005E29D5">
            <w:pPr>
              <w:pStyle w:val="TAL"/>
            </w:pPr>
            <w:r w:rsidRPr="00AC3283">
              <w:t>PDSCH aggregation factor</w:t>
            </w:r>
          </w:p>
        </w:tc>
        <w:tc>
          <w:tcPr>
            <w:tcW w:w="906" w:type="dxa"/>
            <w:shd w:val="clear" w:color="auto" w:fill="auto"/>
            <w:vAlign w:val="center"/>
          </w:tcPr>
          <w:p w14:paraId="1E06A689" w14:textId="77777777" w:rsidR="00030415" w:rsidRPr="00AC3283" w:rsidRDefault="00030415" w:rsidP="005E29D5">
            <w:pPr>
              <w:pStyle w:val="TAC"/>
            </w:pPr>
          </w:p>
        </w:tc>
        <w:tc>
          <w:tcPr>
            <w:tcW w:w="2098" w:type="dxa"/>
            <w:shd w:val="clear" w:color="auto" w:fill="auto"/>
            <w:vAlign w:val="center"/>
          </w:tcPr>
          <w:p w14:paraId="002F8D38" w14:textId="77777777" w:rsidR="00030415" w:rsidRPr="00AC3283" w:rsidRDefault="00030415" w:rsidP="005E29D5">
            <w:pPr>
              <w:pStyle w:val="TAC"/>
            </w:pPr>
            <w:r w:rsidRPr="00AC3283">
              <w:t>1</w:t>
            </w:r>
          </w:p>
        </w:tc>
      </w:tr>
      <w:tr w:rsidR="00030415" w:rsidRPr="00AC3283" w14:paraId="463D8E97" w14:textId="77777777" w:rsidTr="005E29D5">
        <w:trPr>
          <w:jc w:val="center"/>
        </w:trPr>
        <w:tc>
          <w:tcPr>
            <w:tcW w:w="2005" w:type="dxa"/>
            <w:vMerge/>
            <w:shd w:val="clear" w:color="auto" w:fill="auto"/>
            <w:vAlign w:val="center"/>
          </w:tcPr>
          <w:p w14:paraId="090FBE8D" w14:textId="77777777" w:rsidR="00030415" w:rsidRPr="00AC3283" w:rsidRDefault="00030415" w:rsidP="005E29D5">
            <w:pPr>
              <w:pStyle w:val="TAL"/>
            </w:pPr>
          </w:p>
        </w:tc>
        <w:tc>
          <w:tcPr>
            <w:tcW w:w="2814" w:type="dxa"/>
            <w:shd w:val="clear" w:color="auto" w:fill="auto"/>
            <w:vAlign w:val="center"/>
          </w:tcPr>
          <w:p w14:paraId="3C0DCAF7" w14:textId="77777777" w:rsidR="00030415" w:rsidRPr="00AC3283" w:rsidRDefault="00030415" w:rsidP="005E29D5">
            <w:pPr>
              <w:pStyle w:val="TAL"/>
            </w:pPr>
            <w:r w:rsidRPr="00AC3283">
              <w:t>PRB bundling type</w:t>
            </w:r>
          </w:p>
        </w:tc>
        <w:tc>
          <w:tcPr>
            <w:tcW w:w="906" w:type="dxa"/>
            <w:shd w:val="clear" w:color="auto" w:fill="auto"/>
            <w:vAlign w:val="center"/>
          </w:tcPr>
          <w:p w14:paraId="783031DB" w14:textId="77777777" w:rsidR="00030415" w:rsidRPr="00AC3283" w:rsidRDefault="00030415" w:rsidP="005E29D5">
            <w:pPr>
              <w:pStyle w:val="TAC"/>
            </w:pPr>
          </w:p>
        </w:tc>
        <w:tc>
          <w:tcPr>
            <w:tcW w:w="2098" w:type="dxa"/>
            <w:shd w:val="clear" w:color="auto" w:fill="auto"/>
            <w:vAlign w:val="center"/>
          </w:tcPr>
          <w:p w14:paraId="6BF58D60" w14:textId="77777777" w:rsidR="00030415" w:rsidRPr="00AC3283" w:rsidRDefault="00030415" w:rsidP="005E29D5">
            <w:pPr>
              <w:pStyle w:val="TAC"/>
            </w:pPr>
            <w:r w:rsidRPr="00AC3283">
              <w:t>Static</w:t>
            </w:r>
          </w:p>
        </w:tc>
      </w:tr>
      <w:tr w:rsidR="00030415" w:rsidRPr="00AC3283" w14:paraId="5ADAAD4D" w14:textId="77777777" w:rsidTr="005E29D5">
        <w:trPr>
          <w:jc w:val="center"/>
        </w:trPr>
        <w:tc>
          <w:tcPr>
            <w:tcW w:w="2005" w:type="dxa"/>
            <w:vMerge/>
            <w:shd w:val="clear" w:color="auto" w:fill="auto"/>
            <w:vAlign w:val="center"/>
          </w:tcPr>
          <w:p w14:paraId="4294144B" w14:textId="77777777" w:rsidR="00030415" w:rsidRPr="00AC3283" w:rsidRDefault="00030415" w:rsidP="005E29D5">
            <w:pPr>
              <w:pStyle w:val="TAL"/>
            </w:pPr>
          </w:p>
        </w:tc>
        <w:tc>
          <w:tcPr>
            <w:tcW w:w="2814" w:type="dxa"/>
            <w:shd w:val="clear" w:color="auto" w:fill="auto"/>
            <w:vAlign w:val="center"/>
          </w:tcPr>
          <w:p w14:paraId="45DB4821" w14:textId="77777777" w:rsidR="00030415" w:rsidRPr="00AC3283" w:rsidRDefault="00030415" w:rsidP="005E29D5">
            <w:pPr>
              <w:pStyle w:val="TAL"/>
            </w:pPr>
            <w:r w:rsidRPr="00AC3283">
              <w:t>PRB bundling size</w:t>
            </w:r>
          </w:p>
        </w:tc>
        <w:tc>
          <w:tcPr>
            <w:tcW w:w="906" w:type="dxa"/>
            <w:shd w:val="clear" w:color="auto" w:fill="auto"/>
            <w:vAlign w:val="center"/>
          </w:tcPr>
          <w:p w14:paraId="086AED63" w14:textId="77777777" w:rsidR="00030415" w:rsidRPr="00AC3283" w:rsidRDefault="00030415" w:rsidP="005E29D5">
            <w:pPr>
              <w:pStyle w:val="TAC"/>
            </w:pPr>
          </w:p>
        </w:tc>
        <w:tc>
          <w:tcPr>
            <w:tcW w:w="2098" w:type="dxa"/>
            <w:shd w:val="clear" w:color="auto" w:fill="auto"/>
            <w:vAlign w:val="center"/>
          </w:tcPr>
          <w:p w14:paraId="0921A8D0" w14:textId="77777777" w:rsidR="00030415" w:rsidRPr="00AC3283" w:rsidRDefault="00030415" w:rsidP="005E29D5">
            <w:pPr>
              <w:pStyle w:val="TAC"/>
            </w:pPr>
            <w:r w:rsidRPr="00AC3283">
              <w:t>WB for</w:t>
            </w:r>
            <w:r w:rsidRPr="00AC3283">
              <w:rPr>
                <w:rFonts w:hint="eastAsia"/>
                <w:lang w:eastAsia="zh-CN"/>
              </w:rPr>
              <w:t xml:space="preserve"> Test</w:t>
            </w:r>
            <w:r w:rsidRPr="00AC3283">
              <w:t xml:space="preserve"> 1-1,</w:t>
            </w:r>
          </w:p>
          <w:p w14:paraId="6B55EFBA" w14:textId="77777777" w:rsidR="00030415" w:rsidRPr="00AC3283" w:rsidRDefault="00030415" w:rsidP="005E29D5">
            <w:pPr>
              <w:pStyle w:val="TAC"/>
            </w:pPr>
            <w:r w:rsidRPr="00AC3283">
              <w:t>2 for other tests</w:t>
            </w:r>
          </w:p>
        </w:tc>
      </w:tr>
      <w:tr w:rsidR="00030415" w:rsidRPr="00AC3283" w14:paraId="45CC58BF" w14:textId="77777777" w:rsidTr="005E29D5">
        <w:trPr>
          <w:jc w:val="center"/>
        </w:trPr>
        <w:tc>
          <w:tcPr>
            <w:tcW w:w="2005" w:type="dxa"/>
            <w:vMerge/>
            <w:shd w:val="clear" w:color="auto" w:fill="auto"/>
            <w:vAlign w:val="center"/>
          </w:tcPr>
          <w:p w14:paraId="12375132" w14:textId="77777777" w:rsidR="00030415" w:rsidRPr="00AC3283" w:rsidRDefault="00030415" w:rsidP="005E29D5">
            <w:pPr>
              <w:pStyle w:val="TAL"/>
            </w:pPr>
          </w:p>
        </w:tc>
        <w:tc>
          <w:tcPr>
            <w:tcW w:w="2814" w:type="dxa"/>
            <w:shd w:val="clear" w:color="auto" w:fill="auto"/>
            <w:vAlign w:val="center"/>
          </w:tcPr>
          <w:p w14:paraId="6F32A60E" w14:textId="77777777" w:rsidR="00030415" w:rsidRPr="00AC3283" w:rsidRDefault="00030415" w:rsidP="005E29D5">
            <w:pPr>
              <w:pStyle w:val="TAL"/>
            </w:pPr>
            <w:r w:rsidRPr="00AC3283">
              <w:t>Resource allocation type</w:t>
            </w:r>
          </w:p>
        </w:tc>
        <w:tc>
          <w:tcPr>
            <w:tcW w:w="906" w:type="dxa"/>
            <w:shd w:val="clear" w:color="auto" w:fill="auto"/>
            <w:vAlign w:val="center"/>
          </w:tcPr>
          <w:p w14:paraId="05195E73" w14:textId="77777777" w:rsidR="00030415" w:rsidRPr="00AC3283" w:rsidRDefault="00030415" w:rsidP="005E29D5">
            <w:pPr>
              <w:pStyle w:val="TAC"/>
            </w:pPr>
          </w:p>
        </w:tc>
        <w:tc>
          <w:tcPr>
            <w:tcW w:w="2098" w:type="dxa"/>
            <w:shd w:val="clear" w:color="auto" w:fill="auto"/>
            <w:vAlign w:val="center"/>
          </w:tcPr>
          <w:p w14:paraId="394922E4" w14:textId="77777777" w:rsidR="00030415" w:rsidRPr="00AC3283" w:rsidRDefault="00030415" w:rsidP="005E29D5">
            <w:pPr>
              <w:pStyle w:val="TAC"/>
              <w:rPr>
                <w:lang w:eastAsia="zh-CN"/>
              </w:rPr>
            </w:pPr>
            <w:r w:rsidRPr="00AC3283">
              <w:t xml:space="preserve">Type </w:t>
            </w:r>
            <w:r w:rsidRPr="00AC3283">
              <w:rPr>
                <w:rFonts w:hint="eastAsia"/>
                <w:lang w:eastAsia="zh-CN"/>
              </w:rPr>
              <w:t>0</w:t>
            </w:r>
          </w:p>
        </w:tc>
      </w:tr>
      <w:tr w:rsidR="00030415" w:rsidRPr="00AC3283" w14:paraId="7CC36792" w14:textId="77777777" w:rsidTr="005E29D5">
        <w:trPr>
          <w:jc w:val="center"/>
        </w:trPr>
        <w:tc>
          <w:tcPr>
            <w:tcW w:w="2005" w:type="dxa"/>
            <w:vMerge/>
            <w:shd w:val="clear" w:color="auto" w:fill="auto"/>
            <w:vAlign w:val="center"/>
          </w:tcPr>
          <w:p w14:paraId="4B758202" w14:textId="77777777" w:rsidR="00030415" w:rsidRPr="00AC3283" w:rsidRDefault="00030415" w:rsidP="005E29D5">
            <w:pPr>
              <w:pStyle w:val="TAL"/>
            </w:pPr>
          </w:p>
        </w:tc>
        <w:tc>
          <w:tcPr>
            <w:tcW w:w="2814" w:type="dxa"/>
            <w:shd w:val="clear" w:color="auto" w:fill="auto"/>
            <w:vAlign w:val="center"/>
          </w:tcPr>
          <w:p w14:paraId="760972C5" w14:textId="77777777" w:rsidR="00030415" w:rsidRPr="00AC3283" w:rsidRDefault="00030415" w:rsidP="005E29D5">
            <w:pPr>
              <w:pStyle w:val="TAL"/>
            </w:pPr>
            <w:r w:rsidRPr="00AC3283">
              <w:t>RBG size</w:t>
            </w:r>
          </w:p>
        </w:tc>
        <w:tc>
          <w:tcPr>
            <w:tcW w:w="906" w:type="dxa"/>
            <w:shd w:val="clear" w:color="auto" w:fill="auto"/>
            <w:vAlign w:val="center"/>
          </w:tcPr>
          <w:p w14:paraId="6384ECEB" w14:textId="77777777" w:rsidR="00030415" w:rsidRPr="00AC3283" w:rsidRDefault="00030415" w:rsidP="005E29D5">
            <w:pPr>
              <w:pStyle w:val="TAC"/>
            </w:pPr>
          </w:p>
        </w:tc>
        <w:tc>
          <w:tcPr>
            <w:tcW w:w="2098" w:type="dxa"/>
            <w:shd w:val="clear" w:color="auto" w:fill="auto"/>
            <w:vAlign w:val="center"/>
          </w:tcPr>
          <w:p w14:paraId="7D81EF39" w14:textId="77777777" w:rsidR="00030415" w:rsidRPr="00AC3283" w:rsidRDefault="00030415" w:rsidP="005E29D5">
            <w:pPr>
              <w:pStyle w:val="TAC"/>
            </w:pPr>
            <w:r w:rsidRPr="00AC3283">
              <w:rPr>
                <w:lang w:eastAsia="zh-CN"/>
              </w:rPr>
              <w:t>config2</w:t>
            </w:r>
          </w:p>
        </w:tc>
      </w:tr>
      <w:tr w:rsidR="00030415" w:rsidRPr="00AC3283" w14:paraId="41A972BC" w14:textId="77777777" w:rsidTr="005E29D5">
        <w:trPr>
          <w:jc w:val="center"/>
        </w:trPr>
        <w:tc>
          <w:tcPr>
            <w:tcW w:w="2005" w:type="dxa"/>
            <w:vMerge/>
            <w:shd w:val="clear" w:color="auto" w:fill="auto"/>
            <w:vAlign w:val="center"/>
          </w:tcPr>
          <w:p w14:paraId="6F6954A1" w14:textId="77777777" w:rsidR="00030415" w:rsidRPr="00AC3283" w:rsidRDefault="00030415" w:rsidP="005E29D5">
            <w:pPr>
              <w:pStyle w:val="TAL"/>
            </w:pPr>
          </w:p>
        </w:tc>
        <w:tc>
          <w:tcPr>
            <w:tcW w:w="2814" w:type="dxa"/>
            <w:shd w:val="clear" w:color="auto" w:fill="auto"/>
            <w:vAlign w:val="center"/>
          </w:tcPr>
          <w:p w14:paraId="36E0A9C9" w14:textId="77777777" w:rsidR="00030415" w:rsidRPr="00AC3283" w:rsidRDefault="00030415" w:rsidP="005E29D5">
            <w:pPr>
              <w:pStyle w:val="TAL"/>
            </w:pPr>
            <w:r w:rsidRPr="00AC3283">
              <w:rPr>
                <w:lang w:eastAsia="ja-JP"/>
              </w:rPr>
              <w:t>VRB-to-PRB mapping type</w:t>
            </w:r>
          </w:p>
        </w:tc>
        <w:tc>
          <w:tcPr>
            <w:tcW w:w="906" w:type="dxa"/>
            <w:shd w:val="clear" w:color="auto" w:fill="auto"/>
            <w:vAlign w:val="center"/>
          </w:tcPr>
          <w:p w14:paraId="63DE6340" w14:textId="77777777" w:rsidR="00030415" w:rsidRPr="00AC3283" w:rsidRDefault="00030415" w:rsidP="005E29D5">
            <w:pPr>
              <w:pStyle w:val="TAC"/>
            </w:pPr>
          </w:p>
        </w:tc>
        <w:tc>
          <w:tcPr>
            <w:tcW w:w="2098" w:type="dxa"/>
            <w:shd w:val="clear" w:color="auto" w:fill="auto"/>
            <w:vAlign w:val="center"/>
          </w:tcPr>
          <w:p w14:paraId="65928948" w14:textId="77777777" w:rsidR="00030415" w:rsidRPr="00AC3283" w:rsidRDefault="00030415" w:rsidP="005E29D5">
            <w:pPr>
              <w:pStyle w:val="TAC"/>
            </w:pPr>
            <w:r w:rsidRPr="00AC3283">
              <w:t>Non-interleaved</w:t>
            </w:r>
          </w:p>
        </w:tc>
      </w:tr>
      <w:tr w:rsidR="00030415" w:rsidRPr="00AC3283" w14:paraId="708D66EA" w14:textId="77777777" w:rsidTr="005E29D5">
        <w:trPr>
          <w:jc w:val="center"/>
        </w:trPr>
        <w:tc>
          <w:tcPr>
            <w:tcW w:w="2005" w:type="dxa"/>
            <w:vMerge/>
            <w:shd w:val="clear" w:color="auto" w:fill="auto"/>
            <w:vAlign w:val="center"/>
          </w:tcPr>
          <w:p w14:paraId="1CA37F80" w14:textId="77777777" w:rsidR="00030415" w:rsidRPr="00AC3283" w:rsidRDefault="00030415" w:rsidP="005E29D5">
            <w:pPr>
              <w:pStyle w:val="TAL"/>
            </w:pPr>
          </w:p>
        </w:tc>
        <w:tc>
          <w:tcPr>
            <w:tcW w:w="2814" w:type="dxa"/>
            <w:shd w:val="clear" w:color="auto" w:fill="auto"/>
            <w:vAlign w:val="center"/>
          </w:tcPr>
          <w:p w14:paraId="475F05E0" w14:textId="77777777" w:rsidR="00030415" w:rsidRPr="00AC3283" w:rsidRDefault="00030415" w:rsidP="005E29D5">
            <w:pPr>
              <w:pStyle w:val="TAL"/>
              <w:rPr>
                <w:lang w:eastAsia="ja-JP"/>
              </w:rPr>
            </w:pPr>
            <w:r w:rsidRPr="00AC3283">
              <w:rPr>
                <w:lang w:eastAsia="ja-JP"/>
              </w:rPr>
              <w:t xml:space="preserve">VRB-to-PRB mapping </w:t>
            </w:r>
            <w:proofErr w:type="spellStart"/>
            <w:r w:rsidRPr="00AC3283">
              <w:rPr>
                <w:lang w:eastAsia="ja-JP"/>
              </w:rPr>
              <w:t>interleaver</w:t>
            </w:r>
            <w:proofErr w:type="spellEnd"/>
            <w:r w:rsidRPr="00AC3283">
              <w:rPr>
                <w:lang w:eastAsia="ja-JP"/>
              </w:rPr>
              <w:t xml:space="preserve"> bundle size</w:t>
            </w:r>
          </w:p>
        </w:tc>
        <w:tc>
          <w:tcPr>
            <w:tcW w:w="906" w:type="dxa"/>
            <w:shd w:val="clear" w:color="auto" w:fill="auto"/>
            <w:vAlign w:val="center"/>
          </w:tcPr>
          <w:p w14:paraId="23713AF1" w14:textId="77777777" w:rsidR="00030415" w:rsidRPr="00AC3283" w:rsidRDefault="00030415" w:rsidP="005E29D5">
            <w:pPr>
              <w:pStyle w:val="TAC"/>
            </w:pPr>
          </w:p>
        </w:tc>
        <w:tc>
          <w:tcPr>
            <w:tcW w:w="2098" w:type="dxa"/>
            <w:shd w:val="clear" w:color="auto" w:fill="auto"/>
            <w:vAlign w:val="center"/>
          </w:tcPr>
          <w:p w14:paraId="49EEFDDA" w14:textId="77777777" w:rsidR="00030415" w:rsidRPr="00AC3283" w:rsidRDefault="00030415" w:rsidP="005E29D5">
            <w:pPr>
              <w:pStyle w:val="TAC"/>
            </w:pPr>
            <w:r w:rsidRPr="00AC3283">
              <w:t>N/A</w:t>
            </w:r>
          </w:p>
        </w:tc>
      </w:tr>
      <w:tr w:rsidR="00030415" w:rsidRPr="00AC3283" w14:paraId="13DA3544" w14:textId="77777777" w:rsidTr="005E29D5">
        <w:trPr>
          <w:jc w:val="center"/>
        </w:trPr>
        <w:tc>
          <w:tcPr>
            <w:tcW w:w="2005" w:type="dxa"/>
            <w:vMerge w:val="restart"/>
            <w:shd w:val="clear" w:color="auto" w:fill="auto"/>
            <w:vAlign w:val="center"/>
          </w:tcPr>
          <w:p w14:paraId="7BB20D39" w14:textId="77777777" w:rsidR="00030415" w:rsidRPr="00AC3283" w:rsidRDefault="00030415" w:rsidP="005E29D5">
            <w:pPr>
              <w:pStyle w:val="TAL"/>
            </w:pPr>
            <w:r w:rsidRPr="00AC3283">
              <w:t>PDSCH DMRS configuration</w:t>
            </w:r>
          </w:p>
        </w:tc>
        <w:tc>
          <w:tcPr>
            <w:tcW w:w="2814" w:type="dxa"/>
            <w:shd w:val="clear" w:color="auto" w:fill="auto"/>
            <w:vAlign w:val="center"/>
          </w:tcPr>
          <w:p w14:paraId="78B24B66" w14:textId="77777777" w:rsidR="00030415" w:rsidRPr="00AC3283" w:rsidRDefault="00030415" w:rsidP="005E29D5">
            <w:pPr>
              <w:pStyle w:val="TAL"/>
              <w:rPr>
                <w:lang w:eastAsia="ja-JP"/>
              </w:rPr>
            </w:pPr>
            <w:r w:rsidRPr="00AC3283">
              <w:t>DMRS Type</w:t>
            </w:r>
          </w:p>
        </w:tc>
        <w:tc>
          <w:tcPr>
            <w:tcW w:w="906" w:type="dxa"/>
            <w:shd w:val="clear" w:color="auto" w:fill="auto"/>
            <w:vAlign w:val="center"/>
          </w:tcPr>
          <w:p w14:paraId="6B038675" w14:textId="77777777" w:rsidR="00030415" w:rsidRPr="00AC3283" w:rsidRDefault="00030415" w:rsidP="005E29D5">
            <w:pPr>
              <w:pStyle w:val="TAC"/>
            </w:pPr>
          </w:p>
        </w:tc>
        <w:tc>
          <w:tcPr>
            <w:tcW w:w="2098" w:type="dxa"/>
            <w:shd w:val="clear" w:color="auto" w:fill="auto"/>
            <w:vAlign w:val="center"/>
          </w:tcPr>
          <w:p w14:paraId="014A20D5" w14:textId="77777777" w:rsidR="00030415" w:rsidRPr="00AC3283" w:rsidRDefault="00030415" w:rsidP="005E29D5">
            <w:pPr>
              <w:pStyle w:val="TAC"/>
            </w:pPr>
            <w:r w:rsidRPr="00AC3283">
              <w:t>Type 1</w:t>
            </w:r>
          </w:p>
        </w:tc>
      </w:tr>
      <w:tr w:rsidR="00030415" w:rsidRPr="00AC3283" w14:paraId="5F8B9CD9" w14:textId="77777777" w:rsidTr="005E29D5">
        <w:trPr>
          <w:jc w:val="center"/>
        </w:trPr>
        <w:tc>
          <w:tcPr>
            <w:tcW w:w="2005" w:type="dxa"/>
            <w:vMerge/>
            <w:shd w:val="clear" w:color="auto" w:fill="auto"/>
            <w:vAlign w:val="center"/>
          </w:tcPr>
          <w:p w14:paraId="353A39C9" w14:textId="77777777" w:rsidR="00030415" w:rsidRPr="00AC3283" w:rsidRDefault="00030415" w:rsidP="005E29D5">
            <w:pPr>
              <w:pStyle w:val="TAL"/>
            </w:pPr>
          </w:p>
        </w:tc>
        <w:tc>
          <w:tcPr>
            <w:tcW w:w="2814" w:type="dxa"/>
            <w:shd w:val="clear" w:color="auto" w:fill="auto"/>
            <w:vAlign w:val="center"/>
          </w:tcPr>
          <w:p w14:paraId="15C7AF53" w14:textId="77777777" w:rsidR="00030415" w:rsidRPr="00AC3283" w:rsidRDefault="00030415" w:rsidP="005E29D5">
            <w:pPr>
              <w:pStyle w:val="TAL"/>
              <w:rPr>
                <w:lang w:eastAsia="ja-JP"/>
              </w:rPr>
            </w:pPr>
            <w:r w:rsidRPr="00AC3283">
              <w:t>Number of additional DMRS</w:t>
            </w:r>
          </w:p>
        </w:tc>
        <w:tc>
          <w:tcPr>
            <w:tcW w:w="906" w:type="dxa"/>
            <w:shd w:val="clear" w:color="auto" w:fill="auto"/>
            <w:vAlign w:val="center"/>
          </w:tcPr>
          <w:p w14:paraId="289DB013" w14:textId="77777777" w:rsidR="00030415" w:rsidRPr="00AC3283" w:rsidRDefault="00030415" w:rsidP="005E29D5">
            <w:pPr>
              <w:pStyle w:val="TAC"/>
            </w:pPr>
          </w:p>
        </w:tc>
        <w:tc>
          <w:tcPr>
            <w:tcW w:w="2098" w:type="dxa"/>
            <w:shd w:val="clear" w:color="auto" w:fill="auto"/>
            <w:vAlign w:val="center"/>
          </w:tcPr>
          <w:p w14:paraId="44788B7A" w14:textId="77777777" w:rsidR="00030415" w:rsidRPr="00AC3283" w:rsidRDefault="00030415" w:rsidP="005E29D5">
            <w:pPr>
              <w:pStyle w:val="TAC"/>
            </w:pPr>
            <w:r w:rsidRPr="00AC3283">
              <w:t>1</w:t>
            </w:r>
          </w:p>
        </w:tc>
      </w:tr>
      <w:tr w:rsidR="00030415" w:rsidRPr="00AC3283" w14:paraId="088FD129" w14:textId="77777777" w:rsidTr="005E29D5">
        <w:trPr>
          <w:jc w:val="center"/>
        </w:trPr>
        <w:tc>
          <w:tcPr>
            <w:tcW w:w="2005" w:type="dxa"/>
            <w:vMerge/>
            <w:shd w:val="clear" w:color="auto" w:fill="auto"/>
            <w:vAlign w:val="center"/>
          </w:tcPr>
          <w:p w14:paraId="0A0D2AF8" w14:textId="77777777" w:rsidR="00030415" w:rsidRPr="00AC3283" w:rsidRDefault="00030415" w:rsidP="005E29D5">
            <w:pPr>
              <w:pStyle w:val="TAL"/>
            </w:pPr>
          </w:p>
        </w:tc>
        <w:tc>
          <w:tcPr>
            <w:tcW w:w="2814" w:type="dxa"/>
            <w:shd w:val="clear" w:color="auto" w:fill="auto"/>
            <w:vAlign w:val="center"/>
          </w:tcPr>
          <w:p w14:paraId="3636226B" w14:textId="77777777" w:rsidR="00030415" w:rsidRPr="00AC3283" w:rsidRDefault="00030415" w:rsidP="005E29D5">
            <w:pPr>
              <w:pStyle w:val="TAL"/>
              <w:rPr>
                <w:lang w:eastAsia="ja-JP"/>
              </w:rPr>
            </w:pPr>
            <w:r w:rsidRPr="00AC3283">
              <w:t>Maximum number of OFDM symbols for DL front loaded DMRS</w:t>
            </w:r>
          </w:p>
        </w:tc>
        <w:tc>
          <w:tcPr>
            <w:tcW w:w="906" w:type="dxa"/>
            <w:shd w:val="clear" w:color="auto" w:fill="auto"/>
            <w:vAlign w:val="center"/>
          </w:tcPr>
          <w:p w14:paraId="55D330CC" w14:textId="77777777" w:rsidR="00030415" w:rsidRPr="00AC3283" w:rsidRDefault="00030415" w:rsidP="005E29D5">
            <w:pPr>
              <w:pStyle w:val="TAC"/>
            </w:pPr>
          </w:p>
        </w:tc>
        <w:tc>
          <w:tcPr>
            <w:tcW w:w="2098" w:type="dxa"/>
            <w:shd w:val="clear" w:color="auto" w:fill="auto"/>
            <w:vAlign w:val="center"/>
          </w:tcPr>
          <w:p w14:paraId="2203D85B" w14:textId="77777777" w:rsidR="00030415" w:rsidRPr="00AC3283" w:rsidRDefault="00030415" w:rsidP="005E29D5">
            <w:pPr>
              <w:pStyle w:val="TAC"/>
            </w:pPr>
            <w:r w:rsidRPr="00AC3283">
              <w:rPr>
                <w:rFonts w:hint="eastAsia"/>
                <w:lang w:eastAsia="zh-CN"/>
              </w:rPr>
              <w:t>1</w:t>
            </w:r>
          </w:p>
        </w:tc>
      </w:tr>
      <w:tr w:rsidR="00030415" w:rsidRPr="00AC3283" w14:paraId="4F727D76" w14:textId="77777777" w:rsidTr="005E29D5">
        <w:trPr>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7CAEB" w14:textId="77777777" w:rsidR="00030415" w:rsidRPr="00AC3283" w:rsidRDefault="00030415" w:rsidP="005E29D5">
            <w:pPr>
              <w:pStyle w:val="TAL"/>
              <w:rPr>
                <w:lang w:val="en-US"/>
              </w:rPr>
            </w:pPr>
            <w:r w:rsidRPr="00AC3283">
              <w:rPr>
                <w:lang w:val="en-US"/>
              </w:rPr>
              <w:t>Number of HARQ Processes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310559E" w14:textId="77777777" w:rsidR="00030415" w:rsidRPr="00AC3283" w:rsidRDefault="00030415" w:rsidP="005E29D5">
            <w:pPr>
              <w:pStyle w:val="TAC"/>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4B1435F" w14:textId="77777777" w:rsidR="00030415" w:rsidRPr="00AC3283" w:rsidRDefault="00030415" w:rsidP="005E29D5">
            <w:pPr>
              <w:pStyle w:val="TAC"/>
              <w:rPr>
                <w:lang w:eastAsia="zh-CN"/>
              </w:rPr>
            </w:pPr>
            <w:del w:id="18" w:author="Thorsten Hertel (KEYS)" w:date="2022-08-04T13:03:00Z">
              <w:r w:rsidDel="002F6ABC">
                <w:delText>1</w:delText>
              </w:r>
            </w:del>
            <w:ins w:id="19" w:author="Thorsten Hertel (KEYS)" w:date="2022-08-04T13:03:00Z">
              <w:r>
                <w:t>8</w:t>
              </w:r>
            </w:ins>
          </w:p>
        </w:tc>
      </w:tr>
      <w:tr w:rsidR="00030415" w:rsidRPr="00AC3283" w14:paraId="66B20BA7" w14:textId="77777777" w:rsidTr="005E29D5">
        <w:trPr>
          <w:trHeight w:val="70"/>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3EBB5" w14:textId="77777777" w:rsidR="00030415" w:rsidRPr="00AC3283" w:rsidRDefault="00030415" w:rsidP="005E29D5">
            <w:pPr>
              <w:pStyle w:val="TAL"/>
              <w:rPr>
                <w:lang w:val="en-US"/>
              </w:rPr>
            </w:pPr>
            <w:r>
              <w:t>TDD UL-DL pattern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6B688C6" w14:textId="77777777" w:rsidR="00030415" w:rsidRPr="00AC3283" w:rsidRDefault="00030415" w:rsidP="005E29D5">
            <w:pPr>
              <w:pStyle w:val="TAC"/>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3A9DDE2" w14:textId="77777777" w:rsidR="00030415" w:rsidRPr="00AC3283" w:rsidRDefault="00030415" w:rsidP="005E29D5">
            <w:pPr>
              <w:pStyle w:val="TAC"/>
            </w:pPr>
            <w:r>
              <w:t xml:space="preserve">FR2.120-1 (Note2) </w:t>
            </w:r>
          </w:p>
        </w:tc>
      </w:tr>
      <w:tr w:rsidR="00030415" w:rsidRPr="00AC3283" w14:paraId="52A7554D" w14:textId="77777777" w:rsidTr="005E29D5">
        <w:trPr>
          <w:trHeight w:val="70"/>
          <w:jc w:val="center"/>
        </w:trPr>
        <w:tc>
          <w:tcPr>
            <w:tcW w:w="78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75FCBA" w14:textId="77777777" w:rsidR="00030415" w:rsidRDefault="00030415" w:rsidP="005E29D5">
            <w:pPr>
              <w:pStyle w:val="TAN"/>
            </w:pPr>
            <w:r w:rsidRPr="008E5A51">
              <w:rPr>
                <w:rFonts w:hint="eastAsia"/>
              </w:rPr>
              <w:t>N</w:t>
            </w:r>
            <w:r w:rsidRPr="008E5A51">
              <w:t xml:space="preserve">ote 1: </w:t>
            </w:r>
            <w:r w:rsidRPr="008E5A51">
              <w:rPr>
                <w:rFonts w:hint="eastAsia"/>
              </w:rPr>
              <w:t>“</w:t>
            </w:r>
            <w:proofErr w:type="gramStart"/>
            <w:r w:rsidRPr="008E5A51">
              <w:t>R.PDSCH</w:t>
            </w:r>
            <w:proofErr w:type="gramEnd"/>
            <w:r w:rsidRPr="008E5A51">
              <w:t>.</w:t>
            </w:r>
            <w:r>
              <w:t>5</w:t>
            </w:r>
            <w:r w:rsidRPr="008E5A51">
              <w:t>-</w:t>
            </w:r>
            <w:r>
              <w:t>2</w:t>
            </w:r>
            <w:r w:rsidRPr="008E5A51">
              <w:t>.</w:t>
            </w:r>
            <w:r>
              <w:t>2</w:t>
            </w:r>
            <w:r w:rsidRPr="008E5A51">
              <w:t xml:space="preserve"> </w:t>
            </w:r>
            <w:r>
              <w:t>T</w:t>
            </w:r>
            <w:r w:rsidRPr="008E5A51">
              <w:t xml:space="preserve">DD”  </w:t>
            </w:r>
            <w:r>
              <w:t xml:space="preserve">is defined </w:t>
            </w:r>
            <w:r w:rsidRPr="008E5A51">
              <w:t xml:space="preserve">in Table </w:t>
            </w:r>
            <w:r w:rsidRPr="008C3D6E">
              <w:t>A.3.2.2.</w:t>
            </w:r>
            <w:r>
              <w:t>5</w:t>
            </w:r>
            <w:r w:rsidRPr="008C3D6E">
              <w:t>-</w:t>
            </w:r>
            <w:r>
              <w:t>2 of TS 38.101-4</w:t>
            </w:r>
          </w:p>
          <w:p w14:paraId="646D5D76" w14:textId="77777777" w:rsidR="00030415" w:rsidRPr="00AC3283" w:rsidRDefault="00030415" w:rsidP="005E29D5">
            <w:pPr>
              <w:pStyle w:val="TAN"/>
            </w:pPr>
            <w:r>
              <w:t xml:space="preserve">Note 2: “FR2.120-1” is defined in </w:t>
            </w:r>
            <w:r w:rsidRPr="00AC3283">
              <w:rPr>
                <w:rFonts w:hint="eastAsia"/>
                <w:lang w:eastAsia="zh-CN"/>
              </w:rPr>
              <w:t>Annex A.1.</w:t>
            </w:r>
            <w:r>
              <w:rPr>
                <w:lang w:eastAsia="zh-CN"/>
              </w:rPr>
              <w:t>3 of TS 38.101-4</w:t>
            </w:r>
          </w:p>
        </w:tc>
      </w:tr>
    </w:tbl>
    <w:p w14:paraId="78805837" w14:textId="77777777" w:rsidR="00030415" w:rsidRPr="001D682C" w:rsidRDefault="00030415" w:rsidP="00030415">
      <w:pPr>
        <w:rPr>
          <w:lang w:eastAsia="zh-CN"/>
        </w:rPr>
      </w:pPr>
    </w:p>
    <w:p w14:paraId="6EC52FBD" w14:textId="77777777" w:rsidR="00030415" w:rsidRDefault="00030415" w:rsidP="00030415">
      <w:pPr>
        <w:pStyle w:val="TH"/>
      </w:pPr>
      <w:r>
        <w:lastRenderedPageBreak/>
        <w:t>Table 8.2</w:t>
      </w:r>
      <w:r w:rsidRPr="00AC3283">
        <w:t>-</w:t>
      </w:r>
      <w:r>
        <w:t>8</w:t>
      </w:r>
      <w:r w:rsidRPr="00AC3283">
        <w:t>: Test Parameters</w:t>
      </w:r>
      <w:r>
        <w:t xml:space="preserve"> for FR2 TDD 2x2 (64QAM)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2814"/>
        <w:gridCol w:w="906"/>
        <w:gridCol w:w="2098"/>
      </w:tblGrid>
      <w:tr w:rsidR="00030415" w:rsidRPr="00AC3283" w14:paraId="650CD46D" w14:textId="77777777" w:rsidTr="005E29D5">
        <w:trPr>
          <w:jc w:val="center"/>
        </w:trPr>
        <w:tc>
          <w:tcPr>
            <w:tcW w:w="4819" w:type="dxa"/>
            <w:gridSpan w:val="2"/>
            <w:shd w:val="clear" w:color="auto" w:fill="auto"/>
          </w:tcPr>
          <w:p w14:paraId="1DC545F2" w14:textId="77777777" w:rsidR="00030415" w:rsidRPr="00AC3283" w:rsidRDefault="00030415" w:rsidP="005E29D5">
            <w:pPr>
              <w:keepNext/>
              <w:keepLines/>
              <w:spacing w:after="0"/>
              <w:jc w:val="center"/>
              <w:rPr>
                <w:rFonts w:ascii="Arial" w:hAnsi="Arial"/>
                <w:b/>
                <w:sz w:val="18"/>
              </w:rPr>
            </w:pPr>
            <w:r w:rsidRPr="00AC3283">
              <w:rPr>
                <w:rFonts w:ascii="Arial" w:hAnsi="Arial"/>
                <w:b/>
                <w:sz w:val="18"/>
              </w:rPr>
              <w:t>Parameter</w:t>
            </w:r>
          </w:p>
        </w:tc>
        <w:tc>
          <w:tcPr>
            <w:tcW w:w="906" w:type="dxa"/>
            <w:shd w:val="clear" w:color="auto" w:fill="auto"/>
          </w:tcPr>
          <w:p w14:paraId="34191820" w14:textId="77777777" w:rsidR="00030415" w:rsidRPr="00AC3283" w:rsidRDefault="00030415" w:rsidP="005E29D5">
            <w:pPr>
              <w:keepNext/>
              <w:keepLines/>
              <w:spacing w:after="0"/>
              <w:jc w:val="center"/>
              <w:rPr>
                <w:rFonts w:ascii="Arial" w:hAnsi="Arial"/>
                <w:b/>
                <w:sz w:val="18"/>
              </w:rPr>
            </w:pPr>
            <w:r w:rsidRPr="00AC3283">
              <w:rPr>
                <w:rFonts w:ascii="Arial" w:hAnsi="Arial"/>
                <w:b/>
                <w:sz w:val="18"/>
              </w:rPr>
              <w:t>Unit</w:t>
            </w:r>
          </w:p>
        </w:tc>
        <w:tc>
          <w:tcPr>
            <w:tcW w:w="2098" w:type="dxa"/>
            <w:shd w:val="clear" w:color="auto" w:fill="auto"/>
          </w:tcPr>
          <w:p w14:paraId="41BF5AD7" w14:textId="77777777" w:rsidR="00030415" w:rsidRPr="00AC3283" w:rsidRDefault="00030415" w:rsidP="005E29D5">
            <w:pPr>
              <w:keepNext/>
              <w:keepLines/>
              <w:spacing w:after="0"/>
              <w:jc w:val="center"/>
              <w:rPr>
                <w:rFonts w:ascii="Arial" w:hAnsi="Arial"/>
                <w:b/>
                <w:sz w:val="18"/>
              </w:rPr>
            </w:pPr>
            <w:r w:rsidRPr="00AC3283">
              <w:rPr>
                <w:rFonts w:ascii="Arial" w:hAnsi="Arial"/>
                <w:b/>
                <w:sz w:val="18"/>
              </w:rPr>
              <w:t>Value</w:t>
            </w:r>
          </w:p>
        </w:tc>
      </w:tr>
      <w:tr w:rsidR="00030415" w:rsidRPr="00AC3283" w14:paraId="1C0FBA73" w14:textId="77777777" w:rsidTr="005E29D5">
        <w:trPr>
          <w:jc w:val="center"/>
        </w:trPr>
        <w:tc>
          <w:tcPr>
            <w:tcW w:w="4819" w:type="dxa"/>
            <w:gridSpan w:val="2"/>
            <w:shd w:val="clear" w:color="auto" w:fill="auto"/>
            <w:vAlign w:val="center"/>
          </w:tcPr>
          <w:p w14:paraId="383E5023" w14:textId="77777777" w:rsidR="00030415" w:rsidRPr="00AC3283" w:rsidRDefault="00030415" w:rsidP="005E29D5">
            <w:pPr>
              <w:keepNext/>
              <w:keepLines/>
              <w:spacing w:after="0"/>
              <w:rPr>
                <w:rFonts w:ascii="Arial" w:hAnsi="Arial"/>
                <w:sz w:val="18"/>
              </w:rPr>
            </w:pPr>
            <w:r w:rsidRPr="00AC3283">
              <w:rPr>
                <w:rFonts w:ascii="Arial" w:hAnsi="Arial"/>
                <w:sz w:val="18"/>
              </w:rPr>
              <w:t>Duplex mode</w:t>
            </w:r>
          </w:p>
        </w:tc>
        <w:tc>
          <w:tcPr>
            <w:tcW w:w="906" w:type="dxa"/>
            <w:shd w:val="clear" w:color="auto" w:fill="auto"/>
            <w:vAlign w:val="center"/>
          </w:tcPr>
          <w:p w14:paraId="49950FD4"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768D0BEF" w14:textId="77777777" w:rsidR="00030415" w:rsidRPr="00AC3283" w:rsidRDefault="00030415" w:rsidP="005E29D5">
            <w:pPr>
              <w:keepNext/>
              <w:keepLines/>
              <w:spacing w:after="0"/>
              <w:jc w:val="center"/>
              <w:rPr>
                <w:rFonts w:ascii="Arial" w:hAnsi="Arial"/>
                <w:sz w:val="18"/>
              </w:rPr>
            </w:pPr>
            <w:r w:rsidRPr="00AC3283">
              <w:rPr>
                <w:rFonts w:ascii="Arial" w:hAnsi="Arial"/>
                <w:sz w:val="18"/>
              </w:rPr>
              <w:t>TDD</w:t>
            </w:r>
          </w:p>
        </w:tc>
      </w:tr>
      <w:tr w:rsidR="00030415" w:rsidRPr="00AC3283" w14:paraId="20A9FB59" w14:textId="77777777" w:rsidTr="005E29D5">
        <w:trPr>
          <w:jc w:val="center"/>
        </w:trPr>
        <w:tc>
          <w:tcPr>
            <w:tcW w:w="4819" w:type="dxa"/>
            <w:gridSpan w:val="2"/>
            <w:shd w:val="clear" w:color="auto" w:fill="auto"/>
            <w:vAlign w:val="center"/>
          </w:tcPr>
          <w:p w14:paraId="2270938A" w14:textId="77777777" w:rsidR="00030415" w:rsidRPr="00396812" w:rsidRDefault="00030415" w:rsidP="005E29D5">
            <w:pPr>
              <w:keepNext/>
              <w:keepLines/>
              <w:spacing w:after="0"/>
              <w:rPr>
                <w:rFonts w:ascii="Arial" w:hAnsi="Arial"/>
                <w:sz w:val="18"/>
                <w:lang w:eastAsia="zh-CN"/>
              </w:rPr>
            </w:pPr>
            <w:r w:rsidRPr="00396812">
              <w:rPr>
                <w:rFonts w:ascii="Arial" w:hAnsi="Arial" w:hint="eastAsia"/>
                <w:sz w:val="18"/>
                <w:lang w:eastAsia="zh-CN"/>
              </w:rPr>
              <w:t>R</w:t>
            </w:r>
            <w:r w:rsidRPr="00396812">
              <w:rPr>
                <w:rFonts w:ascii="Arial" w:hAnsi="Arial"/>
                <w:sz w:val="18"/>
                <w:lang w:eastAsia="zh-CN"/>
              </w:rPr>
              <w:t>eference channel</w:t>
            </w:r>
          </w:p>
        </w:tc>
        <w:tc>
          <w:tcPr>
            <w:tcW w:w="906" w:type="dxa"/>
            <w:shd w:val="clear" w:color="auto" w:fill="auto"/>
            <w:vAlign w:val="center"/>
          </w:tcPr>
          <w:p w14:paraId="53D8CCBB"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3F32F33B" w14:textId="77777777" w:rsidR="00030415" w:rsidRPr="00AC3283" w:rsidRDefault="00030415" w:rsidP="005E29D5">
            <w:pPr>
              <w:keepNext/>
              <w:keepLines/>
              <w:spacing w:after="0"/>
              <w:jc w:val="center"/>
              <w:rPr>
                <w:rFonts w:ascii="Arial" w:hAnsi="Arial"/>
                <w:sz w:val="18"/>
              </w:rPr>
            </w:pPr>
            <w:proofErr w:type="gramStart"/>
            <w:r w:rsidRPr="00AC3283">
              <w:rPr>
                <w:rFonts w:ascii="Arial" w:hAnsi="Arial" w:cs="Arial"/>
                <w:sz w:val="18"/>
                <w:szCs w:val="18"/>
              </w:rPr>
              <w:t>R.PDSCH</w:t>
            </w:r>
            <w:proofErr w:type="gramEnd"/>
            <w:r w:rsidRPr="00AC3283">
              <w:rPr>
                <w:rFonts w:ascii="Arial" w:hAnsi="Arial" w:cs="Arial"/>
                <w:sz w:val="18"/>
                <w:szCs w:val="18"/>
              </w:rPr>
              <w:t>.5-6.1 TDD</w:t>
            </w:r>
            <w:r>
              <w:rPr>
                <w:rFonts w:ascii="Arial" w:hAnsi="Arial"/>
                <w:sz w:val="18"/>
              </w:rPr>
              <w:t xml:space="preserve"> (Note 1)</w:t>
            </w:r>
          </w:p>
        </w:tc>
      </w:tr>
      <w:tr w:rsidR="00030415" w:rsidRPr="00AC3283" w14:paraId="797EA7F9" w14:textId="77777777" w:rsidTr="005E29D5">
        <w:trPr>
          <w:jc w:val="center"/>
        </w:trPr>
        <w:tc>
          <w:tcPr>
            <w:tcW w:w="4819" w:type="dxa"/>
            <w:gridSpan w:val="2"/>
            <w:shd w:val="clear" w:color="auto" w:fill="auto"/>
            <w:vAlign w:val="center"/>
          </w:tcPr>
          <w:p w14:paraId="341C41CD" w14:textId="77777777" w:rsidR="00030415" w:rsidRPr="00396812" w:rsidRDefault="00030415" w:rsidP="005E29D5">
            <w:pPr>
              <w:keepNext/>
              <w:keepLines/>
              <w:spacing w:after="0"/>
              <w:rPr>
                <w:rFonts w:ascii="Arial" w:hAnsi="Arial"/>
                <w:sz w:val="18"/>
                <w:lang w:eastAsia="zh-CN"/>
              </w:rPr>
            </w:pPr>
            <w:r w:rsidRPr="00396812">
              <w:rPr>
                <w:rFonts w:ascii="Arial" w:hAnsi="Arial" w:hint="eastAsia"/>
                <w:sz w:val="18"/>
                <w:lang w:eastAsia="zh-CN"/>
              </w:rPr>
              <w:t>B</w:t>
            </w:r>
            <w:r w:rsidRPr="00396812">
              <w:rPr>
                <w:rFonts w:ascii="Arial" w:hAnsi="Arial"/>
                <w:sz w:val="18"/>
                <w:lang w:eastAsia="zh-CN"/>
              </w:rPr>
              <w:t>andwidth</w:t>
            </w:r>
          </w:p>
        </w:tc>
        <w:tc>
          <w:tcPr>
            <w:tcW w:w="906" w:type="dxa"/>
            <w:shd w:val="clear" w:color="auto" w:fill="auto"/>
            <w:vAlign w:val="center"/>
          </w:tcPr>
          <w:p w14:paraId="3B151F5A" w14:textId="77777777" w:rsidR="00030415" w:rsidRPr="00396812" w:rsidRDefault="00030415" w:rsidP="005E29D5">
            <w:pPr>
              <w:keepNext/>
              <w:keepLines/>
              <w:spacing w:after="0"/>
              <w:jc w:val="center"/>
              <w:rPr>
                <w:rFonts w:ascii="Arial" w:hAnsi="Arial"/>
                <w:sz w:val="18"/>
                <w:lang w:eastAsia="zh-CN"/>
              </w:rPr>
            </w:pPr>
            <w:r w:rsidRPr="00396812">
              <w:rPr>
                <w:rFonts w:ascii="Arial" w:hAnsi="Arial" w:hint="eastAsia"/>
                <w:sz w:val="18"/>
                <w:lang w:eastAsia="zh-CN"/>
              </w:rPr>
              <w:t>M</w:t>
            </w:r>
            <w:r w:rsidRPr="00396812">
              <w:rPr>
                <w:rFonts w:ascii="Arial" w:hAnsi="Arial"/>
                <w:sz w:val="18"/>
                <w:lang w:eastAsia="zh-CN"/>
              </w:rPr>
              <w:t>Hz</w:t>
            </w:r>
          </w:p>
        </w:tc>
        <w:tc>
          <w:tcPr>
            <w:tcW w:w="2098" w:type="dxa"/>
            <w:shd w:val="clear" w:color="auto" w:fill="auto"/>
            <w:vAlign w:val="center"/>
          </w:tcPr>
          <w:p w14:paraId="34609D48" w14:textId="77777777" w:rsidR="00030415" w:rsidRPr="00396812" w:rsidRDefault="00030415" w:rsidP="005E29D5">
            <w:pPr>
              <w:keepNext/>
              <w:keepLines/>
              <w:spacing w:after="0"/>
              <w:jc w:val="center"/>
              <w:rPr>
                <w:rFonts w:ascii="Arial" w:hAnsi="Arial"/>
                <w:sz w:val="18"/>
                <w:lang w:eastAsia="zh-CN"/>
              </w:rPr>
            </w:pPr>
            <w:r w:rsidRPr="00396812">
              <w:rPr>
                <w:rFonts w:ascii="Arial" w:hAnsi="Arial"/>
                <w:sz w:val="18"/>
                <w:lang w:eastAsia="zh-CN"/>
              </w:rPr>
              <w:t>100</w:t>
            </w:r>
          </w:p>
        </w:tc>
      </w:tr>
      <w:tr w:rsidR="00030415" w:rsidRPr="00AC3283" w14:paraId="01E83034" w14:textId="77777777" w:rsidTr="005E29D5">
        <w:trPr>
          <w:jc w:val="center"/>
        </w:trPr>
        <w:tc>
          <w:tcPr>
            <w:tcW w:w="4819" w:type="dxa"/>
            <w:gridSpan w:val="2"/>
            <w:shd w:val="clear" w:color="auto" w:fill="auto"/>
            <w:vAlign w:val="center"/>
          </w:tcPr>
          <w:p w14:paraId="0AFEECFA" w14:textId="77777777" w:rsidR="00030415" w:rsidRPr="00396812" w:rsidRDefault="00030415" w:rsidP="005E29D5">
            <w:pPr>
              <w:keepNext/>
              <w:keepLines/>
              <w:spacing w:after="0"/>
              <w:rPr>
                <w:rFonts w:ascii="Arial" w:hAnsi="Arial"/>
                <w:sz w:val="18"/>
                <w:lang w:eastAsia="zh-CN"/>
              </w:rPr>
            </w:pPr>
            <w:r w:rsidRPr="00396812">
              <w:rPr>
                <w:rFonts w:ascii="Arial" w:hAnsi="Arial" w:hint="eastAsia"/>
                <w:sz w:val="18"/>
                <w:lang w:eastAsia="zh-CN"/>
              </w:rPr>
              <w:t>S</w:t>
            </w:r>
            <w:r w:rsidRPr="00396812">
              <w:rPr>
                <w:rFonts w:ascii="Arial" w:hAnsi="Arial"/>
                <w:sz w:val="18"/>
                <w:lang w:eastAsia="zh-CN"/>
              </w:rPr>
              <w:t>CS</w:t>
            </w:r>
          </w:p>
        </w:tc>
        <w:tc>
          <w:tcPr>
            <w:tcW w:w="906" w:type="dxa"/>
            <w:shd w:val="clear" w:color="auto" w:fill="auto"/>
            <w:vAlign w:val="center"/>
          </w:tcPr>
          <w:p w14:paraId="70D5ED7D" w14:textId="77777777" w:rsidR="00030415" w:rsidRPr="00396812" w:rsidRDefault="00030415" w:rsidP="005E29D5">
            <w:pPr>
              <w:keepNext/>
              <w:keepLines/>
              <w:spacing w:after="0"/>
              <w:jc w:val="center"/>
              <w:rPr>
                <w:rFonts w:ascii="Arial" w:hAnsi="Arial"/>
                <w:sz w:val="18"/>
                <w:lang w:eastAsia="zh-CN"/>
              </w:rPr>
            </w:pPr>
            <w:r w:rsidRPr="00396812">
              <w:rPr>
                <w:rFonts w:ascii="Arial" w:hAnsi="Arial" w:hint="eastAsia"/>
                <w:sz w:val="18"/>
                <w:lang w:eastAsia="zh-CN"/>
              </w:rPr>
              <w:t>k</w:t>
            </w:r>
            <w:r w:rsidRPr="00396812">
              <w:rPr>
                <w:rFonts w:ascii="Arial" w:hAnsi="Arial"/>
                <w:sz w:val="18"/>
                <w:lang w:eastAsia="zh-CN"/>
              </w:rPr>
              <w:t>Hz</w:t>
            </w:r>
          </w:p>
        </w:tc>
        <w:tc>
          <w:tcPr>
            <w:tcW w:w="2098" w:type="dxa"/>
            <w:shd w:val="clear" w:color="auto" w:fill="auto"/>
            <w:vAlign w:val="center"/>
          </w:tcPr>
          <w:p w14:paraId="5A04B6DD" w14:textId="77777777" w:rsidR="00030415" w:rsidRPr="00396812" w:rsidRDefault="00030415" w:rsidP="005E29D5">
            <w:pPr>
              <w:keepNext/>
              <w:keepLines/>
              <w:spacing w:after="0"/>
              <w:jc w:val="center"/>
              <w:rPr>
                <w:rFonts w:ascii="Arial" w:hAnsi="Arial"/>
                <w:sz w:val="18"/>
                <w:lang w:eastAsia="zh-CN"/>
              </w:rPr>
            </w:pPr>
            <w:r w:rsidRPr="00396812">
              <w:rPr>
                <w:rFonts w:ascii="Arial" w:hAnsi="Arial"/>
                <w:sz w:val="18"/>
                <w:lang w:eastAsia="zh-CN"/>
              </w:rPr>
              <w:t>120</w:t>
            </w:r>
          </w:p>
        </w:tc>
      </w:tr>
      <w:tr w:rsidR="00030415" w:rsidRPr="00AC3283" w14:paraId="69CC7B87" w14:textId="77777777" w:rsidTr="005E29D5">
        <w:trPr>
          <w:jc w:val="center"/>
        </w:trPr>
        <w:tc>
          <w:tcPr>
            <w:tcW w:w="4819" w:type="dxa"/>
            <w:gridSpan w:val="2"/>
            <w:shd w:val="clear" w:color="auto" w:fill="auto"/>
            <w:vAlign w:val="center"/>
          </w:tcPr>
          <w:p w14:paraId="438DEE4B" w14:textId="77777777" w:rsidR="00030415" w:rsidRPr="00396812" w:rsidRDefault="00030415" w:rsidP="005E29D5">
            <w:pPr>
              <w:keepNext/>
              <w:keepLines/>
              <w:spacing w:after="0"/>
              <w:rPr>
                <w:rFonts w:ascii="Arial" w:hAnsi="Arial"/>
                <w:sz w:val="18"/>
                <w:lang w:eastAsia="zh-CN"/>
              </w:rPr>
            </w:pPr>
            <w:r w:rsidRPr="00396812">
              <w:rPr>
                <w:rFonts w:ascii="Arial" w:hAnsi="Arial"/>
                <w:sz w:val="18"/>
                <w:lang w:eastAsia="zh-CN"/>
              </w:rPr>
              <w:t>Modulation DL</w:t>
            </w:r>
          </w:p>
        </w:tc>
        <w:tc>
          <w:tcPr>
            <w:tcW w:w="906" w:type="dxa"/>
            <w:shd w:val="clear" w:color="auto" w:fill="auto"/>
            <w:vAlign w:val="center"/>
          </w:tcPr>
          <w:p w14:paraId="36FB7DF4"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691BC7CA" w14:textId="77777777" w:rsidR="00030415" w:rsidRPr="00396812" w:rsidRDefault="00030415" w:rsidP="005E29D5">
            <w:pPr>
              <w:keepNext/>
              <w:keepLines/>
              <w:spacing w:after="0"/>
              <w:jc w:val="center"/>
              <w:rPr>
                <w:rFonts w:ascii="Arial" w:hAnsi="Arial"/>
                <w:sz w:val="18"/>
                <w:lang w:eastAsia="zh-CN"/>
              </w:rPr>
            </w:pPr>
            <w:r>
              <w:rPr>
                <w:rFonts w:ascii="Arial" w:hAnsi="Arial"/>
                <w:sz w:val="18"/>
                <w:lang w:eastAsia="zh-CN"/>
              </w:rPr>
              <w:t>64</w:t>
            </w:r>
            <w:r w:rsidRPr="00396812">
              <w:rPr>
                <w:rFonts w:ascii="Arial" w:hAnsi="Arial"/>
                <w:sz w:val="18"/>
                <w:lang w:eastAsia="zh-CN"/>
              </w:rPr>
              <w:t>QAM</w:t>
            </w:r>
          </w:p>
        </w:tc>
      </w:tr>
      <w:tr w:rsidR="00030415" w:rsidRPr="00AC3283" w14:paraId="75B64C78" w14:textId="77777777" w:rsidTr="005E29D5">
        <w:trPr>
          <w:jc w:val="center"/>
        </w:trPr>
        <w:tc>
          <w:tcPr>
            <w:tcW w:w="4819" w:type="dxa"/>
            <w:gridSpan w:val="2"/>
            <w:shd w:val="clear" w:color="auto" w:fill="auto"/>
            <w:vAlign w:val="center"/>
          </w:tcPr>
          <w:p w14:paraId="64ABE081" w14:textId="77777777" w:rsidR="00030415" w:rsidRPr="00396812" w:rsidRDefault="00030415" w:rsidP="005E29D5">
            <w:pPr>
              <w:keepNext/>
              <w:keepLines/>
              <w:spacing w:after="0"/>
              <w:rPr>
                <w:rFonts w:ascii="Arial" w:hAnsi="Arial"/>
                <w:sz w:val="18"/>
                <w:lang w:eastAsia="zh-CN"/>
              </w:rPr>
            </w:pPr>
            <w:r w:rsidRPr="00396812">
              <w:rPr>
                <w:rFonts w:ascii="Arial" w:hAnsi="Arial" w:hint="eastAsia"/>
                <w:sz w:val="18"/>
                <w:lang w:eastAsia="zh-CN"/>
              </w:rPr>
              <w:t>M</w:t>
            </w:r>
            <w:r w:rsidRPr="00396812">
              <w:rPr>
                <w:rFonts w:ascii="Arial" w:hAnsi="Arial"/>
                <w:sz w:val="18"/>
                <w:lang w:eastAsia="zh-CN"/>
              </w:rPr>
              <w:t>odulation UL</w:t>
            </w:r>
          </w:p>
        </w:tc>
        <w:tc>
          <w:tcPr>
            <w:tcW w:w="906" w:type="dxa"/>
            <w:shd w:val="clear" w:color="auto" w:fill="auto"/>
            <w:vAlign w:val="center"/>
          </w:tcPr>
          <w:p w14:paraId="30D0955F"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4CFF358D" w14:textId="77777777" w:rsidR="00030415" w:rsidRPr="00396812" w:rsidRDefault="00030415" w:rsidP="005E29D5">
            <w:pPr>
              <w:keepNext/>
              <w:keepLines/>
              <w:spacing w:after="0"/>
              <w:jc w:val="center"/>
              <w:rPr>
                <w:rFonts w:ascii="Arial" w:hAnsi="Arial"/>
                <w:sz w:val="18"/>
                <w:lang w:eastAsia="zh-CN"/>
              </w:rPr>
            </w:pPr>
            <w:r w:rsidRPr="00396812">
              <w:rPr>
                <w:rFonts w:ascii="Arial" w:hAnsi="Arial" w:hint="eastAsia"/>
                <w:sz w:val="18"/>
                <w:lang w:eastAsia="zh-CN"/>
              </w:rPr>
              <w:t>Q</w:t>
            </w:r>
            <w:r w:rsidRPr="00396812">
              <w:rPr>
                <w:rFonts w:ascii="Arial" w:hAnsi="Arial"/>
                <w:sz w:val="18"/>
                <w:lang w:eastAsia="zh-CN"/>
              </w:rPr>
              <w:t>PSK</w:t>
            </w:r>
          </w:p>
        </w:tc>
      </w:tr>
      <w:tr w:rsidR="00030415" w:rsidRPr="00AC3283" w14:paraId="30274F55" w14:textId="77777777" w:rsidTr="005E29D5">
        <w:trPr>
          <w:jc w:val="center"/>
        </w:trPr>
        <w:tc>
          <w:tcPr>
            <w:tcW w:w="4819" w:type="dxa"/>
            <w:gridSpan w:val="2"/>
            <w:shd w:val="clear" w:color="auto" w:fill="auto"/>
            <w:vAlign w:val="center"/>
          </w:tcPr>
          <w:p w14:paraId="6DA08729" w14:textId="77777777" w:rsidR="00030415" w:rsidRPr="00AC3283" w:rsidRDefault="00030415" w:rsidP="005E29D5">
            <w:pPr>
              <w:keepNext/>
              <w:keepLines/>
              <w:spacing w:after="0"/>
              <w:rPr>
                <w:rFonts w:ascii="Arial" w:hAnsi="Arial"/>
                <w:sz w:val="18"/>
              </w:rPr>
            </w:pPr>
            <w:r w:rsidRPr="00AC3283">
              <w:rPr>
                <w:rFonts w:ascii="Arial" w:hAnsi="Arial"/>
                <w:sz w:val="18"/>
              </w:rPr>
              <w:t>Active DL BWP index</w:t>
            </w:r>
          </w:p>
        </w:tc>
        <w:tc>
          <w:tcPr>
            <w:tcW w:w="906" w:type="dxa"/>
            <w:shd w:val="clear" w:color="auto" w:fill="auto"/>
            <w:vAlign w:val="center"/>
          </w:tcPr>
          <w:p w14:paraId="426E1B91"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15246444" w14:textId="77777777" w:rsidR="00030415" w:rsidRPr="00AC3283" w:rsidRDefault="00030415" w:rsidP="005E29D5">
            <w:pPr>
              <w:keepNext/>
              <w:keepLines/>
              <w:spacing w:after="0"/>
              <w:jc w:val="center"/>
              <w:rPr>
                <w:rFonts w:ascii="Arial" w:hAnsi="Arial"/>
                <w:sz w:val="18"/>
              </w:rPr>
            </w:pPr>
            <w:r w:rsidRPr="00AC3283">
              <w:rPr>
                <w:rFonts w:ascii="Arial" w:hAnsi="Arial"/>
                <w:sz w:val="18"/>
              </w:rPr>
              <w:t>1</w:t>
            </w:r>
          </w:p>
        </w:tc>
      </w:tr>
      <w:tr w:rsidR="00030415" w:rsidRPr="00AC3283" w14:paraId="5C2C5576" w14:textId="77777777" w:rsidTr="005E29D5">
        <w:trPr>
          <w:jc w:val="center"/>
        </w:trPr>
        <w:tc>
          <w:tcPr>
            <w:tcW w:w="2005" w:type="dxa"/>
            <w:vMerge w:val="restart"/>
            <w:shd w:val="clear" w:color="auto" w:fill="auto"/>
            <w:vAlign w:val="center"/>
          </w:tcPr>
          <w:p w14:paraId="6F1B466B" w14:textId="77777777" w:rsidR="00030415" w:rsidRPr="00AC3283" w:rsidRDefault="00030415" w:rsidP="005E29D5">
            <w:pPr>
              <w:keepNext/>
              <w:keepLines/>
              <w:spacing w:after="0"/>
              <w:rPr>
                <w:rFonts w:ascii="Arial" w:hAnsi="Arial"/>
                <w:sz w:val="18"/>
                <w:szCs w:val="18"/>
              </w:rPr>
            </w:pPr>
            <w:r w:rsidRPr="00AC3283">
              <w:rPr>
                <w:rFonts w:ascii="Arial" w:hAnsi="Arial"/>
                <w:sz w:val="18"/>
                <w:szCs w:val="18"/>
              </w:rPr>
              <w:t>CSI-RS for tracking</w:t>
            </w:r>
          </w:p>
        </w:tc>
        <w:tc>
          <w:tcPr>
            <w:tcW w:w="2814" w:type="dxa"/>
            <w:shd w:val="clear" w:color="auto" w:fill="auto"/>
            <w:vAlign w:val="center"/>
          </w:tcPr>
          <w:p w14:paraId="04696F36" w14:textId="77777777" w:rsidR="00030415" w:rsidRPr="00AC3283" w:rsidDel="003A6904" w:rsidRDefault="00030415" w:rsidP="005E29D5">
            <w:pPr>
              <w:keepNext/>
              <w:keepLines/>
              <w:spacing w:after="0"/>
              <w:rPr>
                <w:rFonts w:ascii="Arial" w:hAnsi="Arial"/>
                <w:sz w:val="18"/>
                <w:szCs w:val="18"/>
              </w:rPr>
            </w:pPr>
            <w:r w:rsidRPr="00AC3283">
              <w:rPr>
                <w:rFonts w:ascii="Arial" w:hAnsi="Arial"/>
                <w:sz w:val="18"/>
                <w:szCs w:val="18"/>
                <w:lang w:eastAsia="ja-JP"/>
              </w:rPr>
              <w:t>First OFDM symbol in the PRB used for CSI-RS (</w:t>
            </w:r>
            <w:r w:rsidRPr="00AC3283">
              <w:rPr>
                <w:rFonts w:ascii="Arial" w:hAnsi="Arial"/>
                <w:i/>
                <w:sz w:val="18"/>
                <w:szCs w:val="18"/>
                <w:lang w:eastAsia="ja-JP"/>
              </w:rPr>
              <w:t>l</w:t>
            </w:r>
            <w:r w:rsidRPr="00AC3283">
              <w:rPr>
                <w:rFonts w:ascii="Arial" w:hAnsi="Arial"/>
                <w:i/>
                <w:sz w:val="18"/>
                <w:szCs w:val="18"/>
                <w:vertAlign w:val="subscript"/>
                <w:lang w:eastAsia="ja-JP"/>
              </w:rPr>
              <w:t>0</w:t>
            </w:r>
            <w:r w:rsidRPr="00AC3283">
              <w:rPr>
                <w:rFonts w:ascii="Arial" w:hAnsi="Arial"/>
                <w:sz w:val="18"/>
                <w:szCs w:val="18"/>
                <w:lang w:eastAsia="ja-JP"/>
              </w:rPr>
              <w:t>)</w:t>
            </w:r>
          </w:p>
        </w:tc>
        <w:tc>
          <w:tcPr>
            <w:tcW w:w="906" w:type="dxa"/>
            <w:shd w:val="clear" w:color="auto" w:fill="auto"/>
            <w:vAlign w:val="center"/>
          </w:tcPr>
          <w:p w14:paraId="5BDC134D" w14:textId="77777777" w:rsidR="00030415" w:rsidRPr="00AC3283" w:rsidRDefault="00030415" w:rsidP="005E29D5">
            <w:pPr>
              <w:keepNext/>
              <w:keepLines/>
              <w:spacing w:after="0"/>
              <w:jc w:val="center"/>
              <w:rPr>
                <w:rFonts w:ascii="Arial" w:hAnsi="Arial"/>
                <w:sz w:val="18"/>
                <w:szCs w:val="18"/>
              </w:rPr>
            </w:pPr>
          </w:p>
        </w:tc>
        <w:tc>
          <w:tcPr>
            <w:tcW w:w="2098" w:type="dxa"/>
            <w:shd w:val="clear" w:color="auto" w:fill="auto"/>
            <w:vAlign w:val="center"/>
          </w:tcPr>
          <w:p w14:paraId="24DD6304" w14:textId="77777777" w:rsidR="00030415" w:rsidRPr="00AC3283" w:rsidDel="003A6904" w:rsidRDefault="00030415" w:rsidP="005E29D5">
            <w:pPr>
              <w:keepNext/>
              <w:keepLines/>
              <w:spacing w:after="0"/>
              <w:jc w:val="center"/>
              <w:rPr>
                <w:szCs w:val="18"/>
              </w:rPr>
            </w:pPr>
            <w:r w:rsidRPr="00396812">
              <w:rPr>
                <w:rFonts w:ascii="Arial" w:hAnsi="Arial" w:hint="eastAsia"/>
                <w:sz w:val="18"/>
                <w:szCs w:val="18"/>
                <w:lang w:eastAsia="zh-CN"/>
              </w:rPr>
              <w:t>T</w:t>
            </w:r>
            <w:r w:rsidRPr="00396812">
              <w:rPr>
                <w:rFonts w:ascii="Arial" w:hAnsi="Arial"/>
                <w:sz w:val="18"/>
                <w:szCs w:val="18"/>
                <w:lang w:eastAsia="zh-CN"/>
              </w:rPr>
              <w:t>able 8.2-6</w:t>
            </w:r>
          </w:p>
        </w:tc>
      </w:tr>
      <w:tr w:rsidR="00030415" w:rsidRPr="00AC3283" w14:paraId="7B76C872" w14:textId="77777777" w:rsidTr="005E29D5">
        <w:trPr>
          <w:jc w:val="center"/>
        </w:trPr>
        <w:tc>
          <w:tcPr>
            <w:tcW w:w="2005" w:type="dxa"/>
            <w:vMerge/>
            <w:shd w:val="clear" w:color="auto" w:fill="auto"/>
            <w:vAlign w:val="center"/>
          </w:tcPr>
          <w:p w14:paraId="2BD774DF" w14:textId="77777777" w:rsidR="00030415" w:rsidRPr="00AC3283" w:rsidRDefault="00030415" w:rsidP="005E29D5">
            <w:pPr>
              <w:keepNext/>
              <w:keepLines/>
              <w:spacing w:after="0"/>
              <w:rPr>
                <w:rFonts w:ascii="Arial" w:hAnsi="Arial"/>
                <w:sz w:val="18"/>
                <w:szCs w:val="18"/>
              </w:rPr>
            </w:pPr>
          </w:p>
        </w:tc>
        <w:tc>
          <w:tcPr>
            <w:tcW w:w="2814" w:type="dxa"/>
            <w:shd w:val="clear" w:color="auto" w:fill="auto"/>
            <w:vAlign w:val="center"/>
          </w:tcPr>
          <w:p w14:paraId="03AB6329" w14:textId="77777777" w:rsidR="00030415" w:rsidRPr="00AC3283" w:rsidDel="003A6904" w:rsidRDefault="00030415" w:rsidP="005E29D5">
            <w:pPr>
              <w:keepNext/>
              <w:keepLines/>
              <w:spacing w:after="0"/>
              <w:rPr>
                <w:rFonts w:ascii="Arial" w:hAnsi="Arial"/>
                <w:sz w:val="18"/>
                <w:szCs w:val="18"/>
              </w:rPr>
            </w:pPr>
            <w:r w:rsidRPr="00AC3283">
              <w:rPr>
                <w:rFonts w:ascii="Arial" w:hAnsi="Arial"/>
                <w:sz w:val="18"/>
                <w:szCs w:val="18"/>
              </w:rPr>
              <w:t>CSI-RS offset</w:t>
            </w:r>
          </w:p>
        </w:tc>
        <w:tc>
          <w:tcPr>
            <w:tcW w:w="906" w:type="dxa"/>
            <w:shd w:val="clear" w:color="auto" w:fill="auto"/>
            <w:vAlign w:val="center"/>
          </w:tcPr>
          <w:p w14:paraId="6107CEB2" w14:textId="77777777" w:rsidR="00030415" w:rsidRPr="00AC3283" w:rsidRDefault="00030415" w:rsidP="005E29D5">
            <w:pPr>
              <w:keepNext/>
              <w:keepLines/>
              <w:spacing w:after="0"/>
              <w:jc w:val="center"/>
              <w:rPr>
                <w:rFonts w:ascii="Arial" w:hAnsi="Arial"/>
                <w:sz w:val="18"/>
                <w:szCs w:val="18"/>
              </w:rPr>
            </w:pPr>
            <w:r w:rsidRPr="00AC3283">
              <w:rPr>
                <w:rFonts w:ascii="Arial" w:hAnsi="Arial"/>
                <w:sz w:val="18"/>
                <w:szCs w:val="18"/>
              </w:rPr>
              <w:t>Slots</w:t>
            </w:r>
          </w:p>
        </w:tc>
        <w:tc>
          <w:tcPr>
            <w:tcW w:w="2098" w:type="dxa"/>
            <w:shd w:val="clear" w:color="auto" w:fill="auto"/>
            <w:vAlign w:val="center"/>
          </w:tcPr>
          <w:p w14:paraId="0391625A" w14:textId="77777777" w:rsidR="00030415" w:rsidRPr="00AC3283" w:rsidDel="003A6904" w:rsidRDefault="00030415" w:rsidP="005E29D5">
            <w:pPr>
              <w:pStyle w:val="TAC"/>
              <w:rPr>
                <w:szCs w:val="18"/>
              </w:rPr>
            </w:pPr>
            <w:r w:rsidRPr="00F42808">
              <w:rPr>
                <w:rFonts w:hint="eastAsia"/>
                <w:szCs w:val="18"/>
                <w:lang w:eastAsia="zh-CN"/>
              </w:rPr>
              <w:t>T</w:t>
            </w:r>
            <w:r w:rsidRPr="00F42808">
              <w:rPr>
                <w:szCs w:val="18"/>
                <w:lang w:eastAsia="zh-CN"/>
              </w:rPr>
              <w:t>able 8.2-6</w:t>
            </w:r>
          </w:p>
        </w:tc>
      </w:tr>
      <w:tr w:rsidR="00030415" w:rsidRPr="00AC3283" w:rsidDel="003A6904" w14:paraId="7ED1BD2A" w14:textId="77777777" w:rsidTr="005E29D5">
        <w:trPr>
          <w:jc w:val="center"/>
        </w:trPr>
        <w:tc>
          <w:tcPr>
            <w:tcW w:w="2005" w:type="dxa"/>
            <w:shd w:val="clear" w:color="auto" w:fill="auto"/>
            <w:vAlign w:val="center"/>
          </w:tcPr>
          <w:p w14:paraId="16F4AEA2" w14:textId="77777777" w:rsidR="00030415" w:rsidRPr="00AC3283" w:rsidDel="003A6904" w:rsidRDefault="00030415" w:rsidP="005E29D5">
            <w:pPr>
              <w:keepNext/>
              <w:keepLines/>
              <w:spacing w:after="0"/>
              <w:rPr>
                <w:rFonts w:ascii="Arial" w:hAnsi="Arial"/>
                <w:sz w:val="18"/>
              </w:rPr>
            </w:pPr>
            <w:r w:rsidRPr="00AC3283">
              <w:rPr>
                <w:rFonts w:ascii="Arial" w:hAnsi="Arial" w:hint="eastAsia"/>
                <w:sz w:val="18"/>
                <w:lang w:eastAsia="zh-CN"/>
              </w:rPr>
              <w:t>PDCCH configuration</w:t>
            </w:r>
          </w:p>
        </w:tc>
        <w:tc>
          <w:tcPr>
            <w:tcW w:w="2814" w:type="dxa"/>
            <w:shd w:val="clear" w:color="auto" w:fill="auto"/>
          </w:tcPr>
          <w:p w14:paraId="43DC4203" w14:textId="77777777" w:rsidR="00030415" w:rsidRPr="00AC3283" w:rsidDel="003A6904" w:rsidRDefault="00030415" w:rsidP="005E29D5">
            <w:pPr>
              <w:keepNext/>
              <w:keepLines/>
              <w:spacing w:after="0"/>
              <w:rPr>
                <w:rFonts w:ascii="Arial" w:hAnsi="Arial"/>
                <w:sz w:val="18"/>
              </w:rPr>
            </w:pPr>
            <w:r w:rsidRPr="00AC3283">
              <w:rPr>
                <w:rFonts w:ascii="Arial" w:hAnsi="Arial"/>
                <w:sz w:val="18"/>
                <w:lang w:eastAsia="zh-CN"/>
              </w:rPr>
              <w:t>Number of PDCCH candidates and aggregation levels</w:t>
            </w:r>
          </w:p>
        </w:tc>
        <w:tc>
          <w:tcPr>
            <w:tcW w:w="906" w:type="dxa"/>
            <w:shd w:val="clear" w:color="auto" w:fill="auto"/>
          </w:tcPr>
          <w:p w14:paraId="73DD39AA" w14:textId="77777777" w:rsidR="00030415" w:rsidRPr="00AC3283" w:rsidDel="003A6904" w:rsidRDefault="00030415" w:rsidP="005E29D5">
            <w:pPr>
              <w:keepNext/>
              <w:keepLines/>
              <w:spacing w:after="0"/>
              <w:jc w:val="center"/>
              <w:rPr>
                <w:rFonts w:ascii="Arial" w:hAnsi="Arial"/>
                <w:sz w:val="18"/>
              </w:rPr>
            </w:pPr>
          </w:p>
        </w:tc>
        <w:tc>
          <w:tcPr>
            <w:tcW w:w="2098" w:type="dxa"/>
            <w:shd w:val="clear" w:color="auto" w:fill="auto"/>
          </w:tcPr>
          <w:p w14:paraId="08FA2107" w14:textId="77777777" w:rsidR="00030415" w:rsidRPr="00AC3283" w:rsidDel="003A6904" w:rsidRDefault="00030415" w:rsidP="005E29D5">
            <w:pPr>
              <w:keepNext/>
              <w:keepLines/>
              <w:spacing w:after="0"/>
              <w:jc w:val="center"/>
              <w:rPr>
                <w:rFonts w:ascii="Arial" w:hAnsi="Arial"/>
                <w:sz w:val="18"/>
              </w:rPr>
            </w:pPr>
            <w:r w:rsidRPr="00AC3283">
              <w:rPr>
                <w:rFonts w:ascii="Arial" w:hAnsi="Arial"/>
                <w:sz w:val="18"/>
                <w:lang w:eastAsia="zh-CN"/>
              </w:rPr>
              <w:t>1/AL8</w:t>
            </w:r>
          </w:p>
        </w:tc>
      </w:tr>
      <w:tr w:rsidR="00030415" w:rsidRPr="00AC3283" w14:paraId="1B8A2473" w14:textId="77777777" w:rsidTr="005E29D5">
        <w:trPr>
          <w:jc w:val="center"/>
        </w:trPr>
        <w:tc>
          <w:tcPr>
            <w:tcW w:w="2005" w:type="dxa"/>
            <w:vMerge w:val="restart"/>
            <w:shd w:val="clear" w:color="auto" w:fill="auto"/>
            <w:vAlign w:val="center"/>
          </w:tcPr>
          <w:p w14:paraId="4F52FA3B" w14:textId="77777777" w:rsidR="00030415" w:rsidRPr="00AC3283" w:rsidRDefault="00030415" w:rsidP="005E29D5">
            <w:pPr>
              <w:keepNext/>
              <w:keepLines/>
              <w:spacing w:after="0"/>
              <w:rPr>
                <w:rFonts w:ascii="Arial" w:hAnsi="Arial"/>
                <w:i/>
                <w:sz w:val="18"/>
              </w:rPr>
            </w:pPr>
            <w:r w:rsidRPr="00AC3283">
              <w:rPr>
                <w:rFonts w:ascii="Arial" w:hAnsi="Arial"/>
                <w:sz w:val="18"/>
              </w:rPr>
              <w:t>PDSCH configuration</w:t>
            </w:r>
          </w:p>
        </w:tc>
        <w:tc>
          <w:tcPr>
            <w:tcW w:w="2814" w:type="dxa"/>
            <w:shd w:val="clear" w:color="auto" w:fill="auto"/>
            <w:vAlign w:val="center"/>
          </w:tcPr>
          <w:p w14:paraId="3D567A95" w14:textId="77777777" w:rsidR="00030415" w:rsidRPr="00AC3283" w:rsidRDefault="00030415" w:rsidP="005E29D5">
            <w:pPr>
              <w:keepNext/>
              <w:keepLines/>
              <w:spacing w:after="0"/>
              <w:rPr>
                <w:rFonts w:ascii="Arial" w:hAnsi="Arial"/>
                <w:i/>
                <w:sz w:val="18"/>
              </w:rPr>
            </w:pPr>
            <w:r w:rsidRPr="00AC3283">
              <w:rPr>
                <w:rFonts w:ascii="Arial" w:hAnsi="Arial"/>
                <w:sz w:val="18"/>
              </w:rPr>
              <w:t>Mapping type</w:t>
            </w:r>
          </w:p>
        </w:tc>
        <w:tc>
          <w:tcPr>
            <w:tcW w:w="906" w:type="dxa"/>
            <w:shd w:val="clear" w:color="auto" w:fill="auto"/>
            <w:vAlign w:val="center"/>
          </w:tcPr>
          <w:p w14:paraId="39A9751B"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34FE5185" w14:textId="77777777" w:rsidR="00030415" w:rsidRPr="00AC3283" w:rsidRDefault="00030415" w:rsidP="005E29D5">
            <w:pPr>
              <w:keepNext/>
              <w:keepLines/>
              <w:spacing w:after="0"/>
              <w:jc w:val="center"/>
              <w:rPr>
                <w:rFonts w:ascii="Arial" w:hAnsi="Arial"/>
                <w:sz w:val="18"/>
              </w:rPr>
            </w:pPr>
            <w:r w:rsidRPr="00AC3283">
              <w:rPr>
                <w:rFonts w:ascii="Arial" w:hAnsi="Arial"/>
                <w:sz w:val="18"/>
              </w:rPr>
              <w:t>Type A</w:t>
            </w:r>
          </w:p>
        </w:tc>
      </w:tr>
      <w:tr w:rsidR="00030415" w:rsidRPr="00AC3283" w14:paraId="137442E7" w14:textId="77777777" w:rsidTr="005E29D5">
        <w:trPr>
          <w:jc w:val="center"/>
        </w:trPr>
        <w:tc>
          <w:tcPr>
            <w:tcW w:w="2005" w:type="dxa"/>
            <w:vMerge/>
            <w:shd w:val="clear" w:color="auto" w:fill="auto"/>
            <w:vAlign w:val="center"/>
          </w:tcPr>
          <w:p w14:paraId="1DA50E0C"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601893A9" w14:textId="77777777" w:rsidR="00030415" w:rsidRPr="00AC3283" w:rsidRDefault="00030415" w:rsidP="005E29D5">
            <w:pPr>
              <w:keepNext/>
              <w:keepLines/>
              <w:spacing w:after="0"/>
              <w:rPr>
                <w:rFonts w:ascii="Arial" w:hAnsi="Arial"/>
                <w:sz w:val="18"/>
              </w:rPr>
            </w:pPr>
            <w:r w:rsidRPr="00AC3283">
              <w:rPr>
                <w:rFonts w:ascii="Arial" w:hAnsi="Arial"/>
                <w:i/>
                <w:sz w:val="18"/>
              </w:rPr>
              <w:t>k0</w:t>
            </w:r>
          </w:p>
        </w:tc>
        <w:tc>
          <w:tcPr>
            <w:tcW w:w="906" w:type="dxa"/>
            <w:shd w:val="clear" w:color="auto" w:fill="auto"/>
            <w:vAlign w:val="center"/>
          </w:tcPr>
          <w:p w14:paraId="29E5A82B"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6A713111" w14:textId="77777777" w:rsidR="00030415" w:rsidRPr="00AC3283" w:rsidRDefault="00030415" w:rsidP="005E29D5">
            <w:pPr>
              <w:keepNext/>
              <w:keepLines/>
              <w:spacing w:after="0"/>
              <w:jc w:val="center"/>
              <w:rPr>
                <w:rFonts w:ascii="Arial" w:hAnsi="Arial"/>
                <w:sz w:val="18"/>
              </w:rPr>
            </w:pPr>
            <w:r w:rsidRPr="00AC3283">
              <w:rPr>
                <w:rFonts w:ascii="Arial" w:hAnsi="Arial"/>
                <w:sz w:val="18"/>
              </w:rPr>
              <w:t>0</w:t>
            </w:r>
          </w:p>
        </w:tc>
      </w:tr>
      <w:tr w:rsidR="00030415" w:rsidRPr="00AC3283" w14:paraId="4913F1C3" w14:textId="77777777" w:rsidTr="005E29D5">
        <w:trPr>
          <w:jc w:val="center"/>
        </w:trPr>
        <w:tc>
          <w:tcPr>
            <w:tcW w:w="2005" w:type="dxa"/>
            <w:vMerge/>
            <w:shd w:val="clear" w:color="auto" w:fill="auto"/>
            <w:vAlign w:val="center"/>
          </w:tcPr>
          <w:p w14:paraId="6E3756B5"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5C063FD5" w14:textId="77777777" w:rsidR="00030415" w:rsidRPr="00AC3283" w:rsidRDefault="00030415" w:rsidP="005E29D5">
            <w:pPr>
              <w:keepNext/>
              <w:keepLines/>
              <w:spacing w:after="0"/>
              <w:rPr>
                <w:rFonts w:ascii="Arial" w:hAnsi="Arial"/>
                <w:sz w:val="18"/>
              </w:rPr>
            </w:pPr>
            <w:r w:rsidRPr="00AC3283">
              <w:rPr>
                <w:rFonts w:ascii="Arial" w:hAnsi="Arial"/>
                <w:sz w:val="18"/>
              </w:rPr>
              <w:t xml:space="preserve">Starting symbol (S) </w:t>
            </w:r>
          </w:p>
        </w:tc>
        <w:tc>
          <w:tcPr>
            <w:tcW w:w="906" w:type="dxa"/>
            <w:shd w:val="clear" w:color="auto" w:fill="auto"/>
            <w:vAlign w:val="center"/>
          </w:tcPr>
          <w:p w14:paraId="76CBC5BD"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026DCB11" w14:textId="77777777" w:rsidR="00030415" w:rsidRPr="00AC3283" w:rsidRDefault="00030415" w:rsidP="005E29D5">
            <w:pPr>
              <w:keepNext/>
              <w:keepLines/>
              <w:spacing w:after="0"/>
              <w:jc w:val="center"/>
              <w:rPr>
                <w:rFonts w:ascii="Arial" w:hAnsi="Arial"/>
                <w:sz w:val="18"/>
              </w:rPr>
            </w:pPr>
            <w:r w:rsidRPr="00AC3283">
              <w:rPr>
                <w:rFonts w:ascii="Arial" w:hAnsi="Arial"/>
                <w:sz w:val="18"/>
              </w:rPr>
              <w:t>1</w:t>
            </w:r>
          </w:p>
        </w:tc>
      </w:tr>
      <w:tr w:rsidR="00030415" w:rsidRPr="00AC3283" w14:paraId="003293F5" w14:textId="77777777" w:rsidTr="005E29D5">
        <w:trPr>
          <w:jc w:val="center"/>
        </w:trPr>
        <w:tc>
          <w:tcPr>
            <w:tcW w:w="2005" w:type="dxa"/>
            <w:vMerge/>
            <w:shd w:val="clear" w:color="auto" w:fill="auto"/>
            <w:vAlign w:val="center"/>
          </w:tcPr>
          <w:p w14:paraId="1D2EB497"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23D2BACE" w14:textId="77777777" w:rsidR="00030415" w:rsidRPr="00AC3283" w:rsidRDefault="00030415" w:rsidP="005E29D5">
            <w:pPr>
              <w:keepNext/>
              <w:keepLines/>
              <w:spacing w:after="0"/>
              <w:rPr>
                <w:rFonts w:ascii="Arial" w:hAnsi="Arial"/>
                <w:sz w:val="18"/>
              </w:rPr>
            </w:pPr>
            <w:r w:rsidRPr="00AC3283">
              <w:rPr>
                <w:rFonts w:ascii="Arial" w:hAnsi="Arial"/>
                <w:sz w:val="18"/>
              </w:rPr>
              <w:t>Length (L)</w:t>
            </w:r>
          </w:p>
        </w:tc>
        <w:tc>
          <w:tcPr>
            <w:tcW w:w="906" w:type="dxa"/>
            <w:shd w:val="clear" w:color="auto" w:fill="auto"/>
            <w:vAlign w:val="center"/>
          </w:tcPr>
          <w:p w14:paraId="66554248"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6FDCAF00" w14:textId="77777777" w:rsidR="00030415" w:rsidRPr="00AC3283" w:rsidRDefault="00030415" w:rsidP="005E29D5">
            <w:pPr>
              <w:keepNext/>
              <w:keepLines/>
              <w:spacing w:after="0"/>
              <w:jc w:val="center"/>
              <w:rPr>
                <w:rFonts w:ascii="Arial" w:hAnsi="Arial"/>
                <w:sz w:val="18"/>
              </w:rPr>
            </w:pPr>
            <w:r w:rsidRPr="00AC3283">
              <w:rPr>
                <w:rFonts w:ascii="Arial" w:hAnsi="Arial"/>
                <w:sz w:val="18"/>
              </w:rPr>
              <w:t xml:space="preserve">Specific to each </w:t>
            </w:r>
            <w:r w:rsidRPr="00AC3283">
              <w:rPr>
                <w:rFonts w:ascii="Arial" w:hAnsi="Arial" w:cs="Arial"/>
                <w:sz w:val="18"/>
              </w:rPr>
              <w:t>Reference</w:t>
            </w:r>
            <w:r w:rsidRPr="00AC3283">
              <w:rPr>
                <w:rFonts w:ascii="Arial" w:hAnsi="Arial" w:cs="Arial" w:hint="eastAsia"/>
                <w:sz w:val="18"/>
              </w:rPr>
              <w:t xml:space="preserve"> </w:t>
            </w:r>
            <w:r w:rsidRPr="00AC3283">
              <w:rPr>
                <w:rFonts w:ascii="Arial" w:hAnsi="Arial" w:cs="Arial"/>
                <w:sz w:val="18"/>
              </w:rPr>
              <w:t>channel as defined in A.3.2.2</w:t>
            </w:r>
            <w:r>
              <w:rPr>
                <w:rFonts w:ascii="Arial" w:hAnsi="Arial" w:cs="Arial"/>
                <w:sz w:val="18"/>
              </w:rPr>
              <w:t xml:space="preserve"> of TS 38.101-4</w:t>
            </w:r>
          </w:p>
        </w:tc>
      </w:tr>
      <w:tr w:rsidR="00030415" w:rsidRPr="00AC3283" w14:paraId="01122B76" w14:textId="77777777" w:rsidTr="005E29D5">
        <w:trPr>
          <w:jc w:val="center"/>
        </w:trPr>
        <w:tc>
          <w:tcPr>
            <w:tcW w:w="2005" w:type="dxa"/>
            <w:vMerge/>
            <w:shd w:val="clear" w:color="auto" w:fill="auto"/>
            <w:vAlign w:val="center"/>
          </w:tcPr>
          <w:p w14:paraId="2F62C258"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7AC6877A" w14:textId="77777777" w:rsidR="00030415" w:rsidRPr="00AC3283" w:rsidRDefault="00030415" w:rsidP="005E29D5">
            <w:pPr>
              <w:keepNext/>
              <w:keepLines/>
              <w:spacing w:after="0"/>
              <w:rPr>
                <w:rFonts w:ascii="Arial" w:hAnsi="Arial"/>
                <w:sz w:val="18"/>
              </w:rPr>
            </w:pPr>
            <w:r w:rsidRPr="00AC3283">
              <w:rPr>
                <w:rFonts w:ascii="Arial" w:hAnsi="Arial"/>
                <w:sz w:val="18"/>
              </w:rPr>
              <w:t>PDSCH aggregation factor</w:t>
            </w:r>
          </w:p>
        </w:tc>
        <w:tc>
          <w:tcPr>
            <w:tcW w:w="906" w:type="dxa"/>
            <w:shd w:val="clear" w:color="auto" w:fill="auto"/>
            <w:vAlign w:val="center"/>
          </w:tcPr>
          <w:p w14:paraId="2D4855EC"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4B15094A" w14:textId="77777777" w:rsidR="00030415" w:rsidRPr="00AC3283" w:rsidRDefault="00030415" w:rsidP="005E29D5">
            <w:pPr>
              <w:keepNext/>
              <w:keepLines/>
              <w:spacing w:after="0"/>
              <w:jc w:val="center"/>
              <w:rPr>
                <w:rFonts w:ascii="Arial" w:hAnsi="Arial"/>
                <w:sz w:val="18"/>
              </w:rPr>
            </w:pPr>
            <w:r w:rsidRPr="00AC3283">
              <w:rPr>
                <w:rFonts w:ascii="Arial" w:hAnsi="Arial"/>
                <w:sz w:val="18"/>
              </w:rPr>
              <w:t>1</w:t>
            </w:r>
          </w:p>
        </w:tc>
      </w:tr>
      <w:tr w:rsidR="00030415" w:rsidRPr="00AC3283" w14:paraId="17E9AD3F" w14:textId="77777777" w:rsidTr="005E29D5">
        <w:trPr>
          <w:jc w:val="center"/>
        </w:trPr>
        <w:tc>
          <w:tcPr>
            <w:tcW w:w="2005" w:type="dxa"/>
            <w:vMerge/>
            <w:shd w:val="clear" w:color="auto" w:fill="auto"/>
            <w:vAlign w:val="center"/>
          </w:tcPr>
          <w:p w14:paraId="3119FD99"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4D22A51C" w14:textId="77777777" w:rsidR="00030415" w:rsidRPr="00AC3283" w:rsidRDefault="00030415" w:rsidP="005E29D5">
            <w:pPr>
              <w:keepNext/>
              <w:keepLines/>
              <w:spacing w:after="0"/>
              <w:rPr>
                <w:rFonts w:ascii="Arial" w:hAnsi="Arial"/>
                <w:sz w:val="18"/>
              </w:rPr>
            </w:pPr>
            <w:r w:rsidRPr="00AC3283">
              <w:rPr>
                <w:rFonts w:ascii="Arial" w:hAnsi="Arial"/>
                <w:sz w:val="18"/>
              </w:rPr>
              <w:t>PRB bundling type</w:t>
            </w:r>
          </w:p>
        </w:tc>
        <w:tc>
          <w:tcPr>
            <w:tcW w:w="906" w:type="dxa"/>
            <w:shd w:val="clear" w:color="auto" w:fill="auto"/>
            <w:vAlign w:val="center"/>
          </w:tcPr>
          <w:p w14:paraId="4524EFF0"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3515945E" w14:textId="77777777" w:rsidR="00030415" w:rsidRPr="00AC3283" w:rsidRDefault="00030415" w:rsidP="005E29D5">
            <w:pPr>
              <w:keepNext/>
              <w:keepLines/>
              <w:spacing w:after="0"/>
              <w:jc w:val="center"/>
              <w:rPr>
                <w:rFonts w:ascii="Arial" w:hAnsi="Arial"/>
                <w:sz w:val="18"/>
              </w:rPr>
            </w:pPr>
            <w:r w:rsidRPr="00AC3283">
              <w:rPr>
                <w:rFonts w:ascii="Arial" w:hAnsi="Arial"/>
                <w:sz w:val="18"/>
              </w:rPr>
              <w:t>Static</w:t>
            </w:r>
          </w:p>
        </w:tc>
      </w:tr>
      <w:tr w:rsidR="00030415" w:rsidRPr="00AC3283" w14:paraId="2E2E46B1" w14:textId="77777777" w:rsidTr="005E29D5">
        <w:trPr>
          <w:jc w:val="center"/>
        </w:trPr>
        <w:tc>
          <w:tcPr>
            <w:tcW w:w="2005" w:type="dxa"/>
            <w:vMerge/>
            <w:shd w:val="clear" w:color="auto" w:fill="auto"/>
            <w:vAlign w:val="center"/>
          </w:tcPr>
          <w:p w14:paraId="7AA80E38"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1C366D5C" w14:textId="77777777" w:rsidR="00030415" w:rsidRPr="00AC3283" w:rsidRDefault="00030415" w:rsidP="005E29D5">
            <w:pPr>
              <w:keepNext/>
              <w:keepLines/>
              <w:spacing w:after="0"/>
              <w:rPr>
                <w:rFonts w:ascii="Arial" w:hAnsi="Arial"/>
                <w:sz w:val="18"/>
              </w:rPr>
            </w:pPr>
            <w:r w:rsidRPr="00AC3283">
              <w:rPr>
                <w:rFonts w:ascii="Arial" w:hAnsi="Arial"/>
                <w:sz w:val="18"/>
              </w:rPr>
              <w:t>PRB bundling size</w:t>
            </w:r>
          </w:p>
        </w:tc>
        <w:tc>
          <w:tcPr>
            <w:tcW w:w="906" w:type="dxa"/>
            <w:shd w:val="clear" w:color="auto" w:fill="auto"/>
            <w:vAlign w:val="center"/>
          </w:tcPr>
          <w:p w14:paraId="6F0E355D"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0F2233EA" w14:textId="77777777" w:rsidR="00030415" w:rsidRPr="00AC3283" w:rsidRDefault="00030415" w:rsidP="005E29D5">
            <w:pPr>
              <w:keepNext/>
              <w:keepLines/>
              <w:spacing w:after="0"/>
              <w:jc w:val="center"/>
              <w:rPr>
                <w:rFonts w:ascii="Arial" w:hAnsi="Arial"/>
                <w:sz w:val="18"/>
              </w:rPr>
            </w:pPr>
            <w:r>
              <w:rPr>
                <w:rFonts w:ascii="Arial" w:hAnsi="Arial"/>
                <w:sz w:val="18"/>
              </w:rPr>
              <w:t>2</w:t>
            </w:r>
          </w:p>
        </w:tc>
      </w:tr>
      <w:tr w:rsidR="00030415" w:rsidRPr="00AC3283" w14:paraId="4E5E2CCA" w14:textId="77777777" w:rsidTr="005E29D5">
        <w:trPr>
          <w:jc w:val="center"/>
        </w:trPr>
        <w:tc>
          <w:tcPr>
            <w:tcW w:w="2005" w:type="dxa"/>
            <w:vMerge/>
            <w:shd w:val="clear" w:color="auto" w:fill="auto"/>
            <w:vAlign w:val="center"/>
          </w:tcPr>
          <w:p w14:paraId="405AADFF"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71D1E43A" w14:textId="77777777" w:rsidR="00030415" w:rsidRPr="00AC3283" w:rsidRDefault="00030415" w:rsidP="005E29D5">
            <w:pPr>
              <w:keepNext/>
              <w:keepLines/>
              <w:spacing w:after="0"/>
              <w:rPr>
                <w:rFonts w:ascii="Arial" w:hAnsi="Arial"/>
                <w:sz w:val="18"/>
              </w:rPr>
            </w:pPr>
            <w:r w:rsidRPr="00AC3283">
              <w:rPr>
                <w:rFonts w:ascii="Arial" w:hAnsi="Arial"/>
                <w:sz w:val="18"/>
              </w:rPr>
              <w:t>Resource allocation type</w:t>
            </w:r>
          </w:p>
        </w:tc>
        <w:tc>
          <w:tcPr>
            <w:tcW w:w="906" w:type="dxa"/>
            <w:shd w:val="clear" w:color="auto" w:fill="auto"/>
            <w:vAlign w:val="center"/>
          </w:tcPr>
          <w:p w14:paraId="1C2D880C"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19C8FB52" w14:textId="77777777" w:rsidR="00030415" w:rsidRPr="00AC3283" w:rsidRDefault="00030415" w:rsidP="005E29D5">
            <w:pPr>
              <w:keepNext/>
              <w:keepLines/>
              <w:spacing w:after="0"/>
              <w:jc w:val="center"/>
              <w:rPr>
                <w:rFonts w:ascii="Arial" w:hAnsi="Arial"/>
                <w:sz w:val="18"/>
                <w:lang w:eastAsia="zh-CN"/>
              </w:rPr>
            </w:pPr>
            <w:r w:rsidRPr="00AC3283">
              <w:rPr>
                <w:rFonts w:ascii="Arial" w:hAnsi="Arial"/>
                <w:sz w:val="18"/>
              </w:rPr>
              <w:t xml:space="preserve">Type </w:t>
            </w:r>
            <w:r w:rsidRPr="00AC3283">
              <w:rPr>
                <w:rFonts w:ascii="Arial" w:hAnsi="Arial" w:hint="eastAsia"/>
                <w:sz w:val="18"/>
                <w:lang w:eastAsia="zh-CN"/>
              </w:rPr>
              <w:t>0</w:t>
            </w:r>
          </w:p>
        </w:tc>
      </w:tr>
      <w:tr w:rsidR="00030415" w:rsidRPr="00AC3283" w14:paraId="6810B44D" w14:textId="77777777" w:rsidTr="005E29D5">
        <w:trPr>
          <w:jc w:val="center"/>
        </w:trPr>
        <w:tc>
          <w:tcPr>
            <w:tcW w:w="2005" w:type="dxa"/>
            <w:vMerge/>
            <w:shd w:val="clear" w:color="auto" w:fill="auto"/>
            <w:vAlign w:val="center"/>
          </w:tcPr>
          <w:p w14:paraId="0DE91D79"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431C6780" w14:textId="77777777" w:rsidR="00030415" w:rsidRPr="00AC3283" w:rsidRDefault="00030415" w:rsidP="005E29D5">
            <w:pPr>
              <w:keepNext/>
              <w:keepLines/>
              <w:spacing w:after="0"/>
              <w:rPr>
                <w:rFonts w:ascii="Arial" w:hAnsi="Arial"/>
                <w:sz w:val="18"/>
              </w:rPr>
            </w:pPr>
            <w:r w:rsidRPr="00AC3283">
              <w:rPr>
                <w:rFonts w:ascii="Arial" w:hAnsi="Arial"/>
                <w:sz w:val="18"/>
              </w:rPr>
              <w:t>RBG size</w:t>
            </w:r>
          </w:p>
        </w:tc>
        <w:tc>
          <w:tcPr>
            <w:tcW w:w="906" w:type="dxa"/>
            <w:shd w:val="clear" w:color="auto" w:fill="auto"/>
            <w:vAlign w:val="center"/>
          </w:tcPr>
          <w:p w14:paraId="33BB6A59"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37EBB1CC" w14:textId="77777777" w:rsidR="00030415" w:rsidRPr="00AC3283" w:rsidRDefault="00030415" w:rsidP="005E29D5">
            <w:pPr>
              <w:keepNext/>
              <w:keepLines/>
              <w:spacing w:after="0"/>
              <w:jc w:val="center"/>
              <w:rPr>
                <w:rFonts w:ascii="Arial" w:hAnsi="Arial"/>
                <w:sz w:val="18"/>
              </w:rPr>
            </w:pPr>
            <w:r w:rsidRPr="00AC3283">
              <w:rPr>
                <w:rFonts w:ascii="Arial" w:hAnsi="Arial"/>
                <w:sz w:val="18"/>
                <w:lang w:eastAsia="zh-CN"/>
              </w:rPr>
              <w:t>config2</w:t>
            </w:r>
          </w:p>
        </w:tc>
      </w:tr>
      <w:tr w:rsidR="00030415" w:rsidRPr="00AC3283" w14:paraId="5C0F6DD8" w14:textId="77777777" w:rsidTr="005E29D5">
        <w:trPr>
          <w:jc w:val="center"/>
        </w:trPr>
        <w:tc>
          <w:tcPr>
            <w:tcW w:w="2005" w:type="dxa"/>
            <w:vMerge/>
            <w:shd w:val="clear" w:color="auto" w:fill="auto"/>
            <w:vAlign w:val="center"/>
          </w:tcPr>
          <w:p w14:paraId="63E1DBF7"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6AC08572" w14:textId="77777777" w:rsidR="00030415" w:rsidRPr="00AC3283" w:rsidRDefault="00030415" w:rsidP="005E29D5">
            <w:pPr>
              <w:keepNext/>
              <w:keepLines/>
              <w:spacing w:after="0"/>
              <w:rPr>
                <w:rFonts w:ascii="Arial" w:hAnsi="Arial"/>
                <w:sz w:val="18"/>
              </w:rPr>
            </w:pPr>
            <w:r w:rsidRPr="00AC3283">
              <w:rPr>
                <w:rFonts w:ascii="Arial" w:hAnsi="Arial"/>
                <w:sz w:val="18"/>
                <w:lang w:eastAsia="ja-JP"/>
              </w:rPr>
              <w:t>VRB-to-PRB mapping type</w:t>
            </w:r>
          </w:p>
        </w:tc>
        <w:tc>
          <w:tcPr>
            <w:tcW w:w="906" w:type="dxa"/>
            <w:shd w:val="clear" w:color="auto" w:fill="auto"/>
            <w:vAlign w:val="center"/>
          </w:tcPr>
          <w:p w14:paraId="76CC43C6"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1550E936" w14:textId="77777777" w:rsidR="00030415" w:rsidRPr="00AC3283" w:rsidRDefault="00030415" w:rsidP="005E29D5">
            <w:pPr>
              <w:keepNext/>
              <w:keepLines/>
              <w:spacing w:after="0"/>
              <w:jc w:val="center"/>
              <w:rPr>
                <w:rFonts w:ascii="Arial" w:hAnsi="Arial"/>
                <w:sz w:val="18"/>
              </w:rPr>
            </w:pPr>
            <w:r w:rsidRPr="00AC3283">
              <w:rPr>
                <w:rFonts w:ascii="Arial" w:hAnsi="Arial"/>
                <w:sz w:val="18"/>
              </w:rPr>
              <w:t>Non-interleaved</w:t>
            </w:r>
          </w:p>
        </w:tc>
      </w:tr>
      <w:tr w:rsidR="00030415" w:rsidRPr="00AC3283" w14:paraId="3A4C8408" w14:textId="77777777" w:rsidTr="005E29D5">
        <w:trPr>
          <w:jc w:val="center"/>
        </w:trPr>
        <w:tc>
          <w:tcPr>
            <w:tcW w:w="2005" w:type="dxa"/>
            <w:vMerge/>
            <w:shd w:val="clear" w:color="auto" w:fill="auto"/>
            <w:vAlign w:val="center"/>
          </w:tcPr>
          <w:p w14:paraId="56F5DE45"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315CDF00" w14:textId="77777777" w:rsidR="00030415" w:rsidRPr="00AC3283" w:rsidRDefault="00030415" w:rsidP="005E29D5">
            <w:pPr>
              <w:keepNext/>
              <w:keepLines/>
              <w:spacing w:after="0"/>
              <w:rPr>
                <w:rFonts w:ascii="Arial" w:hAnsi="Arial"/>
                <w:sz w:val="18"/>
                <w:lang w:eastAsia="ja-JP"/>
              </w:rPr>
            </w:pPr>
            <w:r w:rsidRPr="00AC3283">
              <w:rPr>
                <w:rFonts w:ascii="Arial" w:hAnsi="Arial"/>
                <w:sz w:val="18"/>
                <w:lang w:eastAsia="ja-JP"/>
              </w:rPr>
              <w:t xml:space="preserve">VRB-to-PRB mapping </w:t>
            </w:r>
            <w:proofErr w:type="spellStart"/>
            <w:r w:rsidRPr="00AC3283">
              <w:rPr>
                <w:rFonts w:ascii="Arial" w:hAnsi="Arial"/>
                <w:sz w:val="18"/>
                <w:lang w:eastAsia="ja-JP"/>
              </w:rPr>
              <w:t>interleaver</w:t>
            </w:r>
            <w:proofErr w:type="spellEnd"/>
            <w:r w:rsidRPr="00AC3283">
              <w:rPr>
                <w:rFonts w:ascii="Arial" w:hAnsi="Arial"/>
                <w:sz w:val="18"/>
                <w:lang w:eastAsia="ja-JP"/>
              </w:rPr>
              <w:t xml:space="preserve"> bundle size</w:t>
            </w:r>
          </w:p>
        </w:tc>
        <w:tc>
          <w:tcPr>
            <w:tcW w:w="906" w:type="dxa"/>
            <w:shd w:val="clear" w:color="auto" w:fill="auto"/>
            <w:vAlign w:val="center"/>
          </w:tcPr>
          <w:p w14:paraId="52E3C5FC"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072F3D3A" w14:textId="77777777" w:rsidR="00030415" w:rsidRPr="00AC3283" w:rsidRDefault="00030415" w:rsidP="005E29D5">
            <w:pPr>
              <w:keepNext/>
              <w:keepLines/>
              <w:spacing w:after="0"/>
              <w:jc w:val="center"/>
              <w:rPr>
                <w:rFonts w:ascii="Arial" w:hAnsi="Arial"/>
                <w:sz w:val="18"/>
              </w:rPr>
            </w:pPr>
            <w:r w:rsidRPr="00AC3283">
              <w:rPr>
                <w:rFonts w:ascii="Arial" w:hAnsi="Arial"/>
                <w:sz w:val="18"/>
              </w:rPr>
              <w:t>N/A</w:t>
            </w:r>
          </w:p>
        </w:tc>
      </w:tr>
      <w:tr w:rsidR="00030415" w:rsidRPr="00AC3283" w14:paraId="649A9E7E" w14:textId="77777777" w:rsidTr="005E29D5">
        <w:trPr>
          <w:jc w:val="center"/>
        </w:trPr>
        <w:tc>
          <w:tcPr>
            <w:tcW w:w="2005" w:type="dxa"/>
            <w:vMerge w:val="restart"/>
            <w:shd w:val="clear" w:color="auto" w:fill="auto"/>
            <w:vAlign w:val="center"/>
          </w:tcPr>
          <w:p w14:paraId="2471F5F5" w14:textId="77777777" w:rsidR="00030415" w:rsidRPr="00AC3283" w:rsidRDefault="00030415" w:rsidP="005E29D5">
            <w:pPr>
              <w:keepNext/>
              <w:keepLines/>
              <w:spacing w:after="0"/>
              <w:rPr>
                <w:rFonts w:ascii="Arial" w:hAnsi="Arial"/>
                <w:sz w:val="18"/>
              </w:rPr>
            </w:pPr>
            <w:r w:rsidRPr="00AC3283">
              <w:rPr>
                <w:rFonts w:ascii="Arial" w:hAnsi="Arial"/>
                <w:sz w:val="18"/>
              </w:rPr>
              <w:t>PDSCH DMRS configuration</w:t>
            </w:r>
          </w:p>
        </w:tc>
        <w:tc>
          <w:tcPr>
            <w:tcW w:w="2814" w:type="dxa"/>
            <w:shd w:val="clear" w:color="auto" w:fill="auto"/>
            <w:vAlign w:val="center"/>
          </w:tcPr>
          <w:p w14:paraId="42F583AE" w14:textId="77777777" w:rsidR="00030415" w:rsidRPr="00AC3283" w:rsidRDefault="00030415" w:rsidP="005E29D5">
            <w:pPr>
              <w:keepNext/>
              <w:keepLines/>
              <w:spacing w:after="0"/>
              <w:rPr>
                <w:rFonts w:ascii="Arial" w:hAnsi="Arial"/>
                <w:sz w:val="18"/>
                <w:lang w:eastAsia="ja-JP"/>
              </w:rPr>
            </w:pPr>
            <w:r w:rsidRPr="00AC3283">
              <w:rPr>
                <w:rFonts w:ascii="Arial" w:hAnsi="Arial"/>
                <w:sz w:val="18"/>
              </w:rPr>
              <w:t>DMRS Type</w:t>
            </w:r>
          </w:p>
        </w:tc>
        <w:tc>
          <w:tcPr>
            <w:tcW w:w="906" w:type="dxa"/>
            <w:shd w:val="clear" w:color="auto" w:fill="auto"/>
            <w:vAlign w:val="center"/>
          </w:tcPr>
          <w:p w14:paraId="5FC99595"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537C5A22" w14:textId="77777777" w:rsidR="00030415" w:rsidRPr="00AC3283" w:rsidRDefault="00030415" w:rsidP="005E29D5">
            <w:pPr>
              <w:keepNext/>
              <w:keepLines/>
              <w:spacing w:after="0"/>
              <w:jc w:val="center"/>
              <w:rPr>
                <w:rFonts w:ascii="Arial" w:hAnsi="Arial"/>
                <w:sz w:val="18"/>
              </w:rPr>
            </w:pPr>
            <w:r w:rsidRPr="00AC3283">
              <w:rPr>
                <w:rFonts w:ascii="Arial" w:hAnsi="Arial"/>
                <w:sz w:val="18"/>
              </w:rPr>
              <w:t>Type 1</w:t>
            </w:r>
          </w:p>
        </w:tc>
      </w:tr>
      <w:tr w:rsidR="00030415" w:rsidRPr="00AC3283" w14:paraId="1D0C157B" w14:textId="77777777" w:rsidTr="005E29D5">
        <w:trPr>
          <w:jc w:val="center"/>
        </w:trPr>
        <w:tc>
          <w:tcPr>
            <w:tcW w:w="2005" w:type="dxa"/>
            <w:vMerge/>
            <w:shd w:val="clear" w:color="auto" w:fill="auto"/>
            <w:vAlign w:val="center"/>
          </w:tcPr>
          <w:p w14:paraId="1ABF474E"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371F34A8" w14:textId="77777777" w:rsidR="00030415" w:rsidRPr="00AC3283" w:rsidRDefault="00030415" w:rsidP="005E29D5">
            <w:pPr>
              <w:keepNext/>
              <w:keepLines/>
              <w:spacing w:after="0"/>
              <w:rPr>
                <w:rFonts w:ascii="Arial" w:hAnsi="Arial"/>
                <w:sz w:val="18"/>
                <w:lang w:eastAsia="ja-JP"/>
              </w:rPr>
            </w:pPr>
            <w:r w:rsidRPr="00AC3283">
              <w:rPr>
                <w:rFonts w:ascii="Arial" w:hAnsi="Arial"/>
                <w:sz w:val="18"/>
              </w:rPr>
              <w:t>Number of additional DMRS</w:t>
            </w:r>
          </w:p>
        </w:tc>
        <w:tc>
          <w:tcPr>
            <w:tcW w:w="906" w:type="dxa"/>
            <w:shd w:val="clear" w:color="auto" w:fill="auto"/>
            <w:vAlign w:val="center"/>
          </w:tcPr>
          <w:p w14:paraId="4333E926"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398421A9" w14:textId="77777777" w:rsidR="00030415" w:rsidRPr="00AC3283" w:rsidRDefault="00030415" w:rsidP="005E29D5">
            <w:pPr>
              <w:keepNext/>
              <w:keepLines/>
              <w:spacing w:after="0"/>
              <w:jc w:val="center"/>
              <w:rPr>
                <w:rFonts w:ascii="Arial" w:hAnsi="Arial"/>
                <w:sz w:val="18"/>
              </w:rPr>
            </w:pPr>
            <w:r w:rsidRPr="00AC3283">
              <w:rPr>
                <w:rFonts w:ascii="Arial" w:hAnsi="Arial"/>
                <w:sz w:val="18"/>
              </w:rPr>
              <w:t>1</w:t>
            </w:r>
          </w:p>
        </w:tc>
      </w:tr>
      <w:tr w:rsidR="00030415" w:rsidRPr="00AC3283" w14:paraId="4AC7996A" w14:textId="77777777" w:rsidTr="005E29D5">
        <w:trPr>
          <w:jc w:val="center"/>
        </w:trPr>
        <w:tc>
          <w:tcPr>
            <w:tcW w:w="2005" w:type="dxa"/>
            <w:vMerge/>
            <w:shd w:val="clear" w:color="auto" w:fill="auto"/>
            <w:vAlign w:val="center"/>
          </w:tcPr>
          <w:p w14:paraId="73A0D54A" w14:textId="77777777" w:rsidR="00030415" w:rsidRPr="00AC3283" w:rsidRDefault="00030415" w:rsidP="005E29D5">
            <w:pPr>
              <w:keepNext/>
              <w:keepLines/>
              <w:spacing w:after="0"/>
              <w:rPr>
                <w:rFonts w:ascii="Arial" w:hAnsi="Arial"/>
                <w:sz w:val="18"/>
              </w:rPr>
            </w:pPr>
          </w:p>
        </w:tc>
        <w:tc>
          <w:tcPr>
            <w:tcW w:w="2814" w:type="dxa"/>
            <w:shd w:val="clear" w:color="auto" w:fill="auto"/>
            <w:vAlign w:val="center"/>
          </w:tcPr>
          <w:p w14:paraId="7C236E44" w14:textId="77777777" w:rsidR="00030415" w:rsidRPr="00AC3283" w:rsidRDefault="00030415" w:rsidP="005E29D5">
            <w:pPr>
              <w:keepNext/>
              <w:keepLines/>
              <w:spacing w:after="0"/>
              <w:rPr>
                <w:rFonts w:ascii="Arial" w:hAnsi="Arial"/>
                <w:sz w:val="18"/>
                <w:lang w:eastAsia="ja-JP"/>
              </w:rPr>
            </w:pPr>
            <w:r w:rsidRPr="00AC3283">
              <w:rPr>
                <w:rFonts w:ascii="Arial" w:hAnsi="Arial"/>
                <w:sz w:val="18"/>
              </w:rPr>
              <w:t>Maximum number of OFDM symbols for DL front loaded DMRS</w:t>
            </w:r>
          </w:p>
        </w:tc>
        <w:tc>
          <w:tcPr>
            <w:tcW w:w="906" w:type="dxa"/>
            <w:shd w:val="clear" w:color="auto" w:fill="auto"/>
            <w:vAlign w:val="center"/>
          </w:tcPr>
          <w:p w14:paraId="764A269A" w14:textId="77777777" w:rsidR="00030415" w:rsidRPr="00AC3283" w:rsidRDefault="00030415" w:rsidP="005E29D5">
            <w:pPr>
              <w:keepNext/>
              <w:keepLines/>
              <w:spacing w:after="0"/>
              <w:jc w:val="center"/>
              <w:rPr>
                <w:rFonts w:ascii="Arial" w:hAnsi="Arial"/>
                <w:sz w:val="18"/>
              </w:rPr>
            </w:pPr>
          </w:p>
        </w:tc>
        <w:tc>
          <w:tcPr>
            <w:tcW w:w="2098" w:type="dxa"/>
            <w:shd w:val="clear" w:color="auto" w:fill="auto"/>
            <w:vAlign w:val="center"/>
          </w:tcPr>
          <w:p w14:paraId="15B7E48C" w14:textId="77777777" w:rsidR="00030415" w:rsidRPr="00AC3283" w:rsidRDefault="00030415" w:rsidP="005E29D5">
            <w:pPr>
              <w:keepNext/>
              <w:keepLines/>
              <w:spacing w:after="0"/>
              <w:jc w:val="center"/>
              <w:rPr>
                <w:rFonts w:ascii="Arial" w:hAnsi="Arial"/>
                <w:sz w:val="18"/>
              </w:rPr>
            </w:pPr>
            <w:r w:rsidRPr="00AC3283">
              <w:rPr>
                <w:rFonts w:ascii="Arial" w:hAnsi="Arial" w:hint="eastAsia"/>
                <w:sz w:val="18"/>
                <w:lang w:eastAsia="zh-CN"/>
              </w:rPr>
              <w:t>1</w:t>
            </w:r>
          </w:p>
        </w:tc>
      </w:tr>
      <w:tr w:rsidR="00030415" w:rsidRPr="00AC3283" w14:paraId="71E96E8F" w14:textId="77777777" w:rsidTr="005E29D5">
        <w:trPr>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54714" w14:textId="77777777" w:rsidR="00030415" w:rsidRPr="00AC3283" w:rsidRDefault="00030415" w:rsidP="005E29D5">
            <w:pPr>
              <w:keepNext/>
              <w:keepLines/>
              <w:spacing w:after="0"/>
              <w:rPr>
                <w:rFonts w:ascii="Arial" w:hAnsi="Arial"/>
                <w:sz w:val="18"/>
              </w:rPr>
            </w:pPr>
            <w:r w:rsidRPr="00AC3283">
              <w:rPr>
                <w:rFonts w:ascii="Arial" w:hAnsi="Arial"/>
                <w:sz w:val="18"/>
              </w:rPr>
              <w:t>Number of HARQ Processes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094C6B8" w14:textId="77777777" w:rsidR="00030415" w:rsidRPr="00AC3283" w:rsidRDefault="00030415" w:rsidP="005E29D5">
            <w:pPr>
              <w:keepNext/>
              <w:keepLines/>
              <w:spacing w:after="0"/>
              <w:jc w:val="center"/>
              <w:rPr>
                <w:rFonts w:ascii="Arial" w:hAnsi="Arial"/>
                <w:sz w:val="18"/>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169875BC" w14:textId="77777777" w:rsidR="00030415" w:rsidRPr="00AC3283" w:rsidRDefault="00030415" w:rsidP="005E29D5">
            <w:pPr>
              <w:keepNext/>
              <w:keepLines/>
              <w:spacing w:after="0"/>
              <w:jc w:val="center"/>
              <w:rPr>
                <w:rFonts w:ascii="Arial" w:hAnsi="Arial"/>
                <w:sz w:val="18"/>
                <w:lang w:eastAsia="zh-CN"/>
              </w:rPr>
            </w:pPr>
            <w:del w:id="20" w:author="Thorsten Hertel (KEYS)" w:date="2022-08-04T13:03:00Z">
              <w:r w:rsidDel="002F6ABC">
                <w:rPr>
                  <w:rFonts w:ascii="Arial" w:hAnsi="Arial"/>
                  <w:sz w:val="18"/>
                </w:rPr>
                <w:delText>1</w:delText>
              </w:r>
            </w:del>
            <w:ins w:id="21" w:author="Thorsten Hertel (KEYS)" w:date="2022-08-04T13:03:00Z">
              <w:r>
                <w:rPr>
                  <w:rFonts w:ascii="Arial" w:hAnsi="Arial"/>
                  <w:sz w:val="18"/>
                </w:rPr>
                <w:t>8</w:t>
              </w:r>
            </w:ins>
          </w:p>
        </w:tc>
      </w:tr>
      <w:tr w:rsidR="00030415" w:rsidRPr="00AC3283" w14:paraId="31B39A06" w14:textId="77777777" w:rsidTr="005E29D5">
        <w:trPr>
          <w:trHeight w:val="70"/>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345CF" w14:textId="77777777" w:rsidR="00030415" w:rsidRPr="00AC3283" w:rsidRDefault="00030415" w:rsidP="005E29D5">
            <w:pPr>
              <w:keepNext/>
              <w:keepLines/>
              <w:spacing w:after="0"/>
              <w:rPr>
                <w:rFonts w:ascii="Arial" w:hAnsi="Arial"/>
                <w:sz w:val="18"/>
              </w:rPr>
            </w:pPr>
            <w:r>
              <w:rPr>
                <w:rFonts w:ascii="Arial" w:hAnsi="Arial"/>
                <w:sz w:val="18"/>
              </w:rPr>
              <w:t>TDD UL-DL pattern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6D9D25D" w14:textId="77777777" w:rsidR="00030415" w:rsidRPr="00AC3283" w:rsidRDefault="00030415" w:rsidP="005E29D5">
            <w:pPr>
              <w:keepNext/>
              <w:keepLines/>
              <w:spacing w:after="0"/>
              <w:jc w:val="center"/>
              <w:rPr>
                <w:rFonts w:ascii="Arial" w:hAnsi="Arial"/>
                <w:sz w:val="18"/>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D683484" w14:textId="77777777" w:rsidR="00030415" w:rsidRPr="00AC3283" w:rsidRDefault="00030415" w:rsidP="005E29D5">
            <w:pPr>
              <w:keepNext/>
              <w:keepLines/>
              <w:spacing w:after="0"/>
              <w:jc w:val="center"/>
              <w:rPr>
                <w:rFonts w:ascii="Arial" w:hAnsi="Arial"/>
                <w:sz w:val="18"/>
              </w:rPr>
            </w:pPr>
            <w:r>
              <w:rPr>
                <w:rFonts w:ascii="Arial" w:hAnsi="Arial"/>
                <w:sz w:val="18"/>
              </w:rPr>
              <w:t xml:space="preserve">FR2.120-1 (Note2) </w:t>
            </w:r>
          </w:p>
        </w:tc>
      </w:tr>
      <w:tr w:rsidR="00030415" w:rsidRPr="00AC3283" w14:paraId="54030750" w14:textId="77777777" w:rsidTr="005E29D5">
        <w:trPr>
          <w:trHeight w:val="70"/>
          <w:jc w:val="center"/>
        </w:trPr>
        <w:tc>
          <w:tcPr>
            <w:tcW w:w="78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8AB80" w14:textId="77777777" w:rsidR="00030415" w:rsidRDefault="00030415" w:rsidP="005E29D5">
            <w:pPr>
              <w:keepNext/>
              <w:keepLines/>
              <w:spacing w:after="0"/>
              <w:rPr>
                <w:rFonts w:ascii="Arial" w:hAnsi="Arial"/>
                <w:sz w:val="18"/>
              </w:rPr>
            </w:pPr>
            <w:r w:rsidRPr="008E5A51">
              <w:rPr>
                <w:rFonts w:ascii="Arial" w:hAnsi="Arial" w:hint="eastAsia"/>
                <w:sz w:val="18"/>
              </w:rPr>
              <w:t>N</w:t>
            </w:r>
            <w:r w:rsidRPr="008E5A51">
              <w:rPr>
                <w:rFonts w:ascii="Arial" w:hAnsi="Arial"/>
                <w:sz w:val="18"/>
              </w:rPr>
              <w:t xml:space="preserve">ote 1: </w:t>
            </w:r>
            <w:r w:rsidRPr="008E5A51">
              <w:rPr>
                <w:rFonts w:ascii="Arial" w:hAnsi="Arial" w:hint="eastAsia"/>
                <w:sz w:val="18"/>
              </w:rPr>
              <w:t>“</w:t>
            </w:r>
            <w:proofErr w:type="gramStart"/>
            <w:r w:rsidRPr="008E5A51">
              <w:rPr>
                <w:rFonts w:ascii="Arial" w:hAnsi="Arial"/>
                <w:sz w:val="18"/>
              </w:rPr>
              <w:t>R.PDSCH</w:t>
            </w:r>
            <w:proofErr w:type="gramEnd"/>
            <w:r w:rsidRPr="008E5A51">
              <w:rPr>
                <w:rFonts w:ascii="Arial" w:hAnsi="Arial"/>
                <w:sz w:val="18"/>
              </w:rPr>
              <w:t>.</w:t>
            </w:r>
            <w:r>
              <w:rPr>
                <w:rFonts w:ascii="Arial" w:hAnsi="Arial"/>
                <w:sz w:val="18"/>
              </w:rPr>
              <w:t>5</w:t>
            </w:r>
            <w:r w:rsidRPr="008E5A51">
              <w:rPr>
                <w:rFonts w:ascii="Arial" w:hAnsi="Arial"/>
                <w:sz w:val="18"/>
              </w:rPr>
              <w:t>-</w:t>
            </w:r>
            <w:r>
              <w:rPr>
                <w:rFonts w:ascii="Arial" w:hAnsi="Arial"/>
                <w:sz w:val="18"/>
              </w:rPr>
              <w:t>2</w:t>
            </w:r>
            <w:r w:rsidRPr="008E5A51">
              <w:rPr>
                <w:rFonts w:ascii="Arial" w:hAnsi="Arial"/>
                <w:sz w:val="18"/>
              </w:rPr>
              <w:t>.</w:t>
            </w:r>
            <w:r>
              <w:rPr>
                <w:rFonts w:ascii="Arial" w:hAnsi="Arial"/>
                <w:sz w:val="18"/>
              </w:rPr>
              <w:t>2</w:t>
            </w:r>
            <w:r w:rsidRPr="008E5A51">
              <w:rPr>
                <w:rFonts w:ascii="Arial" w:hAnsi="Arial"/>
                <w:sz w:val="18"/>
              </w:rPr>
              <w:t xml:space="preserve"> </w:t>
            </w:r>
            <w:r>
              <w:rPr>
                <w:rFonts w:ascii="Arial" w:hAnsi="Arial"/>
                <w:sz w:val="18"/>
              </w:rPr>
              <w:t>T</w:t>
            </w:r>
            <w:r w:rsidRPr="008E5A51">
              <w:rPr>
                <w:rFonts w:ascii="Arial" w:hAnsi="Arial"/>
                <w:sz w:val="18"/>
              </w:rPr>
              <w:t xml:space="preserve">DD”  </w:t>
            </w:r>
            <w:r>
              <w:rPr>
                <w:rFonts w:ascii="Arial" w:hAnsi="Arial"/>
                <w:sz w:val="18"/>
              </w:rPr>
              <w:t xml:space="preserve">is defined </w:t>
            </w:r>
            <w:r w:rsidRPr="008E5A51">
              <w:rPr>
                <w:rFonts w:ascii="Arial" w:hAnsi="Arial"/>
                <w:sz w:val="18"/>
              </w:rPr>
              <w:t xml:space="preserve">in Table </w:t>
            </w:r>
            <w:r w:rsidRPr="008C3D6E">
              <w:rPr>
                <w:rFonts w:ascii="Arial" w:hAnsi="Arial"/>
                <w:sz w:val="18"/>
              </w:rPr>
              <w:t>A.3.2.2.</w:t>
            </w:r>
            <w:r>
              <w:rPr>
                <w:rFonts w:ascii="Arial" w:hAnsi="Arial"/>
                <w:sz w:val="18"/>
              </w:rPr>
              <w:t>5</w:t>
            </w:r>
            <w:r w:rsidRPr="008C3D6E">
              <w:rPr>
                <w:rFonts w:ascii="Arial" w:hAnsi="Arial"/>
                <w:sz w:val="18"/>
              </w:rPr>
              <w:t>-</w:t>
            </w:r>
            <w:r>
              <w:rPr>
                <w:rFonts w:ascii="Arial" w:hAnsi="Arial"/>
                <w:sz w:val="18"/>
              </w:rPr>
              <w:t>6 of TS 38.101-4</w:t>
            </w:r>
          </w:p>
          <w:p w14:paraId="7D4826BC" w14:textId="77777777" w:rsidR="00030415" w:rsidRPr="00AC3283" w:rsidRDefault="00030415" w:rsidP="005E29D5">
            <w:pPr>
              <w:keepNext/>
              <w:keepLines/>
              <w:spacing w:after="0"/>
              <w:rPr>
                <w:rFonts w:ascii="Arial" w:hAnsi="Arial"/>
                <w:sz w:val="18"/>
              </w:rPr>
            </w:pPr>
            <w:r>
              <w:rPr>
                <w:rFonts w:ascii="Arial" w:hAnsi="Arial"/>
                <w:sz w:val="18"/>
              </w:rPr>
              <w:t xml:space="preserve">Note 2: “FR2.120-1” is defined in </w:t>
            </w:r>
            <w:r w:rsidRPr="00AC3283">
              <w:rPr>
                <w:rFonts w:ascii="Arial" w:hAnsi="Arial" w:hint="eastAsia"/>
                <w:sz w:val="18"/>
                <w:lang w:eastAsia="zh-CN"/>
              </w:rPr>
              <w:t>Annex A.1.</w:t>
            </w:r>
            <w:r>
              <w:rPr>
                <w:rFonts w:ascii="Arial" w:hAnsi="Arial"/>
                <w:sz w:val="18"/>
                <w:lang w:eastAsia="zh-CN"/>
              </w:rPr>
              <w:t>3 of TS 38.101-4</w:t>
            </w:r>
          </w:p>
        </w:tc>
      </w:tr>
    </w:tbl>
    <w:p w14:paraId="133C5C36" w14:textId="77777777" w:rsidR="00030415" w:rsidRPr="00DE007D" w:rsidRDefault="00030415" w:rsidP="00030415">
      <w:pPr>
        <w:rPr>
          <w:rFonts w:ascii="Arial" w:hAnsi="Arial" w:cs="Arial"/>
          <w:sz w:val="32"/>
          <w:szCs w:val="32"/>
        </w:rPr>
      </w:pPr>
      <w:r w:rsidRPr="00DE007D">
        <w:rPr>
          <w:rFonts w:ascii="Arial" w:hAnsi="Arial" w:cs="Arial"/>
          <w:color w:val="FF0000"/>
          <w:sz w:val="32"/>
          <w:szCs w:val="32"/>
        </w:rPr>
        <w:t>&lt;&lt;&lt; Skip unchanged sections &gt;&gt;&gt;</w:t>
      </w:r>
    </w:p>
    <w:p w14:paraId="6371EB7E" w14:textId="77777777" w:rsidR="00030415" w:rsidRDefault="00030415" w:rsidP="00B835B9">
      <w:pPr>
        <w:pStyle w:val="Guidance"/>
        <w:rPr>
          <w:color w:val="FF0000"/>
          <w:sz w:val="22"/>
        </w:rPr>
      </w:pPr>
      <w:bookmarkStart w:id="22" w:name="_GoBack"/>
      <w:bookmarkEnd w:id="22"/>
    </w:p>
    <w:p w14:paraId="2C6B131F" w14:textId="77777777" w:rsidR="00B835B9" w:rsidRDefault="00B835B9" w:rsidP="00B835B9">
      <w:pPr>
        <w:pStyle w:val="Guidance"/>
        <w:rPr>
          <w:color w:val="FF0000"/>
          <w:sz w:val="22"/>
        </w:rPr>
      </w:pPr>
      <w:r w:rsidRPr="00086F9D">
        <w:rPr>
          <w:color w:val="FF0000"/>
          <w:sz w:val="22"/>
        </w:rPr>
        <w:t>&lt; end of change</w:t>
      </w:r>
      <w:r w:rsidR="00B170A6">
        <w:rPr>
          <w:color w:val="FF0000"/>
          <w:sz w:val="22"/>
        </w:rPr>
        <w:t xml:space="preserve"> </w:t>
      </w:r>
      <w:r w:rsidR="009B18E6">
        <w:rPr>
          <w:color w:val="FF0000"/>
          <w:sz w:val="22"/>
        </w:rPr>
        <w:t>1</w:t>
      </w:r>
      <w:r w:rsidRPr="00086F9D">
        <w:rPr>
          <w:color w:val="FF0000"/>
          <w:sz w:val="22"/>
        </w:rPr>
        <w:t>&gt;</w:t>
      </w:r>
    </w:p>
    <w:sectPr w:rsidR="00B835B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4400" w14:textId="77777777" w:rsidR="00513854" w:rsidRDefault="00513854">
      <w:r>
        <w:separator/>
      </w:r>
    </w:p>
  </w:endnote>
  <w:endnote w:type="continuationSeparator" w:id="0">
    <w:p w14:paraId="4C710488" w14:textId="77777777" w:rsidR="00513854" w:rsidRDefault="0051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
    <w:altName w:val="Yu Gothic"/>
    <w:charset w:val="80"/>
    <w:family w:val="roman"/>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FD2B0" w14:textId="77777777" w:rsidR="00513854" w:rsidRDefault="00513854">
      <w:r>
        <w:separator/>
      </w:r>
    </w:p>
  </w:footnote>
  <w:footnote w:type="continuationSeparator" w:id="0">
    <w:p w14:paraId="68EA7B2A" w14:textId="77777777" w:rsidR="00513854" w:rsidRDefault="0051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3DF1" w14:textId="77777777" w:rsidR="00770121" w:rsidRDefault="007701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7D94" w14:textId="77777777" w:rsidR="00770121" w:rsidRDefault="0077012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C74F" w14:textId="77777777" w:rsidR="00770121" w:rsidRDefault="00770121">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7292" w14:textId="77777777" w:rsidR="00770121" w:rsidRDefault="007701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94682"/>
    <w:multiLevelType w:val="hybridMultilevel"/>
    <w:tmpl w:val="55F07186"/>
    <w:lvl w:ilvl="0" w:tplc="A62C6954">
      <w:start w:val="1"/>
      <w:numFmt w:val="bullet"/>
      <w:lvlText w:val="–"/>
      <w:lvlJc w:val="left"/>
      <w:pPr>
        <w:tabs>
          <w:tab w:val="num" w:pos="720"/>
        </w:tabs>
        <w:ind w:left="720" w:hanging="360"/>
      </w:pPr>
      <w:rPr>
        <w:rFonts w:ascii="Arial" w:hAnsi="Arial" w:hint="default"/>
      </w:rPr>
    </w:lvl>
    <w:lvl w:ilvl="1" w:tplc="20AA5A82">
      <w:start w:val="1"/>
      <w:numFmt w:val="bullet"/>
      <w:lvlText w:val="–"/>
      <w:lvlJc w:val="left"/>
      <w:pPr>
        <w:tabs>
          <w:tab w:val="num" w:pos="1440"/>
        </w:tabs>
        <w:ind w:left="1440" w:hanging="360"/>
      </w:pPr>
      <w:rPr>
        <w:rFonts w:ascii="Arial" w:hAnsi="Arial" w:hint="default"/>
      </w:rPr>
    </w:lvl>
    <w:lvl w:ilvl="2" w:tplc="8DDCD074" w:tentative="1">
      <w:start w:val="1"/>
      <w:numFmt w:val="bullet"/>
      <w:lvlText w:val="–"/>
      <w:lvlJc w:val="left"/>
      <w:pPr>
        <w:tabs>
          <w:tab w:val="num" w:pos="2160"/>
        </w:tabs>
        <w:ind w:left="2160" w:hanging="360"/>
      </w:pPr>
      <w:rPr>
        <w:rFonts w:ascii="Arial" w:hAnsi="Arial" w:hint="default"/>
      </w:rPr>
    </w:lvl>
    <w:lvl w:ilvl="3" w:tplc="B224A188">
      <w:numFmt w:val="bullet"/>
      <w:lvlText w:val="–"/>
      <w:lvlJc w:val="left"/>
      <w:pPr>
        <w:tabs>
          <w:tab w:val="num" w:pos="2880"/>
        </w:tabs>
        <w:ind w:left="2880" w:hanging="360"/>
      </w:pPr>
      <w:rPr>
        <w:rFonts w:ascii="Arial" w:hAnsi="Arial" w:hint="default"/>
      </w:rPr>
    </w:lvl>
    <w:lvl w:ilvl="4" w:tplc="908EFA4E" w:tentative="1">
      <w:start w:val="1"/>
      <w:numFmt w:val="bullet"/>
      <w:lvlText w:val="–"/>
      <w:lvlJc w:val="left"/>
      <w:pPr>
        <w:tabs>
          <w:tab w:val="num" w:pos="3600"/>
        </w:tabs>
        <w:ind w:left="3600" w:hanging="360"/>
      </w:pPr>
      <w:rPr>
        <w:rFonts w:ascii="Arial" w:hAnsi="Arial" w:hint="default"/>
      </w:rPr>
    </w:lvl>
    <w:lvl w:ilvl="5" w:tplc="3584967E" w:tentative="1">
      <w:start w:val="1"/>
      <w:numFmt w:val="bullet"/>
      <w:lvlText w:val="–"/>
      <w:lvlJc w:val="left"/>
      <w:pPr>
        <w:tabs>
          <w:tab w:val="num" w:pos="4320"/>
        </w:tabs>
        <w:ind w:left="4320" w:hanging="360"/>
      </w:pPr>
      <w:rPr>
        <w:rFonts w:ascii="Arial" w:hAnsi="Arial" w:hint="default"/>
      </w:rPr>
    </w:lvl>
    <w:lvl w:ilvl="6" w:tplc="0F94FFF0" w:tentative="1">
      <w:start w:val="1"/>
      <w:numFmt w:val="bullet"/>
      <w:lvlText w:val="–"/>
      <w:lvlJc w:val="left"/>
      <w:pPr>
        <w:tabs>
          <w:tab w:val="num" w:pos="5040"/>
        </w:tabs>
        <w:ind w:left="5040" w:hanging="360"/>
      </w:pPr>
      <w:rPr>
        <w:rFonts w:ascii="Arial" w:hAnsi="Arial" w:hint="default"/>
      </w:rPr>
    </w:lvl>
    <w:lvl w:ilvl="7" w:tplc="57387086" w:tentative="1">
      <w:start w:val="1"/>
      <w:numFmt w:val="bullet"/>
      <w:lvlText w:val="–"/>
      <w:lvlJc w:val="left"/>
      <w:pPr>
        <w:tabs>
          <w:tab w:val="num" w:pos="5760"/>
        </w:tabs>
        <w:ind w:left="5760" w:hanging="360"/>
      </w:pPr>
      <w:rPr>
        <w:rFonts w:ascii="Arial" w:hAnsi="Arial" w:hint="default"/>
      </w:rPr>
    </w:lvl>
    <w:lvl w:ilvl="8" w:tplc="4704BA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BE7856"/>
    <w:multiLevelType w:val="hybridMultilevel"/>
    <w:tmpl w:val="7FDEC43A"/>
    <w:lvl w:ilvl="0" w:tplc="A266A93C">
      <w:start w:val="1"/>
      <w:numFmt w:val="bullet"/>
      <w:lvlText w:val="•"/>
      <w:lvlJc w:val="left"/>
      <w:pPr>
        <w:tabs>
          <w:tab w:val="num" w:pos="720"/>
        </w:tabs>
        <w:ind w:left="720" w:hanging="360"/>
      </w:pPr>
      <w:rPr>
        <w:rFonts w:ascii="Arial" w:hAnsi="Arial" w:hint="default"/>
      </w:rPr>
    </w:lvl>
    <w:lvl w:ilvl="1" w:tplc="F3AE1FAA">
      <w:start w:val="1"/>
      <w:numFmt w:val="bullet"/>
      <w:lvlText w:val="•"/>
      <w:lvlJc w:val="left"/>
      <w:pPr>
        <w:tabs>
          <w:tab w:val="num" w:pos="1440"/>
        </w:tabs>
        <w:ind w:left="1440" w:hanging="360"/>
      </w:pPr>
      <w:rPr>
        <w:rFonts w:ascii="Arial" w:hAnsi="Arial" w:hint="default"/>
      </w:rPr>
    </w:lvl>
    <w:lvl w:ilvl="2" w:tplc="285E03EC">
      <w:start w:val="1"/>
      <w:numFmt w:val="bullet"/>
      <w:lvlText w:val="•"/>
      <w:lvlJc w:val="left"/>
      <w:pPr>
        <w:tabs>
          <w:tab w:val="num" w:pos="2160"/>
        </w:tabs>
        <w:ind w:left="2160" w:hanging="360"/>
      </w:pPr>
      <w:rPr>
        <w:rFonts w:ascii="Arial" w:hAnsi="Arial" w:hint="default"/>
      </w:rPr>
    </w:lvl>
    <w:lvl w:ilvl="3" w:tplc="BA1070CC" w:tentative="1">
      <w:start w:val="1"/>
      <w:numFmt w:val="bullet"/>
      <w:lvlText w:val="•"/>
      <w:lvlJc w:val="left"/>
      <w:pPr>
        <w:tabs>
          <w:tab w:val="num" w:pos="2880"/>
        </w:tabs>
        <w:ind w:left="2880" w:hanging="360"/>
      </w:pPr>
      <w:rPr>
        <w:rFonts w:ascii="Arial" w:hAnsi="Arial" w:hint="default"/>
      </w:rPr>
    </w:lvl>
    <w:lvl w:ilvl="4" w:tplc="BCBE5E18" w:tentative="1">
      <w:start w:val="1"/>
      <w:numFmt w:val="bullet"/>
      <w:lvlText w:val="•"/>
      <w:lvlJc w:val="left"/>
      <w:pPr>
        <w:tabs>
          <w:tab w:val="num" w:pos="3600"/>
        </w:tabs>
        <w:ind w:left="3600" w:hanging="360"/>
      </w:pPr>
      <w:rPr>
        <w:rFonts w:ascii="Arial" w:hAnsi="Arial" w:hint="default"/>
      </w:rPr>
    </w:lvl>
    <w:lvl w:ilvl="5" w:tplc="47B69ACC" w:tentative="1">
      <w:start w:val="1"/>
      <w:numFmt w:val="bullet"/>
      <w:lvlText w:val="•"/>
      <w:lvlJc w:val="left"/>
      <w:pPr>
        <w:tabs>
          <w:tab w:val="num" w:pos="4320"/>
        </w:tabs>
        <w:ind w:left="4320" w:hanging="360"/>
      </w:pPr>
      <w:rPr>
        <w:rFonts w:ascii="Arial" w:hAnsi="Arial" w:hint="default"/>
      </w:rPr>
    </w:lvl>
    <w:lvl w:ilvl="6" w:tplc="F760CA08" w:tentative="1">
      <w:start w:val="1"/>
      <w:numFmt w:val="bullet"/>
      <w:lvlText w:val="•"/>
      <w:lvlJc w:val="left"/>
      <w:pPr>
        <w:tabs>
          <w:tab w:val="num" w:pos="5040"/>
        </w:tabs>
        <w:ind w:left="5040" w:hanging="360"/>
      </w:pPr>
      <w:rPr>
        <w:rFonts w:ascii="Arial" w:hAnsi="Arial" w:hint="default"/>
      </w:rPr>
    </w:lvl>
    <w:lvl w:ilvl="7" w:tplc="526439FC" w:tentative="1">
      <w:start w:val="1"/>
      <w:numFmt w:val="bullet"/>
      <w:lvlText w:val="•"/>
      <w:lvlJc w:val="left"/>
      <w:pPr>
        <w:tabs>
          <w:tab w:val="num" w:pos="5760"/>
        </w:tabs>
        <w:ind w:left="5760" w:hanging="360"/>
      </w:pPr>
      <w:rPr>
        <w:rFonts w:ascii="Arial" w:hAnsi="Arial" w:hint="default"/>
      </w:rPr>
    </w:lvl>
    <w:lvl w:ilvl="8" w:tplc="E4C028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CD1648"/>
    <w:multiLevelType w:val="hybridMultilevel"/>
    <w:tmpl w:val="05A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377F91"/>
    <w:multiLevelType w:val="hybridMultilevel"/>
    <w:tmpl w:val="DD58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F313B"/>
    <w:multiLevelType w:val="hybridMultilevel"/>
    <w:tmpl w:val="D0A8568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15:restartNumberingAfterBreak="0">
    <w:nsid w:val="238F582E"/>
    <w:multiLevelType w:val="hybridMultilevel"/>
    <w:tmpl w:val="437AED72"/>
    <w:lvl w:ilvl="0" w:tplc="4F9EBF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725F2"/>
    <w:multiLevelType w:val="multilevel"/>
    <w:tmpl w:val="E710FFCC"/>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852C8C"/>
    <w:multiLevelType w:val="hybridMultilevel"/>
    <w:tmpl w:val="52B6A2DA"/>
    <w:lvl w:ilvl="0" w:tplc="4F9EBF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31C74D0"/>
    <w:multiLevelType w:val="hybridMultilevel"/>
    <w:tmpl w:val="4A32ECC4"/>
    <w:lvl w:ilvl="0" w:tplc="FA345A1E">
      <w:start w:val="1"/>
      <w:numFmt w:val="bullet"/>
      <w:lvlText w:val="-"/>
      <w:lvlJc w:val="left"/>
      <w:pPr>
        <w:ind w:left="620" w:hanging="420"/>
      </w:pPr>
      <w:rPr>
        <w:rFonts w:ascii="宋体" w:eastAsia="宋体" w:hAnsi="宋体"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A8B359B"/>
    <w:multiLevelType w:val="hybridMultilevel"/>
    <w:tmpl w:val="5A18B28A"/>
    <w:lvl w:ilvl="0" w:tplc="3B18593A">
      <w:start w:val="1"/>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3C304FF8"/>
    <w:multiLevelType w:val="hybridMultilevel"/>
    <w:tmpl w:val="617C5E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F7F3F4A"/>
    <w:multiLevelType w:val="hybridMultilevel"/>
    <w:tmpl w:val="5652020A"/>
    <w:lvl w:ilvl="0" w:tplc="4F9EBFA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9F777C"/>
    <w:multiLevelType w:val="hybridMultilevel"/>
    <w:tmpl w:val="7AB6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3D2219C"/>
    <w:multiLevelType w:val="hybridMultilevel"/>
    <w:tmpl w:val="3E408EFC"/>
    <w:lvl w:ilvl="0" w:tplc="4C12E084">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1C532A"/>
    <w:multiLevelType w:val="hybridMultilevel"/>
    <w:tmpl w:val="82AEBE80"/>
    <w:lvl w:ilvl="0" w:tplc="FA345A1E">
      <w:start w:val="1"/>
      <w:numFmt w:val="bullet"/>
      <w:lvlText w:val="-"/>
      <w:lvlJc w:val="left"/>
      <w:pPr>
        <w:ind w:left="1020" w:hanging="420"/>
      </w:pPr>
      <w:rPr>
        <w:rFonts w:ascii="宋体" w:eastAsia="宋体" w:hAnsi="宋体" w:hint="eastAsia"/>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CD2A4F"/>
    <w:multiLevelType w:val="hybridMultilevel"/>
    <w:tmpl w:val="BE8ED51C"/>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34B328A"/>
    <w:multiLevelType w:val="hybridMultilevel"/>
    <w:tmpl w:val="94388B80"/>
    <w:lvl w:ilvl="0" w:tplc="4F4A265E">
      <w:start w:val="1"/>
      <w:numFmt w:val="decimal"/>
      <w:pStyle w:val="a1"/>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57CF5A46"/>
    <w:multiLevelType w:val="hybridMultilevel"/>
    <w:tmpl w:val="06F2C28C"/>
    <w:lvl w:ilvl="0" w:tplc="164CD5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C35220D"/>
    <w:multiLevelType w:val="hybridMultilevel"/>
    <w:tmpl w:val="BE8ED51C"/>
    <w:lvl w:ilvl="0" w:tplc="0409000F">
      <w:start w:val="1"/>
      <w:numFmt w:val="decimal"/>
      <w:lvlText w:val="%1."/>
      <w:lvlJc w:val="left"/>
      <w:pPr>
        <w:ind w:left="704" w:hanging="420"/>
      </w:p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4275F"/>
    <w:multiLevelType w:val="hybridMultilevel"/>
    <w:tmpl w:val="5E88F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370DC7"/>
    <w:multiLevelType w:val="hybridMultilevel"/>
    <w:tmpl w:val="54FA795A"/>
    <w:lvl w:ilvl="0" w:tplc="040A7364">
      <w:start w:val="1"/>
      <w:numFmt w:val="decimal"/>
      <w:lvlText w:val="%1."/>
      <w:lvlJc w:val="left"/>
      <w:pPr>
        <w:ind w:hanging="489"/>
      </w:pPr>
      <w:rPr>
        <w:rFonts w:ascii="Arial" w:eastAsia="Arial" w:hAnsi="Arial" w:hint="default"/>
        <w:spacing w:val="-1"/>
        <w:w w:val="99"/>
        <w:sz w:val="18"/>
        <w:szCs w:val="18"/>
      </w:rPr>
    </w:lvl>
    <w:lvl w:ilvl="1" w:tplc="633C4B6A">
      <w:start w:val="1"/>
      <w:numFmt w:val="bullet"/>
      <w:lvlText w:val="•"/>
      <w:lvlJc w:val="left"/>
      <w:rPr>
        <w:rFonts w:hint="default"/>
      </w:rPr>
    </w:lvl>
    <w:lvl w:ilvl="2" w:tplc="9642DA20">
      <w:start w:val="1"/>
      <w:numFmt w:val="bullet"/>
      <w:lvlText w:val="•"/>
      <w:lvlJc w:val="left"/>
      <w:rPr>
        <w:rFonts w:hint="default"/>
      </w:rPr>
    </w:lvl>
    <w:lvl w:ilvl="3" w:tplc="9348AC36">
      <w:start w:val="1"/>
      <w:numFmt w:val="bullet"/>
      <w:lvlText w:val="•"/>
      <w:lvlJc w:val="left"/>
      <w:rPr>
        <w:rFonts w:hint="default"/>
      </w:rPr>
    </w:lvl>
    <w:lvl w:ilvl="4" w:tplc="19647C0C">
      <w:start w:val="1"/>
      <w:numFmt w:val="bullet"/>
      <w:lvlText w:val="•"/>
      <w:lvlJc w:val="left"/>
      <w:rPr>
        <w:rFonts w:hint="default"/>
      </w:rPr>
    </w:lvl>
    <w:lvl w:ilvl="5" w:tplc="4FF85164">
      <w:start w:val="1"/>
      <w:numFmt w:val="bullet"/>
      <w:lvlText w:val="•"/>
      <w:lvlJc w:val="left"/>
      <w:rPr>
        <w:rFonts w:hint="default"/>
      </w:rPr>
    </w:lvl>
    <w:lvl w:ilvl="6" w:tplc="CED662B4">
      <w:start w:val="1"/>
      <w:numFmt w:val="bullet"/>
      <w:lvlText w:val="•"/>
      <w:lvlJc w:val="left"/>
      <w:rPr>
        <w:rFonts w:hint="default"/>
      </w:rPr>
    </w:lvl>
    <w:lvl w:ilvl="7" w:tplc="30FE0BAC">
      <w:start w:val="1"/>
      <w:numFmt w:val="bullet"/>
      <w:lvlText w:val="•"/>
      <w:lvlJc w:val="left"/>
      <w:rPr>
        <w:rFonts w:hint="default"/>
      </w:rPr>
    </w:lvl>
    <w:lvl w:ilvl="8" w:tplc="01F69ADA">
      <w:start w:val="1"/>
      <w:numFmt w:val="bullet"/>
      <w:lvlText w:val="•"/>
      <w:lvlJc w:val="left"/>
      <w:rPr>
        <w:rFonts w:hint="default"/>
      </w:rPr>
    </w:lvl>
  </w:abstractNum>
  <w:num w:numId="1">
    <w:abstractNumId w:val="24"/>
  </w:num>
  <w:num w:numId="2">
    <w:abstractNumId w:val="15"/>
  </w:num>
  <w:num w:numId="3">
    <w:abstractNumId w:val="12"/>
  </w:num>
  <w:num w:numId="4">
    <w:abstractNumId w:val="33"/>
  </w:num>
  <w:num w:numId="5">
    <w:abstractNumId w:val="4"/>
  </w:num>
  <w:num w:numId="6">
    <w:abstractNumId w:val="25"/>
  </w:num>
  <w:num w:numId="7">
    <w:abstractNumId w:val="16"/>
  </w:num>
  <w:num w:numId="8">
    <w:abstractNumId w:val="31"/>
  </w:num>
  <w:num w:numId="9">
    <w:abstractNumId w:val="34"/>
  </w:num>
  <w:num w:numId="10">
    <w:abstractNumId w:val="35"/>
  </w:num>
  <w:num w:numId="11">
    <w:abstractNumId w:val="13"/>
  </w:num>
  <w:num w:numId="12">
    <w:abstractNumId w:val="5"/>
  </w:num>
  <w:num w:numId="13">
    <w:abstractNumId w:val="17"/>
  </w:num>
  <w:num w:numId="14">
    <w:abstractNumId w:val="22"/>
  </w:num>
  <w:num w:numId="15">
    <w:abstractNumId w:val="14"/>
  </w:num>
  <w:num w:numId="16">
    <w:abstractNumId w:val="30"/>
  </w:num>
  <w:num w:numId="17">
    <w:abstractNumId w:val="0"/>
  </w:num>
  <w:num w:numId="18">
    <w:abstractNumId w:val="27"/>
  </w:num>
  <w:num w:numId="19">
    <w:abstractNumId w:val="8"/>
  </w:num>
  <w:num w:numId="20">
    <w:abstractNumId w:val="28"/>
  </w:num>
  <w:num w:numId="21">
    <w:abstractNumId w:val="23"/>
  </w:num>
  <w:num w:numId="22">
    <w:abstractNumId w:val="20"/>
  </w:num>
  <w:num w:numId="23">
    <w:abstractNumId w:val="6"/>
  </w:num>
  <w:num w:numId="24">
    <w:abstractNumId w:val="18"/>
  </w:num>
  <w:num w:numId="25">
    <w:abstractNumId w:val="26"/>
  </w:num>
  <w:num w:numId="26">
    <w:abstractNumId w:val="1"/>
  </w:num>
  <w:num w:numId="27">
    <w:abstractNumId w:val="36"/>
  </w:num>
  <w:num w:numId="28">
    <w:abstractNumId w:val="11"/>
  </w:num>
  <w:num w:numId="29">
    <w:abstractNumId w:val="2"/>
  </w:num>
  <w:num w:numId="30">
    <w:abstractNumId w:val="9"/>
  </w:num>
  <w:num w:numId="31">
    <w:abstractNumId w:val="32"/>
  </w:num>
  <w:num w:numId="32">
    <w:abstractNumId w:val="21"/>
  </w:num>
  <w:num w:numId="33">
    <w:abstractNumId w:val="10"/>
  </w:num>
  <w:num w:numId="34">
    <w:abstractNumId w:val="7"/>
  </w:num>
  <w:num w:numId="35">
    <w:abstractNumId w:val="29"/>
  </w:num>
  <w:num w:numId="36">
    <w:abstractNumId w:val="3"/>
  </w:num>
  <w:num w:numId="37">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rsten Hertel (KEYS)">
    <w15:presenceInfo w15:providerId="None" w15:userId="Thorsten Hertel (KE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4CF"/>
    <w:rsid w:val="000079BB"/>
    <w:rsid w:val="000142D9"/>
    <w:rsid w:val="00021B56"/>
    <w:rsid w:val="00022E4A"/>
    <w:rsid w:val="000232F6"/>
    <w:rsid w:val="000248F8"/>
    <w:rsid w:val="00027946"/>
    <w:rsid w:val="00030415"/>
    <w:rsid w:val="000433FF"/>
    <w:rsid w:val="000447D5"/>
    <w:rsid w:val="00053158"/>
    <w:rsid w:val="0005488A"/>
    <w:rsid w:val="0005669C"/>
    <w:rsid w:val="00057EE7"/>
    <w:rsid w:val="000663EB"/>
    <w:rsid w:val="00070FB8"/>
    <w:rsid w:val="00076479"/>
    <w:rsid w:val="00076761"/>
    <w:rsid w:val="00086F9D"/>
    <w:rsid w:val="00091BA8"/>
    <w:rsid w:val="000A6394"/>
    <w:rsid w:val="000A6DEA"/>
    <w:rsid w:val="000B299D"/>
    <w:rsid w:val="000B7048"/>
    <w:rsid w:val="000B7FED"/>
    <w:rsid w:val="000C038A"/>
    <w:rsid w:val="000C18FC"/>
    <w:rsid w:val="000C22FC"/>
    <w:rsid w:val="000C6598"/>
    <w:rsid w:val="000D3002"/>
    <w:rsid w:val="000D692B"/>
    <w:rsid w:val="000E0493"/>
    <w:rsid w:val="000E5CE4"/>
    <w:rsid w:val="0010492F"/>
    <w:rsid w:val="00121105"/>
    <w:rsid w:val="00132BD5"/>
    <w:rsid w:val="00145D43"/>
    <w:rsid w:val="00146B83"/>
    <w:rsid w:val="001479F4"/>
    <w:rsid w:val="00147A64"/>
    <w:rsid w:val="00147C64"/>
    <w:rsid w:val="001543DB"/>
    <w:rsid w:val="00161963"/>
    <w:rsid w:val="001655FA"/>
    <w:rsid w:val="00175101"/>
    <w:rsid w:val="00175E24"/>
    <w:rsid w:val="0017771D"/>
    <w:rsid w:val="00187854"/>
    <w:rsid w:val="00192C46"/>
    <w:rsid w:val="00193771"/>
    <w:rsid w:val="00193F24"/>
    <w:rsid w:val="00194B40"/>
    <w:rsid w:val="001A08B3"/>
    <w:rsid w:val="001A7B60"/>
    <w:rsid w:val="001B11EB"/>
    <w:rsid w:val="001B29F0"/>
    <w:rsid w:val="001B2FAD"/>
    <w:rsid w:val="001B52F0"/>
    <w:rsid w:val="001B7A65"/>
    <w:rsid w:val="001B7F2E"/>
    <w:rsid w:val="001C6830"/>
    <w:rsid w:val="001E031D"/>
    <w:rsid w:val="001E41F3"/>
    <w:rsid w:val="001F229B"/>
    <w:rsid w:val="001F4A08"/>
    <w:rsid w:val="001F658C"/>
    <w:rsid w:val="00202372"/>
    <w:rsid w:val="00211E88"/>
    <w:rsid w:val="00212B91"/>
    <w:rsid w:val="00214A83"/>
    <w:rsid w:val="0022203E"/>
    <w:rsid w:val="002267AC"/>
    <w:rsid w:val="00231FB6"/>
    <w:rsid w:val="0023398D"/>
    <w:rsid w:val="00245197"/>
    <w:rsid w:val="00256605"/>
    <w:rsid w:val="0026004D"/>
    <w:rsid w:val="002640DD"/>
    <w:rsid w:val="00272E8E"/>
    <w:rsid w:val="00275D12"/>
    <w:rsid w:val="00284FEB"/>
    <w:rsid w:val="002860C4"/>
    <w:rsid w:val="002918BD"/>
    <w:rsid w:val="002A69A3"/>
    <w:rsid w:val="002A75B0"/>
    <w:rsid w:val="002A7F20"/>
    <w:rsid w:val="002B348F"/>
    <w:rsid w:val="002B5741"/>
    <w:rsid w:val="002B7B05"/>
    <w:rsid w:val="002C3DDE"/>
    <w:rsid w:val="002E4061"/>
    <w:rsid w:val="002E551B"/>
    <w:rsid w:val="002E7A2E"/>
    <w:rsid w:val="002F709E"/>
    <w:rsid w:val="00302005"/>
    <w:rsid w:val="00305409"/>
    <w:rsid w:val="003060EC"/>
    <w:rsid w:val="00310E39"/>
    <w:rsid w:val="00324E15"/>
    <w:rsid w:val="00325497"/>
    <w:rsid w:val="0033670F"/>
    <w:rsid w:val="00340CEB"/>
    <w:rsid w:val="003609EF"/>
    <w:rsid w:val="0036231A"/>
    <w:rsid w:val="0036235C"/>
    <w:rsid w:val="00362786"/>
    <w:rsid w:val="00364206"/>
    <w:rsid w:val="00374DD4"/>
    <w:rsid w:val="00377AF6"/>
    <w:rsid w:val="00383C3E"/>
    <w:rsid w:val="003903D3"/>
    <w:rsid w:val="00397AC7"/>
    <w:rsid w:val="003B1737"/>
    <w:rsid w:val="003B1CB4"/>
    <w:rsid w:val="003B23C4"/>
    <w:rsid w:val="003C11BA"/>
    <w:rsid w:val="003C77FA"/>
    <w:rsid w:val="003D278F"/>
    <w:rsid w:val="003D7DD7"/>
    <w:rsid w:val="003E1A36"/>
    <w:rsid w:val="003E6328"/>
    <w:rsid w:val="003F1913"/>
    <w:rsid w:val="003F5662"/>
    <w:rsid w:val="00406F5B"/>
    <w:rsid w:val="00410371"/>
    <w:rsid w:val="00423942"/>
    <w:rsid w:val="004242F1"/>
    <w:rsid w:val="004246A9"/>
    <w:rsid w:val="00437A64"/>
    <w:rsid w:val="00444C50"/>
    <w:rsid w:val="00445B25"/>
    <w:rsid w:val="0045281A"/>
    <w:rsid w:val="00452B1A"/>
    <w:rsid w:val="004653EB"/>
    <w:rsid w:val="00471FED"/>
    <w:rsid w:val="004736D9"/>
    <w:rsid w:val="004758E9"/>
    <w:rsid w:val="00476790"/>
    <w:rsid w:val="00484570"/>
    <w:rsid w:val="00485641"/>
    <w:rsid w:val="004A016B"/>
    <w:rsid w:val="004A3945"/>
    <w:rsid w:val="004B0D45"/>
    <w:rsid w:val="004B0ED2"/>
    <w:rsid w:val="004B516D"/>
    <w:rsid w:val="004B75B7"/>
    <w:rsid w:val="004B7B73"/>
    <w:rsid w:val="004C124B"/>
    <w:rsid w:val="004C599B"/>
    <w:rsid w:val="004F5FFB"/>
    <w:rsid w:val="004F60B5"/>
    <w:rsid w:val="005033F7"/>
    <w:rsid w:val="00513854"/>
    <w:rsid w:val="00515195"/>
    <w:rsid w:val="0051580D"/>
    <w:rsid w:val="00524BB1"/>
    <w:rsid w:val="005319DB"/>
    <w:rsid w:val="00546F03"/>
    <w:rsid w:val="00547111"/>
    <w:rsid w:val="005502F7"/>
    <w:rsid w:val="00555900"/>
    <w:rsid w:val="00560AE8"/>
    <w:rsid w:val="005701D9"/>
    <w:rsid w:val="0057349F"/>
    <w:rsid w:val="00583899"/>
    <w:rsid w:val="00590764"/>
    <w:rsid w:val="00592D74"/>
    <w:rsid w:val="005939A3"/>
    <w:rsid w:val="005965BC"/>
    <w:rsid w:val="005B3A03"/>
    <w:rsid w:val="005B7C5E"/>
    <w:rsid w:val="005C0385"/>
    <w:rsid w:val="005C7442"/>
    <w:rsid w:val="005D10CB"/>
    <w:rsid w:val="005D2351"/>
    <w:rsid w:val="005E23F0"/>
    <w:rsid w:val="005E2C44"/>
    <w:rsid w:val="005E6FEF"/>
    <w:rsid w:val="005F0229"/>
    <w:rsid w:val="00603C35"/>
    <w:rsid w:val="00604A47"/>
    <w:rsid w:val="00605B1D"/>
    <w:rsid w:val="00613ED3"/>
    <w:rsid w:val="00616B2E"/>
    <w:rsid w:val="00621188"/>
    <w:rsid w:val="006211B2"/>
    <w:rsid w:val="006223F4"/>
    <w:rsid w:val="006257ED"/>
    <w:rsid w:val="006310BC"/>
    <w:rsid w:val="00635A91"/>
    <w:rsid w:val="006417E2"/>
    <w:rsid w:val="0066273B"/>
    <w:rsid w:val="00667CD7"/>
    <w:rsid w:val="00670AA8"/>
    <w:rsid w:val="00677153"/>
    <w:rsid w:val="006778C3"/>
    <w:rsid w:val="00680B72"/>
    <w:rsid w:val="00686211"/>
    <w:rsid w:val="006879A0"/>
    <w:rsid w:val="00695808"/>
    <w:rsid w:val="006A2660"/>
    <w:rsid w:val="006A3BAC"/>
    <w:rsid w:val="006A6940"/>
    <w:rsid w:val="006A73C0"/>
    <w:rsid w:val="006A785C"/>
    <w:rsid w:val="006B31FC"/>
    <w:rsid w:val="006B46FB"/>
    <w:rsid w:val="006C0189"/>
    <w:rsid w:val="006C0334"/>
    <w:rsid w:val="006C11F8"/>
    <w:rsid w:val="006D29C7"/>
    <w:rsid w:val="006E21FB"/>
    <w:rsid w:val="00700CB0"/>
    <w:rsid w:val="00712192"/>
    <w:rsid w:val="007137CA"/>
    <w:rsid w:val="00715407"/>
    <w:rsid w:val="007410ED"/>
    <w:rsid w:val="007461EA"/>
    <w:rsid w:val="0074756A"/>
    <w:rsid w:val="00752648"/>
    <w:rsid w:val="00752A09"/>
    <w:rsid w:val="00752CA0"/>
    <w:rsid w:val="00755D50"/>
    <w:rsid w:val="0076460C"/>
    <w:rsid w:val="00767798"/>
    <w:rsid w:val="00770121"/>
    <w:rsid w:val="00771C0B"/>
    <w:rsid w:val="007750A7"/>
    <w:rsid w:val="007912BA"/>
    <w:rsid w:val="00792342"/>
    <w:rsid w:val="00797010"/>
    <w:rsid w:val="007977A8"/>
    <w:rsid w:val="007A4CAB"/>
    <w:rsid w:val="007A784F"/>
    <w:rsid w:val="007B0A51"/>
    <w:rsid w:val="007B2E3F"/>
    <w:rsid w:val="007B512A"/>
    <w:rsid w:val="007B55EA"/>
    <w:rsid w:val="007B663F"/>
    <w:rsid w:val="007C096E"/>
    <w:rsid w:val="007C1EE2"/>
    <w:rsid w:val="007C2097"/>
    <w:rsid w:val="007C4BDB"/>
    <w:rsid w:val="007C6C4C"/>
    <w:rsid w:val="007D4EAF"/>
    <w:rsid w:val="007D6A07"/>
    <w:rsid w:val="007E1917"/>
    <w:rsid w:val="007E2A15"/>
    <w:rsid w:val="007E40E3"/>
    <w:rsid w:val="007E6B65"/>
    <w:rsid w:val="007F5E55"/>
    <w:rsid w:val="007F7259"/>
    <w:rsid w:val="008040A8"/>
    <w:rsid w:val="00813E1A"/>
    <w:rsid w:val="00816769"/>
    <w:rsid w:val="00823BFF"/>
    <w:rsid w:val="008279FA"/>
    <w:rsid w:val="00833DB0"/>
    <w:rsid w:val="00834327"/>
    <w:rsid w:val="0083560E"/>
    <w:rsid w:val="0083665D"/>
    <w:rsid w:val="00836A6E"/>
    <w:rsid w:val="00841EA7"/>
    <w:rsid w:val="0085065E"/>
    <w:rsid w:val="0085313B"/>
    <w:rsid w:val="00860E64"/>
    <w:rsid w:val="008626E7"/>
    <w:rsid w:val="00862A2D"/>
    <w:rsid w:val="00870EE7"/>
    <w:rsid w:val="00872BAE"/>
    <w:rsid w:val="00874A3F"/>
    <w:rsid w:val="008856E7"/>
    <w:rsid w:val="008863B9"/>
    <w:rsid w:val="008A227B"/>
    <w:rsid w:val="008A3057"/>
    <w:rsid w:val="008A36BA"/>
    <w:rsid w:val="008A45A6"/>
    <w:rsid w:val="008A76CB"/>
    <w:rsid w:val="008A7D72"/>
    <w:rsid w:val="008B1758"/>
    <w:rsid w:val="008B7393"/>
    <w:rsid w:val="008D03C2"/>
    <w:rsid w:val="008D205E"/>
    <w:rsid w:val="008D36AF"/>
    <w:rsid w:val="008D593C"/>
    <w:rsid w:val="008E1FF6"/>
    <w:rsid w:val="008E6E70"/>
    <w:rsid w:val="008F686C"/>
    <w:rsid w:val="0090228D"/>
    <w:rsid w:val="009051F2"/>
    <w:rsid w:val="009148DE"/>
    <w:rsid w:val="009225AB"/>
    <w:rsid w:val="00925B86"/>
    <w:rsid w:val="009342FC"/>
    <w:rsid w:val="00934E2F"/>
    <w:rsid w:val="00940AE8"/>
    <w:rsid w:val="00941E30"/>
    <w:rsid w:val="009470E1"/>
    <w:rsid w:val="00955CA7"/>
    <w:rsid w:val="00960E09"/>
    <w:rsid w:val="00961497"/>
    <w:rsid w:val="00966671"/>
    <w:rsid w:val="00966EE6"/>
    <w:rsid w:val="009670A3"/>
    <w:rsid w:val="009673A8"/>
    <w:rsid w:val="009777D9"/>
    <w:rsid w:val="009815D2"/>
    <w:rsid w:val="009818EA"/>
    <w:rsid w:val="009846FE"/>
    <w:rsid w:val="00986CD2"/>
    <w:rsid w:val="00987413"/>
    <w:rsid w:val="00991B88"/>
    <w:rsid w:val="00992C98"/>
    <w:rsid w:val="009953B9"/>
    <w:rsid w:val="009961EB"/>
    <w:rsid w:val="00997A58"/>
    <w:rsid w:val="009A5753"/>
    <w:rsid w:val="009A579D"/>
    <w:rsid w:val="009B18E6"/>
    <w:rsid w:val="009B25C6"/>
    <w:rsid w:val="009B2EBA"/>
    <w:rsid w:val="009B7DDD"/>
    <w:rsid w:val="009D4CE6"/>
    <w:rsid w:val="009D6104"/>
    <w:rsid w:val="009E2F9B"/>
    <w:rsid w:val="009E3297"/>
    <w:rsid w:val="009E3C7A"/>
    <w:rsid w:val="009E6F77"/>
    <w:rsid w:val="009F734F"/>
    <w:rsid w:val="00A015FE"/>
    <w:rsid w:val="00A02AD9"/>
    <w:rsid w:val="00A16CF4"/>
    <w:rsid w:val="00A246B6"/>
    <w:rsid w:val="00A33295"/>
    <w:rsid w:val="00A41EBA"/>
    <w:rsid w:val="00A44A16"/>
    <w:rsid w:val="00A47E70"/>
    <w:rsid w:val="00A50CF0"/>
    <w:rsid w:val="00A54F5B"/>
    <w:rsid w:val="00A67583"/>
    <w:rsid w:val="00A729C1"/>
    <w:rsid w:val="00A72E3C"/>
    <w:rsid w:val="00A7671C"/>
    <w:rsid w:val="00A77FC0"/>
    <w:rsid w:val="00A85328"/>
    <w:rsid w:val="00A870C6"/>
    <w:rsid w:val="00AA1D18"/>
    <w:rsid w:val="00AA2194"/>
    <w:rsid w:val="00AA2CBC"/>
    <w:rsid w:val="00AA6119"/>
    <w:rsid w:val="00AA7FEA"/>
    <w:rsid w:val="00AC0AC1"/>
    <w:rsid w:val="00AC2A1F"/>
    <w:rsid w:val="00AC5820"/>
    <w:rsid w:val="00AC7A1F"/>
    <w:rsid w:val="00AD1CD8"/>
    <w:rsid w:val="00AD34F6"/>
    <w:rsid w:val="00AD5A3E"/>
    <w:rsid w:val="00AD5C0C"/>
    <w:rsid w:val="00AE2387"/>
    <w:rsid w:val="00AE30F6"/>
    <w:rsid w:val="00AF3BED"/>
    <w:rsid w:val="00B00ABC"/>
    <w:rsid w:val="00B02331"/>
    <w:rsid w:val="00B0381C"/>
    <w:rsid w:val="00B14C09"/>
    <w:rsid w:val="00B170A6"/>
    <w:rsid w:val="00B258BB"/>
    <w:rsid w:val="00B306A8"/>
    <w:rsid w:val="00B32779"/>
    <w:rsid w:val="00B34EBB"/>
    <w:rsid w:val="00B508A2"/>
    <w:rsid w:val="00B56FA6"/>
    <w:rsid w:val="00B65467"/>
    <w:rsid w:val="00B67B97"/>
    <w:rsid w:val="00B75485"/>
    <w:rsid w:val="00B82268"/>
    <w:rsid w:val="00B835B9"/>
    <w:rsid w:val="00B93AEF"/>
    <w:rsid w:val="00B968C8"/>
    <w:rsid w:val="00B9758B"/>
    <w:rsid w:val="00BA3EC5"/>
    <w:rsid w:val="00BA51D9"/>
    <w:rsid w:val="00BA70BD"/>
    <w:rsid w:val="00BB0128"/>
    <w:rsid w:val="00BB3800"/>
    <w:rsid w:val="00BB5DFC"/>
    <w:rsid w:val="00BC2E8C"/>
    <w:rsid w:val="00BC47C1"/>
    <w:rsid w:val="00BC4A6F"/>
    <w:rsid w:val="00BC5906"/>
    <w:rsid w:val="00BD279D"/>
    <w:rsid w:val="00BD4B95"/>
    <w:rsid w:val="00BD6BB8"/>
    <w:rsid w:val="00BD7E90"/>
    <w:rsid w:val="00BF194E"/>
    <w:rsid w:val="00C21A69"/>
    <w:rsid w:val="00C3032F"/>
    <w:rsid w:val="00C356A5"/>
    <w:rsid w:val="00C36281"/>
    <w:rsid w:val="00C403CD"/>
    <w:rsid w:val="00C51A3E"/>
    <w:rsid w:val="00C55FC2"/>
    <w:rsid w:val="00C615A6"/>
    <w:rsid w:val="00C64092"/>
    <w:rsid w:val="00C66BA2"/>
    <w:rsid w:val="00C70810"/>
    <w:rsid w:val="00C9455C"/>
    <w:rsid w:val="00C95985"/>
    <w:rsid w:val="00CA23D1"/>
    <w:rsid w:val="00CA4C3D"/>
    <w:rsid w:val="00CA7B1A"/>
    <w:rsid w:val="00CB0FA5"/>
    <w:rsid w:val="00CB30E8"/>
    <w:rsid w:val="00CB5676"/>
    <w:rsid w:val="00CC2C66"/>
    <w:rsid w:val="00CC3859"/>
    <w:rsid w:val="00CC5026"/>
    <w:rsid w:val="00CC5EE1"/>
    <w:rsid w:val="00CC68D0"/>
    <w:rsid w:val="00CD1AB6"/>
    <w:rsid w:val="00CD6549"/>
    <w:rsid w:val="00CD69BB"/>
    <w:rsid w:val="00CE0237"/>
    <w:rsid w:val="00CE384C"/>
    <w:rsid w:val="00CE6B6A"/>
    <w:rsid w:val="00CF1EDE"/>
    <w:rsid w:val="00CF4262"/>
    <w:rsid w:val="00CF6115"/>
    <w:rsid w:val="00D01FEC"/>
    <w:rsid w:val="00D03F9A"/>
    <w:rsid w:val="00D06D51"/>
    <w:rsid w:val="00D13C25"/>
    <w:rsid w:val="00D162CC"/>
    <w:rsid w:val="00D24991"/>
    <w:rsid w:val="00D35135"/>
    <w:rsid w:val="00D404A0"/>
    <w:rsid w:val="00D413BA"/>
    <w:rsid w:val="00D50255"/>
    <w:rsid w:val="00D6042D"/>
    <w:rsid w:val="00D61CDD"/>
    <w:rsid w:val="00D61E04"/>
    <w:rsid w:val="00D66520"/>
    <w:rsid w:val="00D67694"/>
    <w:rsid w:val="00D708BB"/>
    <w:rsid w:val="00D73561"/>
    <w:rsid w:val="00D81AA0"/>
    <w:rsid w:val="00D94979"/>
    <w:rsid w:val="00DA4B94"/>
    <w:rsid w:val="00DA4DB8"/>
    <w:rsid w:val="00DA7578"/>
    <w:rsid w:val="00DB2CA7"/>
    <w:rsid w:val="00DC01AA"/>
    <w:rsid w:val="00DC4301"/>
    <w:rsid w:val="00DD199E"/>
    <w:rsid w:val="00DE34CF"/>
    <w:rsid w:val="00DE5D74"/>
    <w:rsid w:val="00E05C88"/>
    <w:rsid w:val="00E10C96"/>
    <w:rsid w:val="00E13F3D"/>
    <w:rsid w:val="00E16EDE"/>
    <w:rsid w:val="00E200AA"/>
    <w:rsid w:val="00E33A9C"/>
    <w:rsid w:val="00E34898"/>
    <w:rsid w:val="00E405E7"/>
    <w:rsid w:val="00E45108"/>
    <w:rsid w:val="00E54F1F"/>
    <w:rsid w:val="00E57B5C"/>
    <w:rsid w:val="00E57BF8"/>
    <w:rsid w:val="00E603E6"/>
    <w:rsid w:val="00E704C4"/>
    <w:rsid w:val="00E8179E"/>
    <w:rsid w:val="00E97E26"/>
    <w:rsid w:val="00E97FA7"/>
    <w:rsid w:val="00EA7F3C"/>
    <w:rsid w:val="00EB09B7"/>
    <w:rsid w:val="00EB35CC"/>
    <w:rsid w:val="00EB7D09"/>
    <w:rsid w:val="00EC106D"/>
    <w:rsid w:val="00EC1242"/>
    <w:rsid w:val="00ED25B0"/>
    <w:rsid w:val="00ED5CAD"/>
    <w:rsid w:val="00EE7CC8"/>
    <w:rsid w:val="00EE7D7C"/>
    <w:rsid w:val="00EF5766"/>
    <w:rsid w:val="00F0123C"/>
    <w:rsid w:val="00F05874"/>
    <w:rsid w:val="00F07F1B"/>
    <w:rsid w:val="00F11EB4"/>
    <w:rsid w:val="00F144DA"/>
    <w:rsid w:val="00F15DC0"/>
    <w:rsid w:val="00F24655"/>
    <w:rsid w:val="00F25D98"/>
    <w:rsid w:val="00F261CE"/>
    <w:rsid w:val="00F300FB"/>
    <w:rsid w:val="00F30EA1"/>
    <w:rsid w:val="00F41DD7"/>
    <w:rsid w:val="00F53522"/>
    <w:rsid w:val="00F5630B"/>
    <w:rsid w:val="00F607C9"/>
    <w:rsid w:val="00F706E6"/>
    <w:rsid w:val="00F753AF"/>
    <w:rsid w:val="00F77177"/>
    <w:rsid w:val="00F85D49"/>
    <w:rsid w:val="00FA19E5"/>
    <w:rsid w:val="00FA47B6"/>
    <w:rsid w:val="00FB41A2"/>
    <w:rsid w:val="00FB6386"/>
    <w:rsid w:val="00FC0893"/>
    <w:rsid w:val="00FC5298"/>
    <w:rsid w:val="00FD093F"/>
    <w:rsid w:val="00FE2953"/>
    <w:rsid w:val="00FE32D4"/>
    <w:rsid w:val="00FE33D5"/>
    <w:rsid w:val="00FE482D"/>
    <w:rsid w:val="00FF77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138C9"/>
  <w15:docId w15:val="{AAB1FBF0-CB98-4C5A-AF77-73565E54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2"/>
    <w:link w:val="11"/>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2"/>
    <w:link w:val="20"/>
    <w:uiPriority w:val="1"/>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2"/>
    <w:link w:val="31"/>
    <w:uiPriority w:val="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5"/>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uiPriority w:val="1"/>
    <w:qFormat/>
    <w:rsid w:val="000B7FED"/>
    <w:pPr>
      <w:ind w:left="1701" w:hanging="1701"/>
      <w:outlineLvl w:val="4"/>
    </w:pPr>
    <w:rPr>
      <w:sz w:val="22"/>
    </w:rPr>
  </w:style>
  <w:style w:type="paragraph" w:styleId="6">
    <w:name w:val="heading 6"/>
    <w:aliases w:val="T1,Header 6"/>
    <w:basedOn w:val="H6"/>
    <w:next w:val="a2"/>
    <w:link w:val="60"/>
    <w:uiPriority w:val="1"/>
    <w:qFormat/>
    <w:rsid w:val="000B7FED"/>
    <w:pPr>
      <w:outlineLvl w:val="5"/>
    </w:pPr>
  </w:style>
  <w:style w:type="paragraph" w:styleId="7">
    <w:name w:val="heading 7"/>
    <w:basedOn w:val="H6"/>
    <w:next w:val="a2"/>
    <w:link w:val="70"/>
    <w:uiPriority w:val="1"/>
    <w:qFormat/>
    <w:rsid w:val="000B7FED"/>
    <w:pPr>
      <w:outlineLvl w:val="6"/>
    </w:pPr>
  </w:style>
  <w:style w:type="paragraph" w:styleId="8">
    <w:name w:val="heading 8"/>
    <w:basedOn w:val="10"/>
    <w:next w:val="a2"/>
    <w:link w:val="80"/>
    <w:uiPriority w:val="1"/>
    <w:qFormat/>
    <w:rsid w:val="000B7FED"/>
    <w:pPr>
      <w:ind w:left="0" w:firstLine="0"/>
      <w:outlineLvl w:val="7"/>
    </w:pPr>
  </w:style>
  <w:style w:type="paragraph" w:styleId="9">
    <w:name w:val="heading 9"/>
    <w:basedOn w:val="8"/>
    <w:next w:val="a2"/>
    <w:link w:val="90"/>
    <w:uiPriority w:val="1"/>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1"/>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2"/>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2"/>
    <w:rsid w:val="000B7FED"/>
    <w:pPr>
      <w:outlineLvl w:val="9"/>
    </w:pPr>
  </w:style>
  <w:style w:type="paragraph" w:styleId="22">
    <w:name w:val="List Number 2"/>
    <w:basedOn w:val="a6"/>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rsid w:val="000B7FED"/>
    <w:pPr>
      <w:widowControl w:val="0"/>
    </w:pPr>
    <w:rPr>
      <w:rFonts w:ascii="Arial" w:hAnsi="Arial"/>
      <w:b/>
      <w:noProof/>
      <w:sz w:val="18"/>
      <w:lang w:val="en-GB" w:eastAsia="en-US"/>
    </w:rPr>
  </w:style>
  <w:style w:type="character" w:styleId="a9">
    <w:name w:val="footnote reference"/>
    <w:aliases w:val="Appel note de bas de p,Nota,Footnote symbol,Footnote"/>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
    <w:basedOn w:val="a2"/>
    <w:link w:val="ab"/>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2"/>
    <w:uiPriority w:val="1"/>
    <w:qFormat/>
    <w:rsid w:val="000B7FED"/>
    <w:pPr>
      <w:ind w:left="1985" w:hanging="1985"/>
    </w:pPr>
  </w:style>
  <w:style w:type="paragraph" w:styleId="TOC7">
    <w:name w:val="toc 7"/>
    <w:basedOn w:val="TOC6"/>
    <w:next w:val="a2"/>
    <w:rsid w:val="000B7FED"/>
    <w:pPr>
      <w:ind w:left="2268" w:hanging="2268"/>
    </w:pPr>
  </w:style>
  <w:style w:type="paragraph" w:styleId="23">
    <w:name w:val="List Bullet 2"/>
    <w:basedOn w:val="ac"/>
    <w:link w:val="24"/>
    <w:rsid w:val="000B7FED"/>
    <w:pPr>
      <w:ind w:left="851"/>
    </w:pPr>
  </w:style>
  <w:style w:type="paragraph" w:styleId="32">
    <w:name w:val="List Bullet 3"/>
    <w:basedOn w:val="23"/>
    <w:link w:val="33"/>
    <w:rsid w:val="000B7FED"/>
    <w:pPr>
      <w:ind w:left="1135"/>
    </w:pPr>
  </w:style>
  <w:style w:type="paragraph" w:styleId="a6">
    <w:name w:val="List Number"/>
    <w:basedOn w:val="ad"/>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5">
    <w:name w:val="List 2"/>
    <w:basedOn w:val="ad"/>
    <w:link w:val="26"/>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d">
    <w:name w:val="List"/>
    <w:basedOn w:val="a2"/>
    <w:link w:val="ae"/>
    <w:rsid w:val="000B7FED"/>
    <w:pPr>
      <w:ind w:left="568" w:hanging="284"/>
    </w:pPr>
  </w:style>
  <w:style w:type="paragraph" w:styleId="ac">
    <w:name w:val="List Bullet"/>
    <w:basedOn w:val="ad"/>
    <w:link w:val="af"/>
    <w:rsid w:val="000B7FED"/>
  </w:style>
  <w:style w:type="paragraph" w:styleId="43">
    <w:name w:val="List Bullet 4"/>
    <w:basedOn w:val="32"/>
    <w:qFormat/>
    <w:rsid w:val="000B7FED"/>
    <w:pPr>
      <w:ind w:left="1418"/>
    </w:pPr>
  </w:style>
  <w:style w:type="paragraph" w:styleId="52">
    <w:name w:val="List Bullet 5"/>
    <w:basedOn w:val="43"/>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rsid w:val="000B7FED"/>
  </w:style>
  <w:style w:type="paragraph" w:customStyle="1" w:styleId="B4">
    <w:name w:val="B4"/>
    <w:basedOn w:val="42"/>
    <w:rsid w:val="000B7FED"/>
  </w:style>
  <w:style w:type="paragraph" w:customStyle="1" w:styleId="B5">
    <w:name w:val="B5"/>
    <w:basedOn w:val="51"/>
    <w:rsid w:val="000B7FED"/>
  </w:style>
  <w:style w:type="paragraph" w:styleId="af0">
    <w:name w:val="footer"/>
    <w:aliases w:val="footer odd,footer,fo,pie de página"/>
    <w:basedOn w:val="a7"/>
    <w:link w:val="af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2">
    <w:name w:val="Hyperlink"/>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qFormat/>
    <w:rsid w:val="000B7FED"/>
  </w:style>
  <w:style w:type="character" w:styleId="af6">
    <w:name w:val="FollowedHyperlink"/>
    <w:rsid w:val="000B7FED"/>
    <w:rPr>
      <w:color w:val="800080"/>
      <w:u w:val="single"/>
    </w:rPr>
  </w:style>
  <w:style w:type="paragraph" w:styleId="af7">
    <w:name w:val="Balloon Text"/>
    <w:basedOn w:val="a2"/>
    <w:link w:val="af8"/>
    <w:rsid w:val="000B7FED"/>
    <w:rPr>
      <w:rFonts w:ascii="Tahoma" w:hAnsi="Tahoma" w:cs="Tahoma"/>
      <w:sz w:val="16"/>
      <w:szCs w:val="16"/>
    </w:rPr>
  </w:style>
  <w:style w:type="paragraph" w:styleId="af9">
    <w:name w:val="annotation subject"/>
    <w:basedOn w:val="af4"/>
    <w:next w:val="af4"/>
    <w:link w:val="afa"/>
    <w:rsid w:val="000B7FED"/>
    <w:rPr>
      <w:b/>
      <w:bCs/>
    </w:rPr>
  </w:style>
  <w:style w:type="paragraph" w:styleId="afb">
    <w:name w:val="Document Map"/>
    <w:basedOn w:val="a2"/>
    <w:link w:val="afc"/>
    <w:rsid w:val="005E2C44"/>
    <w:pPr>
      <w:shd w:val="clear" w:color="auto" w:fill="000080"/>
    </w:pPr>
    <w:rPr>
      <w:rFonts w:ascii="Tahoma" w:hAnsi="Tahoma" w:cs="Tahoma"/>
    </w:rPr>
  </w:style>
  <w:style w:type="character" w:customStyle="1" w:styleId="TACChar">
    <w:name w:val="TAC Char"/>
    <w:link w:val="TAC"/>
    <w:qFormat/>
    <w:locked/>
    <w:rsid w:val="00FA47B6"/>
    <w:rPr>
      <w:rFonts w:ascii="Arial" w:hAnsi="Arial"/>
      <w:sz w:val="18"/>
      <w:lang w:val="en-GB" w:eastAsia="en-US"/>
    </w:rPr>
  </w:style>
  <w:style w:type="character" w:customStyle="1" w:styleId="THChar">
    <w:name w:val="TH Char"/>
    <w:link w:val="TH"/>
    <w:qFormat/>
    <w:locked/>
    <w:rsid w:val="00FA47B6"/>
    <w:rPr>
      <w:rFonts w:ascii="Arial" w:hAnsi="Arial"/>
      <w:b/>
      <w:lang w:val="en-GB" w:eastAsia="en-US"/>
    </w:rPr>
  </w:style>
  <w:style w:type="character" w:customStyle="1" w:styleId="TANChar">
    <w:name w:val="TAN Char"/>
    <w:link w:val="TAN"/>
    <w:qFormat/>
    <w:locked/>
    <w:rsid w:val="00FA47B6"/>
    <w:rPr>
      <w:rFonts w:ascii="Arial" w:hAnsi="Arial"/>
      <w:sz w:val="18"/>
      <w:lang w:val="en-GB" w:eastAsia="en-US"/>
    </w:rPr>
  </w:style>
  <w:style w:type="character" w:customStyle="1" w:styleId="B2Char">
    <w:name w:val="B2 Char"/>
    <w:link w:val="B20"/>
    <w:qFormat/>
    <w:locked/>
    <w:rsid w:val="00FA47B6"/>
    <w:rPr>
      <w:rFonts w:ascii="Times New Roman" w:hAnsi="Times New Roman"/>
      <w:lang w:val="en-GB" w:eastAsia="en-US"/>
    </w:rPr>
  </w:style>
  <w:style w:type="character" w:customStyle="1" w:styleId="TAHCar">
    <w:name w:val="TAH Car"/>
    <w:link w:val="TAH"/>
    <w:qFormat/>
    <w:locked/>
    <w:rsid w:val="00FA47B6"/>
    <w:rPr>
      <w:rFonts w:ascii="Arial" w:hAnsi="Arial"/>
      <w:b/>
      <w:sz w:val="18"/>
      <w:lang w:val="en-GB" w:eastAsia="en-US"/>
    </w:rPr>
  </w:style>
  <w:style w:type="character" w:customStyle="1" w:styleId="TALCar">
    <w:name w:val="TAL Car"/>
    <w:link w:val="TAL"/>
    <w:qFormat/>
    <w:rsid w:val="00FA47B6"/>
    <w:rPr>
      <w:rFonts w:ascii="Arial" w:hAnsi="Arial"/>
      <w:sz w:val="18"/>
      <w:lang w:val="en-GB" w:eastAsia="en-US"/>
    </w:rPr>
  </w:style>
  <w:style w:type="paragraph" w:customStyle="1" w:styleId="Guidance">
    <w:name w:val="Guidance"/>
    <w:basedOn w:val="a2"/>
    <w:link w:val="GuidanceChar"/>
    <w:rsid w:val="002F709E"/>
    <w:pPr>
      <w:overflowPunct w:val="0"/>
      <w:autoSpaceDE w:val="0"/>
      <w:autoSpaceDN w:val="0"/>
      <w:adjustRightInd w:val="0"/>
      <w:textAlignment w:val="baseline"/>
    </w:pPr>
    <w:rPr>
      <w:rFonts w:eastAsia="宋体"/>
      <w:i/>
      <w:color w:val="0000FF"/>
    </w:rPr>
  </w:style>
  <w:style w:type="character" w:customStyle="1" w:styleId="GuidanceChar">
    <w:name w:val="Guidance Char"/>
    <w:link w:val="Guidance"/>
    <w:rsid w:val="002F709E"/>
    <w:rPr>
      <w:rFonts w:ascii="Times New Roman" w:eastAsia="宋体" w:hAnsi="Times New Roman"/>
      <w:i/>
      <w:color w:val="0000FF"/>
      <w:lang w:val="en-GB" w:eastAsia="en-US"/>
    </w:rPr>
  </w:style>
  <w:style w:type="character" w:customStyle="1" w:styleId="UnresolvedMention1">
    <w:name w:val="Unresolved Mention1"/>
    <w:uiPriority w:val="99"/>
    <w:semiHidden/>
    <w:unhideWhenUsed/>
    <w:rsid w:val="00212B91"/>
    <w:rPr>
      <w:color w:val="808080"/>
      <w:shd w:val="clear" w:color="auto" w:fill="E6E6E6"/>
    </w:rPr>
  </w:style>
  <w:style w:type="paragraph" w:customStyle="1" w:styleId="TAJ">
    <w:name w:val="TAJ"/>
    <w:basedOn w:val="a2"/>
    <w:rsid w:val="00212B91"/>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rsid w:val="00212B91"/>
    <w:pPr>
      <w:numPr>
        <w:numId w:val="3"/>
      </w:numPr>
      <w:tabs>
        <w:tab w:val="clear" w:pos="737"/>
      </w:tabs>
      <w:overflowPunct w:val="0"/>
      <w:autoSpaceDE w:val="0"/>
      <w:autoSpaceDN w:val="0"/>
      <w:adjustRightInd w:val="0"/>
      <w:ind w:left="567" w:hanging="283"/>
      <w:textAlignment w:val="baseline"/>
    </w:pPr>
    <w:rPr>
      <w:rFonts w:eastAsia="宋体"/>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rsid w:val="00212B91"/>
    <w:rPr>
      <w:rFonts w:ascii="Arial" w:hAnsi="Arial"/>
      <w:sz w:val="28"/>
      <w:lang w:val="en-GB" w:eastAsia="en-US"/>
    </w:rPr>
  </w:style>
  <w:style w:type="character" w:customStyle="1" w:styleId="NOChar">
    <w:name w:val="NO Char"/>
    <w:link w:val="NO"/>
    <w:qFormat/>
    <w:rsid w:val="00212B91"/>
    <w:rPr>
      <w:rFonts w:ascii="Times New Roman" w:hAnsi="Times New Roman"/>
      <w:lang w:val="en-GB" w:eastAsia="en-US"/>
    </w:rPr>
  </w:style>
  <w:style w:type="character" w:customStyle="1" w:styleId="B1Char">
    <w:name w:val="B1 Char"/>
    <w:link w:val="B10"/>
    <w:qFormat/>
    <w:locked/>
    <w:rsid w:val="00212B91"/>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212B91"/>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rsid w:val="00212B91"/>
    <w:rPr>
      <w:rFonts w:ascii="Arial" w:hAnsi="Arial"/>
      <w:sz w:val="22"/>
      <w:lang w:val="en-GB" w:eastAsia="en-US"/>
    </w:rPr>
  </w:style>
  <w:style w:type="paragraph" w:customStyle="1" w:styleId="afd">
    <w:name w:val="样式 页眉"/>
    <w:basedOn w:val="a7"/>
    <w:link w:val="Char"/>
    <w:rsid w:val="00212B91"/>
    <w:pPr>
      <w:overflowPunct w:val="0"/>
      <w:autoSpaceDE w:val="0"/>
      <w:autoSpaceDN w:val="0"/>
      <w:adjustRightInd w:val="0"/>
      <w:textAlignment w:val="baseline"/>
    </w:pPr>
    <w:rPr>
      <w:rFonts w:eastAsia="Arial"/>
      <w:bCs/>
      <w:sz w:val="22"/>
    </w:rPr>
  </w:style>
  <w:style w:type="character" w:customStyle="1" w:styleId="af8">
    <w:name w:val="批注框文本 字符"/>
    <w:link w:val="af7"/>
    <w:rsid w:val="00212B91"/>
    <w:rPr>
      <w:rFonts w:ascii="Tahoma" w:hAnsi="Tahoma" w:cs="Tahoma"/>
      <w:sz w:val="16"/>
      <w:szCs w:val="16"/>
      <w:lang w:val="en-GB" w:eastAsia="en-US"/>
    </w:rPr>
  </w:style>
  <w:style w:type="character" w:customStyle="1" w:styleId="af5">
    <w:name w:val="批注文字 字符"/>
    <w:link w:val="af4"/>
    <w:qFormat/>
    <w:rsid w:val="00212B91"/>
    <w:rPr>
      <w:rFonts w:ascii="Times New Roman" w:hAnsi="Times New Roman"/>
      <w:lang w:val="en-GB" w:eastAsia="en-US"/>
    </w:rPr>
  </w:style>
  <w:style w:type="character" w:customStyle="1" w:styleId="TFChar">
    <w:name w:val="TF Char"/>
    <w:link w:val="TF"/>
    <w:qFormat/>
    <w:rsid w:val="00212B91"/>
    <w:rPr>
      <w:rFonts w:ascii="Arial" w:hAnsi="Arial"/>
      <w:b/>
      <w:lang w:val="en-GB" w:eastAsia="en-US"/>
    </w:rPr>
  </w:style>
  <w:style w:type="character" w:customStyle="1" w:styleId="TALChar">
    <w:name w:val="TAL Char"/>
    <w:qFormat/>
    <w:locked/>
    <w:rsid w:val="00212B91"/>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uiPriority w:val="1"/>
    <w:rsid w:val="00212B91"/>
    <w:rPr>
      <w:rFonts w:ascii="Arial" w:hAnsi="Arial"/>
      <w:sz w:val="32"/>
      <w:lang w:val="en-GB" w:eastAsia="en-US"/>
    </w:rPr>
  </w:style>
  <w:style w:type="paragraph" w:customStyle="1" w:styleId="TableText">
    <w:name w:val="TableText"/>
    <w:basedOn w:val="afe"/>
    <w:rsid w:val="00212B91"/>
    <w:pPr>
      <w:keepNext/>
      <w:keepLines/>
      <w:snapToGrid w:val="0"/>
      <w:spacing w:after="180"/>
      <w:ind w:left="0"/>
      <w:jc w:val="center"/>
    </w:pPr>
    <w:rPr>
      <w:kern w:val="2"/>
    </w:rPr>
  </w:style>
  <w:style w:type="paragraph" w:styleId="afe">
    <w:name w:val="Body Text Indent"/>
    <w:basedOn w:val="a2"/>
    <w:link w:val="aff"/>
    <w:rsid w:val="00212B91"/>
    <w:pPr>
      <w:overflowPunct w:val="0"/>
      <w:autoSpaceDE w:val="0"/>
      <w:autoSpaceDN w:val="0"/>
      <w:adjustRightInd w:val="0"/>
      <w:spacing w:after="120"/>
      <w:ind w:left="360"/>
      <w:textAlignment w:val="baseline"/>
    </w:pPr>
    <w:rPr>
      <w:rFonts w:eastAsia="宋体"/>
    </w:rPr>
  </w:style>
  <w:style w:type="character" w:customStyle="1" w:styleId="aff">
    <w:name w:val="正文文本缩进 字符"/>
    <w:basedOn w:val="a3"/>
    <w:link w:val="afe"/>
    <w:rsid w:val="00212B91"/>
    <w:rPr>
      <w:rFonts w:ascii="Times New Roman" w:eastAsia="宋体" w:hAnsi="Times New Roman"/>
      <w:lang w:val="en-GB" w:eastAsia="en-US"/>
    </w:rPr>
  </w:style>
  <w:style w:type="character" w:customStyle="1" w:styleId="afc">
    <w:name w:val="文档结构图 字符"/>
    <w:link w:val="afb"/>
    <w:rsid w:val="00212B91"/>
    <w:rPr>
      <w:rFonts w:ascii="Tahoma" w:hAnsi="Tahoma" w:cs="Tahoma"/>
      <w:shd w:val="clear" w:color="auto" w:fill="000080"/>
      <w:lang w:val="en-GB" w:eastAsia="en-US"/>
    </w:rPr>
  </w:style>
  <w:style w:type="character" w:customStyle="1" w:styleId="afa">
    <w:name w:val="批注主题 字符"/>
    <w:link w:val="af9"/>
    <w:rsid w:val="00212B91"/>
    <w:rPr>
      <w:rFonts w:ascii="Times New Roman" w:hAnsi="Times New Roman"/>
      <w:b/>
      <w:bCs/>
      <w:lang w:val="en-GB" w:eastAsia="en-US"/>
    </w:rPr>
  </w:style>
  <w:style w:type="character" w:customStyle="1" w:styleId="EXChar">
    <w:name w:val="EX Char"/>
    <w:link w:val="EX"/>
    <w:locked/>
    <w:rsid w:val="00212B91"/>
    <w:rPr>
      <w:rFonts w:ascii="Times New Roman" w:hAnsi="Times New Roman"/>
      <w:lang w:val="en-GB" w:eastAsia="en-US"/>
    </w:rPr>
  </w:style>
  <w:style w:type="paragraph" w:customStyle="1" w:styleId="B2">
    <w:name w:val="B2+"/>
    <w:basedOn w:val="B20"/>
    <w:rsid w:val="00212B91"/>
    <w:pPr>
      <w:numPr>
        <w:numId w:val="4"/>
      </w:numPr>
      <w:overflowPunct w:val="0"/>
      <w:autoSpaceDE w:val="0"/>
      <w:autoSpaceDN w:val="0"/>
      <w:adjustRightInd w:val="0"/>
      <w:textAlignment w:val="baseline"/>
    </w:pPr>
    <w:rPr>
      <w:rFonts w:eastAsia="宋体"/>
    </w:rPr>
  </w:style>
  <w:style w:type="paragraph" w:customStyle="1" w:styleId="B3">
    <w:name w:val="B3+"/>
    <w:basedOn w:val="B30"/>
    <w:rsid w:val="00212B91"/>
    <w:pPr>
      <w:numPr>
        <w:numId w:val="5"/>
      </w:numPr>
      <w:tabs>
        <w:tab w:val="left" w:pos="1134"/>
      </w:tabs>
      <w:overflowPunct w:val="0"/>
      <w:autoSpaceDE w:val="0"/>
      <w:autoSpaceDN w:val="0"/>
      <w:adjustRightInd w:val="0"/>
      <w:textAlignment w:val="baseline"/>
    </w:pPr>
    <w:rPr>
      <w:rFonts w:eastAsia="宋体"/>
    </w:rPr>
  </w:style>
  <w:style w:type="paragraph" w:customStyle="1" w:styleId="BL">
    <w:name w:val="BL"/>
    <w:basedOn w:val="a2"/>
    <w:rsid w:val="00212B91"/>
    <w:pPr>
      <w:numPr>
        <w:numId w:val="6"/>
      </w:numPr>
      <w:tabs>
        <w:tab w:val="clear" w:pos="737"/>
        <w:tab w:val="left" w:pos="851"/>
      </w:tabs>
      <w:overflowPunct w:val="0"/>
      <w:autoSpaceDE w:val="0"/>
      <w:autoSpaceDN w:val="0"/>
      <w:adjustRightInd w:val="0"/>
      <w:ind w:left="704" w:hanging="420"/>
      <w:textAlignment w:val="baseline"/>
    </w:pPr>
    <w:rPr>
      <w:rFonts w:eastAsia="宋体"/>
    </w:rPr>
  </w:style>
  <w:style w:type="paragraph" w:customStyle="1" w:styleId="BN">
    <w:name w:val="BN"/>
    <w:basedOn w:val="a2"/>
    <w:rsid w:val="00212B91"/>
    <w:pPr>
      <w:numPr>
        <w:numId w:val="7"/>
      </w:numPr>
      <w:overflowPunct w:val="0"/>
      <w:autoSpaceDE w:val="0"/>
      <w:autoSpaceDN w:val="0"/>
      <w:adjustRightInd w:val="0"/>
      <w:textAlignment w:val="baseline"/>
    </w:pPr>
    <w:rPr>
      <w:rFonts w:eastAsia="宋体"/>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a"/>
    <w:rsid w:val="00212B91"/>
    <w:rPr>
      <w:rFonts w:ascii="Times New Roman" w:hAnsi="Times New Roman"/>
      <w:sz w:val="16"/>
      <w:lang w:val="en-GB" w:eastAsia="en-US"/>
    </w:rPr>
  </w:style>
  <w:style w:type="paragraph" w:customStyle="1" w:styleId="FL">
    <w:name w:val="FL"/>
    <w:basedOn w:val="a2"/>
    <w:rsid w:val="00212B91"/>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qFormat/>
    <w:rsid w:val="00212B91"/>
    <w:pPr>
      <w:keepNext/>
      <w:keepLines/>
      <w:numPr>
        <w:numId w:val="8"/>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qFormat/>
    <w:rsid w:val="00212B91"/>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宋体" w:hAnsi="Arial"/>
      <w:sz w:val="18"/>
    </w:rPr>
  </w:style>
  <w:style w:type="character" w:customStyle="1" w:styleId="a8">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7"/>
    <w:locked/>
    <w:rsid w:val="00212B91"/>
    <w:rPr>
      <w:rFonts w:ascii="Arial" w:hAnsi="Arial"/>
      <w:b/>
      <w:noProof/>
      <w:sz w:val="18"/>
      <w:lang w:val="en-GB" w:eastAsia="en-US"/>
    </w:rPr>
  </w:style>
  <w:style w:type="paragraph" w:styleId="aff0">
    <w:name w:val="Normal (Web)"/>
    <w:basedOn w:val="a2"/>
    <w:uiPriority w:val="99"/>
    <w:unhideWhenUsed/>
    <w:rsid w:val="00212B9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1">
    <w:name w:val="caption"/>
    <w:aliases w:val="cap,cap Char,Caption Char,Caption Char1 Char,cap Char Char1,Caption Char Char1 Char,cap Char2 Char,Ca,Caption Char C...,cap1,cap2,cap11,Légende-figure,Légende-figure Char,Beschrifubg,Beschriftung Char,label,cap11 Char Char Char,captions,cap3,cap11 Char"/>
    <w:basedOn w:val="a2"/>
    <w:next w:val="a2"/>
    <w:link w:val="aff2"/>
    <w:unhideWhenUsed/>
    <w:qFormat/>
    <w:rsid w:val="00212B91"/>
    <w:pPr>
      <w:overflowPunct w:val="0"/>
      <w:autoSpaceDE w:val="0"/>
      <w:autoSpaceDN w:val="0"/>
      <w:adjustRightInd w:val="0"/>
      <w:textAlignment w:val="baseline"/>
    </w:pPr>
    <w:rPr>
      <w:rFonts w:eastAsia="Yu Mincho"/>
      <w:b/>
      <w:bCs/>
    </w:rPr>
  </w:style>
  <w:style w:type="paragraph" w:styleId="aff3">
    <w:name w:val="Revision"/>
    <w:hidden/>
    <w:uiPriority w:val="99"/>
    <w:semiHidden/>
    <w:rsid w:val="00212B91"/>
    <w:rPr>
      <w:rFonts w:ascii="Times New Roman" w:eastAsia="宋体" w:hAnsi="Times New Roman"/>
      <w:lang w:val="en-GB" w:eastAsia="en-US"/>
    </w:rPr>
  </w:style>
  <w:style w:type="character" w:customStyle="1" w:styleId="fontstyle01">
    <w:name w:val="fontstyle01"/>
    <w:rsid w:val="00212B91"/>
    <w:rPr>
      <w:rFonts w:ascii="TimesNewRomanPSMT" w:hAnsi="TimesNewRomanPSMT" w:hint="default"/>
      <w:b w:val="0"/>
      <w:bCs w:val="0"/>
      <w:i w:val="0"/>
      <w:iCs w:val="0"/>
      <w:color w:val="000000"/>
      <w:sz w:val="20"/>
      <w:szCs w:val="20"/>
    </w:rPr>
  </w:style>
  <w:style w:type="table" w:styleId="aff4">
    <w:name w:val="Table Grid"/>
    <w:basedOn w:val="a4"/>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212B91"/>
    <w:rPr>
      <w:rFonts w:ascii="Times New Roman" w:hAnsi="Times New Roman"/>
      <w:noProof/>
      <w:lang w:val="en-GB" w:eastAsia="en-US"/>
    </w:rPr>
  </w:style>
  <w:style w:type="paragraph" w:customStyle="1" w:styleId="Default">
    <w:name w:val="Default"/>
    <w:rsid w:val="00212B91"/>
    <w:pPr>
      <w:widowControl w:val="0"/>
      <w:autoSpaceDE w:val="0"/>
      <w:autoSpaceDN w:val="0"/>
      <w:adjustRightInd w:val="0"/>
    </w:pPr>
    <w:rPr>
      <w:rFonts w:ascii="Arial" w:eastAsia="MS Mincho" w:hAnsi="Arial" w:cs="Arial"/>
      <w:color w:val="000000"/>
      <w:sz w:val="24"/>
      <w:szCs w:val="24"/>
      <w:lang w:val="en-US"/>
    </w:rPr>
  </w:style>
  <w:style w:type="paragraph" w:styleId="aff5">
    <w:name w:val="List Paragraph"/>
    <w:basedOn w:val="a2"/>
    <w:link w:val="aff6"/>
    <w:uiPriority w:val="34"/>
    <w:qFormat/>
    <w:rsid w:val="00212B91"/>
    <w:pPr>
      <w:overflowPunct w:val="0"/>
      <w:autoSpaceDE w:val="0"/>
      <w:autoSpaceDN w:val="0"/>
      <w:adjustRightInd w:val="0"/>
      <w:ind w:left="720"/>
      <w:contextualSpacing/>
      <w:textAlignment w:val="baseline"/>
    </w:pPr>
    <w:rPr>
      <w:rFonts w:eastAsia="MS Mincho"/>
    </w:rPr>
  </w:style>
  <w:style w:type="character" w:customStyle="1" w:styleId="aff6">
    <w:name w:val="列表段落 字符"/>
    <w:link w:val="aff5"/>
    <w:uiPriority w:val="34"/>
    <w:locked/>
    <w:rsid w:val="00212B91"/>
    <w:rPr>
      <w:rFonts w:ascii="Times New Roman" w:eastAsia="MS Mincho" w:hAnsi="Times New Roman"/>
      <w:lang w:val="en-GB" w:eastAsia="en-US"/>
    </w:rPr>
  </w:style>
  <w:style w:type="character" w:customStyle="1" w:styleId="CRCoverPageChar">
    <w:name w:val="CR Cover Page Char"/>
    <w:link w:val="CRCoverPage"/>
    <w:rsid w:val="00212B91"/>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rsid w:val="00212B91"/>
    <w:rPr>
      <w:rFonts w:ascii="Arial" w:hAnsi="Arial"/>
      <w:sz w:val="36"/>
      <w:lang w:val="en-GB" w:eastAsia="en-US"/>
    </w:rPr>
  </w:style>
  <w:style w:type="character" w:customStyle="1" w:styleId="H6Char">
    <w:name w:val="H6 Char"/>
    <w:link w:val="H6"/>
    <w:rsid w:val="00212B91"/>
    <w:rPr>
      <w:rFonts w:ascii="Arial" w:hAnsi="Arial"/>
      <w:lang w:val="en-GB" w:eastAsia="en-US"/>
    </w:rPr>
  </w:style>
  <w:style w:type="character" w:customStyle="1" w:styleId="60">
    <w:name w:val="标题 6 字符"/>
    <w:aliases w:val="T1 字符,Header 6 字符"/>
    <w:link w:val="6"/>
    <w:rsid w:val="00212B91"/>
    <w:rPr>
      <w:rFonts w:ascii="Arial" w:hAnsi="Arial"/>
      <w:lang w:val="en-GB" w:eastAsia="en-US"/>
    </w:rPr>
  </w:style>
  <w:style w:type="paragraph" w:styleId="aff7">
    <w:name w:val="index heading"/>
    <w:basedOn w:val="a2"/>
    <w:next w:val="a2"/>
    <w:rsid w:val="00212B9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8">
    <w:name w:val="Plain Text"/>
    <w:basedOn w:val="a2"/>
    <w:link w:val="aff9"/>
    <w:rsid w:val="00212B91"/>
    <w:pPr>
      <w:overflowPunct w:val="0"/>
      <w:autoSpaceDE w:val="0"/>
      <w:autoSpaceDN w:val="0"/>
      <w:adjustRightInd w:val="0"/>
      <w:textAlignment w:val="baseline"/>
    </w:pPr>
    <w:rPr>
      <w:rFonts w:ascii="Courier New" w:eastAsia="MS Mincho" w:hAnsi="Courier New"/>
      <w:lang w:val="nb-NO" w:eastAsia="ja-JP"/>
    </w:rPr>
  </w:style>
  <w:style w:type="character" w:customStyle="1" w:styleId="aff9">
    <w:name w:val="纯文本 字符"/>
    <w:basedOn w:val="a3"/>
    <w:link w:val="aff8"/>
    <w:rsid w:val="00212B91"/>
    <w:rPr>
      <w:rFonts w:ascii="Courier New" w:eastAsia="MS Mincho" w:hAnsi="Courier New"/>
      <w:lang w:val="nb-NO" w:eastAsia="ja-JP"/>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b"/>
    <w:qFormat/>
    <w:rsid w:val="00212B91"/>
    <w:pPr>
      <w:overflowPunct w:val="0"/>
      <w:autoSpaceDE w:val="0"/>
      <w:autoSpaceDN w:val="0"/>
      <w:adjustRightInd w:val="0"/>
      <w:textAlignment w:val="baseline"/>
    </w:pPr>
    <w:rPr>
      <w:rFonts w:eastAsia="MS Mincho"/>
      <w:lang w:eastAsia="ja-JP"/>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a"/>
    <w:rsid w:val="00212B91"/>
    <w:rPr>
      <w:rFonts w:ascii="Times New Roman" w:eastAsia="MS Mincho" w:hAnsi="Times New Roman"/>
      <w:lang w:val="en-GB" w:eastAsia="ja-JP"/>
    </w:rPr>
  </w:style>
  <w:style w:type="character" w:customStyle="1" w:styleId="BodyTextChar">
    <w:name w:val="Body Text Char"/>
    <w:aliases w:val="bt Car Char1"/>
    <w:rsid w:val="00212B91"/>
    <w:rPr>
      <w:rFonts w:ascii="Times New Roman" w:hAnsi="Times New Roman"/>
      <w:lang w:val="en-GB"/>
    </w:rPr>
  </w:style>
  <w:style w:type="paragraph" w:styleId="27">
    <w:name w:val="Body Text 2"/>
    <w:basedOn w:val="a2"/>
    <w:link w:val="28"/>
    <w:rsid w:val="00212B91"/>
    <w:pPr>
      <w:overflowPunct w:val="0"/>
      <w:autoSpaceDE w:val="0"/>
      <w:autoSpaceDN w:val="0"/>
      <w:adjustRightInd w:val="0"/>
      <w:textAlignment w:val="baseline"/>
    </w:pPr>
    <w:rPr>
      <w:rFonts w:eastAsia="MS Mincho"/>
      <w:i/>
    </w:rPr>
  </w:style>
  <w:style w:type="character" w:customStyle="1" w:styleId="28">
    <w:name w:val="正文文本 2 字符"/>
    <w:basedOn w:val="a3"/>
    <w:link w:val="27"/>
    <w:rsid w:val="00212B91"/>
    <w:rPr>
      <w:rFonts w:ascii="Times New Roman" w:eastAsia="MS Mincho" w:hAnsi="Times New Roman"/>
      <w:i/>
      <w:lang w:val="en-GB" w:eastAsia="en-US"/>
    </w:rPr>
  </w:style>
  <w:style w:type="paragraph" w:styleId="35">
    <w:name w:val="Body Text 3"/>
    <w:basedOn w:val="a2"/>
    <w:link w:val="36"/>
    <w:rsid w:val="00212B91"/>
    <w:pPr>
      <w:keepNext/>
      <w:keepLines/>
      <w:overflowPunct w:val="0"/>
      <w:autoSpaceDE w:val="0"/>
      <w:autoSpaceDN w:val="0"/>
      <w:adjustRightInd w:val="0"/>
      <w:textAlignment w:val="baseline"/>
    </w:pPr>
    <w:rPr>
      <w:rFonts w:eastAsia="Osaka"/>
      <w:color w:val="000000"/>
    </w:rPr>
  </w:style>
  <w:style w:type="character" w:customStyle="1" w:styleId="36">
    <w:name w:val="正文文本 3 字符"/>
    <w:basedOn w:val="a3"/>
    <w:link w:val="35"/>
    <w:rsid w:val="00212B91"/>
    <w:rPr>
      <w:rFonts w:ascii="Times New Roman" w:eastAsia="Osaka" w:hAnsi="Times New Roman"/>
      <w:color w:val="000000"/>
      <w:lang w:val="en-GB" w:eastAsia="en-US"/>
    </w:rPr>
  </w:style>
  <w:style w:type="character" w:styleId="affc">
    <w:name w:val="page number"/>
    <w:rsid w:val="00212B91"/>
  </w:style>
  <w:style w:type="paragraph" w:customStyle="1" w:styleId="CharCharCharCharChar">
    <w:name w:val="Char Char Char Char Char"/>
    <w:semiHidden/>
    <w:rsid w:val="00212B91"/>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
    <w:name w:val="样式 页眉 Char"/>
    <w:link w:val="afd"/>
    <w:rsid w:val="00212B91"/>
    <w:rPr>
      <w:rFonts w:ascii="Arial" w:eastAsia="Arial" w:hAnsi="Arial"/>
      <w:b/>
      <w:bCs/>
      <w:noProof/>
      <w:sz w:val="22"/>
      <w:lang w:val="en-GB" w:eastAsia="en-US"/>
    </w:rPr>
  </w:style>
  <w:style w:type="paragraph" w:customStyle="1" w:styleId="CharChar">
    <w:name w:val="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212B91"/>
    <w:rPr>
      <w:lang w:val="en-GB" w:eastAsia="ja-JP" w:bidi="ar-SA"/>
    </w:rPr>
  </w:style>
  <w:style w:type="paragraph" w:customStyle="1" w:styleId="1Char">
    <w:name w:val="(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212B91"/>
    <w:rPr>
      <w:rFonts w:eastAsia="MS Mincho"/>
      <w:lang w:val="en-GB" w:eastAsia="en-US" w:bidi="ar-SA"/>
    </w:rPr>
  </w:style>
  <w:style w:type="paragraph" w:customStyle="1" w:styleId="1CharChar">
    <w:name w:val="(文字) (文字)1 Char (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12B9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12B9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12B9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12B91"/>
    <w:rPr>
      <w:rFonts w:ascii="Arial" w:hAnsi="Arial"/>
      <w:sz w:val="32"/>
      <w:lang w:val="en-GB" w:eastAsia="ja-JP" w:bidi="ar-SA"/>
    </w:rPr>
  </w:style>
  <w:style w:type="character" w:customStyle="1" w:styleId="CharChar4">
    <w:name w:val="Char Char4"/>
    <w:rsid w:val="00212B91"/>
    <w:rPr>
      <w:rFonts w:ascii="Courier New" w:hAnsi="Courier New"/>
      <w:lang w:val="nb-NO" w:eastAsia="ja-JP" w:bidi="ar-SA"/>
    </w:rPr>
  </w:style>
  <w:style w:type="character" w:customStyle="1" w:styleId="AndreaLeonardi">
    <w:name w:val="Andrea Leonardi"/>
    <w:semiHidden/>
    <w:rsid w:val="00212B91"/>
    <w:rPr>
      <w:rFonts w:ascii="Arial" w:hAnsi="Arial" w:cs="Arial"/>
      <w:color w:val="auto"/>
      <w:sz w:val="20"/>
      <w:szCs w:val="20"/>
    </w:rPr>
  </w:style>
  <w:style w:type="character" w:customStyle="1" w:styleId="B1Char1">
    <w:name w:val="B1 Char1"/>
    <w:rsid w:val="00212B91"/>
    <w:rPr>
      <w:lang w:val="en-GB"/>
    </w:rPr>
  </w:style>
  <w:style w:type="character" w:customStyle="1" w:styleId="msoins0">
    <w:name w:val="msoins"/>
    <w:basedOn w:val="a3"/>
    <w:rsid w:val="00212B91"/>
  </w:style>
  <w:style w:type="character" w:customStyle="1" w:styleId="Heading1Char">
    <w:name w:val="Heading 1 Char"/>
    <w:rsid w:val="00212B91"/>
    <w:rPr>
      <w:rFonts w:ascii="Arial" w:hAnsi="Arial"/>
      <w:sz w:val="36"/>
      <w:lang w:val="en-GB" w:eastAsia="en-US" w:bidi="ar-SA"/>
    </w:rPr>
  </w:style>
  <w:style w:type="character" w:customStyle="1" w:styleId="NOCharChar">
    <w:name w:val="NO Char Char"/>
    <w:rsid w:val="00212B91"/>
    <w:rPr>
      <w:lang w:val="en-GB" w:eastAsia="en-US" w:bidi="ar-SA"/>
    </w:rPr>
  </w:style>
  <w:style w:type="character" w:customStyle="1" w:styleId="NOZchn">
    <w:name w:val="NO Zchn"/>
    <w:rsid w:val="00212B91"/>
    <w:rPr>
      <w:lang w:val="en-GB" w:eastAsia="en-US" w:bidi="ar-SA"/>
    </w:rPr>
  </w:style>
  <w:style w:type="paragraph" w:customStyle="1" w:styleId="CharCharCharCharCharChar">
    <w:name w:val="Char Char Char Char Char Char"/>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212B91"/>
  </w:style>
  <w:style w:type="character" w:customStyle="1" w:styleId="T1Char1">
    <w:name w:val="T1 Char1"/>
    <w:aliases w:val="Header 6 Char Char1"/>
    <w:rsid w:val="00212B9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212B9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212B91"/>
    <w:rPr>
      <w:rFonts w:ascii="Arial" w:eastAsia="MS Mincho" w:hAnsi="Arial"/>
      <w:sz w:val="22"/>
      <w:lang w:val="en-GB" w:eastAsia="en-US" w:bidi="ar-SA"/>
    </w:rPr>
  </w:style>
  <w:style w:type="paragraph" w:customStyle="1" w:styleId="CarCar">
    <w:name w:val="Car C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12B91"/>
    <w:rPr>
      <w:rFonts w:ascii="Arial" w:hAnsi="Arial"/>
      <w:sz w:val="32"/>
      <w:lang w:val="en-GB" w:eastAsia="en-US" w:bidi="ar-SA"/>
    </w:rPr>
  </w:style>
  <w:style w:type="character" w:customStyle="1" w:styleId="TACCar">
    <w:name w:val="TAC Car"/>
    <w:rsid w:val="00212B91"/>
    <w:rPr>
      <w:rFonts w:ascii="Arial" w:hAnsi="Arial"/>
      <w:sz w:val="18"/>
      <w:lang w:val="en-GB" w:eastAsia="ja-JP" w:bidi="ar-SA"/>
    </w:rPr>
  </w:style>
  <w:style w:type="paragraph" w:customStyle="1" w:styleId="ZchnZchn1">
    <w:name w:val="Zchn Zchn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rsid w:val="00212B9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12B91"/>
    <w:rPr>
      <w:rFonts w:ascii="Arial" w:hAnsi="Arial"/>
      <w:sz w:val="32"/>
      <w:lang w:val="en-GB" w:eastAsia="en-US" w:bidi="ar-SA"/>
    </w:rPr>
  </w:style>
  <w:style w:type="paragraph" w:customStyle="1" w:styleId="29">
    <w:name w:val="(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12B9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12B9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212B91"/>
    <w:rPr>
      <w:rFonts w:ascii="Arial" w:eastAsia="MS Mincho" w:hAnsi="Arial"/>
      <w:sz w:val="22"/>
      <w:lang w:val="en-GB" w:eastAsia="en-US" w:bidi="ar-SA"/>
    </w:rPr>
  </w:style>
  <w:style w:type="paragraph" w:customStyle="1" w:styleId="37">
    <w:name w:val="(文字) (文字)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212B91"/>
  </w:style>
  <w:style w:type="paragraph" w:customStyle="1" w:styleId="13">
    <w:name w:val="(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rsid w:val="00212B9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rsid w:val="00212B91"/>
    <w:rPr>
      <w:rFonts w:ascii="Times New Roman" w:eastAsia="MS Mincho" w:hAnsi="Times New Roman"/>
      <w:lang w:val="en-GB" w:eastAsia="en-GB"/>
    </w:rPr>
  </w:style>
  <w:style w:type="paragraph" w:styleId="affe">
    <w:name w:val="Normal Indent"/>
    <w:basedOn w:val="a2"/>
    <w:rsid w:val="00212B91"/>
    <w:pPr>
      <w:spacing w:after="0"/>
      <w:ind w:left="851"/>
    </w:pPr>
    <w:rPr>
      <w:rFonts w:eastAsia="MS Mincho"/>
      <w:lang w:val="it-IT" w:eastAsia="en-GB"/>
    </w:rPr>
  </w:style>
  <w:style w:type="paragraph" w:styleId="53">
    <w:name w:val="List Number 5"/>
    <w:basedOn w:val="a2"/>
    <w:rsid w:val="00212B9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qFormat/>
    <w:rsid w:val="00212B91"/>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rsid w:val="00212B91"/>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12B91"/>
    <w:rPr>
      <w:rFonts w:ascii="Arial" w:hAnsi="Arial"/>
      <w:sz w:val="36"/>
      <w:lang w:val="en-GB" w:eastAsia="en-US" w:bidi="ar-SA"/>
    </w:rPr>
  </w:style>
  <w:style w:type="character" w:customStyle="1" w:styleId="CharChar7">
    <w:name w:val="Char Char7"/>
    <w:semiHidden/>
    <w:rsid w:val="00212B91"/>
    <w:rPr>
      <w:rFonts w:ascii="Tahoma" w:hAnsi="Tahoma" w:cs="Tahoma"/>
      <w:shd w:val="clear" w:color="auto" w:fill="000080"/>
      <w:lang w:val="en-GB" w:eastAsia="en-US"/>
    </w:rPr>
  </w:style>
  <w:style w:type="character" w:customStyle="1" w:styleId="ZchnZchn5">
    <w:name w:val="Zchn Zchn5"/>
    <w:rsid w:val="00212B91"/>
    <w:rPr>
      <w:rFonts w:ascii="Courier New" w:eastAsia="Batang" w:hAnsi="Courier New"/>
      <w:lang w:val="nb-NO" w:eastAsia="en-US" w:bidi="ar-SA"/>
    </w:rPr>
  </w:style>
  <w:style w:type="character" w:customStyle="1" w:styleId="CharChar10">
    <w:name w:val="Char Char10"/>
    <w:semiHidden/>
    <w:rsid w:val="00212B91"/>
    <w:rPr>
      <w:rFonts w:ascii="Times New Roman" w:hAnsi="Times New Roman"/>
      <w:lang w:val="en-GB" w:eastAsia="en-US"/>
    </w:rPr>
  </w:style>
  <w:style w:type="character" w:customStyle="1" w:styleId="CharChar9">
    <w:name w:val="Char Char9"/>
    <w:semiHidden/>
    <w:rsid w:val="00212B91"/>
    <w:rPr>
      <w:rFonts w:ascii="Tahoma" w:hAnsi="Tahoma" w:cs="Tahoma"/>
      <w:sz w:val="16"/>
      <w:szCs w:val="16"/>
      <w:lang w:val="en-GB" w:eastAsia="en-US"/>
    </w:rPr>
  </w:style>
  <w:style w:type="character" w:customStyle="1" w:styleId="CharChar8">
    <w:name w:val="Char Char8"/>
    <w:semiHidden/>
    <w:rsid w:val="00212B91"/>
    <w:rPr>
      <w:rFonts w:ascii="Times New Roman" w:hAnsi="Times New Roman"/>
      <w:b/>
      <w:bCs/>
      <w:lang w:val="en-GB" w:eastAsia="en-US"/>
    </w:rPr>
  </w:style>
  <w:style w:type="paragraph" w:customStyle="1" w:styleId="14">
    <w:name w:val="修订1"/>
    <w:hidden/>
    <w:semiHidden/>
    <w:rsid w:val="00212B91"/>
    <w:rPr>
      <w:rFonts w:ascii="Times New Roman" w:eastAsia="Batang" w:hAnsi="Times New Roman"/>
      <w:lang w:val="en-GB" w:eastAsia="en-US"/>
    </w:rPr>
  </w:style>
  <w:style w:type="paragraph" w:styleId="afff">
    <w:name w:val="endnote text"/>
    <w:basedOn w:val="a2"/>
    <w:link w:val="afff0"/>
    <w:rsid w:val="00212B91"/>
    <w:pPr>
      <w:snapToGrid w:val="0"/>
    </w:pPr>
    <w:rPr>
      <w:rFonts w:eastAsia="宋体"/>
    </w:rPr>
  </w:style>
  <w:style w:type="character" w:customStyle="1" w:styleId="afff0">
    <w:name w:val="尾注文本 字符"/>
    <w:basedOn w:val="a3"/>
    <w:link w:val="afff"/>
    <w:rsid w:val="00212B91"/>
    <w:rPr>
      <w:rFonts w:ascii="Times New Roman" w:eastAsia="宋体" w:hAnsi="Times New Roman"/>
      <w:lang w:val="en-GB" w:eastAsia="en-US"/>
    </w:rPr>
  </w:style>
  <w:style w:type="character" w:styleId="afff1">
    <w:name w:val="endnote reference"/>
    <w:rsid w:val="00212B91"/>
    <w:rPr>
      <w:vertAlign w:val="superscript"/>
    </w:rPr>
  </w:style>
  <w:style w:type="character" w:customStyle="1" w:styleId="btChar3">
    <w:name w:val="bt Char3"/>
    <w:aliases w:val="bt Car Char Char3"/>
    <w:rsid w:val="00212B91"/>
    <w:rPr>
      <w:lang w:val="en-GB" w:eastAsia="ja-JP" w:bidi="ar-SA"/>
    </w:rPr>
  </w:style>
  <w:style w:type="paragraph" w:styleId="afff2">
    <w:name w:val="Title"/>
    <w:basedOn w:val="a2"/>
    <w:next w:val="a2"/>
    <w:link w:val="afff3"/>
    <w:qFormat/>
    <w:rsid w:val="00212B9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3">
    <w:name w:val="标题 字符"/>
    <w:basedOn w:val="a3"/>
    <w:link w:val="afff2"/>
    <w:rsid w:val="00212B91"/>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212B91"/>
    <w:rPr>
      <w:rFonts w:ascii="Arial" w:hAnsi="Arial"/>
      <w:sz w:val="22"/>
      <w:lang w:val="en-GB" w:eastAsia="ja-JP" w:bidi="ar-SA"/>
    </w:rPr>
  </w:style>
  <w:style w:type="paragraph" w:styleId="afff4">
    <w:name w:val="Date"/>
    <w:basedOn w:val="a2"/>
    <w:next w:val="a2"/>
    <w:link w:val="afff5"/>
    <w:rsid w:val="00212B91"/>
    <w:pPr>
      <w:overflowPunct w:val="0"/>
      <w:autoSpaceDE w:val="0"/>
      <w:autoSpaceDN w:val="0"/>
      <w:adjustRightInd w:val="0"/>
      <w:textAlignment w:val="baseline"/>
    </w:pPr>
    <w:rPr>
      <w:rFonts w:eastAsia="MS Mincho"/>
    </w:rPr>
  </w:style>
  <w:style w:type="character" w:customStyle="1" w:styleId="afff5">
    <w:name w:val="日期 字符"/>
    <w:basedOn w:val="a3"/>
    <w:link w:val="afff4"/>
    <w:rsid w:val="00212B91"/>
    <w:rPr>
      <w:rFonts w:ascii="Times New Roman" w:eastAsia="MS Mincho" w:hAnsi="Times New Roman"/>
      <w:lang w:val="en-GB" w:eastAsia="en-US"/>
    </w:rPr>
  </w:style>
  <w:style w:type="character" w:customStyle="1" w:styleId="aff2">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1"/>
    <w:rsid w:val="00212B91"/>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12B91"/>
    <w:rPr>
      <w:rFonts w:ascii="Arial" w:hAnsi="Arial"/>
      <w:sz w:val="24"/>
      <w:lang w:val="en-GB"/>
    </w:rPr>
  </w:style>
  <w:style w:type="paragraph" w:customStyle="1" w:styleId="AutoCorrect">
    <w:name w:val="AutoCorrect"/>
    <w:rsid w:val="00212B91"/>
    <w:rPr>
      <w:rFonts w:ascii="Times New Roman" w:eastAsia="MS Mincho" w:hAnsi="Times New Roman"/>
      <w:sz w:val="24"/>
      <w:szCs w:val="24"/>
      <w:lang w:val="en-GB" w:eastAsia="ko-KR"/>
    </w:rPr>
  </w:style>
  <w:style w:type="paragraph" w:customStyle="1" w:styleId="-PAGE-">
    <w:name w:val="- PAGE -"/>
    <w:rsid w:val="00212B9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12B91"/>
    <w:rPr>
      <w:rFonts w:ascii="Arial" w:eastAsia="Batang" w:hAnsi="Arial" w:cs="Times New Roman"/>
      <w:b/>
      <w:bCs/>
      <w:i/>
      <w:iCs/>
      <w:sz w:val="28"/>
      <w:szCs w:val="28"/>
      <w:lang w:val="en-GB" w:eastAsia="en-US" w:bidi="ar-SA"/>
    </w:rPr>
  </w:style>
  <w:style w:type="paragraph" w:customStyle="1" w:styleId="Createdby">
    <w:name w:val="Created by"/>
    <w:rsid w:val="00212B91"/>
    <w:rPr>
      <w:rFonts w:ascii="Times New Roman" w:eastAsia="MS Mincho" w:hAnsi="Times New Roman"/>
      <w:sz w:val="24"/>
      <w:szCs w:val="24"/>
      <w:lang w:val="en-GB" w:eastAsia="ko-KR"/>
    </w:rPr>
  </w:style>
  <w:style w:type="paragraph" w:customStyle="1" w:styleId="Createdon">
    <w:name w:val="Created on"/>
    <w:rsid w:val="00212B91"/>
    <w:rPr>
      <w:rFonts w:ascii="Times New Roman" w:eastAsia="MS Mincho" w:hAnsi="Times New Roman"/>
      <w:sz w:val="24"/>
      <w:szCs w:val="24"/>
      <w:lang w:val="en-GB" w:eastAsia="ko-KR"/>
    </w:rPr>
  </w:style>
  <w:style w:type="paragraph" w:customStyle="1" w:styleId="Lastprinted">
    <w:name w:val="Last printed"/>
    <w:rsid w:val="00212B91"/>
    <w:rPr>
      <w:rFonts w:ascii="Times New Roman" w:eastAsia="MS Mincho" w:hAnsi="Times New Roman"/>
      <w:sz w:val="24"/>
      <w:szCs w:val="24"/>
      <w:lang w:val="en-GB" w:eastAsia="ko-KR"/>
    </w:rPr>
  </w:style>
  <w:style w:type="paragraph" w:customStyle="1" w:styleId="Lastsavedby">
    <w:name w:val="Last saved by"/>
    <w:rsid w:val="00212B91"/>
    <w:rPr>
      <w:rFonts w:ascii="Times New Roman" w:eastAsia="MS Mincho" w:hAnsi="Times New Roman"/>
      <w:sz w:val="24"/>
      <w:szCs w:val="24"/>
      <w:lang w:val="en-GB" w:eastAsia="ko-KR"/>
    </w:rPr>
  </w:style>
  <w:style w:type="paragraph" w:customStyle="1" w:styleId="Filename">
    <w:name w:val="Filename"/>
    <w:rsid w:val="00212B91"/>
    <w:rPr>
      <w:rFonts w:ascii="Times New Roman" w:eastAsia="MS Mincho" w:hAnsi="Times New Roman"/>
      <w:sz w:val="24"/>
      <w:szCs w:val="24"/>
      <w:lang w:val="en-GB" w:eastAsia="ko-KR"/>
    </w:rPr>
  </w:style>
  <w:style w:type="paragraph" w:customStyle="1" w:styleId="Filenameandpath">
    <w:name w:val="Filename and path"/>
    <w:rsid w:val="00212B91"/>
    <w:rPr>
      <w:rFonts w:ascii="Times New Roman" w:eastAsia="MS Mincho" w:hAnsi="Times New Roman"/>
      <w:sz w:val="24"/>
      <w:szCs w:val="24"/>
      <w:lang w:val="en-GB" w:eastAsia="ko-KR"/>
    </w:rPr>
  </w:style>
  <w:style w:type="paragraph" w:customStyle="1" w:styleId="AuthorPageDate">
    <w:name w:val="Author  Page #  Date"/>
    <w:rsid w:val="00212B91"/>
    <w:rPr>
      <w:rFonts w:ascii="Times New Roman" w:eastAsia="MS Mincho" w:hAnsi="Times New Roman"/>
      <w:sz w:val="24"/>
      <w:szCs w:val="24"/>
      <w:lang w:val="en-GB" w:eastAsia="ko-KR"/>
    </w:rPr>
  </w:style>
  <w:style w:type="paragraph" w:customStyle="1" w:styleId="ConfidentialPageDate">
    <w:name w:val="Confidential  Page #  Date"/>
    <w:rsid w:val="00212B91"/>
    <w:rPr>
      <w:rFonts w:ascii="Times New Roman" w:eastAsia="MS Mincho" w:hAnsi="Times New Roman"/>
      <w:sz w:val="24"/>
      <w:szCs w:val="24"/>
      <w:lang w:val="en-GB" w:eastAsia="ko-KR"/>
    </w:rPr>
  </w:style>
  <w:style w:type="paragraph" w:customStyle="1" w:styleId="INDENT1">
    <w:name w:val="INDENT1"/>
    <w:basedOn w:val="a2"/>
    <w:rsid w:val="00212B9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rsid w:val="00212B9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rsid w:val="00212B9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rsid w:val="00212B9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6">
    <w:name w:val="Strong"/>
    <w:uiPriority w:val="22"/>
    <w:qFormat/>
    <w:rsid w:val="00212B91"/>
    <w:rPr>
      <w:b/>
      <w:bCs/>
    </w:rPr>
  </w:style>
  <w:style w:type="paragraph" w:customStyle="1" w:styleId="enumlev2">
    <w:name w:val="enumlev2"/>
    <w:basedOn w:val="a2"/>
    <w:rsid w:val="00212B9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rsid w:val="00212B9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rsid w:val="00212B91"/>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rsid w:val="00212B9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212B91"/>
    <w:rPr>
      <w:rFonts w:ascii="Times New Roman" w:eastAsia="宋体" w:hAnsi="Times New Roman"/>
      <w:sz w:val="24"/>
      <w:szCs w:val="24"/>
      <w:lang w:val="en-GB" w:eastAsia="ko-KR"/>
    </w:rPr>
  </w:style>
  <w:style w:type="paragraph" w:customStyle="1" w:styleId="ATC">
    <w:name w:val="ATC"/>
    <w:basedOn w:val="a2"/>
    <w:rsid w:val="00212B91"/>
    <w:pPr>
      <w:overflowPunct w:val="0"/>
      <w:autoSpaceDE w:val="0"/>
      <w:autoSpaceDN w:val="0"/>
      <w:adjustRightInd w:val="0"/>
      <w:textAlignment w:val="baseline"/>
    </w:pPr>
    <w:rPr>
      <w:rFonts w:eastAsia="MS Mincho"/>
      <w:lang w:eastAsia="ja-JP"/>
    </w:rPr>
  </w:style>
  <w:style w:type="paragraph" w:customStyle="1" w:styleId="RecCCITT">
    <w:name w:val="Rec_CCITT_#"/>
    <w:basedOn w:val="a2"/>
    <w:rsid w:val="00212B91"/>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rsid w:val="00212B91"/>
    <w:pPr>
      <w:tabs>
        <w:tab w:val="center" w:pos="4820"/>
        <w:tab w:val="right" w:pos="9640"/>
      </w:tabs>
    </w:pPr>
    <w:rPr>
      <w:rFonts w:eastAsia="宋体"/>
      <w:lang w:eastAsia="ja-JP"/>
    </w:rPr>
  </w:style>
  <w:style w:type="paragraph" w:customStyle="1" w:styleId="Separation">
    <w:name w:val="Separation"/>
    <w:basedOn w:val="10"/>
    <w:next w:val="a2"/>
    <w:rsid w:val="00212B91"/>
    <w:pPr>
      <w:pBdr>
        <w:top w:val="none" w:sz="0" w:space="0" w:color="auto"/>
      </w:pBdr>
    </w:pPr>
    <w:rPr>
      <w:rFonts w:eastAsia="MS Mincho"/>
      <w:b/>
      <w:color w:val="0000FF"/>
      <w:szCs w:val="36"/>
      <w:lang w:eastAsia="ja-JP"/>
    </w:rPr>
  </w:style>
  <w:style w:type="paragraph" w:customStyle="1" w:styleId="TaOC">
    <w:name w:val="TaOC"/>
    <w:basedOn w:val="TAC"/>
    <w:rsid w:val="00212B91"/>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rsid w:val="00212B91"/>
    <w:rPr>
      <w:rFonts w:ascii="Arial" w:hAnsi="Arial"/>
      <w:lang w:val="en-GB" w:eastAsia="en-US" w:bidi="ar-SA"/>
    </w:rPr>
  </w:style>
  <w:style w:type="table" w:customStyle="1" w:styleId="Tabellengitternetz1">
    <w:name w:val="Tabellengitternetz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rsid w:val="00212B91"/>
    <w:pPr>
      <w:tabs>
        <w:tab w:val="num" w:pos="928"/>
      </w:tabs>
      <w:ind w:left="928" w:hanging="360"/>
    </w:pPr>
    <w:rPr>
      <w:rFonts w:eastAsia="Batang"/>
    </w:rPr>
  </w:style>
  <w:style w:type="table" w:customStyle="1" w:styleId="TableGrid2">
    <w:name w:val="Table Grid2"/>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212B91"/>
    <w:pPr>
      <w:keepNext w:val="0"/>
      <w:keepLines w:val="0"/>
      <w:spacing w:before="240"/>
      <w:ind w:left="1980" w:hanging="1980"/>
    </w:pPr>
    <w:rPr>
      <w:rFonts w:eastAsia="MS Mincho"/>
      <w:bCs/>
    </w:rPr>
  </w:style>
  <w:style w:type="paragraph" w:customStyle="1" w:styleId="StyleHeading6After9pt">
    <w:name w:val="Style Heading 6 + After:  9 pt"/>
    <w:basedOn w:val="6"/>
    <w:rsid w:val="00212B91"/>
    <w:pPr>
      <w:keepNext w:val="0"/>
      <w:keepLines w:val="0"/>
      <w:spacing w:before="240"/>
      <w:ind w:left="0" w:firstLine="0"/>
    </w:pPr>
    <w:rPr>
      <w:rFonts w:eastAsia="MS Mincho"/>
      <w:bCs/>
    </w:rPr>
  </w:style>
  <w:style w:type="table" w:customStyle="1" w:styleId="TableGrid3">
    <w:name w:val="Table Grid3"/>
    <w:basedOn w:val="a4"/>
    <w:next w:val="aff4"/>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2"/>
    <w:semiHidden/>
    <w:rsid w:val="00212B91"/>
    <w:rPr>
      <w:rFonts w:ascii="Tahoma" w:eastAsia="MS Mincho" w:hAnsi="Tahoma" w:cs="Tahoma"/>
      <w:sz w:val="16"/>
      <w:szCs w:val="16"/>
    </w:rPr>
  </w:style>
  <w:style w:type="paragraph" w:customStyle="1" w:styleId="JK-text-simpledoc">
    <w:name w:val="JK - text - simple doc"/>
    <w:basedOn w:val="affa"/>
    <w:autoRedefine/>
    <w:rsid w:val="00212B9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rsid w:val="00212B91"/>
    <w:pPr>
      <w:spacing w:before="100" w:beforeAutospacing="1" w:after="100" w:afterAutospacing="1"/>
    </w:pPr>
    <w:rPr>
      <w:rFonts w:eastAsia="MS Mincho"/>
      <w:sz w:val="24"/>
      <w:szCs w:val="24"/>
      <w:lang w:val="en-US"/>
    </w:rPr>
  </w:style>
  <w:style w:type="paragraph" w:customStyle="1" w:styleId="15">
    <w:name w:val="吹き出し1"/>
    <w:basedOn w:val="a2"/>
    <w:semiHidden/>
    <w:rsid w:val="00212B91"/>
    <w:rPr>
      <w:rFonts w:ascii="Tahoma" w:eastAsia="MS Mincho" w:hAnsi="Tahoma" w:cs="Tahoma"/>
      <w:sz w:val="16"/>
      <w:szCs w:val="16"/>
    </w:rPr>
  </w:style>
  <w:style w:type="paragraph" w:customStyle="1" w:styleId="ZchnZchn">
    <w:name w:val="Zchn Zchn"/>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212B91"/>
    <w:rPr>
      <w:rFonts w:ascii="Arial" w:hAnsi="Arial"/>
      <w:b/>
      <w:noProof/>
      <w:sz w:val="18"/>
      <w:lang w:val="en-GB" w:eastAsia="en-US" w:bidi="ar-SA"/>
    </w:rPr>
  </w:style>
  <w:style w:type="paragraph" w:customStyle="1" w:styleId="2c">
    <w:name w:val="吹き出し2"/>
    <w:basedOn w:val="a2"/>
    <w:semiHidden/>
    <w:rsid w:val="00212B91"/>
    <w:rPr>
      <w:rFonts w:ascii="Tahoma" w:eastAsia="MS Mincho" w:hAnsi="Tahoma" w:cs="Tahoma"/>
      <w:sz w:val="16"/>
      <w:szCs w:val="16"/>
    </w:rPr>
  </w:style>
  <w:style w:type="paragraph" w:customStyle="1" w:styleId="Note">
    <w:name w:val="Note"/>
    <w:basedOn w:val="B10"/>
    <w:rsid w:val="00212B91"/>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rsid w:val="00212B91"/>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rsid w:val="00212B91"/>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rsid w:val="00212B9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rsid w:val="00212B9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12B9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12B91"/>
    <w:pPr>
      <w:spacing w:line="360" w:lineRule="atLeast"/>
      <w:jc w:val="center"/>
    </w:pPr>
    <w:rPr>
      <w:rFonts w:ascii="Times New Roman" w:eastAsia="MS Mincho" w:hAnsi="Times New Roman"/>
      <w:lang w:val="en-GB" w:eastAsia="en-US"/>
    </w:rPr>
  </w:style>
  <w:style w:type="paragraph" w:customStyle="1" w:styleId="FooterCentred">
    <w:name w:val="FooterCentred"/>
    <w:basedOn w:val="af0"/>
    <w:rsid w:val="00212B9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rsid w:val="00212B9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rsid w:val="00212B9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rsid w:val="00212B91"/>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212B91"/>
    <w:rPr>
      <w:rFonts w:ascii="Arial" w:hAnsi="Arial"/>
      <w:sz w:val="36"/>
      <w:lang w:val="en-GB" w:eastAsia="en-US" w:bidi="ar-SA"/>
    </w:rPr>
  </w:style>
  <w:style w:type="paragraph" w:customStyle="1" w:styleId="TableTitle">
    <w:name w:val="TableTitle"/>
    <w:basedOn w:val="27"/>
    <w:next w:val="27"/>
    <w:rsid w:val="00212B91"/>
    <w:pPr>
      <w:keepNext/>
      <w:keepLines/>
      <w:spacing w:after="60"/>
      <w:ind w:left="210"/>
      <w:jc w:val="center"/>
    </w:pPr>
    <w:rPr>
      <w:b/>
      <w:i w:val="0"/>
      <w:lang w:eastAsia="en-GB"/>
    </w:rPr>
  </w:style>
  <w:style w:type="paragraph" w:customStyle="1" w:styleId="TableofFigures1">
    <w:name w:val="Table of Figures1"/>
    <w:basedOn w:val="a2"/>
    <w:next w:val="a2"/>
    <w:rsid w:val="00212B9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rsid w:val="00212B9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rsid w:val="00212B9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rsid w:val="00212B9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rsid w:val="00212B9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12B91"/>
    <w:rPr>
      <w:rFonts w:ascii="Arial" w:hAnsi="Arial"/>
      <w:sz w:val="28"/>
      <w:lang w:val="en-GB" w:eastAsia="en-US" w:bidi="ar-SA"/>
    </w:rPr>
  </w:style>
  <w:style w:type="paragraph" w:customStyle="1" w:styleId="Heading3Underrubrik2H3">
    <w:name w:val="Heading 3.Underrubrik2.H3"/>
    <w:basedOn w:val="Heading2Head2A2"/>
    <w:next w:val="a2"/>
    <w:rsid w:val="00212B91"/>
    <w:pPr>
      <w:spacing w:before="120"/>
      <w:outlineLvl w:val="2"/>
    </w:pPr>
    <w:rPr>
      <w:sz w:val="28"/>
    </w:rPr>
  </w:style>
  <w:style w:type="paragraph" w:customStyle="1" w:styleId="Heading2Head2A2">
    <w:name w:val="Heading 2.Head2A.2"/>
    <w:basedOn w:val="10"/>
    <w:next w:val="a2"/>
    <w:rsid w:val="00212B91"/>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rsid w:val="00212B9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rsid w:val="00212B9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rsid w:val="00212B9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212B91"/>
    <w:pPr>
      <w:ind w:left="244" w:hanging="244"/>
    </w:pPr>
    <w:rPr>
      <w:rFonts w:ascii="Arial" w:eastAsia="宋体" w:hAnsi="Arial"/>
      <w:noProof/>
      <w:color w:val="000000"/>
      <w:lang w:val="en-GB" w:eastAsia="en-US"/>
    </w:rPr>
  </w:style>
  <w:style w:type="paragraph" w:customStyle="1" w:styleId="Bullets">
    <w:name w:val="Bullets"/>
    <w:basedOn w:val="affa"/>
    <w:rsid w:val="00212B91"/>
    <w:pPr>
      <w:widowControl w:val="0"/>
      <w:spacing w:after="120"/>
      <w:ind w:left="283" w:hanging="283"/>
    </w:pPr>
    <w:rPr>
      <w:lang w:eastAsia="de-DE"/>
    </w:rPr>
  </w:style>
  <w:style w:type="paragraph" w:customStyle="1" w:styleId="11BodyText">
    <w:name w:val="11 BodyText"/>
    <w:basedOn w:val="a2"/>
    <w:rsid w:val="00212B91"/>
    <w:pPr>
      <w:spacing w:after="220"/>
      <w:ind w:left="1298"/>
    </w:pPr>
    <w:rPr>
      <w:rFonts w:ascii="Arial" w:eastAsia="宋体" w:hAnsi="Arial"/>
      <w:lang w:val="en-US" w:eastAsia="en-GB"/>
    </w:rPr>
  </w:style>
  <w:style w:type="numbering" w:customStyle="1" w:styleId="16">
    <w:name w:val="无列表1"/>
    <w:next w:val="a5"/>
    <w:semiHidden/>
    <w:rsid w:val="00212B91"/>
  </w:style>
  <w:style w:type="paragraph" w:customStyle="1" w:styleId="berschrift2Head2A2">
    <w:name w:val="Überschrift 2.Head2A.2"/>
    <w:basedOn w:val="10"/>
    <w:next w:val="a2"/>
    <w:rsid w:val="00212B91"/>
    <w:pPr>
      <w:pBdr>
        <w:top w:val="none" w:sz="0" w:space="0" w:color="auto"/>
      </w:pBdr>
      <w:spacing w:before="180"/>
      <w:outlineLvl w:val="1"/>
    </w:pPr>
    <w:rPr>
      <w:rFonts w:eastAsia="MS Mincho"/>
      <w:sz w:val="32"/>
      <w:szCs w:val="36"/>
      <w:lang w:eastAsia="de-DE"/>
    </w:rPr>
  </w:style>
  <w:style w:type="table" w:customStyle="1" w:styleId="39">
    <w:name w:val="网格型3"/>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rsid w:val="00212B9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212B91"/>
    <w:rPr>
      <w:rFonts w:eastAsia="MS Mincho"/>
      <w:kern w:val="2"/>
    </w:rPr>
  </w:style>
  <w:style w:type="character" w:customStyle="1" w:styleId="StyleTACChar">
    <w:name w:val="Style TAC + Char"/>
    <w:link w:val="StyleTAC"/>
    <w:rsid w:val="00212B91"/>
    <w:rPr>
      <w:rFonts w:ascii="Arial" w:eastAsia="MS Mincho" w:hAnsi="Arial"/>
      <w:kern w:val="2"/>
      <w:sz w:val="18"/>
      <w:lang w:val="en-GB" w:eastAsia="en-US"/>
    </w:rPr>
  </w:style>
  <w:style w:type="character" w:customStyle="1" w:styleId="CharChar29">
    <w:name w:val="Char Char29"/>
    <w:rsid w:val="00212B91"/>
    <w:rPr>
      <w:rFonts w:ascii="Arial" w:hAnsi="Arial"/>
      <w:sz w:val="36"/>
      <w:lang w:val="en-GB" w:eastAsia="en-US" w:bidi="ar-SA"/>
    </w:rPr>
  </w:style>
  <w:style w:type="character" w:customStyle="1" w:styleId="CharChar28">
    <w:name w:val="Char Char28"/>
    <w:rsid w:val="00212B91"/>
    <w:rPr>
      <w:rFonts w:ascii="Arial" w:hAnsi="Arial"/>
      <w:sz w:val="32"/>
      <w:lang w:val="en-GB"/>
    </w:rPr>
  </w:style>
  <w:style w:type="paragraph" w:customStyle="1" w:styleId="berschrift3h3H3Underrubrik2">
    <w:name w:val="Überschrift 3.h3.H3.Underrubrik2"/>
    <w:basedOn w:val="2"/>
    <w:next w:val="a2"/>
    <w:rsid w:val="00212B9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12B9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12B91"/>
    <w:rPr>
      <w:rFonts w:ascii="Arial" w:hAnsi="Arial"/>
      <w:sz w:val="22"/>
      <w:lang w:val="en-GB" w:eastAsia="en-GB" w:bidi="ar-SA"/>
    </w:rPr>
  </w:style>
  <w:style w:type="character" w:customStyle="1" w:styleId="70">
    <w:name w:val="标题 7 字符"/>
    <w:link w:val="7"/>
    <w:rsid w:val="00212B91"/>
    <w:rPr>
      <w:rFonts w:ascii="Arial" w:hAnsi="Arial"/>
      <w:lang w:val="en-GB" w:eastAsia="en-US"/>
    </w:rPr>
  </w:style>
  <w:style w:type="character" w:customStyle="1" w:styleId="80">
    <w:name w:val="标题 8 字符"/>
    <w:link w:val="8"/>
    <w:rsid w:val="00212B91"/>
    <w:rPr>
      <w:rFonts w:ascii="Arial" w:hAnsi="Arial"/>
      <w:sz w:val="36"/>
      <w:lang w:val="en-GB" w:eastAsia="en-US"/>
    </w:rPr>
  </w:style>
  <w:style w:type="character" w:customStyle="1" w:styleId="90">
    <w:name w:val="标题 9 字符"/>
    <w:link w:val="9"/>
    <w:rsid w:val="00212B91"/>
    <w:rPr>
      <w:rFonts w:ascii="Arial" w:hAnsi="Arial"/>
      <w:sz w:val="36"/>
      <w:lang w:val="en-GB" w:eastAsia="en-US"/>
    </w:rPr>
  </w:style>
  <w:style w:type="character" w:customStyle="1" w:styleId="af1">
    <w:name w:val="页脚 字符"/>
    <w:aliases w:val="footer odd 字符,footer 字符,fo 字符,pie de página 字符"/>
    <w:link w:val="af0"/>
    <w:rsid w:val="00212B91"/>
    <w:rPr>
      <w:rFonts w:ascii="Arial" w:hAnsi="Arial"/>
      <w:b/>
      <w:i/>
      <w:noProof/>
      <w:sz w:val="18"/>
      <w:lang w:val="en-GB" w:eastAsia="en-US"/>
    </w:rPr>
  </w:style>
  <w:style w:type="paragraph" w:customStyle="1" w:styleId="54">
    <w:name w:val="吹き出し5"/>
    <w:basedOn w:val="a2"/>
    <w:semiHidden/>
    <w:rsid w:val="00212B91"/>
    <w:rPr>
      <w:rFonts w:ascii="Tahoma" w:eastAsia="MS Mincho" w:hAnsi="Tahoma" w:cs="Tahoma"/>
      <w:sz w:val="16"/>
      <w:szCs w:val="16"/>
    </w:rPr>
  </w:style>
  <w:style w:type="character" w:customStyle="1" w:styleId="B1Zchn">
    <w:name w:val="B1 Zchn"/>
    <w:rsid w:val="00212B91"/>
    <w:rPr>
      <w:rFonts w:ascii="Times New Roman" w:hAnsi="Times New Roman"/>
      <w:lang w:val="en-GB"/>
    </w:rPr>
  </w:style>
  <w:style w:type="paragraph" w:customStyle="1" w:styleId="Reference">
    <w:name w:val="Reference"/>
    <w:basedOn w:val="a2"/>
    <w:rsid w:val="00212B9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12B91"/>
    <w:rPr>
      <w:rFonts w:ascii="Times New Roman" w:eastAsia="Times New Roman" w:hAnsi="Times New Roman"/>
      <w:lang w:val="en-GB" w:eastAsia="ja-JP"/>
    </w:rPr>
  </w:style>
  <w:style w:type="paragraph" w:customStyle="1" w:styleId="CharCharCharCharChar2">
    <w:name w:val="Char Char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212B91"/>
    <w:rPr>
      <w:lang w:val="en-GB" w:eastAsia="ja-JP" w:bidi="ar-SA"/>
    </w:rPr>
  </w:style>
  <w:style w:type="character" w:customStyle="1" w:styleId="CharChar42">
    <w:name w:val="Char Char42"/>
    <w:rsid w:val="00212B91"/>
    <w:rPr>
      <w:rFonts w:ascii="Courier New" w:hAnsi="Courier New" w:cs="Courier New" w:hint="default"/>
      <w:lang w:val="nb-NO" w:eastAsia="ja-JP" w:bidi="ar-SA"/>
    </w:rPr>
  </w:style>
  <w:style w:type="character" w:customStyle="1" w:styleId="CharChar72">
    <w:name w:val="Char Char72"/>
    <w:semiHidden/>
    <w:rsid w:val="00212B9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rsid w:val="00212B91"/>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212B91"/>
    <w:rPr>
      <w:rFonts w:ascii="Times New Roman" w:hAnsi="Times New Roman" w:cs="Times New Roman" w:hint="default"/>
      <w:lang w:val="en-GB" w:eastAsia="en-US"/>
    </w:rPr>
  </w:style>
  <w:style w:type="character" w:customStyle="1" w:styleId="CharChar92">
    <w:name w:val="Char Char92"/>
    <w:semiHidden/>
    <w:rsid w:val="00212B91"/>
    <w:rPr>
      <w:rFonts w:ascii="Tahoma" w:hAnsi="Tahoma" w:cs="Tahoma" w:hint="default"/>
      <w:sz w:val="16"/>
      <w:szCs w:val="16"/>
      <w:lang w:val="en-GB" w:eastAsia="en-US"/>
    </w:rPr>
  </w:style>
  <w:style w:type="character" w:customStyle="1" w:styleId="CharChar82">
    <w:name w:val="Char Char82"/>
    <w:semiHidden/>
    <w:rsid w:val="00212B91"/>
    <w:rPr>
      <w:rFonts w:ascii="Times New Roman" w:hAnsi="Times New Roman" w:cs="Times New Roman" w:hint="default"/>
      <w:b/>
      <w:bCs/>
      <w:lang w:val="en-GB" w:eastAsia="en-US"/>
    </w:rPr>
  </w:style>
  <w:style w:type="character" w:customStyle="1" w:styleId="CharChar292">
    <w:name w:val="Char Char292"/>
    <w:rsid w:val="00212B91"/>
    <w:rPr>
      <w:rFonts w:ascii="Arial" w:hAnsi="Arial" w:cs="Arial" w:hint="default"/>
      <w:sz w:val="36"/>
      <w:lang w:val="en-GB" w:eastAsia="en-US" w:bidi="ar-SA"/>
    </w:rPr>
  </w:style>
  <w:style w:type="character" w:customStyle="1" w:styleId="CharChar282">
    <w:name w:val="Char Char282"/>
    <w:rsid w:val="00212B91"/>
    <w:rPr>
      <w:rFonts w:ascii="Arial" w:hAnsi="Arial" w:cs="Arial" w:hint="default"/>
      <w:sz w:val="32"/>
      <w:lang w:val="en-GB"/>
    </w:rPr>
  </w:style>
  <w:style w:type="character" w:customStyle="1" w:styleId="msoins00">
    <w:name w:val="msoins0"/>
    <w:rsid w:val="00212B91"/>
  </w:style>
  <w:style w:type="character" w:customStyle="1" w:styleId="B3Char">
    <w:name w:val="B3 Char"/>
    <w:link w:val="B30"/>
    <w:rsid w:val="00212B91"/>
    <w:rPr>
      <w:rFonts w:ascii="Times New Roman" w:hAnsi="Times New Roman"/>
      <w:lang w:val="en-GB" w:eastAsia="en-US"/>
    </w:rPr>
  </w:style>
  <w:style w:type="paragraph" w:customStyle="1" w:styleId="CharChar24">
    <w:name w:val="Char Char24"/>
    <w:basedOn w:val="a2"/>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212B91"/>
    <w:pPr>
      <w:tabs>
        <w:tab w:val="num" w:pos="45"/>
      </w:tabs>
      <w:overflowPunct w:val="0"/>
      <w:autoSpaceDE w:val="0"/>
      <w:autoSpaceDN w:val="0"/>
      <w:adjustRightInd w:val="0"/>
      <w:ind w:left="405" w:hanging="405"/>
      <w:textAlignment w:val="baseline"/>
    </w:pPr>
    <w:rPr>
      <w:rFonts w:eastAsia="Arial"/>
    </w:rPr>
  </w:style>
  <w:style w:type="paragraph" w:styleId="afff7">
    <w:name w:val="table of figures"/>
    <w:basedOn w:val="a2"/>
    <w:next w:val="a2"/>
    <w:rsid w:val="00212B91"/>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rsid w:val="00212B91"/>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rsid w:val="00212B91"/>
    <w:rPr>
      <w:rFonts w:ascii="Times New Roman" w:eastAsia="Yu Mincho" w:hAnsi="Times New Roman"/>
      <w:lang w:val="en-GB" w:eastAsia="en-US"/>
    </w:rPr>
  </w:style>
  <w:style w:type="paragraph" w:customStyle="1" w:styleId="MotorolaResponse1">
    <w:name w:val="Motorola Response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semiHidden/>
    <w:rsid w:val="00212B9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212B91"/>
    <w:rPr>
      <w:rFonts w:ascii="Times New Roman" w:eastAsia="Batang" w:hAnsi="Times New Roman"/>
      <w:sz w:val="24"/>
      <w:lang w:eastAsia="en-US"/>
    </w:rPr>
  </w:style>
  <w:style w:type="paragraph" w:customStyle="1" w:styleId="FBCharCharCharChar1">
    <w:name w:val="FB Char Char Char Char1"/>
    <w:next w:val="a2"/>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212B9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212B91"/>
    <w:rPr>
      <w:rFonts w:ascii="Arial" w:eastAsia="Arial" w:hAnsi="Arial"/>
      <w:sz w:val="28"/>
      <w:lang w:val="en-GB" w:eastAsia="en-US"/>
    </w:rPr>
  </w:style>
  <w:style w:type="paragraph" w:customStyle="1" w:styleId="a">
    <w:name w:val="表格题注"/>
    <w:next w:val="a2"/>
    <w:rsid w:val="00212B91"/>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2"/>
    <w:rsid w:val="00212B91"/>
    <w:pPr>
      <w:numPr>
        <w:numId w:val="14"/>
      </w:numPr>
      <w:jc w:val="center"/>
    </w:pPr>
    <w:rPr>
      <w:rFonts w:ascii="Times New Roman" w:eastAsia="Yu Mincho" w:hAnsi="Times New Roman"/>
      <w:b/>
      <w:lang w:val="en-GB" w:eastAsia="zh-CN"/>
    </w:rPr>
  </w:style>
  <w:style w:type="character" w:customStyle="1" w:styleId="textbodybold1">
    <w:name w:val="textbodybold1"/>
    <w:rsid w:val="00212B91"/>
    <w:rPr>
      <w:rFonts w:ascii="Arial" w:hAnsi="Arial" w:cs="Arial" w:hint="default"/>
      <w:b/>
      <w:bCs/>
      <w:color w:val="902630"/>
      <w:sz w:val="18"/>
      <w:szCs w:val="18"/>
      <w:bdr w:val="none" w:sz="0" w:space="0" w:color="auto" w:frame="1"/>
    </w:rPr>
  </w:style>
  <w:style w:type="paragraph" w:customStyle="1" w:styleId="CharCharCharChar">
    <w:name w:val="Char Char Char Char"/>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212B91"/>
    <w:rPr>
      <w:vanish w:val="0"/>
      <w:color w:val="FF0000"/>
      <w:lang w:eastAsia="en-US"/>
    </w:rPr>
  </w:style>
  <w:style w:type="character" w:customStyle="1" w:styleId="ZchnZchn52">
    <w:name w:val="Zchn Zchn52"/>
    <w:rsid w:val="00212B91"/>
    <w:rPr>
      <w:rFonts w:ascii="Courier New" w:eastAsia="Batang" w:hAnsi="Courier New"/>
      <w:lang w:val="nb-NO" w:eastAsia="en-US" w:bidi="ar-SA"/>
    </w:rPr>
  </w:style>
  <w:style w:type="character" w:customStyle="1" w:styleId="ae">
    <w:name w:val="列表 字符"/>
    <w:link w:val="ad"/>
    <w:rsid w:val="00212B91"/>
    <w:rPr>
      <w:rFonts w:ascii="Times New Roman" w:hAnsi="Times New Roman"/>
      <w:lang w:val="en-GB" w:eastAsia="en-US"/>
    </w:rPr>
  </w:style>
  <w:style w:type="character" w:customStyle="1" w:styleId="26">
    <w:name w:val="列表 2 字符"/>
    <w:link w:val="25"/>
    <w:rsid w:val="00212B91"/>
    <w:rPr>
      <w:rFonts w:ascii="Times New Roman" w:hAnsi="Times New Roman"/>
      <w:lang w:val="en-GB" w:eastAsia="en-US"/>
    </w:rPr>
  </w:style>
  <w:style w:type="character" w:customStyle="1" w:styleId="33">
    <w:name w:val="列表项目符号 3 字符"/>
    <w:link w:val="32"/>
    <w:rsid w:val="00212B91"/>
    <w:rPr>
      <w:rFonts w:ascii="Times New Roman" w:hAnsi="Times New Roman"/>
      <w:lang w:val="en-GB" w:eastAsia="en-US"/>
    </w:rPr>
  </w:style>
  <w:style w:type="character" w:customStyle="1" w:styleId="24">
    <w:name w:val="列表项目符号 2 字符"/>
    <w:link w:val="23"/>
    <w:rsid w:val="00212B91"/>
    <w:rPr>
      <w:rFonts w:ascii="Times New Roman" w:hAnsi="Times New Roman"/>
      <w:lang w:val="en-GB" w:eastAsia="en-US"/>
    </w:rPr>
  </w:style>
  <w:style w:type="character" w:customStyle="1" w:styleId="af">
    <w:name w:val="列表项目符号 字符"/>
    <w:link w:val="ac"/>
    <w:rsid w:val="00212B91"/>
    <w:rPr>
      <w:rFonts w:ascii="Times New Roman" w:hAnsi="Times New Roman"/>
      <w:lang w:val="en-GB" w:eastAsia="en-US"/>
    </w:rPr>
  </w:style>
  <w:style w:type="character" w:customStyle="1" w:styleId="1Char0">
    <w:name w:val="样式1 Char"/>
    <w:link w:val="1"/>
    <w:rsid w:val="00212B91"/>
    <w:rPr>
      <w:rFonts w:ascii="Arial" w:hAnsi="Arial"/>
      <w:sz w:val="18"/>
      <w:lang w:val="en-GB" w:eastAsia="ja-JP"/>
    </w:rPr>
  </w:style>
  <w:style w:type="character" w:customStyle="1" w:styleId="superscript">
    <w:name w:val="superscript"/>
    <w:rsid w:val="00212B91"/>
    <w:rPr>
      <w:rFonts w:ascii="Bookman" w:hAnsi="Bookman"/>
      <w:position w:val="6"/>
      <w:sz w:val="18"/>
    </w:rPr>
  </w:style>
  <w:style w:type="character" w:customStyle="1" w:styleId="NOChar1">
    <w:name w:val="NO Char1"/>
    <w:rsid w:val="00212B91"/>
    <w:rPr>
      <w:rFonts w:eastAsia="MS Mincho"/>
      <w:lang w:val="en-GB" w:eastAsia="en-US" w:bidi="ar-SA"/>
    </w:rPr>
  </w:style>
  <w:style w:type="paragraph" w:customStyle="1" w:styleId="textintend1">
    <w:name w:val="text intend 1"/>
    <w:basedOn w:val="text"/>
    <w:rsid w:val="00212B91"/>
    <w:pPr>
      <w:widowControl/>
      <w:tabs>
        <w:tab w:val="left" w:pos="992"/>
      </w:tabs>
      <w:spacing w:after="120"/>
      <w:ind w:left="992" w:hanging="425"/>
    </w:pPr>
    <w:rPr>
      <w:rFonts w:eastAsia="MS Mincho"/>
      <w:lang w:val="en-US"/>
    </w:rPr>
  </w:style>
  <w:style w:type="paragraph" w:customStyle="1" w:styleId="TabList">
    <w:name w:val="TabList"/>
    <w:basedOn w:val="a2"/>
    <w:rsid w:val="00212B91"/>
    <w:pPr>
      <w:tabs>
        <w:tab w:val="left" w:pos="1134"/>
      </w:tabs>
      <w:spacing w:after="0"/>
    </w:pPr>
    <w:rPr>
      <w:rFonts w:eastAsia="MS Mincho"/>
    </w:rPr>
  </w:style>
  <w:style w:type="character" w:customStyle="1" w:styleId="BodyText2Char1">
    <w:name w:val="Body Text 2 Char1"/>
    <w:rsid w:val="00212B91"/>
    <w:rPr>
      <w:lang w:val="en-GB"/>
    </w:rPr>
  </w:style>
  <w:style w:type="character" w:customStyle="1" w:styleId="EndnoteTextChar1">
    <w:name w:val="Endnote Text Char1"/>
    <w:rsid w:val="00212B91"/>
    <w:rPr>
      <w:lang w:val="en-GB"/>
    </w:rPr>
  </w:style>
  <w:style w:type="character" w:customStyle="1" w:styleId="TitleChar1">
    <w:name w:val="Title Char1"/>
    <w:rsid w:val="00212B91"/>
    <w:rPr>
      <w:rFonts w:ascii="Cambria" w:eastAsia="Times New Roman" w:hAnsi="Cambria" w:cs="Times New Roman"/>
      <w:b/>
      <w:bCs/>
      <w:kern w:val="28"/>
      <w:sz w:val="32"/>
      <w:szCs w:val="32"/>
      <w:lang w:val="en-GB"/>
    </w:rPr>
  </w:style>
  <w:style w:type="paragraph" w:customStyle="1" w:styleId="textintend2">
    <w:name w:val="text intend 2"/>
    <w:basedOn w:val="text"/>
    <w:rsid w:val="00212B91"/>
    <w:pPr>
      <w:widowControl/>
      <w:tabs>
        <w:tab w:val="left" w:pos="1418"/>
      </w:tabs>
      <w:spacing w:after="120"/>
      <w:ind w:left="1418" w:hanging="426"/>
    </w:pPr>
    <w:rPr>
      <w:rFonts w:eastAsia="MS Mincho"/>
      <w:lang w:val="en-US"/>
    </w:rPr>
  </w:style>
  <w:style w:type="character" w:customStyle="1" w:styleId="BodyTextIndent2Char1">
    <w:name w:val="Body Text Indent 2 Char1"/>
    <w:rsid w:val="00212B91"/>
    <w:rPr>
      <w:lang w:val="en-GB"/>
    </w:rPr>
  </w:style>
  <w:style w:type="character" w:customStyle="1" w:styleId="BodyTextIndentChar1">
    <w:name w:val="Body Text Indent Char1"/>
    <w:rsid w:val="00212B91"/>
    <w:rPr>
      <w:lang w:val="en-GB"/>
    </w:rPr>
  </w:style>
  <w:style w:type="character" w:customStyle="1" w:styleId="BodyText3Char1">
    <w:name w:val="Body Text 3 Char1"/>
    <w:rsid w:val="00212B91"/>
    <w:rPr>
      <w:sz w:val="16"/>
      <w:szCs w:val="16"/>
      <w:lang w:val="en-GB"/>
    </w:rPr>
  </w:style>
  <w:style w:type="paragraph" w:customStyle="1" w:styleId="text">
    <w:name w:val="text"/>
    <w:basedOn w:val="a2"/>
    <w:rsid w:val="00212B91"/>
    <w:pPr>
      <w:widowControl w:val="0"/>
      <w:spacing w:after="240"/>
      <w:jc w:val="both"/>
    </w:pPr>
    <w:rPr>
      <w:rFonts w:eastAsia="宋体"/>
      <w:sz w:val="24"/>
      <w:lang w:val="en-AU"/>
    </w:rPr>
  </w:style>
  <w:style w:type="paragraph" w:customStyle="1" w:styleId="berschrift1H1">
    <w:name w:val="Überschrift 1.H1"/>
    <w:basedOn w:val="a2"/>
    <w:next w:val="a2"/>
    <w:rsid w:val="00212B91"/>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212B91"/>
    <w:pPr>
      <w:widowControl/>
      <w:tabs>
        <w:tab w:val="left" w:pos="1843"/>
      </w:tabs>
      <w:spacing w:after="120"/>
      <w:ind w:left="1843" w:hanging="425"/>
    </w:pPr>
    <w:rPr>
      <w:rFonts w:eastAsia="MS Mincho"/>
      <w:lang w:val="en-US"/>
    </w:rPr>
  </w:style>
  <w:style w:type="paragraph" w:customStyle="1" w:styleId="normalpuce">
    <w:name w:val="normal puce"/>
    <w:basedOn w:val="a2"/>
    <w:rsid w:val="00212B91"/>
    <w:pPr>
      <w:widowControl w:val="0"/>
      <w:tabs>
        <w:tab w:val="left" w:pos="360"/>
      </w:tabs>
      <w:spacing w:before="60" w:after="60"/>
      <w:ind w:left="360" w:hanging="360"/>
      <w:jc w:val="both"/>
    </w:pPr>
    <w:rPr>
      <w:rFonts w:eastAsia="MS Mincho"/>
    </w:rPr>
  </w:style>
  <w:style w:type="paragraph" w:customStyle="1" w:styleId="para">
    <w:name w:val="para"/>
    <w:basedOn w:val="a2"/>
    <w:rsid w:val="00212B91"/>
    <w:pPr>
      <w:spacing w:after="240"/>
      <w:jc w:val="both"/>
    </w:pPr>
    <w:rPr>
      <w:rFonts w:ascii="Helvetica" w:eastAsia="宋体" w:hAnsi="Helvetica"/>
    </w:rPr>
  </w:style>
  <w:style w:type="paragraph" w:customStyle="1" w:styleId="List1">
    <w:name w:val="List1"/>
    <w:basedOn w:val="a2"/>
    <w:rsid w:val="00212B91"/>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212B91"/>
    <w:pPr>
      <w:numPr>
        <w:numId w:val="15"/>
      </w:numPr>
      <w:overflowPunct w:val="0"/>
      <w:autoSpaceDE w:val="0"/>
      <w:autoSpaceDN w:val="0"/>
      <w:adjustRightInd w:val="0"/>
      <w:textAlignment w:val="baseline"/>
    </w:pPr>
    <w:rPr>
      <w:lang w:eastAsia="ja-JP"/>
    </w:rPr>
  </w:style>
  <w:style w:type="paragraph" w:customStyle="1" w:styleId="TdocText">
    <w:name w:val="Tdoc_Text"/>
    <w:basedOn w:val="a2"/>
    <w:rsid w:val="00212B91"/>
    <w:pPr>
      <w:spacing w:before="120" w:after="0"/>
      <w:jc w:val="both"/>
    </w:pPr>
    <w:rPr>
      <w:rFonts w:eastAsia="宋体"/>
      <w:lang w:val="en-US"/>
    </w:rPr>
  </w:style>
  <w:style w:type="paragraph" w:customStyle="1" w:styleId="centered">
    <w:name w:val="centered"/>
    <w:basedOn w:val="a2"/>
    <w:rsid w:val="00212B91"/>
    <w:pPr>
      <w:widowControl w:val="0"/>
      <w:spacing w:before="120" w:after="0" w:line="280" w:lineRule="atLeast"/>
      <w:jc w:val="center"/>
    </w:pPr>
    <w:rPr>
      <w:rFonts w:ascii="Bookman" w:eastAsia="宋体" w:hAnsi="Bookman"/>
      <w:lang w:val="en-US"/>
    </w:rPr>
  </w:style>
  <w:style w:type="paragraph" w:customStyle="1" w:styleId="References">
    <w:name w:val="References"/>
    <w:basedOn w:val="a2"/>
    <w:rsid w:val="00212B91"/>
    <w:pPr>
      <w:numPr>
        <w:numId w:val="16"/>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qFormat/>
    <w:rsid w:val="00212B91"/>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212B91"/>
    <w:rPr>
      <w:rFonts w:ascii="Times New Roman" w:eastAsia="Batang" w:hAnsi="Times New Roman"/>
      <w:lang w:val="en-GB" w:eastAsia="en-US"/>
    </w:rPr>
  </w:style>
  <w:style w:type="paragraph" w:customStyle="1" w:styleId="TOC911">
    <w:name w:val="TOC 911"/>
    <w:basedOn w:val="TOC8"/>
    <w:rsid w:val="00212B9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rsid w:val="00212B91"/>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5"/>
    <w:uiPriority w:val="99"/>
    <w:semiHidden/>
    <w:unhideWhenUsed/>
    <w:rsid w:val="00212B91"/>
  </w:style>
  <w:style w:type="paragraph" w:customStyle="1" w:styleId="81">
    <w:name w:val="表 (赤)  81"/>
    <w:basedOn w:val="a2"/>
    <w:uiPriority w:val="34"/>
    <w:qFormat/>
    <w:rsid w:val="00212B91"/>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rsid w:val="00212B91"/>
    <w:pPr>
      <w:spacing w:before="100" w:beforeAutospacing="1" w:after="100" w:afterAutospacing="1"/>
    </w:pPr>
    <w:rPr>
      <w:rFonts w:eastAsia="宋体"/>
      <w:sz w:val="24"/>
      <w:szCs w:val="24"/>
      <w:lang w:val="en-US" w:eastAsia="zh-CN"/>
    </w:rPr>
  </w:style>
  <w:style w:type="table" w:styleId="2d">
    <w:name w:val="Table Classic 2"/>
    <w:basedOn w:val="a4"/>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212B91"/>
    <w:rPr>
      <w:rFonts w:ascii="Times New Roman" w:eastAsia="宋体" w:hAnsi="Times New Roman"/>
      <w:lang w:val="en-GB" w:eastAsia="en-US"/>
    </w:rPr>
  </w:style>
  <w:style w:type="character" w:styleId="afff8">
    <w:name w:val="Placeholder Text"/>
    <w:uiPriority w:val="99"/>
    <w:unhideWhenUsed/>
    <w:rsid w:val="00212B91"/>
    <w:rPr>
      <w:color w:val="808080"/>
    </w:rPr>
  </w:style>
  <w:style w:type="paragraph" w:customStyle="1" w:styleId="LGTdoc">
    <w:name w:val="LGTdoc_본문"/>
    <w:basedOn w:val="a2"/>
    <w:rsid w:val="00212B9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212B91"/>
    <w:pPr>
      <w:spacing w:after="240"/>
      <w:jc w:val="both"/>
    </w:pPr>
    <w:rPr>
      <w:rFonts w:ascii="Arial" w:eastAsia="宋体" w:hAnsi="Arial"/>
      <w:szCs w:val="24"/>
    </w:rPr>
  </w:style>
  <w:style w:type="paragraph" w:customStyle="1" w:styleId="ECCFootnote">
    <w:name w:val="ECC Footnote"/>
    <w:basedOn w:val="a2"/>
    <w:autoRedefine/>
    <w:uiPriority w:val="99"/>
    <w:rsid w:val="00212B91"/>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212B91"/>
    <w:rPr>
      <w:rFonts w:ascii="Arial" w:eastAsia="宋体" w:hAnsi="Arial"/>
      <w:szCs w:val="24"/>
      <w:lang w:val="en-GB" w:eastAsia="en-US"/>
    </w:rPr>
  </w:style>
  <w:style w:type="paragraph" w:customStyle="1" w:styleId="Text1">
    <w:name w:val="Text 1"/>
    <w:basedOn w:val="a2"/>
    <w:rsid w:val="00212B91"/>
    <w:pPr>
      <w:spacing w:after="240"/>
      <w:ind w:left="482"/>
      <w:jc w:val="both"/>
    </w:pPr>
    <w:rPr>
      <w:rFonts w:eastAsia="宋体"/>
      <w:sz w:val="24"/>
      <w:lang w:eastAsia="fr-BE"/>
    </w:rPr>
  </w:style>
  <w:style w:type="paragraph" w:customStyle="1" w:styleId="NumPar4">
    <w:name w:val="NumPar 4"/>
    <w:basedOn w:val="40"/>
    <w:next w:val="a2"/>
    <w:uiPriority w:val="99"/>
    <w:rsid w:val="00212B91"/>
    <w:pPr>
      <w:keepNext w:val="0"/>
      <w:keepLines w:val="0"/>
      <w:numPr>
        <w:numId w:val="17"/>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rsid w:val="00212B91"/>
  </w:style>
  <w:style w:type="paragraph" w:customStyle="1" w:styleId="cita">
    <w:name w:val="cita"/>
    <w:basedOn w:val="a2"/>
    <w:rsid w:val="00212B91"/>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rsid w:val="00212B91"/>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rsid w:val="00212B9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2"/>
    <w:autoRedefine/>
    <w:rsid w:val="00212B91"/>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rsid w:val="00212B9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212B91"/>
    <w:rPr>
      <w:vanish w:val="0"/>
      <w:webHidden w:val="0"/>
      <w:color w:val="000000"/>
      <w:specVanish w:val="0"/>
    </w:rPr>
  </w:style>
  <w:style w:type="paragraph" w:customStyle="1" w:styleId="Equation">
    <w:name w:val="Equation"/>
    <w:basedOn w:val="a2"/>
    <w:next w:val="a2"/>
    <w:link w:val="EquationChar"/>
    <w:qFormat/>
    <w:rsid w:val="00212B91"/>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212B91"/>
    <w:rPr>
      <w:rFonts w:ascii="Times New Roman" w:eastAsia="宋体" w:hAnsi="Times New Roman"/>
      <w:sz w:val="22"/>
      <w:szCs w:val="22"/>
      <w:lang w:val="en-GB" w:eastAsia="en-US"/>
    </w:rPr>
  </w:style>
  <w:style w:type="character" w:customStyle="1" w:styleId="apple-converted-space">
    <w:name w:val="apple-converted-space"/>
    <w:rsid w:val="00212B91"/>
  </w:style>
  <w:style w:type="character" w:customStyle="1" w:styleId="shorttext">
    <w:name w:val="short_text"/>
    <w:rsid w:val="00212B91"/>
  </w:style>
  <w:style w:type="character" w:styleId="afff9">
    <w:name w:val="Subtle Reference"/>
    <w:uiPriority w:val="31"/>
    <w:qFormat/>
    <w:rsid w:val="00212B9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212B9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212B9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212B9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212B9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212B91"/>
    <w:rPr>
      <w:rFonts w:ascii="Yu Gothic Light" w:eastAsia="Yu Gothic Light" w:hAnsi="Yu Gothic Light" w:cs="Times New Roman"/>
      <w:lang w:val="en-GB" w:eastAsia="en-US"/>
    </w:rPr>
  </w:style>
  <w:style w:type="paragraph" w:customStyle="1" w:styleId="msonormal0">
    <w:name w:val="msonormal"/>
    <w:basedOn w:val="a2"/>
    <w:rsid w:val="00212B9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212B91"/>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212B91"/>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212B91"/>
    <w:rPr>
      <w:rFonts w:ascii="Times New Roman" w:eastAsia="Yu Mincho" w:hAnsi="Times New Roman"/>
      <w:lang w:val="en-GB" w:eastAsia="en-US"/>
    </w:rPr>
  </w:style>
  <w:style w:type="paragraph" w:customStyle="1" w:styleId="46">
    <w:name w:val="吹き出し4"/>
    <w:basedOn w:val="a2"/>
    <w:semiHidden/>
    <w:rsid w:val="00212B91"/>
    <w:rPr>
      <w:rFonts w:ascii="Tahoma" w:eastAsia="MS Mincho" w:hAnsi="Tahoma" w:cs="Tahoma"/>
      <w:sz w:val="16"/>
      <w:szCs w:val="16"/>
    </w:rPr>
  </w:style>
  <w:style w:type="paragraph" w:customStyle="1" w:styleId="tac0">
    <w:name w:val="tac"/>
    <w:basedOn w:val="a2"/>
    <w:uiPriority w:val="99"/>
    <w:rsid w:val="00212B91"/>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212B91"/>
  </w:style>
  <w:style w:type="character" w:customStyle="1" w:styleId="UnresolvedMention11">
    <w:name w:val="Unresolved Mention11"/>
    <w:uiPriority w:val="99"/>
    <w:semiHidden/>
    <w:unhideWhenUsed/>
    <w:rsid w:val="00212B91"/>
    <w:rPr>
      <w:color w:val="808080"/>
      <w:shd w:val="clear" w:color="auto" w:fill="E6E6E6"/>
    </w:rPr>
  </w:style>
  <w:style w:type="table" w:customStyle="1" w:styleId="TableGrid4">
    <w:name w:val="Table Grid4"/>
    <w:basedOn w:val="a4"/>
    <w:next w:val="aff4"/>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4"/>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212B91"/>
  </w:style>
  <w:style w:type="table" w:customStyle="1" w:styleId="311">
    <w:name w:val="网格型31"/>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f4"/>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212B91"/>
  </w:style>
  <w:style w:type="table" w:customStyle="1" w:styleId="TableClassic21">
    <w:name w:val="Table Classic 21"/>
    <w:basedOn w:val="a4"/>
    <w:next w:val="2d"/>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b">
    <w:name w:val="未处理的提及1"/>
    <w:uiPriority w:val="99"/>
    <w:unhideWhenUsed/>
    <w:rsid w:val="00212B91"/>
    <w:rPr>
      <w:color w:val="808080"/>
      <w:shd w:val="clear" w:color="auto" w:fill="E6E6E6"/>
    </w:rPr>
  </w:style>
  <w:style w:type="paragraph" w:styleId="TOC">
    <w:name w:val="TOC Heading"/>
    <w:basedOn w:val="10"/>
    <w:next w:val="a2"/>
    <w:uiPriority w:val="39"/>
    <w:unhideWhenUsed/>
    <w:qFormat/>
    <w:rsid w:val="00212B9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212B91"/>
    <w:rPr>
      <w:lang w:val="en-GB" w:eastAsia="ja-JP" w:bidi="ar-SA"/>
    </w:rPr>
  </w:style>
  <w:style w:type="paragraph" w:customStyle="1" w:styleId="1Char1">
    <w:name w:val="(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212B91"/>
    <w:rPr>
      <w:rFonts w:ascii="Courier New" w:hAnsi="Courier New"/>
      <w:lang w:val="nb-NO" w:eastAsia="ja-JP" w:bidi="ar-SA"/>
    </w:rPr>
  </w:style>
  <w:style w:type="paragraph" w:customStyle="1" w:styleId="CharCharCharCharCharChar1">
    <w:name w:val="Char Char Char Char Char Char1"/>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212B91"/>
    <w:rPr>
      <w:rFonts w:ascii="Tahoma" w:hAnsi="Tahoma" w:cs="Tahoma"/>
      <w:shd w:val="clear" w:color="auto" w:fill="000080"/>
      <w:lang w:val="en-GB" w:eastAsia="en-US"/>
    </w:rPr>
  </w:style>
  <w:style w:type="character" w:customStyle="1" w:styleId="ZchnZchn51">
    <w:name w:val="Zchn Zchn51"/>
    <w:rsid w:val="00212B91"/>
    <w:rPr>
      <w:rFonts w:ascii="Courier New" w:eastAsia="Batang" w:hAnsi="Courier New"/>
      <w:lang w:val="nb-NO" w:eastAsia="en-US" w:bidi="ar-SA"/>
    </w:rPr>
  </w:style>
  <w:style w:type="character" w:customStyle="1" w:styleId="CharChar101">
    <w:name w:val="Char Char101"/>
    <w:semiHidden/>
    <w:rsid w:val="00212B91"/>
    <w:rPr>
      <w:rFonts w:ascii="Times New Roman" w:hAnsi="Times New Roman"/>
      <w:lang w:val="en-GB" w:eastAsia="en-US"/>
    </w:rPr>
  </w:style>
  <w:style w:type="character" w:customStyle="1" w:styleId="CharChar91">
    <w:name w:val="Char Char91"/>
    <w:semiHidden/>
    <w:rsid w:val="00212B91"/>
    <w:rPr>
      <w:rFonts w:ascii="Tahoma" w:hAnsi="Tahoma" w:cs="Tahoma"/>
      <w:sz w:val="16"/>
      <w:szCs w:val="16"/>
      <w:lang w:val="en-GB" w:eastAsia="en-US"/>
    </w:rPr>
  </w:style>
  <w:style w:type="character" w:customStyle="1" w:styleId="CharChar81">
    <w:name w:val="Char Char81"/>
    <w:semiHidden/>
    <w:rsid w:val="00212B91"/>
    <w:rPr>
      <w:rFonts w:ascii="Times New Roman" w:hAnsi="Times New Roman"/>
      <w:b/>
      <w:bCs/>
      <w:lang w:val="en-GB" w:eastAsia="en-US"/>
    </w:rPr>
  </w:style>
  <w:style w:type="paragraph" w:customStyle="1" w:styleId="2e">
    <w:name w:val="修订2"/>
    <w:hidden/>
    <w:semiHidden/>
    <w:rsid w:val="00212B91"/>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rsid w:val="00212B9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212B91"/>
    <w:rPr>
      <w:rFonts w:ascii="Arial" w:hAnsi="Arial"/>
      <w:sz w:val="36"/>
      <w:lang w:val="en-GB" w:eastAsia="en-US" w:bidi="ar-SA"/>
    </w:rPr>
  </w:style>
  <w:style w:type="character" w:customStyle="1" w:styleId="CharChar281">
    <w:name w:val="Char Char281"/>
    <w:rsid w:val="00212B91"/>
    <w:rPr>
      <w:rFonts w:ascii="Arial" w:hAnsi="Arial"/>
      <w:sz w:val="32"/>
      <w:lang w:val="en-GB"/>
    </w:rPr>
  </w:style>
  <w:style w:type="paragraph" w:customStyle="1" w:styleId="CharChar241">
    <w:name w:val="Char Char241"/>
    <w:basedOn w:val="a2"/>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212B91"/>
  </w:style>
  <w:style w:type="numbering" w:customStyle="1" w:styleId="NoList3">
    <w:name w:val="No List3"/>
    <w:next w:val="a5"/>
    <w:uiPriority w:val="99"/>
    <w:semiHidden/>
    <w:unhideWhenUsed/>
    <w:rsid w:val="00212B91"/>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212B91"/>
    <w:rPr>
      <w:rFonts w:ascii="Arial" w:hAnsi="Arial"/>
      <w:sz w:val="32"/>
      <w:lang w:val="en-GB" w:eastAsia="en-US" w:bidi="ar-SA"/>
    </w:rPr>
  </w:style>
  <w:style w:type="numbering" w:customStyle="1" w:styleId="NoList11">
    <w:name w:val="No List11"/>
    <w:next w:val="a5"/>
    <w:uiPriority w:val="99"/>
    <w:semiHidden/>
    <w:unhideWhenUsed/>
    <w:rsid w:val="00212B91"/>
  </w:style>
  <w:style w:type="numbering" w:customStyle="1" w:styleId="NoList4">
    <w:name w:val="No List4"/>
    <w:next w:val="a5"/>
    <w:uiPriority w:val="99"/>
    <w:semiHidden/>
    <w:unhideWhenUsed/>
    <w:rsid w:val="00212B91"/>
  </w:style>
  <w:style w:type="numbering" w:customStyle="1" w:styleId="NoList5">
    <w:name w:val="No List5"/>
    <w:next w:val="a5"/>
    <w:uiPriority w:val="99"/>
    <w:semiHidden/>
    <w:unhideWhenUsed/>
    <w:rsid w:val="00212B91"/>
  </w:style>
  <w:style w:type="numbering" w:customStyle="1" w:styleId="NoList111">
    <w:name w:val="No List111"/>
    <w:next w:val="a5"/>
    <w:uiPriority w:val="99"/>
    <w:semiHidden/>
    <w:unhideWhenUsed/>
    <w:rsid w:val="00212B91"/>
  </w:style>
  <w:style w:type="numbering" w:customStyle="1" w:styleId="NoList21">
    <w:name w:val="No List21"/>
    <w:next w:val="a5"/>
    <w:uiPriority w:val="99"/>
    <w:semiHidden/>
    <w:unhideWhenUsed/>
    <w:rsid w:val="00212B91"/>
  </w:style>
  <w:style w:type="numbering" w:customStyle="1" w:styleId="NoList31">
    <w:name w:val="No List31"/>
    <w:next w:val="a5"/>
    <w:uiPriority w:val="99"/>
    <w:semiHidden/>
    <w:unhideWhenUsed/>
    <w:rsid w:val="00212B91"/>
  </w:style>
  <w:style w:type="numbering" w:customStyle="1" w:styleId="NoList41">
    <w:name w:val="No List41"/>
    <w:next w:val="a5"/>
    <w:uiPriority w:val="99"/>
    <w:semiHidden/>
    <w:unhideWhenUsed/>
    <w:rsid w:val="00212B91"/>
  </w:style>
  <w:style w:type="numbering" w:customStyle="1" w:styleId="NoList6">
    <w:name w:val="No List6"/>
    <w:next w:val="a5"/>
    <w:uiPriority w:val="99"/>
    <w:semiHidden/>
    <w:unhideWhenUsed/>
    <w:rsid w:val="00212B91"/>
  </w:style>
  <w:style w:type="character" w:styleId="afffa">
    <w:name w:val="Emphasis"/>
    <w:qFormat/>
    <w:rsid w:val="00212B91"/>
    <w:rPr>
      <w:i/>
      <w:iCs/>
    </w:rPr>
  </w:style>
  <w:style w:type="numbering" w:customStyle="1" w:styleId="NoList7">
    <w:name w:val="No List7"/>
    <w:next w:val="a5"/>
    <w:uiPriority w:val="99"/>
    <w:semiHidden/>
    <w:unhideWhenUsed/>
    <w:rsid w:val="00212B91"/>
  </w:style>
  <w:style w:type="table" w:customStyle="1" w:styleId="TableGrid12">
    <w:name w:val="Table Grid12"/>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212B91"/>
  </w:style>
  <w:style w:type="table" w:customStyle="1" w:styleId="TableGrid111">
    <w:name w:val="Table Grid111"/>
    <w:basedOn w:val="a4"/>
    <w:next w:val="aff4"/>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212B91"/>
    <w:rPr>
      <w:color w:val="808080"/>
      <w:shd w:val="clear" w:color="auto" w:fill="E6E6E6"/>
    </w:rPr>
  </w:style>
  <w:style w:type="numbering" w:customStyle="1" w:styleId="NoList22">
    <w:name w:val="No List22"/>
    <w:next w:val="a5"/>
    <w:uiPriority w:val="99"/>
    <w:semiHidden/>
    <w:unhideWhenUsed/>
    <w:rsid w:val="00212B91"/>
  </w:style>
  <w:style w:type="numbering" w:customStyle="1" w:styleId="NoList32">
    <w:name w:val="No List32"/>
    <w:next w:val="a5"/>
    <w:uiPriority w:val="99"/>
    <w:semiHidden/>
    <w:unhideWhenUsed/>
    <w:rsid w:val="00212B91"/>
  </w:style>
  <w:style w:type="paragraph" w:customStyle="1" w:styleId="aria">
    <w:name w:val="aria"/>
    <w:basedOn w:val="a2"/>
    <w:rsid w:val="00212B91"/>
    <w:pPr>
      <w:keepNext/>
      <w:keepLines/>
      <w:spacing w:after="0"/>
      <w:jc w:val="both"/>
    </w:pPr>
    <w:rPr>
      <w:rFonts w:ascii="Arial" w:eastAsia="宋体" w:hAnsi="Arial"/>
      <w:sz w:val="18"/>
      <w:szCs w:val="18"/>
    </w:rPr>
  </w:style>
  <w:style w:type="paragraph" w:styleId="afffb">
    <w:name w:val="No Spacing"/>
    <w:uiPriority w:val="1"/>
    <w:qFormat/>
    <w:rsid w:val="00212B9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rsid w:val="00212B91"/>
    <w:pPr>
      <w:snapToGrid w:val="0"/>
      <w:spacing w:after="0"/>
      <w:textAlignment w:val="baseline"/>
    </w:pPr>
    <w:rPr>
      <w:rFonts w:ascii="Arial" w:eastAsia="宋体" w:hAnsi="Arial" w:cs="Arial"/>
      <w:sz w:val="18"/>
      <w:szCs w:val="18"/>
      <w:lang w:val="en-US" w:eastAsia="zh-CN"/>
    </w:rPr>
  </w:style>
  <w:style w:type="paragraph" w:customStyle="1" w:styleId="afffc">
    <w:name w:val="吹き出し"/>
    <w:basedOn w:val="a2"/>
    <w:semiHidden/>
    <w:rsid w:val="00212B91"/>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212B91"/>
    <w:rPr>
      <w:rFonts w:ascii="Times New Roman" w:hAnsi="Times New Roman"/>
      <w:lang w:val="en-GB"/>
    </w:rPr>
  </w:style>
  <w:style w:type="paragraph" w:customStyle="1" w:styleId="CharChar5">
    <w:name w:val="Char Char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semiHidden/>
    <w:rsid w:val="00212B91"/>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212B91"/>
    <w:pPr>
      <w:jc w:val="center"/>
    </w:pPr>
    <w:rPr>
      <w:rFonts w:ascii="Arial" w:eastAsia="宋体" w:hAnsi="Arial" w:cs="Arial"/>
      <w:b/>
    </w:rPr>
  </w:style>
  <w:style w:type="character" w:customStyle="1" w:styleId="Table1">
    <w:name w:val="Table (文字)"/>
    <w:link w:val="Table0"/>
    <w:rsid w:val="00212B91"/>
    <w:rPr>
      <w:rFonts w:ascii="Arial" w:eastAsia="宋体" w:hAnsi="Arial" w:cs="Arial"/>
      <w:b/>
      <w:lang w:val="en-GB" w:eastAsia="en-US"/>
    </w:rPr>
  </w:style>
  <w:style w:type="character" w:customStyle="1" w:styleId="PLChar">
    <w:name w:val="PL Char"/>
    <w:link w:val="PL"/>
    <w:rsid w:val="00212B91"/>
    <w:rPr>
      <w:rFonts w:ascii="Courier New" w:hAnsi="Courier New"/>
      <w:noProof/>
      <w:sz w:val="16"/>
      <w:lang w:val="en-GB" w:eastAsia="en-US"/>
    </w:rPr>
  </w:style>
  <w:style w:type="paragraph" w:customStyle="1" w:styleId="ColorfulList-Accent11">
    <w:name w:val="Colorful List - Accent 11"/>
    <w:basedOn w:val="a2"/>
    <w:uiPriority w:val="34"/>
    <w:qFormat/>
    <w:rsid w:val="00212B91"/>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212B91"/>
    <w:rPr>
      <w:rFonts w:ascii="Times New Roman" w:eastAsia="Batang" w:hAnsi="Times New Roman"/>
      <w:lang w:val="en-GB" w:eastAsia="en-US"/>
    </w:rPr>
  </w:style>
  <w:style w:type="character" w:styleId="afffd">
    <w:name w:val="line number"/>
    <w:basedOn w:val="a3"/>
    <w:semiHidden/>
    <w:rsid w:val="001479F4"/>
    <w:rPr>
      <w:rFonts w:ascii="Arial" w:eastAsia="宋体" w:hAnsi="Arial" w:cs="Arial"/>
      <w:color w:val="0000FF"/>
      <w:kern w:val="2"/>
      <w:lang w:val="en-US" w:eastAsia="zh-CN" w:bidi="ar-SA"/>
    </w:rPr>
  </w:style>
  <w:style w:type="paragraph" w:styleId="afffe">
    <w:name w:val="Block Text"/>
    <w:basedOn w:val="a2"/>
    <w:rsid w:val="001479F4"/>
    <w:pPr>
      <w:spacing w:after="120"/>
      <w:ind w:left="1440" w:right="1440"/>
    </w:pPr>
    <w:rPr>
      <w:rFonts w:eastAsia="MS Mincho"/>
    </w:rPr>
  </w:style>
  <w:style w:type="paragraph" w:customStyle="1" w:styleId="62">
    <w:name w:val="吹き出し6"/>
    <w:basedOn w:val="a2"/>
    <w:semiHidden/>
    <w:rsid w:val="001479F4"/>
    <w:rPr>
      <w:rFonts w:ascii="Tahoma" w:eastAsia="MS Mincho" w:hAnsi="Tahoma" w:cs="Tahoma"/>
      <w:sz w:val="16"/>
      <w:szCs w:val="16"/>
      <w:lang w:eastAsia="ko-KR"/>
    </w:rPr>
  </w:style>
  <w:style w:type="character" w:customStyle="1" w:styleId="2f">
    <w:name w:val="未处理的提及2"/>
    <w:uiPriority w:val="99"/>
    <w:unhideWhenUsed/>
    <w:rsid w:val="00FE32D4"/>
    <w:rPr>
      <w:color w:val="808080"/>
      <w:shd w:val="clear" w:color="auto" w:fill="E6E6E6"/>
    </w:rPr>
  </w:style>
  <w:style w:type="character" w:styleId="HTML0">
    <w:name w:val="HTML Code"/>
    <w:semiHidden/>
    <w:unhideWhenUsed/>
    <w:rsid w:val="00FE32D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FE32D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f">
    <w:name w:val="Note Heading"/>
    <w:basedOn w:val="a2"/>
    <w:next w:val="a2"/>
    <w:link w:val="affff0"/>
    <w:qFormat/>
    <w:rsid w:val="00FE32D4"/>
    <w:pPr>
      <w:overflowPunct w:val="0"/>
      <w:autoSpaceDE w:val="0"/>
      <w:autoSpaceDN w:val="0"/>
      <w:adjustRightInd w:val="0"/>
      <w:textAlignment w:val="baseline"/>
    </w:pPr>
    <w:rPr>
      <w:rFonts w:eastAsia="MS Mincho"/>
      <w:lang w:eastAsia="zh-CN"/>
    </w:rPr>
  </w:style>
  <w:style w:type="character" w:customStyle="1" w:styleId="affff0">
    <w:name w:val="注释标题 字符"/>
    <w:basedOn w:val="a3"/>
    <w:link w:val="affff"/>
    <w:qFormat/>
    <w:rsid w:val="00FE32D4"/>
    <w:rPr>
      <w:rFonts w:ascii="Times New Roman" w:eastAsia="MS Mincho" w:hAnsi="Times New Roman"/>
      <w:lang w:val="en-GB" w:eastAsia="zh-CN"/>
    </w:rPr>
  </w:style>
  <w:style w:type="character" w:customStyle="1" w:styleId="Char3">
    <w:name w:val="批注文字 Char"/>
    <w:semiHidden/>
    <w:rsid w:val="00030415"/>
    <w:rPr>
      <w:lang w:val="en-GB"/>
    </w:rPr>
  </w:style>
  <w:style w:type="character" w:styleId="affff1">
    <w:name w:val="Unresolved Mention"/>
    <w:uiPriority w:val="99"/>
    <w:semiHidden/>
    <w:unhideWhenUsed/>
    <w:rsid w:val="00030415"/>
    <w:rPr>
      <w:color w:val="808080"/>
      <w:shd w:val="clear" w:color="auto" w:fill="E6E6E6"/>
    </w:rPr>
  </w:style>
  <w:style w:type="paragraph" w:customStyle="1" w:styleId="a1">
    <w:name w:val="参考文献"/>
    <w:basedOn w:val="a2"/>
    <w:qFormat/>
    <w:rsid w:val="00030415"/>
    <w:pPr>
      <w:keepLines/>
      <w:numPr>
        <w:numId w:val="18"/>
      </w:numPr>
      <w:spacing w:after="0"/>
    </w:pPr>
    <w:rPr>
      <w:rFonts w:eastAsia="MS Mincho"/>
    </w:rPr>
  </w:style>
  <w:style w:type="table" w:customStyle="1" w:styleId="TableNormal1">
    <w:name w:val="Table Normal1"/>
    <w:uiPriority w:val="2"/>
    <w:semiHidden/>
    <w:unhideWhenUsed/>
    <w:qFormat/>
    <w:rsid w:val="00030415"/>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30415"/>
    <w:pPr>
      <w:widowControl w:val="0"/>
      <w:spacing w:after="0"/>
    </w:pPr>
    <w:rPr>
      <w:rFonts w:ascii="Calibri" w:eastAsia="宋体" w:hAnsi="Calibri"/>
      <w:sz w:val="22"/>
      <w:szCs w:val="22"/>
      <w:lang w:val="en-US"/>
    </w:rPr>
  </w:style>
  <w:style w:type="table" w:customStyle="1" w:styleId="TableNormal3">
    <w:name w:val="Table Normal3"/>
    <w:uiPriority w:val="2"/>
    <w:semiHidden/>
    <w:unhideWhenUsed/>
    <w:qFormat/>
    <w:rsid w:val="00030415"/>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30415"/>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a2"/>
    <w:rsid w:val="00030415"/>
    <w:pPr>
      <w:spacing w:before="100" w:beforeAutospacing="1" w:after="100" w:afterAutospacing="1"/>
    </w:pPr>
    <w:rPr>
      <w:rFonts w:eastAsia="Times New Roman"/>
      <w:sz w:val="24"/>
      <w:szCs w:val="24"/>
      <w:lang w:val="en-US"/>
    </w:rPr>
  </w:style>
  <w:style w:type="character" w:customStyle="1" w:styleId="normaltextrun">
    <w:name w:val="normaltextrun"/>
    <w:rsid w:val="00030415"/>
  </w:style>
  <w:style w:type="character" w:customStyle="1" w:styleId="eop">
    <w:name w:val="eop"/>
    <w:rsid w:val="00030415"/>
  </w:style>
  <w:style w:type="character" w:customStyle="1" w:styleId="spellingerror">
    <w:name w:val="spellingerror"/>
    <w:rsid w:val="0003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982">
      <w:bodyDiv w:val="1"/>
      <w:marLeft w:val="0"/>
      <w:marRight w:val="0"/>
      <w:marTop w:val="0"/>
      <w:marBottom w:val="0"/>
      <w:divBdr>
        <w:top w:val="none" w:sz="0" w:space="0" w:color="auto"/>
        <w:left w:val="none" w:sz="0" w:space="0" w:color="auto"/>
        <w:bottom w:val="none" w:sz="0" w:space="0" w:color="auto"/>
        <w:right w:val="none" w:sz="0" w:space="0" w:color="auto"/>
      </w:divBdr>
    </w:div>
    <w:div w:id="102576971">
      <w:bodyDiv w:val="1"/>
      <w:marLeft w:val="0"/>
      <w:marRight w:val="0"/>
      <w:marTop w:val="0"/>
      <w:marBottom w:val="0"/>
      <w:divBdr>
        <w:top w:val="none" w:sz="0" w:space="0" w:color="auto"/>
        <w:left w:val="none" w:sz="0" w:space="0" w:color="auto"/>
        <w:bottom w:val="none" w:sz="0" w:space="0" w:color="auto"/>
        <w:right w:val="none" w:sz="0" w:space="0" w:color="auto"/>
      </w:divBdr>
    </w:div>
    <w:div w:id="403644597">
      <w:bodyDiv w:val="1"/>
      <w:marLeft w:val="0"/>
      <w:marRight w:val="0"/>
      <w:marTop w:val="0"/>
      <w:marBottom w:val="0"/>
      <w:divBdr>
        <w:top w:val="none" w:sz="0" w:space="0" w:color="auto"/>
        <w:left w:val="none" w:sz="0" w:space="0" w:color="auto"/>
        <w:bottom w:val="none" w:sz="0" w:space="0" w:color="auto"/>
        <w:right w:val="none" w:sz="0" w:space="0" w:color="auto"/>
      </w:divBdr>
    </w:div>
    <w:div w:id="634407400">
      <w:bodyDiv w:val="1"/>
      <w:marLeft w:val="0"/>
      <w:marRight w:val="0"/>
      <w:marTop w:val="0"/>
      <w:marBottom w:val="0"/>
      <w:divBdr>
        <w:top w:val="none" w:sz="0" w:space="0" w:color="auto"/>
        <w:left w:val="none" w:sz="0" w:space="0" w:color="auto"/>
        <w:bottom w:val="none" w:sz="0" w:space="0" w:color="auto"/>
        <w:right w:val="none" w:sz="0" w:space="0" w:color="auto"/>
      </w:divBdr>
    </w:div>
    <w:div w:id="1006175795">
      <w:bodyDiv w:val="1"/>
      <w:marLeft w:val="0"/>
      <w:marRight w:val="0"/>
      <w:marTop w:val="0"/>
      <w:marBottom w:val="0"/>
      <w:divBdr>
        <w:top w:val="none" w:sz="0" w:space="0" w:color="auto"/>
        <w:left w:val="none" w:sz="0" w:space="0" w:color="auto"/>
        <w:bottom w:val="none" w:sz="0" w:space="0" w:color="auto"/>
        <w:right w:val="none" w:sz="0" w:space="0" w:color="auto"/>
      </w:divBdr>
    </w:div>
    <w:div w:id="1318726942">
      <w:bodyDiv w:val="1"/>
      <w:marLeft w:val="0"/>
      <w:marRight w:val="0"/>
      <w:marTop w:val="0"/>
      <w:marBottom w:val="0"/>
      <w:divBdr>
        <w:top w:val="none" w:sz="0" w:space="0" w:color="auto"/>
        <w:left w:val="none" w:sz="0" w:space="0" w:color="auto"/>
        <w:bottom w:val="none" w:sz="0" w:space="0" w:color="auto"/>
        <w:right w:val="none" w:sz="0" w:space="0" w:color="auto"/>
      </w:divBdr>
    </w:div>
    <w:div w:id="1702168097">
      <w:bodyDiv w:val="1"/>
      <w:marLeft w:val="0"/>
      <w:marRight w:val="0"/>
      <w:marTop w:val="0"/>
      <w:marBottom w:val="0"/>
      <w:divBdr>
        <w:top w:val="none" w:sz="0" w:space="0" w:color="auto"/>
        <w:left w:val="none" w:sz="0" w:space="0" w:color="auto"/>
        <w:bottom w:val="none" w:sz="0" w:space="0" w:color="auto"/>
        <w:right w:val="none" w:sz="0" w:space="0" w:color="auto"/>
      </w:divBdr>
    </w:div>
    <w:div w:id="1874659061">
      <w:bodyDiv w:val="1"/>
      <w:marLeft w:val="0"/>
      <w:marRight w:val="0"/>
      <w:marTop w:val="0"/>
      <w:marBottom w:val="0"/>
      <w:divBdr>
        <w:top w:val="none" w:sz="0" w:space="0" w:color="auto"/>
        <w:left w:val="none" w:sz="0" w:space="0" w:color="auto"/>
        <w:bottom w:val="none" w:sz="0" w:space="0" w:color="auto"/>
        <w:right w:val="none" w:sz="0" w:space="0" w:color="auto"/>
      </w:divBdr>
    </w:div>
    <w:div w:id="2037804920">
      <w:bodyDiv w:val="1"/>
      <w:marLeft w:val="0"/>
      <w:marRight w:val="0"/>
      <w:marTop w:val="0"/>
      <w:marBottom w:val="0"/>
      <w:divBdr>
        <w:top w:val="none" w:sz="0" w:space="0" w:color="auto"/>
        <w:left w:val="none" w:sz="0" w:space="0" w:color="auto"/>
        <w:bottom w:val="none" w:sz="0" w:space="0" w:color="auto"/>
        <w:right w:val="none" w:sz="0" w:space="0" w:color="auto"/>
      </w:divBdr>
    </w:div>
    <w:div w:id="21081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16432-721E-4B3E-9251-B30CC167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15</Pages>
  <Words>2583</Words>
  <Characters>14726</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38827</dc:title>
  <dc:subject/>
  <dc:creator>vivo</dc:creator>
  <cp:keywords>Ruixin</cp:keywords>
  <cp:lastModifiedBy>Ruixin(vivo)</cp:lastModifiedBy>
  <cp:revision>12</cp:revision>
  <cp:lastPrinted>1901-01-01T08:00:00Z</cp:lastPrinted>
  <dcterms:created xsi:type="dcterms:W3CDTF">2022-05-21T18:50:00Z</dcterms:created>
  <dcterms:modified xsi:type="dcterms:W3CDTF">2022-08-30T06:22:00Z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