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outlineLvl w:val="0"/>
        <w:rPr>
          <w:rFonts w:hint="default"/>
          <w:b/>
          <w:sz w:val="24"/>
          <w:lang w:val="en-US" w:eastAsia="zh-CN"/>
        </w:rPr>
      </w:pPr>
      <w:bookmarkStart w:id="0" w:name="_Hlt449016246"/>
      <w:bookmarkEnd w:id="0"/>
      <w:bookmarkStart w:id="1" w:name="_Hlt450051172"/>
      <w:bookmarkEnd w:id="1"/>
      <w:bookmarkStart w:id="2" w:name="_Hlt448930105"/>
      <w:bookmarkEnd w:id="2"/>
      <w:bookmarkStart w:id="3" w:name="_Hlt450066087"/>
      <w:bookmarkEnd w:id="3"/>
      <w:bookmarkStart w:id="4" w:name="_Hlt450039480"/>
      <w:bookmarkEnd w:id="4"/>
      <w:bookmarkStart w:id="5" w:name="DocumentFor"/>
      <w:bookmarkEnd w:id="5"/>
      <w:bookmarkStart w:id="6" w:name="_Hlt450066085"/>
      <w:bookmarkEnd w:id="6"/>
      <w:bookmarkStart w:id="7" w:name="Title"/>
      <w:bookmarkEnd w:id="7"/>
      <w:r>
        <w:rPr>
          <w:b/>
          <w:sz w:val="24"/>
        </w:rPr>
        <w:t>3GPP TSG-RAN WG4 Meeting # 10</w:t>
      </w:r>
      <w:r>
        <w:rPr>
          <w:rFonts w:hint="eastAsia"/>
          <w:b/>
          <w:sz w:val="24"/>
          <w:lang w:val="en-US" w:eastAsia="zh-CN"/>
        </w:rPr>
        <w:t>4</w:t>
      </w:r>
      <w:r>
        <w:rPr>
          <w:b/>
          <w:sz w:val="24"/>
        </w:rPr>
        <w:t>-e</w:t>
      </w:r>
      <w:r>
        <w:rPr>
          <w:b/>
          <w:sz w:val="24"/>
        </w:rPr>
        <w:tab/>
      </w:r>
      <w:r>
        <w:rPr>
          <w:rFonts w:hint="eastAsia"/>
          <w:b/>
          <w:sz w:val="24"/>
          <w:lang w:val="en-US" w:eastAsia="zh-CN"/>
        </w:rPr>
        <w:t xml:space="preserve">                                                      R4-22xxxxx</w:t>
      </w:r>
    </w:p>
    <w:p>
      <w:pPr>
        <w:pStyle w:val="81"/>
        <w:outlineLvl w:val="0"/>
        <w:rPr>
          <w:b/>
          <w:sz w:val="24"/>
        </w:rPr>
      </w:pPr>
      <w:r>
        <w:rPr>
          <w:b/>
          <w:sz w:val="24"/>
          <w:lang w:eastAsia="zh-CN"/>
        </w:rPr>
        <w:t xml:space="preserve">Electronic Meeting, </w:t>
      </w:r>
      <w:r>
        <w:rPr>
          <w:rFonts w:hint="eastAsia"/>
          <w:b/>
          <w:sz w:val="24"/>
          <w:lang w:val="en-US" w:eastAsia="zh-CN"/>
        </w:rPr>
        <w:t>August</w:t>
      </w:r>
      <w:r>
        <w:rPr>
          <w:b/>
          <w:sz w:val="24"/>
          <w:lang w:eastAsia="zh-CN"/>
        </w:rPr>
        <w:t xml:space="preserve"> </w:t>
      </w:r>
      <w:r>
        <w:rPr>
          <w:rFonts w:hint="eastAsia"/>
          <w:b/>
          <w:sz w:val="24"/>
          <w:lang w:val="en-US" w:eastAsia="zh-CN"/>
        </w:rPr>
        <w:t>15-26</w:t>
      </w:r>
      <w:r>
        <w:rPr>
          <w:b/>
          <w:sz w:val="24"/>
          <w:lang w:eastAsia="zh-CN"/>
        </w:rPr>
        <w:t>, 202</w:t>
      </w:r>
      <w:r>
        <w:rPr>
          <w:rFonts w:hint="eastAsia"/>
          <w:b/>
          <w:sz w:val="24"/>
          <w:lang w:val="en-US" w:eastAsia="zh-CN"/>
        </w:rPr>
        <w:t>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eastAsia" w:eastAsia="宋体"/>
                <w:b/>
                <w:sz w:val="28"/>
                <w:lang w:val="en-US" w:eastAsia="zh-CN"/>
              </w:rPr>
            </w:pPr>
            <w:r>
              <w:fldChar w:fldCharType="begin"/>
            </w:r>
            <w:r>
              <w:instrText xml:space="preserve"> DOCPROPERTY  Spec#  \* MERGEFORMAT </w:instrText>
            </w:r>
            <w:r>
              <w:fldChar w:fldCharType="separate"/>
            </w:r>
            <w:r>
              <w:rPr>
                <w:rFonts w:hint="eastAsia" w:eastAsia="宋体"/>
                <w:b/>
                <w:sz w:val="28"/>
                <w:lang w:val="en-US" w:eastAsia="zh-CN"/>
              </w:rPr>
              <w:t>38.17</w:t>
            </w:r>
            <w:r>
              <w:rPr>
                <w:b/>
                <w:sz w:val="28"/>
              </w:rPr>
              <w:fldChar w:fldCharType="end"/>
            </w:r>
            <w:r>
              <w:rPr>
                <w:rFonts w:hint="eastAsia" w:eastAsia="宋体"/>
                <w:b/>
                <w:sz w:val="28"/>
                <w:lang w:val="en-US" w:eastAsia="zh-CN"/>
              </w:rPr>
              <w:t>5</w:t>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17.0.0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8" w:name="_Hlt497126619"/>
            <w:r>
              <w:rPr>
                <w:rStyle w:val="45"/>
                <w:rFonts w:cs="Arial"/>
                <w:b/>
                <w:i/>
                <w:color w:val="FF0000"/>
              </w:rPr>
              <w:t>L</w:t>
            </w:r>
            <w:bookmarkEnd w:id="8"/>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Big CR for TS 38.175 IAB Maintenance, Rel-17</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MCC, 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 xml:space="preserve">R4 </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lang w:eastAsia="ja-JP"/>
              </w:rPr>
              <w:t>NR_IAB-Core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2022-8-30</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val="en-US" w:eastAsia="zh-CN"/>
              </w:rPr>
            </w:pPr>
            <w:bookmarkStart w:id="114" w:name="_GoBack"/>
            <w:r>
              <w:rPr>
                <w:rFonts w:hint="eastAsia" w:eastAsia="宋体"/>
                <w:b/>
                <w:lang w:val="en-US" w:eastAsia="zh-CN"/>
              </w:rPr>
              <w:t>F</w:t>
            </w:r>
            <w:bookmarkEnd w:id="114"/>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Rel-17</w:t>
            </w:r>
          </w:p>
        </w:tc>
      </w:tr>
      <w:tr>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This big CR merges the multiple endorsed draft CRs. The reason for change in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lang w:val="en-US" w:eastAsia="zh-CN"/>
              </w:rPr>
            </w:pPr>
            <w:r>
              <w:rPr>
                <w:rFonts w:hint="eastAsia" w:eastAsia="宋体"/>
                <w:b/>
                <w:bCs/>
                <w:lang w:val="en-US" w:eastAsia="zh-CN"/>
              </w:rPr>
              <w:t>R4-2212221 CR to TS 38.175 IAB exclusion band and radiated emission R17</w:t>
            </w:r>
            <w:r>
              <w:rPr>
                <w:rFonts w:hint="eastAsia" w:eastAsia="宋体"/>
                <w:lang w:val="en-US" w:eastAsia="zh-CN"/>
              </w:rPr>
              <w:t xml:space="preserve">. </w:t>
            </w:r>
          </w:p>
          <w:p>
            <w:pPr>
              <w:pStyle w:val="81"/>
              <w:spacing w:after="0"/>
              <w:ind w:left="100"/>
              <w:rPr>
                <w:rFonts w:hint="default" w:eastAsia="宋体"/>
                <w:lang w:val="en-US" w:eastAsia="zh-CN"/>
              </w:rPr>
            </w:pPr>
            <w:r>
              <w:rPr>
                <w:rFonts w:hint="eastAsia" w:eastAsia="宋体"/>
                <w:lang w:val="en-US" w:eastAsia="zh-CN"/>
              </w:rPr>
              <w:t>The requirements for exclusion band and radiated emission in TS38.174 and TS 38.176 are separated for IAB-DU and IAB-MT. However such requirements in TS38.175 do not distinguish IAB-DU and IAB-MT.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summary of change in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b/>
                <w:bCs/>
                <w:lang w:val="en-US" w:eastAsia="zh-CN"/>
              </w:rPr>
            </w:pPr>
            <w:r>
              <w:rPr>
                <w:rFonts w:hint="eastAsia" w:eastAsia="宋体"/>
                <w:b/>
                <w:bCs/>
                <w:lang w:val="en-US" w:eastAsia="zh-CN"/>
              </w:rPr>
              <w:t xml:space="preserve">R4-2212221 CR to TS 38.175 IAB exclusion band and radiated emission R17. </w:t>
            </w:r>
          </w:p>
          <w:p>
            <w:pPr>
              <w:pStyle w:val="81"/>
              <w:spacing w:after="0"/>
              <w:ind w:left="100"/>
              <w:rPr>
                <w:rFonts w:hint="default" w:eastAsia="宋体"/>
                <w:lang w:val="en-US" w:eastAsia="zh-CN"/>
              </w:rPr>
            </w:pPr>
            <w:r>
              <w:rPr>
                <w:rFonts w:hint="eastAsia" w:eastAsia="宋体"/>
                <w:lang w:val="en-US" w:eastAsia="zh-CN"/>
              </w:rPr>
              <w:t>Some changes have been made via exclusion band and radiated emission. IAB-DU and IAB-MT are considered separately in clauses 4.4 and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consequences if not approved for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lang w:val="en-US" w:eastAsia="zh-CN"/>
              </w:rPr>
            </w:pPr>
            <w:r>
              <w:rPr>
                <w:rFonts w:hint="eastAsia" w:eastAsia="宋体"/>
                <w:b/>
                <w:bCs/>
                <w:lang w:val="en-US" w:eastAsia="zh-CN"/>
              </w:rPr>
              <w:t xml:space="preserve">R4-2212221 CR to TS 38.175 IAB exclusion band and radiated emission R17. </w:t>
            </w:r>
          </w:p>
          <w:p>
            <w:pPr>
              <w:pStyle w:val="81"/>
              <w:spacing w:after="0"/>
              <w:ind w:left="100"/>
              <w:rPr>
                <w:rFonts w:hint="default" w:eastAsia="宋体"/>
                <w:lang w:val="en-US" w:eastAsia="zh-CN"/>
              </w:rPr>
            </w:pPr>
            <w:r>
              <w:rPr>
                <w:rFonts w:hint="eastAsia" w:eastAsia="宋体"/>
                <w:lang w:val="en-US" w:eastAsia="zh-CN"/>
              </w:rPr>
              <w:t>The exclusion band and radiated emission requirements would not separated for IAB-MT and IAB-DU, which is not aligned with IAB RF and conformance requirements.</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hint="eastAsia" w:eastAsia="宋体"/>
                <w:lang w:val="en-US" w:eastAsia="zh-CN"/>
              </w:rPr>
            </w:pPr>
            <w:r>
              <w:rPr>
                <w:rFonts w:hint="eastAsia" w:eastAsia="宋体"/>
                <w:lang w:val="en-US" w:eastAsia="zh-CN"/>
              </w:rPr>
              <w:t>Clauses affected for each endorsed draft CR is copied below.</w:t>
            </w:r>
          </w:p>
          <w:p>
            <w:pPr>
              <w:pStyle w:val="81"/>
              <w:spacing w:after="0"/>
              <w:rPr>
                <w:rFonts w:hint="eastAsia" w:eastAsia="宋体"/>
                <w:lang w:val="en-US" w:eastAsia="zh-CN"/>
              </w:rPr>
            </w:pPr>
          </w:p>
          <w:p>
            <w:pPr>
              <w:pStyle w:val="81"/>
              <w:spacing w:after="0"/>
              <w:rPr>
                <w:rFonts w:hint="eastAsia" w:eastAsia="宋体"/>
                <w:b/>
                <w:bCs/>
                <w:lang w:val="en-US" w:eastAsia="zh-CN"/>
              </w:rPr>
            </w:pPr>
            <w:r>
              <w:rPr>
                <w:rFonts w:hint="eastAsia" w:eastAsia="宋体"/>
                <w:b/>
                <w:bCs/>
                <w:lang w:val="en-US" w:eastAsia="zh-CN"/>
              </w:rPr>
              <w:t>R4-2212221 CR to TS 38.175 IAB exclusion band and radiated emission R17.</w:t>
            </w:r>
          </w:p>
          <w:p>
            <w:pPr>
              <w:pStyle w:val="81"/>
              <w:spacing w:after="0"/>
              <w:rPr>
                <w:rFonts w:hint="default" w:eastAsia="宋体"/>
                <w:lang w:val="en-US" w:eastAsia="zh-CN"/>
              </w:rPr>
            </w:pPr>
            <w:r>
              <w:rPr>
                <w:rFonts w:hint="eastAsia" w:eastAsia="宋体"/>
                <w:lang w:val="en-US" w:eastAsia="zh-CN"/>
              </w:rPr>
              <w:t>3.2, 4.4, 8.2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3"/>
        <w:ind w:left="533"/>
        <w:jc w:val="center"/>
        <w:rPr>
          <w:rFonts w:ascii="Times New Roman" w:hAnsi="Times New Roman"/>
          <w:i/>
          <w:color w:val="0000FF"/>
        </w:rPr>
      </w:pPr>
      <w:bookmarkStart w:id="9" w:name="_Toc53220138"/>
      <w:bookmarkStart w:id="10" w:name="_Toc354565182"/>
      <w:bookmarkStart w:id="11" w:name="_Toc47081116"/>
      <w:bookmarkStart w:id="12" w:name="_Toc74643019"/>
      <w:bookmarkStart w:id="13" w:name="_Toc53219695"/>
      <w:bookmarkStart w:id="14" w:name="_Toc76541722"/>
      <w:bookmarkStart w:id="15" w:name="_Toc61184190"/>
      <w:bookmarkStart w:id="16" w:name="_Toc76541637"/>
      <w:bookmarkStart w:id="17" w:name="_Toc49507500"/>
      <w:bookmarkStart w:id="18" w:name="_Toc53218988"/>
      <w:bookmarkStart w:id="19" w:name="_Toc82447330"/>
      <w:r>
        <w:rPr>
          <w:rFonts w:ascii="Times New Roman" w:hAnsi="Times New Roman"/>
          <w:i/>
          <w:color w:val="0000FF"/>
        </w:rPr>
        <w:t>------------------------------ Modified sections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Times New Roman" w:cs="Times New Roman"/>
          <w:sz w:val="32"/>
          <w:lang w:val="en-GB" w:eastAsia="en-US" w:bidi="ar-SA"/>
        </w:rPr>
        <w:t>3.2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Symbols</w:t>
      </w:r>
      <w:bookmarkEnd w:id="9"/>
      <w:bookmarkEnd w:id="10"/>
      <w:bookmarkEnd w:id="11"/>
      <w:bookmarkEnd w:id="12"/>
      <w:bookmarkEnd w:id="13"/>
      <w:bookmarkEnd w:id="14"/>
      <w:bookmarkEnd w:id="15"/>
      <w:bookmarkEnd w:id="16"/>
      <w:bookmarkEnd w:id="17"/>
      <w:bookmarkEnd w:id="18"/>
      <w:bookmarkEnd w:id="19"/>
    </w:p>
    <w:p>
      <w:pPr>
        <w:keepNext/>
      </w:pPr>
      <w:r>
        <w:t>For the purposes of the present document, the following symbols apply:</w:t>
      </w:r>
    </w:p>
    <w:p>
      <w:pPr>
        <w:keepLines/>
        <w:spacing w:after="0"/>
        <w:ind w:left="0" w:firstLine="280"/>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w:t>
      </w:r>
      <w:r>
        <w:rPr>
          <w:rFonts w:ascii="Times New Roman" w:hAnsi="Times New Roman" w:eastAsia="Times New Roman" w:cs="Times New Roman"/>
          <w:vertAlign w:val="subscript"/>
          <w:lang w:val="en-GB" w:eastAsia="en-US" w:bidi="ar-SA"/>
        </w:rPr>
        <w:t>Channel</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Channel bandwidth</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vertAlign w:val="subscript"/>
          <w:lang w:val="en-US" w:eastAsia="zh-CN" w:bidi="ar-SA"/>
        </w:rPr>
        <w:tab/>
      </w:r>
      <w:r>
        <w:rPr>
          <w:rFonts w:ascii="Times New Roman" w:hAnsi="Times New Roman" w:eastAsia="Times New Roman" w:cs="Times New Roman"/>
          <w:lang w:val="en-GB" w:eastAsia="en-US" w:bidi="ar-SA"/>
        </w:rPr>
        <w:t xml:space="preserve">Maximum offset of the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unwanted emissions mask from the </w:t>
      </w:r>
      <w:r>
        <w:rPr>
          <w:rFonts w:hint="eastAsia" w:ascii="Times New Roman" w:hAnsi="Times New Roman" w:eastAsia="Times New Roman" w:cs="Times New Roman"/>
          <w:lang w:val="en-US" w:eastAsia="zh-CN" w:bidi="ar-SA"/>
        </w:rPr>
        <w:t xml:space="preserve">downlink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edge</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vertAlign w:val="subscript"/>
          <w:lang w:val="en-GB" w:eastAsia="en-US" w:bidi="ar-SA"/>
        </w:rPr>
        <w:tab/>
      </w:r>
      <w:r>
        <w:rPr>
          <w:rFonts w:ascii="Times New Roman" w:hAnsi="Times New Roman" w:eastAsia="Times New Roman" w:cs="Times New Roman"/>
          <w:lang w:val="en-GB" w:eastAsia="en-US" w:bidi="ar-SA"/>
        </w:rPr>
        <w:t xml:space="preserve">The lowest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rFonts w:ascii="Times New Roman" w:hAnsi="Times New Roman" w:eastAsia="Times New Roman" w:cs="Times New Roman"/>
          <w:i/>
          <w:iCs/>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highest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ins w:id="0" w:author="ZTE(Xiangwei Jing)" w:date="2022-08-22T10:28:22Z"/>
          <w:rFonts w:ascii="Times New Roman" w:hAnsi="Times New Roman" w:eastAsia="Times New Roman" w:cs="Times New Roman"/>
          <w:i/>
          <w:iCs/>
          <w:lang w:val="en-GB" w:eastAsia="en-US" w:bidi="ar-SA"/>
        </w:rPr>
      </w:pPr>
      <w:ins w:id="1" w:author="ZTE(Xiangwei Jing)" w:date="2022-08-22T10:26:29Z">
        <w:r>
          <w:rPr>
            <w:rFonts w:ascii="Times New Roman" w:hAnsi="Times New Roman" w:eastAsia="Times New Roman" w:cs="Times New Roman"/>
            <w:lang w:val="en-GB" w:eastAsia="en-US" w:bidi="ar-SA"/>
          </w:rPr>
          <w:t>F</w:t>
        </w:r>
      </w:ins>
      <w:ins w:id="2" w:author="ZTE(Xiangwei Jing)" w:date="2022-08-22T10:26:38Z">
        <w:r>
          <w:rPr>
            <w:rFonts w:hint="eastAsia" w:eastAsia="宋体" w:cs="Times New Roman"/>
            <w:vertAlign w:val="subscript"/>
            <w:lang w:val="en-US" w:eastAsia="zh-CN" w:bidi="ar-SA"/>
          </w:rPr>
          <w:t>U</w:t>
        </w:r>
      </w:ins>
      <w:ins w:id="3" w:author="ZTE(Xiangwei Jing)" w:date="2022-08-22T10:26:39Z">
        <w:r>
          <w:rPr>
            <w:rFonts w:hint="eastAsia" w:eastAsia="宋体" w:cs="Times New Roman"/>
            <w:vertAlign w:val="subscript"/>
            <w:lang w:val="en-US" w:eastAsia="zh-CN" w:bidi="ar-SA"/>
          </w:rPr>
          <w:t>L</w:t>
        </w:r>
      </w:ins>
      <w:ins w:id="4" w:author="ZTE(Xiangwei Jing)" w:date="2022-08-22T10:26:29Z">
        <w:r>
          <w:rPr>
            <w:rFonts w:ascii="Times New Roman" w:hAnsi="Times New Roman" w:eastAsia="Times New Roman" w:cs="Times New Roman"/>
            <w:vertAlign w:val="subscript"/>
            <w:lang w:val="en-GB" w:eastAsia="en-US" w:bidi="ar-SA"/>
          </w:rPr>
          <w:t>,</w:t>
        </w:r>
      </w:ins>
      <w:ins w:id="5" w:author="ZTE(Xiangwei Jing)" w:date="2022-08-22T10:26:47Z">
        <w:r>
          <w:rPr>
            <w:rFonts w:hint="eastAsia" w:eastAsia="宋体" w:cs="Times New Roman"/>
            <w:vertAlign w:val="subscript"/>
            <w:lang w:val="en-US" w:eastAsia="zh-CN" w:bidi="ar-SA"/>
          </w:rPr>
          <w:t>low</w:t>
        </w:r>
      </w:ins>
      <w:ins w:id="6" w:author="ZTE(Xiangwei Jing)" w:date="2022-08-22T10:26:29Z">
        <w:r>
          <w:rPr>
            <w:rFonts w:ascii="Times New Roman" w:hAnsi="Times New Roman" w:eastAsia="Times New Roman" w:cs="Times New Roman"/>
            <w:lang w:val="en-GB" w:eastAsia="en-US" w:bidi="ar-SA"/>
          </w:rPr>
          <w:tab/>
        </w:r>
      </w:ins>
      <w:ins w:id="7" w:author="ZTE(Xiangwei Jing)" w:date="2022-08-22T10:26:29Z">
        <w:r>
          <w:rPr>
            <w:rFonts w:ascii="Times New Roman" w:hAnsi="Times New Roman" w:eastAsia="Times New Roman" w:cs="Times New Roman"/>
            <w:lang w:val="en-GB" w:eastAsia="en-US" w:bidi="ar-SA"/>
          </w:rPr>
          <w:tab/>
        </w:r>
      </w:ins>
      <w:ins w:id="8" w:author="ZTE(Xiangwei Jing)" w:date="2022-08-22T10:26:29Z">
        <w:r>
          <w:rPr>
            <w:rFonts w:ascii="Times New Roman" w:hAnsi="Times New Roman" w:eastAsia="Times New Roman" w:cs="Times New Roman"/>
            <w:lang w:val="en-GB" w:eastAsia="en-US" w:bidi="ar-SA"/>
          </w:rPr>
          <w:t xml:space="preserve">The </w:t>
        </w:r>
      </w:ins>
      <w:ins w:id="9" w:author="ZTE(Xiangwei Jing)" w:date="2022-08-22T10:26:52Z">
        <w:r>
          <w:rPr>
            <w:rFonts w:hint="eastAsia" w:eastAsia="宋体" w:cs="Times New Roman"/>
            <w:lang w:val="en-US" w:eastAsia="zh-CN" w:bidi="ar-SA"/>
          </w:rPr>
          <w:t>l</w:t>
        </w:r>
      </w:ins>
      <w:ins w:id="10" w:author="ZTE(Xiangwei Jing)" w:date="2022-08-22T10:26:53Z">
        <w:r>
          <w:rPr>
            <w:rFonts w:hint="eastAsia" w:eastAsia="宋体" w:cs="Times New Roman"/>
            <w:lang w:val="en-US" w:eastAsia="zh-CN" w:bidi="ar-SA"/>
          </w:rPr>
          <w:t>owest</w:t>
        </w:r>
      </w:ins>
      <w:ins w:id="11" w:author="ZTE(Xiangwei Jing)" w:date="2022-08-22T10:26:29Z">
        <w:r>
          <w:rPr>
            <w:rFonts w:ascii="Times New Roman" w:hAnsi="Times New Roman" w:eastAsia="Times New Roman" w:cs="Times New Roman"/>
            <w:lang w:val="en-GB" w:eastAsia="en-US" w:bidi="ar-SA"/>
          </w:rPr>
          <w:t xml:space="preserve"> frequency of the</w:t>
        </w:r>
      </w:ins>
      <w:ins w:id="12" w:author="ZTE(Xiangwei Jing)" w:date="2022-08-22T10:27:01Z">
        <w:r>
          <w:rPr>
            <w:rFonts w:hint="eastAsia" w:eastAsia="宋体" w:cs="Times New Roman"/>
            <w:lang w:val="en-US" w:eastAsia="zh-CN" w:bidi="ar-SA"/>
          </w:rPr>
          <w:t xml:space="preserve"> up</w:t>
        </w:r>
      </w:ins>
      <w:ins w:id="13" w:author="ZTE(Xiangwei Jing)" w:date="2022-08-22T10:26:29Z">
        <w:r>
          <w:rPr>
            <w:rFonts w:ascii="Times New Roman" w:hAnsi="Times New Roman" w:eastAsia="Times New Roman" w:cs="Times New Roman"/>
            <w:lang w:val="en-GB" w:eastAsia="en-US" w:bidi="ar-SA"/>
          </w:rPr>
          <w:t xml:space="preserve">link </w:t>
        </w:r>
      </w:ins>
      <w:ins w:id="14" w:author="ZTE(Xiangwei Jing)" w:date="2022-08-22T10:26:29Z">
        <w:r>
          <w:rPr>
            <w:rFonts w:ascii="Times New Roman" w:hAnsi="Times New Roman" w:eastAsia="Times New Roman" w:cs="Times New Roman"/>
            <w:i/>
            <w:iCs/>
            <w:lang w:val="en-GB" w:eastAsia="en-US" w:bidi="ar-SA"/>
          </w:rPr>
          <w:t>operating band</w:t>
        </w:r>
      </w:ins>
    </w:p>
    <w:p>
      <w:pPr>
        <w:keepLines/>
        <w:spacing w:after="0"/>
        <w:ind w:left="0" w:firstLine="280"/>
        <w:rPr>
          <w:ins w:id="15" w:author="ZTE(Xiangwei Jing)" w:date="2022-08-22T10:28:24Z"/>
          <w:rFonts w:ascii="Times New Roman" w:hAnsi="Times New Roman" w:eastAsia="Times New Roman" w:cs="Times New Roman"/>
          <w:i/>
          <w:iCs/>
          <w:lang w:val="en-GB" w:eastAsia="en-US" w:bidi="ar-SA"/>
        </w:rPr>
      </w:pPr>
      <w:ins w:id="16" w:author="ZTE(Xiangwei Jing)" w:date="2022-08-22T10:28:24Z">
        <w:r>
          <w:rPr>
            <w:rFonts w:ascii="Times New Roman" w:hAnsi="Times New Roman" w:eastAsia="Times New Roman" w:cs="Times New Roman"/>
            <w:lang w:val="en-GB" w:eastAsia="en-US" w:bidi="ar-SA"/>
          </w:rPr>
          <w:t>F</w:t>
        </w:r>
      </w:ins>
      <w:ins w:id="17" w:author="ZTE(Xiangwei Jing)" w:date="2022-08-22T10:28:27Z">
        <w:r>
          <w:rPr>
            <w:rFonts w:hint="eastAsia" w:eastAsia="宋体" w:cs="Times New Roman"/>
            <w:vertAlign w:val="subscript"/>
            <w:lang w:val="en-US" w:eastAsia="zh-CN" w:bidi="ar-SA"/>
          </w:rPr>
          <w:t>U</w:t>
        </w:r>
      </w:ins>
      <w:ins w:id="18" w:author="ZTE(Xiangwei Jing)" w:date="2022-08-22T10:28:24Z">
        <w:r>
          <w:rPr>
            <w:rFonts w:ascii="Times New Roman" w:hAnsi="Times New Roman" w:eastAsia="Times New Roman" w:cs="Times New Roman"/>
            <w:vertAlign w:val="subscript"/>
            <w:lang w:val="en-GB" w:eastAsia="en-US" w:bidi="ar-SA"/>
          </w:rPr>
          <w:t>L,high</w:t>
        </w:r>
      </w:ins>
      <w:ins w:id="19" w:author="ZTE(Xiangwei Jing)" w:date="2022-08-22T10:28:24Z">
        <w:r>
          <w:rPr>
            <w:rFonts w:ascii="Times New Roman" w:hAnsi="Times New Roman" w:eastAsia="Times New Roman" w:cs="Times New Roman"/>
            <w:lang w:val="en-GB" w:eastAsia="en-US" w:bidi="ar-SA"/>
          </w:rPr>
          <w:tab/>
        </w:r>
      </w:ins>
      <w:ins w:id="20" w:author="ZTE(Xiangwei Jing)" w:date="2022-08-22T10:28:24Z">
        <w:r>
          <w:rPr>
            <w:rFonts w:ascii="Times New Roman" w:hAnsi="Times New Roman" w:eastAsia="Times New Roman" w:cs="Times New Roman"/>
            <w:lang w:val="en-GB" w:eastAsia="en-US" w:bidi="ar-SA"/>
          </w:rPr>
          <w:tab/>
        </w:r>
      </w:ins>
      <w:ins w:id="21" w:author="ZTE(Xiangwei Jing)" w:date="2022-08-22T10:28:24Z">
        <w:r>
          <w:rPr>
            <w:rFonts w:ascii="Times New Roman" w:hAnsi="Times New Roman" w:eastAsia="Times New Roman" w:cs="Times New Roman"/>
            <w:lang w:val="en-GB" w:eastAsia="en-US" w:bidi="ar-SA"/>
          </w:rPr>
          <w:t xml:space="preserve">The highest frequency of the </w:t>
        </w:r>
      </w:ins>
      <w:ins w:id="22" w:author="ZTE(Xiangwei Jing)" w:date="2022-08-22T10:28:34Z">
        <w:r>
          <w:rPr>
            <w:rFonts w:hint="eastAsia" w:eastAsia="宋体" w:cs="Times New Roman"/>
            <w:lang w:val="en-US" w:eastAsia="zh-CN" w:bidi="ar-SA"/>
          </w:rPr>
          <w:t>up</w:t>
        </w:r>
      </w:ins>
      <w:ins w:id="23" w:author="ZTE(Xiangwei Jing)" w:date="2022-08-22T10:28:24Z">
        <w:r>
          <w:rPr>
            <w:rFonts w:ascii="Times New Roman" w:hAnsi="Times New Roman" w:eastAsia="Times New Roman" w:cs="Times New Roman"/>
            <w:lang w:val="en-GB" w:eastAsia="en-US" w:bidi="ar-SA"/>
          </w:rPr>
          <w:t xml:space="preserve">link </w:t>
        </w:r>
      </w:ins>
      <w:ins w:id="24" w:author="ZTE(Xiangwei Jing)" w:date="2022-08-22T10:28:24Z">
        <w:r>
          <w:rPr>
            <w:rFonts w:ascii="Times New Roman" w:hAnsi="Times New Roman" w:eastAsia="Times New Roman" w:cs="Times New Roman"/>
            <w:i/>
            <w:iCs/>
            <w:lang w:val="en-GB" w:eastAsia="en-US" w:bidi="ar-SA"/>
          </w:rPr>
          <w:t>operating band</w:t>
        </w:r>
      </w:ins>
    </w:p>
    <w:p>
      <w:pPr>
        <w:keepLines/>
        <w:spacing w:after="0"/>
        <w:ind w:left="0" w:firstLine="280"/>
        <w:rPr>
          <w:ins w:id="25" w:author="ZTE(Xiangwei Jing)" w:date="2022-08-22T10:26:29Z"/>
          <w:rFonts w:ascii="Times New Roman" w:hAnsi="Times New Roman" w:eastAsia="Times New Roman" w:cs="Times New Roman"/>
          <w:i/>
          <w:iCs/>
          <w:lang w:val="en-GB" w:eastAsia="en-US" w:bidi="ar-SA"/>
        </w:rPr>
      </w:pPr>
    </w:p>
    <w:p>
      <w:pPr>
        <w:keepLines/>
        <w:spacing w:after="0"/>
        <w:ind w:left="0" w:firstLine="280"/>
        <w:rPr>
          <w:rFonts w:hint="eastAsia" w:ascii="Times New Roman" w:hAnsi="Times New Roman" w:eastAsia="宋体" w:cs="Times New Roman"/>
          <w:i/>
          <w:iCs/>
          <w:lang w:val="en-US" w:eastAsia="zh-CN" w:bidi="ar-SA"/>
        </w:rPr>
      </w:pPr>
    </w:p>
    <w:p>
      <w:pPr>
        <w:pStyle w:val="83"/>
        <w:ind w:left="533"/>
        <w:jc w:val="center"/>
        <w:rPr>
          <w:rFonts w:ascii="Times New Roman" w:hAnsi="Times New Roman"/>
          <w:i/>
          <w:color w:val="0000FF"/>
        </w:rPr>
      </w:pPr>
      <w:bookmarkStart w:id="20" w:name="_Toc76541728"/>
      <w:bookmarkStart w:id="21" w:name="_Toc74643025"/>
      <w:bookmarkStart w:id="22" w:name="_Toc82447336"/>
      <w:bookmarkStart w:id="23" w:name="_Toc61184196"/>
      <w:bookmarkStart w:id="24" w:name="_Toc76541643"/>
      <w:r>
        <w:rPr>
          <w:rFonts w:ascii="Times New Roman" w:hAnsi="Times New Roman"/>
          <w:i/>
          <w:color w:val="0000FF"/>
        </w:rPr>
        <w:t>------------------------------ Next modified section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Times New Roman" w:cs="Times New Roman"/>
          <w:sz w:val="32"/>
          <w:lang w:val="en-GB" w:eastAsia="en-US" w:bidi="ar-SA"/>
        </w:rPr>
        <w:t>4.</w:t>
      </w:r>
      <w:r>
        <w:rPr>
          <w:rFonts w:ascii="Arial" w:hAnsi="Arial" w:eastAsia="宋体" w:cs="Times New Roman"/>
          <w:sz w:val="32"/>
          <w:lang w:val="en-US" w:eastAsia="zh-CN" w:bidi="ar-SA"/>
        </w:rPr>
        <w:t>4</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Exclusion bands</w:t>
      </w:r>
      <w:bookmarkEnd w:id="20"/>
      <w:bookmarkEnd w:id="21"/>
      <w:bookmarkEnd w:id="22"/>
      <w:bookmarkEnd w:id="23"/>
      <w:bookmarkEnd w:id="24"/>
    </w:p>
    <w:p>
      <w:pPr>
        <w:keepNext/>
        <w:keepLines/>
        <w:pBdr>
          <w:top w:val="none" w:color="auto" w:sz="0" w:space="0"/>
        </w:pBdr>
        <w:spacing w:before="120" w:after="180"/>
        <w:ind w:left="1134" w:hanging="1134"/>
        <w:outlineLvl w:val="2"/>
        <w:rPr>
          <w:rFonts w:ascii="Arial" w:hAnsi="Arial" w:eastAsia="Times New Roman" w:cs="Times New Roman"/>
          <w:sz w:val="28"/>
          <w:lang w:val="en-US" w:eastAsia="en-US" w:bidi="ar-SA"/>
        </w:rPr>
      </w:pPr>
      <w:bookmarkStart w:id="25" w:name="_Toc53220145"/>
      <w:bookmarkStart w:id="26" w:name="_Toc29812093"/>
      <w:bookmarkStart w:id="27" w:name="_Toc37139281"/>
      <w:bookmarkStart w:id="28" w:name="_Toc20994234"/>
      <w:bookmarkStart w:id="29" w:name="_Toc61184197"/>
      <w:bookmarkStart w:id="30" w:name="_Toc53218995"/>
      <w:bookmarkStart w:id="31" w:name="_Toc76541729"/>
      <w:bookmarkStart w:id="32" w:name="_Toc37268285"/>
      <w:bookmarkStart w:id="33" w:name="_Toc76541644"/>
      <w:bookmarkStart w:id="34" w:name="_Toc49507507"/>
      <w:bookmarkStart w:id="35" w:name="_Toc45879589"/>
      <w:bookmarkStart w:id="36" w:name="_Toc37268379"/>
      <w:bookmarkStart w:id="37" w:name="_Toc53219702"/>
      <w:bookmarkStart w:id="38" w:name="_Toc74643026"/>
      <w:bookmarkStart w:id="39" w:name="_Toc82447337"/>
      <w:r>
        <w:rPr>
          <w:rFonts w:ascii="Arial" w:hAnsi="Arial" w:eastAsia="Times New Roman" w:cs="Times New Roman"/>
          <w:sz w:val="28"/>
          <w:lang w:val="en-US" w:eastAsia="zh-CN" w:bidi="ar-SA"/>
        </w:rPr>
        <w:t>4.4.1</w:t>
      </w:r>
      <w:r>
        <w:rPr>
          <w:rFonts w:ascii="Arial" w:hAnsi="Arial" w:eastAsia="Times New Roman" w:cs="Times New Roman"/>
          <w:sz w:val="28"/>
          <w:lang w:val="en-GB" w:eastAsia="en-US" w:bidi="ar-SA"/>
        </w:rPr>
        <w:tab/>
      </w:r>
      <w:r>
        <w:rPr>
          <w:rFonts w:ascii="Arial" w:hAnsi="Arial" w:eastAsia="Times New Roman" w:cs="Times New Roman"/>
          <w:sz w:val="28"/>
          <w:lang w:val="en-US" w:eastAsia="zh-CN" w:bidi="ar-SA"/>
        </w:rPr>
        <w:t>Transmitter exclusion band</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iCs/>
          <w:lang w:val="en-US" w:eastAsia="zh-CN"/>
        </w:rPr>
      </w:pPr>
      <w:r>
        <w:rPr>
          <w:lang w:val="en-US"/>
        </w:rPr>
        <w:t>The</w:t>
      </w:r>
      <w:r>
        <w:rPr>
          <w:i/>
          <w:iCs/>
          <w:lang w:val="en-US"/>
        </w:rPr>
        <w:t xml:space="preserve"> </w:t>
      </w:r>
      <w:r>
        <w:rPr>
          <w:i/>
          <w:iCs/>
          <w:lang w:val="en-US" w:eastAsia="zh-CN"/>
        </w:rPr>
        <w:t>transmitter</w:t>
      </w:r>
      <w:r>
        <w:rPr>
          <w:i/>
          <w:lang w:val="en-US"/>
        </w:rPr>
        <w:t xml:space="preserve"> exclusion band</w:t>
      </w:r>
      <w:r>
        <w:rPr>
          <w:lang w:val="en-US"/>
        </w:rPr>
        <w:t xml:space="preserve"> for </w:t>
      </w:r>
      <w:r>
        <w:rPr>
          <w:lang w:val="en-US" w:eastAsia="zh-CN"/>
        </w:rPr>
        <w:t xml:space="preserve">IAB </w:t>
      </w:r>
      <w:r>
        <w:rPr>
          <w:lang w:val="en-US"/>
        </w:rPr>
        <w:t xml:space="preserve">is the </w:t>
      </w:r>
      <w:r>
        <w:rPr>
          <w:lang w:val="en-US" w:eastAsia="zh-CN"/>
        </w:rPr>
        <w:t xml:space="preserve">frequency range </w:t>
      </w:r>
      <w:r>
        <w:rPr>
          <w:lang w:val="en-US"/>
        </w:rPr>
        <w:t xml:space="preserve">over which no tests of radiated immunity of a </w:t>
      </w:r>
      <w:r>
        <w:rPr>
          <w:lang w:val="en-US" w:eastAsia="zh-CN"/>
        </w:rPr>
        <w:t>transmitter</w:t>
      </w:r>
      <w:r>
        <w:rPr>
          <w:lang w:val="en-US"/>
        </w:rPr>
        <w:t xml:space="preserve"> are made.</w:t>
      </w:r>
      <w:r>
        <w:rPr>
          <w:lang w:val="en-US" w:eastAsia="zh-CN"/>
        </w:rPr>
        <w:t xml:space="preserve"> As the IAB node may operate its </w:t>
      </w:r>
      <w:bookmarkStart w:id="40" w:name="OLE_LINK1"/>
      <w:r>
        <w:rPr>
          <w:lang w:val="en-US" w:eastAsia="zh-CN"/>
        </w:rPr>
        <w:t>access and backhaul link</w:t>
      </w:r>
      <w:bookmarkEnd w:id="40"/>
      <w:r>
        <w:rPr>
          <w:lang w:val="en-US" w:eastAsia="zh-CN"/>
        </w:rPr>
        <w:t xml:space="preserve"> in different</w:t>
      </w:r>
      <w:r>
        <w:t xml:space="preserve"> NR IAB</w:t>
      </w:r>
      <w:r>
        <w:rPr>
          <w:lang w:val="en-US" w:eastAsia="zh-CN"/>
        </w:rPr>
        <w:t xml:space="preserve"> </w:t>
      </w:r>
      <w:r>
        <w:rPr>
          <w:i/>
          <w:lang w:val="en-US" w:eastAsia="zh-CN"/>
        </w:rPr>
        <w:t>operating band</w:t>
      </w:r>
      <w:r>
        <w:rPr>
          <w:lang w:val="en-US" w:eastAsia="zh-CN"/>
        </w:rPr>
        <w:t>, t</w:t>
      </w:r>
      <w:r>
        <w:rPr>
          <w:lang w:val="en-US"/>
        </w:rPr>
        <w:t>he</w:t>
      </w:r>
      <w:r>
        <w:rPr>
          <w:i/>
          <w:iCs/>
          <w:lang w:val="en-US"/>
        </w:rPr>
        <w:t xml:space="preserve"> </w:t>
      </w:r>
      <w:r>
        <w:rPr>
          <w:i/>
          <w:iCs/>
          <w:lang w:val="en-US" w:eastAsia="zh-CN"/>
        </w:rPr>
        <w:t>transmitter</w:t>
      </w:r>
      <w:r>
        <w:rPr>
          <w:i/>
          <w:lang w:val="en-US"/>
        </w:rPr>
        <w:t xml:space="preserve"> exclusion band</w:t>
      </w:r>
      <w:r>
        <w:rPr>
          <w:lang w:val="en-US"/>
        </w:rPr>
        <w:t xml:space="preserve"> for IAB applies separately for the access and backhaul link. </w:t>
      </w:r>
      <w:r>
        <w:rPr>
          <w:lang w:val="en-US" w:eastAsia="zh-CN"/>
        </w:rPr>
        <w:t xml:space="preserve">The </w:t>
      </w:r>
      <w:r>
        <w:rPr>
          <w:i/>
          <w:iCs/>
          <w:lang w:val="en-US" w:eastAsia="zh-CN"/>
        </w:rPr>
        <w:t>transmitter</w:t>
      </w:r>
      <w:r>
        <w:rPr>
          <w:i/>
          <w:lang w:val="en-US"/>
        </w:rPr>
        <w:t xml:space="preserve"> exclusion band</w:t>
      </w:r>
      <w:r>
        <w:rPr>
          <w:i/>
          <w:lang w:val="en-US" w:eastAsia="zh-CN"/>
        </w:rPr>
        <w:t xml:space="preserve"> </w:t>
      </w:r>
      <w:r>
        <w:rPr>
          <w:iCs/>
          <w:lang w:val="en-US" w:eastAsia="zh-CN"/>
        </w:rPr>
        <w:t xml:space="preserve">applies to </w:t>
      </w:r>
      <w:r>
        <w:rPr>
          <w:i/>
          <w:lang w:val="en-US" w:eastAsia="zh-CN"/>
        </w:rPr>
        <w:t>IAB type 1-O</w:t>
      </w:r>
      <w:r>
        <w:rPr>
          <w:iCs/>
          <w:lang w:val="en-US" w:eastAsia="zh-CN"/>
        </w:rPr>
        <w:t>.</w:t>
      </w:r>
    </w:p>
    <w:p>
      <w:pPr>
        <w:rPr>
          <w:lang w:val="en-US" w:eastAsia="zh-CN"/>
        </w:rPr>
      </w:pPr>
      <w:r>
        <w:rPr>
          <w:lang w:val="en-US" w:eastAsia="zh-CN"/>
        </w:rPr>
        <w:t xml:space="preserve">The </w:t>
      </w:r>
      <w:r>
        <w:rPr>
          <w:i/>
          <w:lang w:val="en-US" w:eastAsia="zh-CN"/>
        </w:rPr>
        <w:t>transmitter exclusion band</w:t>
      </w:r>
      <w:r>
        <w:rPr>
          <w:lang w:val="en-US" w:eastAsia="zh-CN"/>
        </w:rPr>
        <w:t xml:space="preserve"> is defined as:</w:t>
      </w:r>
    </w:p>
    <w:p>
      <w:pPr>
        <w:keepLines/>
        <w:tabs>
          <w:tab w:val="center" w:pos="4536"/>
          <w:tab w:val="right" w:pos="9072"/>
        </w:tabs>
        <w:spacing w:after="180"/>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 xml:space="preserve">OBUE </w:t>
      </w:r>
      <w:r>
        <w:rPr>
          <w:rFonts w:ascii="Times New Roman" w:hAnsi="Times New Roman" w:eastAsia="Times New Roman" w:cs="Times New Roman"/>
          <w:lang w:val="en-GB" w:eastAsia="en-US" w:bidi="ar-SA"/>
        </w:rPr>
        <w:t>&lt;f &lt; 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OBUE</w:t>
      </w:r>
    </w:p>
    <w:p>
      <w:pPr>
        <w:rPr>
          <w:lang w:val="en-US" w:eastAsia="zh-CN"/>
        </w:rPr>
      </w:pPr>
      <w:r>
        <w:rPr>
          <w:lang w:val="en-US" w:eastAsia="zh-CN"/>
        </w:rPr>
        <w:t>Where:</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 xml:space="preserve">Values of </w:t>
      </w:r>
      <w:bookmarkStart w:id="41" w:name="OLE_LINK2"/>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US" w:eastAsia="zh-CN" w:bidi="ar-SA"/>
        </w:rPr>
        <w:t xml:space="preserve"> and </w:t>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bookmarkEnd w:id="41"/>
      <w:ins w:id="26" w:author="ZTE(Xiangwei Jing)" w:date="2022-08-09T14:14:28Z">
        <w:r>
          <w:rPr>
            <w:rFonts w:hint="eastAsia" w:ascii="Times New Roman" w:hAnsi="Times New Roman" w:eastAsia="Times New Roman" w:cs="Times New Roman"/>
            <w:vertAlign w:val="subscript"/>
            <w:lang w:val="en-GB" w:eastAsia="en-US" w:bidi="ar-SA"/>
          </w:rPr>
          <w:t xml:space="preserve">, </w:t>
        </w:r>
      </w:ins>
      <w:ins w:id="27" w:author="ZTE(Xiangwei Jing)" w:date="2022-08-09T14:14:28Z">
        <w:r>
          <w:rPr>
            <w:rFonts w:ascii="Times New Roman" w:hAnsi="Times New Roman" w:eastAsia="Times New Roman" w:cs="Times New Roman"/>
            <w:vertAlign w:val="subscript"/>
            <w:lang w:val="en-GB" w:eastAsia="en-US" w:bidi="ar-SA"/>
          </w:rPr>
          <w:t>F</w:t>
        </w:r>
      </w:ins>
      <w:ins w:id="28" w:author="ZTE(Xiangwei Jing)" w:date="2022-08-09T14:14:28Z">
        <w:r>
          <w:rPr>
            <w:rFonts w:hint="eastAsia" w:ascii="Times New Roman" w:hAnsi="Times New Roman" w:eastAsia="Times New Roman" w:cs="Times New Roman"/>
            <w:vertAlign w:val="subscript"/>
            <w:lang w:val="en-GB" w:eastAsia="en-US" w:bidi="ar-SA"/>
          </w:rPr>
          <w:t>U</w:t>
        </w:r>
      </w:ins>
      <w:ins w:id="29" w:author="ZTE(Xiangwei Jing)" w:date="2022-08-09T14:14:28Z">
        <w:r>
          <w:rPr>
            <w:rFonts w:ascii="Times New Roman" w:hAnsi="Times New Roman" w:eastAsia="Times New Roman" w:cs="Times New Roman"/>
            <w:vertAlign w:val="subscript"/>
            <w:lang w:val="en-GB" w:eastAsia="en-US" w:bidi="ar-SA"/>
          </w:rPr>
          <w:t>L,low and F</w:t>
        </w:r>
      </w:ins>
      <w:ins w:id="30" w:author="ZTE(Xiangwei Jing)" w:date="2022-08-09T14:14:28Z">
        <w:r>
          <w:rPr>
            <w:rFonts w:hint="eastAsia" w:ascii="Times New Roman" w:hAnsi="Times New Roman" w:eastAsia="Times New Roman" w:cs="Times New Roman"/>
            <w:vertAlign w:val="subscript"/>
            <w:lang w:val="en-GB" w:eastAsia="en-US" w:bidi="ar-SA"/>
          </w:rPr>
          <w:t>U</w:t>
        </w:r>
      </w:ins>
      <w:ins w:id="31" w:author="ZTE(Xiangwei Jing)" w:date="2022-08-09T14:14:28Z">
        <w:r>
          <w:rPr>
            <w:rFonts w:ascii="Times New Roman" w:hAnsi="Times New Roman" w:eastAsia="Times New Roman" w:cs="Times New Roman"/>
            <w:vertAlign w:val="subscript"/>
            <w:lang w:val="en-GB" w:eastAsia="en-US" w:bidi="ar-SA"/>
          </w:rPr>
          <w:t>L,high</w:t>
        </w:r>
      </w:ins>
      <w:ins w:id="32" w:author="ZTE_Wubin" w:date="2022-07-08T14:10:10Z">
        <w:r>
          <w:rPr>
            <w:rFonts w:hint="eastAsia" w:eastAsia="宋体" w:cs="Times New Roman"/>
            <w:vertAlign w:val="subscript"/>
            <w:lang w:val="en-US" w:eastAsia="zh-CN" w:bidi="ar-SA"/>
          </w:rPr>
          <w:t xml:space="preserve"> </w:t>
        </w:r>
      </w:ins>
      <w:r>
        <w:rPr>
          <w:rFonts w:ascii="Times New Roman" w:hAnsi="Times New Roman" w:eastAsia="Times New Roman" w:cs="Times New Roman"/>
          <w:lang w:val="en-US" w:eastAsia="zh-CN" w:bidi="ar-SA"/>
        </w:rPr>
        <w:t xml:space="preserve">are defined for each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xml:space="preserve"> in TS 38.174 [2], clause 5.2.</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The value of Δf</w:t>
      </w:r>
      <w:r>
        <w:rPr>
          <w:rFonts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US" w:eastAsia="zh-CN" w:bidi="ar-SA"/>
        </w:rPr>
        <w:t xml:space="preserve"> is derived considering the width of the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and is defined as in table 4.4.1-1</w:t>
      </w:r>
      <w:ins w:id="33" w:author="ZTE(Xiangwei Jing)" w:date="2022-08-09T14:14:37Z">
        <w:r>
          <w:rPr>
            <w:rFonts w:hint="eastAsia" w:ascii="Times New Roman" w:hAnsi="Times New Roman" w:eastAsia="Times New Roman" w:cs="Times New Roman"/>
            <w:lang w:val="en-US" w:eastAsia="zh-CN" w:bidi="ar-SA"/>
          </w:rPr>
          <w:t xml:space="preserve"> and table 4.4.1-2</w:t>
        </w:r>
      </w:ins>
      <w:r>
        <w:rPr>
          <w:rFonts w:ascii="Times New Roman" w:hAnsi="Times New Roman" w:eastAsia="Times New Roman" w:cs="Times New Roman"/>
          <w:lang w:val="en-US" w:eastAsia="zh-CN" w:bidi="ar-SA"/>
        </w:rPr>
        <w:t>.</w:t>
      </w:r>
    </w:p>
    <w:p>
      <w:pPr>
        <w:keepNext/>
        <w:keepLines/>
        <w:overflowPunct w:val="0"/>
        <w:autoSpaceDE w:val="0"/>
        <w:autoSpaceDN w:val="0"/>
        <w:adjustRightInd w:val="0"/>
        <w:spacing w:before="60" w:after="180" w:line="240" w:lineRule="auto"/>
        <w:jc w:val="center"/>
        <w:textAlignment w:val="baseline"/>
        <w:rPr>
          <w:ins w:id="34" w:author="ZTE(Xiangwei Jing)" w:date="2022-07-07T16:07:20Z"/>
          <w:rFonts w:ascii="Arial" w:hAnsi="Arial" w:eastAsia="Times New Roman" w:cs="Times New Roman"/>
          <w:b/>
          <w:sz w:val="20"/>
          <w:szCs w:val="20"/>
          <w:lang w:val="en-GB" w:eastAsia="en-GB" w:bidi="ar-SA"/>
        </w:rPr>
      </w:pPr>
      <w:ins w:id="35" w:author="ZTE(Xiangwei Jing)" w:date="2022-07-07T16:07:20Z">
        <w:r>
          <w:rPr>
            <w:rFonts w:ascii="Arial" w:hAnsi="Arial" w:eastAsia="Times New Roman" w:cs="Times New Roman"/>
            <w:b/>
            <w:sz w:val="20"/>
            <w:szCs w:val="20"/>
            <w:lang w:val="en-GB" w:eastAsia="en-GB" w:bidi="ar-SA"/>
          </w:rPr>
          <w:t xml:space="preserve">Table </w:t>
        </w:r>
      </w:ins>
      <w:ins w:id="36" w:author="ZTE(Xiangwei Jing)" w:date="2022-07-07T16:07:34Z">
        <w:r>
          <w:rPr>
            <w:rFonts w:hint="eastAsia" w:ascii="Arial" w:hAnsi="Arial" w:eastAsia="宋体" w:cs="Times New Roman"/>
            <w:b/>
            <w:sz w:val="20"/>
            <w:szCs w:val="20"/>
            <w:lang w:val="en-US" w:eastAsia="zh-CN" w:bidi="ar-SA"/>
          </w:rPr>
          <w:t>4</w:t>
        </w:r>
      </w:ins>
      <w:ins w:id="37" w:author="ZTE(Xiangwei Jing)" w:date="2022-07-07T16:07:20Z">
        <w:r>
          <w:rPr>
            <w:rFonts w:ascii="Arial" w:hAnsi="Arial" w:eastAsia="Times New Roman" w:cs="Times New Roman"/>
            <w:b/>
            <w:sz w:val="20"/>
            <w:szCs w:val="20"/>
            <w:lang w:val="en-GB" w:eastAsia="en-GB" w:bidi="ar-SA"/>
          </w:rPr>
          <w:t>.</w:t>
        </w:r>
      </w:ins>
      <w:ins w:id="38" w:author="ZTE(Xiangwei Jing)" w:date="2022-07-07T16:07:36Z">
        <w:r>
          <w:rPr>
            <w:rFonts w:hint="eastAsia" w:ascii="Arial" w:hAnsi="Arial" w:eastAsia="宋体" w:cs="Times New Roman"/>
            <w:b/>
            <w:sz w:val="20"/>
            <w:szCs w:val="20"/>
            <w:lang w:val="en-US" w:eastAsia="zh-CN" w:bidi="ar-SA"/>
          </w:rPr>
          <w:t>4</w:t>
        </w:r>
      </w:ins>
      <w:ins w:id="39" w:author="ZTE(Xiangwei Jing)" w:date="2022-07-07T16:07:20Z">
        <w:r>
          <w:rPr>
            <w:rFonts w:ascii="Arial" w:hAnsi="Arial" w:eastAsia="Times New Roman" w:cs="Times New Roman"/>
            <w:b/>
            <w:sz w:val="20"/>
            <w:szCs w:val="20"/>
            <w:lang w:val="en-GB" w:eastAsia="en-GB" w:bidi="ar-SA"/>
          </w:rPr>
          <w:t>.1-1: Δf</w:t>
        </w:r>
      </w:ins>
      <w:ins w:id="40" w:author="ZTE(Xiangwei Jing)" w:date="2022-07-07T16:07:20Z">
        <w:r>
          <w:rPr>
            <w:rFonts w:ascii="Arial" w:hAnsi="Arial" w:eastAsia="Times New Roman" w:cs="Times New Roman"/>
            <w:b/>
            <w:sz w:val="20"/>
            <w:szCs w:val="20"/>
            <w:vertAlign w:val="subscript"/>
            <w:lang w:val="en-GB" w:eastAsia="en-GB" w:bidi="ar-SA"/>
          </w:rPr>
          <w:t>OBUE</w:t>
        </w:r>
      </w:ins>
      <w:ins w:id="41" w:author="ZTE(Xiangwei Jing)" w:date="2022-07-07T16:07:20Z">
        <w:r>
          <w:rPr>
            <w:rFonts w:ascii="Arial" w:hAnsi="Arial" w:eastAsia="Times New Roman" w:cs="Times New Roman"/>
            <w:b/>
            <w:sz w:val="20"/>
            <w:szCs w:val="20"/>
            <w:lang w:val="en-GB" w:eastAsia="en-GB" w:bidi="ar-SA"/>
          </w:rPr>
          <w:t xml:space="preserve"> </w:t>
        </w:r>
      </w:ins>
      <w:ins w:id="42" w:author="ZTE(Xiangwei Jing)" w:date="2022-07-07T16:07:55Z">
        <w:r>
          <w:rPr>
            <w:rFonts w:hint="eastAsia" w:ascii="Arial" w:hAnsi="Arial" w:eastAsia="宋体" w:cs="Times New Roman"/>
            <w:b/>
            <w:sz w:val="20"/>
            <w:szCs w:val="20"/>
            <w:lang w:val="en-US" w:eastAsia="zh-CN" w:bidi="ar-SA"/>
          </w:rPr>
          <w:t>off</w:t>
        </w:r>
      </w:ins>
      <w:ins w:id="43" w:author="ZTE(Xiangwei Jing)" w:date="2022-07-07T16:07:56Z">
        <w:r>
          <w:rPr>
            <w:rFonts w:hint="eastAsia" w:ascii="Arial" w:hAnsi="Arial" w:eastAsia="宋体" w:cs="Times New Roman"/>
            <w:b/>
            <w:sz w:val="20"/>
            <w:szCs w:val="20"/>
            <w:lang w:val="en-US" w:eastAsia="zh-CN" w:bidi="ar-SA"/>
          </w:rPr>
          <w:t xml:space="preserve">set </w:t>
        </w:r>
      </w:ins>
      <w:ins w:id="44" w:author="ZTE(Xiangwei Jing)" w:date="2022-07-07T16:07:57Z">
        <w:r>
          <w:rPr>
            <w:rFonts w:hint="eastAsia" w:ascii="Arial" w:hAnsi="Arial" w:eastAsia="宋体" w:cs="Times New Roman"/>
            <w:b/>
            <w:sz w:val="20"/>
            <w:szCs w:val="20"/>
            <w:lang w:val="en-US" w:eastAsia="zh-CN" w:bidi="ar-SA"/>
          </w:rPr>
          <w:t>val</w:t>
        </w:r>
      </w:ins>
      <w:ins w:id="45" w:author="ZTE(Xiangwei Jing)" w:date="2022-07-07T16:07:58Z">
        <w:r>
          <w:rPr>
            <w:rFonts w:hint="eastAsia" w:ascii="Arial" w:hAnsi="Arial" w:eastAsia="宋体" w:cs="Times New Roman"/>
            <w:b/>
            <w:sz w:val="20"/>
            <w:szCs w:val="20"/>
            <w:lang w:val="en-US" w:eastAsia="zh-CN" w:bidi="ar-SA"/>
          </w:rPr>
          <w:t xml:space="preserve">ue </w:t>
        </w:r>
      </w:ins>
      <w:ins w:id="46" w:author="ZTE(Xiangwei Jing)" w:date="2022-07-07T16:07:59Z">
        <w:r>
          <w:rPr>
            <w:rFonts w:hint="eastAsia" w:ascii="Arial" w:hAnsi="Arial" w:eastAsia="宋体" w:cs="Times New Roman"/>
            <w:b/>
            <w:sz w:val="20"/>
            <w:szCs w:val="20"/>
            <w:lang w:val="en-US" w:eastAsia="zh-CN" w:bidi="ar-SA"/>
          </w:rPr>
          <w:t>for</w:t>
        </w:r>
      </w:ins>
      <w:ins w:id="47" w:author="ZTE(Xiangwei Jing)" w:date="2022-07-07T16:08:00Z">
        <w:r>
          <w:rPr>
            <w:rFonts w:hint="eastAsia" w:ascii="Arial" w:hAnsi="Arial" w:eastAsia="宋体" w:cs="Times New Roman"/>
            <w:b/>
            <w:sz w:val="20"/>
            <w:szCs w:val="20"/>
            <w:lang w:val="en-US" w:eastAsia="zh-CN" w:bidi="ar-SA"/>
          </w:rPr>
          <w:t xml:space="preserve"> </w:t>
        </w:r>
      </w:ins>
      <w:ins w:id="48" w:author="ZTE(Xiangwei Jing)" w:date="2022-07-07T16:08:02Z">
        <w:r>
          <w:rPr>
            <w:rFonts w:hint="eastAsia" w:ascii="Arial" w:hAnsi="Arial" w:eastAsia="宋体" w:cs="Times New Roman"/>
            <w:b/>
            <w:sz w:val="20"/>
            <w:szCs w:val="20"/>
            <w:lang w:val="en-US" w:eastAsia="zh-CN" w:bidi="ar-SA"/>
          </w:rPr>
          <w:t>NR</w:t>
        </w:r>
      </w:ins>
      <w:ins w:id="49" w:author="ZTE(Xiangwei Jing)" w:date="2022-07-07T16:07:20Z">
        <w:r>
          <w:rPr>
            <w:rFonts w:ascii="Arial" w:hAnsi="Arial" w:eastAsia="Times New Roman" w:cs="Times New Roman"/>
            <w:b/>
            <w:iCs/>
            <w:sz w:val="20"/>
            <w:szCs w:val="20"/>
            <w:lang w:val="en-GB" w:eastAsia="en-GB" w:bidi="ar-SA"/>
          </w:rPr>
          <w:t xml:space="preserve"> IAB-DU</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0"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1" w:author="ZTE(Xiangwei Jing)" w:date="2022-07-07T16:07:20Z"/>
                <w:rFonts w:ascii="Arial" w:hAnsi="Arial" w:eastAsia="Times New Roman" w:cs="Times New Roman"/>
                <w:b/>
                <w:sz w:val="18"/>
                <w:szCs w:val="20"/>
                <w:lang w:val="en-GB" w:eastAsia="en-GB" w:bidi="ar-SA"/>
              </w:rPr>
            </w:pPr>
            <w:ins w:id="52" w:author="ZTE(Xiangwei Jing)" w:date="2022-07-07T16:07:20Z">
              <w:r>
                <w:rPr>
                  <w:rFonts w:ascii="Arial" w:hAnsi="Arial" w:eastAsia="Times New Roman" w:cs="Times New Roman"/>
                  <w:b/>
                  <w:sz w:val="18"/>
                  <w:szCs w:val="20"/>
                  <w:lang w:val="en-GB" w:eastAsia="en-GB" w:bidi="ar-SA"/>
                </w:rPr>
                <w:t>IAB-DU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3" w:author="ZTE(Xiangwei Jing)" w:date="2022-07-07T16:07:20Z"/>
                <w:rFonts w:ascii="Arial" w:hAnsi="Arial" w:eastAsia="Times New Roman" w:cs="Times New Roman"/>
                <w:b/>
                <w:sz w:val="18"/>
                <w:szCs w:val="20"/>
                <w:lang w:val="en-GB" w:eastAsia="en-GB" w:bidi="ar-SA"/>
              </w:rPr>
            </w:pPr>
            <w:ins w:id="54" w:author="ZTE(Xiangwei Jing)" w:date="2022-07-07T16:07:20Z">
              <w:r>
                <w:rPr>
                  <w:rFonts w:ascii="Arial" w:hAnsi="Arial" w:eastAsia="Times New Roman" w:cs="Times New Roman"/>
                  <w:b/>
                  <w:i/>
                  <w:sz w:val="18"/>
                  <w:szCs w:val="20"/>
                  <w:lang w:val="en-GB" w:eastAsia="en-GB" w:bidi="ar-SA"/>
                </w:rPr>
                <w:t>Operating band</w:t>
              </w:r>
            </w:ins>
            <w:ins w:id="55"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6" w:author="ZTE(Xiangwei Jing)" w:date="2022-07-07T16:07:20Z"/>
                <w:rFonts w:ascii="Arial" w:hAnsi="Arial" w:eastAsia="Times New Roman" w:cs="Times New Roman"/>
                <w:b/>
                <w:sz w:val="18"/>
                <w:szCs w:val="20"/>
                <w:lang w:val="en-GB" w:eastAsia="en-GB" w:bidi="ar-SA"/>
              </w:rPr>
            </w:pPr>
            <w:ins w:id="57" w:author="ZTE(Xiangwei Jing)" w:date="2022-07-07T16:07:20Z">
              <w:r>
                <w:rPr>
                  <w:rFonts w:ascii="Arial" w:hAnsi="Arial" w:eastAsia="Times New Roman" w:cs="Times New Roman"/>
                  <w:b/>
                  <w:sz w:val="18"/>
                  <w:szCs w:val="20"/>
                  <w:lang w:val="en-GB" w:eastAsia="en-GB" w:bidi="ar-SA"/>
                </w:rPr>
                <w:t>Δf</w:t>
              </w:r>
            </w:ins>
            <w:ins w:id="58" w:author="ZTE(Xiangwei Jing)" w:date="2022-07-07T16:07:20Z">
              <w:r>
                <w:rPr>
                  <w:rFonts w:ascii="Arial" w:hAnsi="Arial" w:eastAsia="Times New Roman" w:cs="Times New Roman"/>
                  <w:b/>
                  <w:sz w:val="18"/>
                  <w:szCs w:val="20"/>
                  <w:vertAlign w:val="subscript"/>
                  <w:lang w:val="en-GB" w:eastAsia="en-GB" w:bidi="ar-SA"/>
                </w:rPr>
                <w:t>OBUE</w:t>
              </w:r>
            </w:ins>
            <w:ins w:id="59"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0"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61" w:author="ZTE(Xiangwei Jing)" w:date="2022-07-07T16:07:20Z"/>
                <w:rFonts w:ascii="Arial" w:hAnsi="Arial" w:eastAsia="Times New Roman" w:cs="Times New Roman"/>
                <w:i/>
                <w:sz w:val="18"/>
                <w:szCs w:val="20"/>
                <w:lang w:val="en-GB" w:eastAsia="en-GB" w:bidi="ar-SA"/>
              </w:rPr>
            </w:pPr>
            <w:ins w:id="62" w:author="ZTE(Xiangwei Jing)" w:date="2022-07-07T16:07:20Z">
              <w:r>
                <w:rPr>
                  <w:rFonts w:ascii="Arial" w:hAnsi="Arial" w:eastAsia="Times New Roman" w:cs="Times New Roman"/>
                  <w:i/>
                  <w:sz w:val="18"/>
                  <w:szCs w:val="20"/>
                  <w:lang w:val="en-GB" w:eastAsia="zh-CN" w:bidi="ar-SA"/>
                </w:rPr>
                <w:t>IAB-DU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3" w:author="ZTE(Xiangwei Jing)" w:date="2022-07-07T16:07:20Z"/>
                <w:rFonts w:ascii="Arial" w:hAnsi="Arial" w:eastAsia="Times New Roman" w:cs="Times New Roman"/>
                <w:sz w:val="18"/>
                <w:szCs w:val="20"/>
                <w:lang w:val="en-GB" w:eastAsia="en-GB" w:bidi="ar-SA"/>
              </w:rPr>
            </w:pPr>
            <w:ins w:id="64" w:author="ZTE(Xiangwei Jing)" w:date="2022-07-07T16:07:20Z">
              <w:r>
                <w:rPr>
                  <w:rFonts w:ascii="Arial" w:hAnsi="Arial" w:eastAsia="Times New Roman" w:cs="Times New Roman"/>
                  <w:sz w:val="18"/>
                  <w:szCs w:val="20"/>
                  <w:lang w:val="en-GB" w:eastAsia="en-GB" w:bidi="ar-SA"/>
                </w:rPr>
                <w:t>F</w:t>
              </w:r>
            </w:ins>
            <w:ins w:id="65" w:author="ZTE(Xiangwei Jing)" w:date="2022-07-07T16:07:20Z">
              <w:r>
                <w:rPr>
                  <w:rFonts w:ascii="Arial" w:hAnsi="Arial" w:eastAsia="Times New Roman" w:cs="Times New Roman"/>
                  <w:sz w:val="18"/>
                  <w:szCs w:val="20"/>
                  <w:vertAlign w:val="subscript"/>
                  <w:lang w:val="en-GB" w:eastAsia="en-GB" w:bidi="ar-SA"/>
                </w:rPr>
                <w:t>DL,high</w:t>
              </w:r>
            </w:ins>
            <w:ins w:id="66" w:author="ZTE(Xiangwei Jing)" w:date="2022-07-07T16:07:20Z">
              <w:r>
                <w:rPr>
                  <w:rFonts w:ascii="Arial" w:hAnsi="Arial" w:eastAsia="Times New Roman" w:cs="Times New Roman"/>
                  <w:sz w:val="18"/>
                  <w:szCs w:val="20"/>
                  <w:lang w:val="en-GB" w:eastAsia="en-GB" w:bidi="ar-SA"/>
                </w:rPr>
                <w:t xml:space="preserve"> – F</w:t>
              </w:r>
            </w:ins>
            <w:ins w:id="67" w:author="ZTE(Xiangwei Jing)" w:date="2022-07-07T16:07:20Z">
              <w:r>
                <w:rPr>
                  <w:rFonts w:ascii="Arial" w:hAnsi="Arial" w:eastAsia="Times New Roman" w:cs="Times New Roman"/>
                  <w:sz w:val="18"/>
                  <w:szCs w:val="20"/>
                  <w:vertAlign w:val="subscript"/>
                  <w:lang w:val="en-GB" w:eastAsia="en-GB" w:bidi="ar-SA"/>
                </w:rPr>
                <w:t>DL,low</w:t>
              </w:r>
            </w:ins>
            <w:ins w:id="68"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9" w:author="ZTE(Xiangwei Jing)" w:date="2022-07-07T16:07:20Z"/>
                <w:rFonts w:ascii="Arial" w:hAnsi="Arial" w:eastAsia="Times New Roman" w:cs="Times New Roman"/>
                <w:sz w:val="18"/>
                <w:szCs w:val="20"/>
                <w:lang w:val="en-GB" w:eastAsia="en-GB" w:bidi="ar-SA"/>
              </w:rPr>
            </w:pPr>
            <w:ins w:id="70"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1"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72"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3" w:author="ZTE(Xiangwei Jing)" w:date="2022-07-07T16:07:20Z"/>
                <w:rFonts w:ascii="Arial" w:hAnsi="Arial" w:eastAsia="Times New Roman" w:cs="Times New Roman"/>
                <w:b/>
                <w:sz w:val="18"/>
                <w:szCs w:val="20"/>
                <w:lang w:val="en-GB" w:eastAsia="en-GB" w:bidi="ar-SA"/>
              </w:rPr>
            </w:pPr>
            <w:ins w:id="74" w:author="ZTE(Xiangwei Jing)" w:date="2022-07-07T16:07:20Z">
              <w:r>
                <w:rPr>
                  <w:rFonts w:ascii="Arial" w:hAnsi="Arial" w:eastAsia="Times New Roman" w:cs="Times New Roman"/>
                  <w:sz w:val="18"/>
                  <w:szCs w:val="20"/>
                  <w:lang w:val="en-GB" w:eastAsia="en-GB" w:bidi="ar-SA"/>
                </w:rPr>
                <w:t>100 MHz ≤ F</w:t>
              </w:r>
            </w:ins>
            <w:ins w:id="75" w:author="ZTE(Xiangwei Jing)" w:date="2022-07-07T16:07:20Z">
              <w:r>
                <w:rPr>
                  <w:rFonts w:ascii="Arial" w:hAnsi="Arial" w:eastAsia="Times New Roman" w:cs="Times New Roman"/>
                  <w:sz w:val="18"/>
                  <w:szCs w:val="20"/>
                  <w:vertAlign w:val="subscript"/>
                  <w:lang w:val="en-GB" w:eastAsia="en-GB" w:bidi="ar-SA"/>
                </w:rPr>
                <w:t>DL,high</w:t>
              </w:r>
            </w:ins>
            <w:ins w:id="76" w:author="ZTE(Xiangwei Jing)" w:date="2022-07-07T16:07:20Z">
              <w:r>
                <w:rPr>
                  <w:rFonts w:ascii="Arial" w:hAnsi="Arial" w:eastAsia="Times New Roman" w:cs="Times New Roman"/>
                  <w:sz w:val="18"/>
                  <w:szCs w:val="20"/>
                  <w:lang w:val="en-GB" w:eastAsia="en-GB" w:bidi="ar-SA"/>
                </w:rPr>
                <w:t xml:space="preserve"> – F</w:t>
              </w:r>
            </w:ins>
            <w:ins w:id="77" w:author="ZTE(Xiangwei Jing)" w:date="2022-07-07T16:07:20Z">
              <w:r>
                <w:rPr>
                  <w:rFonts w:ascii="Arial" w:hAnsi="Arial" w:eastAsia="Times New Roman" w:cs="Times New Roman"/>
                  <w:sz w:val="18"/>
                  <w:szCs w:val="20"/>
                  <w:vertAlign w:val="subscript"/>
                  <w:lang w:val="en-GB" w:eastAsia="en-GB" w:bidi="ar-SA"/>
                </w:rPr>
                <w:t>DL,low</w:t>
              </w:r>
            </w:ins>
            <w:ins w:id="78"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9" w:author="ZTE(Xiangwei Jing)" w:date="2022-07-07T16:07:20Z"/>
                <w:rFonts w:ascii="Arial" w:hAnsi="Arial" w:eastAsia="Times New Roman" w:cs="Times New Roman"/>
                <w:sz w:val="18"/>
                <w:szCs w:val="20"/>
                <w:lang w:val="en-GB" w:eastAsia="en-GB" w:bidi="ar-SA"/>
              </w:rPr>
            </w:pPr>
            <w:ins w:id="80" w:author="ZTE(Xiangwei Jing)" w:date="2022-07-07T16:07:20Z">
              <w:r>
                <w:rPr>
                  <w:rFonts w:ascii="Arial" w:hAnsi="Arial" w:eastAsia="Times New Roman" w:cs="Times New Roman"/>
                  <w:sz w:val="18"/>
                  <w:szCs w:val="20"/>
                  <w:lang w:val="en-GB" w:eastAsia="en-GB" w:bidi="ar-SA"/>
                </w:rPr>
                <w:t>40</w:t>
              </w:r>
            </w:ins>
          </w:p>
        </w:tc>
      </w:tr>
    </w:tbl>
    <w:p>
      <w:pPr>
        <w:keepNext/>
        <w:keepLines/>
        <w:overflowPunct w:val="0"/>
        <w:autoSpaceDE w:val="0"/>
        <w:autoSpaceDN w:val="0"/>
        <w:adjustRightInd w:val="0"/>
        <w:spacing w:before="60" w:after="180" w:line="240" w:lineRule="auto"/>
        <w:jc w:val="center"/>
        <w:textAlignment w:val="baseline"/>
        <w:rPr>
          <w:ins w:id="81" w:author="ZTE(Xiangwei Jing)" w:date="2022-07-07T16:07:20Z"/>
          <w:rFonts w:ascii="Arial" w:hAnsi="Arial" w:eastAsia="Times New Roman" w:cs="Times New Roman"/>
          <w:b/>
          <w:sz w:val="20"/>
          <w:szCs w:val="20"/>
          <w:lang w:val="en-GB" w:eastAsia="en-GB" w:bidi="ar-SA"/>
        </w:rPr>
      </w:pPr>
      <w:ins w:id="82" w:author="ZTE(Xiangwei Jing)" w:date="2022-07-07T16:07:20Z">
        <w:r>
          <w:rPr>
            <w:rFonts w:ascii="Arial" w:hAnsi="Arial" w:eastAsia="Times New Roman" w:cs="Times New Roman"/>
            <w:b/>
            <w:sz w:val="20"/>
            <w:szCs w:val="20"/>
            <w:lang w:val="en-GB" w:eastAsia="en-GB" w:bidi="ar-SA"/>
          </w:rPr>
          <w:t xml:space="preserve">Table </w:t>
        </w:r>
      </w:ins>
      <w:ins w:id="83" w:author="ZTE(Xiangwei Jing)" w:date="2022-07-07T16:07:38Z">
        <w:r>
          <w:rPr>
            <w:rFonts w:hint="eastAsia" w:ascii="Arial" w:hAnsi="Arial" w:eastAsia="宋体" w:cs="Times New Roman"/>
            <w:b/>
            <w:sz w:val="20"/>
            <w:szCs w:val="20"/>
            <w:lang w:val="en-US" w:eastAsia="zh-CN" w:bidi="ar-SA"/>
          </w:rPr>
          <w:t>4</w:t>
        </w:r>
      </w:ins>
      <w:ins w:id="84" w:author="ZTE(Xiangwei Jing)" w:date="2022-07-07T16:07:20Z">
        <w:r>
          <w:rPr>
            <w:rFonts w:ascii="Arial" w:hAnsi="Arial" w:eastAsia="Times New Roman" w:cs="Times New Roman"/>
            <w:b/>
            <w:sz w:val="20"/>
            <w:szCs w:val="20"/>
            <w:lang w:val="en-GB" w:eastAsia="en-GB" w:bidi="ar-SA"/>
          </w:rPr>
          <w:t>.</w:t>
        </w:r>
      </w:ins>
      <w:ins w:id="85" w:author="ZTE(Xiangwei Jing)" w:date="2022-07-07T16:07:39Z">
        <w:r>
          <w:rPr>
            <w:rFonts w:hint="eastAsia" w:ascii="Arial" w:hAnsi="Arial" w:eastAsia="宋体" w:cs="Times New Roman"/>
            <w:b/>
            <w:sz w:val="20"/>
            <w:szCs w:val="20"/>
            <w:lang w:val="en-US" w:eastAsia="zh-CN" w:bidi="ar-SA"/>
          </w:rPr>
          <w:t>4</w:t>
        </w:r>
      </w:ins>
      <w:ins w:id="86" w:author="ZTE(Xiangwei Jing)" w:date="2022-07-07T16:07:20Z">
        <w:r>
          <w:rPr>
            <w:rFonts w:ascii="Arial" w:hAnsi="Arial" w:eastAsia="Times New Roman" w:cs="Times New Roman"/>
            <w:b/>
            <w:sz w:val="20"/>
            <w:szCs w:val="20"/>
            <w:lang w:val="en-GB" w:eastAsia="en-GB" w:bidi="ar-SA"/>
          </w:rPr>
          <w:t>.1-2: Δf</w:t>
        </w:r>
      </w:ins>
      <w:ins w:id="87" w:author="ZTE(Xiangwei Jing)" w:date="2022-07-07T16:07:20Z">
        <w:r>
          <w:rPr>
            <w:rFonts w:ascii="Arial" w:hAnsi="Arial" w:eastAsia="Times New Roman" w:cs="Times New Roman"/>
            <w:b/>
            <w:sz w:val="20"/>
            <w:szCs w:val="20"/>
            <w:vertAlign w:val="subscript"/>
            <w:lang w:val="en-GB" w:eastAsia="en-GB" w:bidi="ar-SA"/>
          </w:rPr>
          <w:t>OBUE</w:t>
        </w:r>
      </w:ins>
      <w:ins w:id="88" w:author="ZTE(Xiangwei Jing)" w:date="2022-07-07T16:07:20Z">
        <w:r>
          <w:rPr>
            <w:rFonts w:ascii="Arial" w:hAnsi="Arial" w:eastAsia="Times New Roman" w:cs="Times New Roman"/>
            <w:b/>
            <w:sz w:val="20"/>
            <w:szCs w:val="20"/>
            <w:lang w:val="en-GB" w:eastAsia="en-GB" w:bidi="ar-SA"/>
          </w:rPr>
          <w:t xml:space="preserve"> </w:t>
        </w:r>
      </w:ins>
      <w:ins w:id="89" w:author="ZTE(Xiangwei Jing)" w:date="2022-07-07T16:08:14Z">
        <w:r>
          <w:rPr>
            <w:rFonts w:hint="eastAsia" w:ascii="Arial" w:hAnsi="Arial" w:eastAsia="宋体" w:cs="Times New Roman"/>
            <w:b/>
            <w:sz w:val="20"/>
            <w:szCs w:val="20"/>
            <w:lang w:val="en-US" w:eastAsia="zh-CN" w:bidi="ar-SA"/>
          </w:rPr>
          <w:t>of</w:t>
        </w:r>
      </w:ins>
      <w:ins w:id="90" w:author="ZTE(Xiangwei Jing)" w:date="2022-07-07T16:08:15Z">
        <w:r>
          <w:rPr>
            <w:rFonts w:hint="eastAsia" w:ascii="Arial" w:hAnsi="Arial" w:eastAsia="宋体" w:cs="Times New Roman"/>
            <w:b/>
            <w:sz w:val="20"/>
            <w:szCs w:val="20"/>
            <w:lang w:val="en-US" w:eastAsia="zh-CN" w:bidi="ar-SA"/>
          </w:rPr>
          <w:t xml:space="preserve">fset </w:t>
        </w:r>
      </w:ins>
      <w:ins w:id="91" w:author="ZTE(Xiangwei Jing)" w:date="2022-07-07T16:08:16Z">
        <w:r>
          <w:rPr>
            <w:rFonts w:hint="eastAsia" w:ascii="Arial" w:hAnsi="Arial" w:eastAsia="宋体" w:cs="Times New Roman"/>
            <w:b/>
            <w:sz w:val="20"/>
            <w:szCs w:val="20"/>
            <w:lang w:val="en-US" w:eastAsia="zh-CN" w:bidi="ar-SA"/>
          </w:rPr>
          <w:t>va</w:t>
        </w:r>
      </w:ins>
      <w:ins w:id="92" w:author="ZTE(Xiangwei Jing)" w:date="2022-07-07T16:08:17Z">
        <w:r>
          <w:rPr>
            <w:rFonts w:hint="eastAsia" w:ascii="Arial" w:hAnsi="Arial" w:eastAsia="宋体" w:cs="Times New Roman"/>
            <w:b/>
            <w:sz w:val="20"/>
            <w:szCs w:val="20"/>
            <w:lang w:val="en-US" w:eastAsia="zh-CN" w:bidi="ar-SA"/>
          </w:rPr>
          <w:t xml:space="preserve">lue </w:t>
        </w:r>
      </w:ins>
      <w:ins w:id="93" w:author="ZTE(Xiangwei Jing)" w:date="2022-07-07T16:07:20Z">
        <w:r>
          <w:rPr>
            <w:rFonts w:ascii="Arial" w:hAnsi="Arial" w:eastAsia="Times New Roman" w:cs="Times New Roman"/>
            <w:b/>
            <w:iCs/>
            <w:sz w:val="20"/>
            <w:szCs w:val="20"/>
            <w:lang w:val="en-GB" w:eastAsia="en-GB" w:bidi="ar-SA"/>
          </w:rPr>
          <w:t xml:space="preserve">for </w:t>
        </w:r>
      </w:ins>
      <w:ins w:id="94" w:author="ZTE(Xiangwei Jing)" w:date="2022-07-07T16:08:20Z">
        <w:r>
          <w:rPr>
            <w:rFonts w:hint="eastAsia" w:ascii="Arial" w:hAnsi="Arial" w:eastAsia="宋体" w:cs="Times New Roman"/>
            <w:b/>
            <w:iCs/>
            <w:sz w:val="20"/>
            <w:szCs w:val="20"/>
            <w:lang w:val="en-US" w:eastAsia="zh-CN" w:bidi="ar-SA"/>
          </w:rPr>
          <w:t>NR</w:t>
        </w:r>
      </w:ins>
      <w:ins w:id="95" w:author="ZTE(Xiangwei Jing)" w:date="2022-07-07T16:08:21Z">
        <w:r>
          <w:rPr>
            <w:rFonts w:hint="eastAsia" w:ascii="Arial" w:hAnsi="Arial" w:eastAsia="宋体" w:cs="Times New Roman"/>
            <w:b/>
            <w:iCs/>
            <w:sz w:val="20"/>
            <w:szCs w:val="20"/>
            <w:lang w:val="en-US" w:eastAsia="zh-CN" w:bidi="ar-SA"/>
          </w:rPr>
          <w:t xml:space="preserve"> </w:t>
        </w:r>
      </w:ins>
      <w:ins w:id="96" w:author="ZTE(Xiangwei Jing)" w:date="2022-07-07T16:07:20Z">
        <w:r>
          <w:rPr>
            <w:rFonts w:ascii="Arial" w:hAnsi="Arial" w:eastAsia="Times New Roman" w:cs="Times New Roman"/>
            <w:b/>
            <w:iCs/>
            <w:sz w:val="20"/>
            <w:szCs w:val="20"/>
            <w:lang w:val="en-GB" w:eastAsia="en-GB" w:bidi="ar-SA"/>
          </w:rPr>
          <w:t>IAB-MT</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98" w:author="ZTE(Xiangwei Jing)" w:date="2022-07-07T16:07:20Z"/>
                <w:rFonts w:ascii="Arial" w:hAnsi="Arial" w:eastAsia="Times New Roman" w:cs="Times New Roman"/>
                <w:b/>
                <w:sz w:val="18"/>
                <w:szCs w:val="20"/>
                <w:lang w:val="en-GB" w:eastAsia="en-GB" w:bidi="ar-SA"/>
              </w:rPr>
            </w:pPr>
            <w:ins w:id="99" w:author="ZTE(Xiangwei Jing)" w:date="2022-07-07T16:07:20Z">
              <w:r>
                <w:rPr>
                  <w:rFonts w:ascii="Arial" w:hAnsi="Arial" w:eastAsia="Times New Roman" w:cs="Times New Roman"/>
                  <w:b/>
                  <w:sz w:val="18"/>
                  <w:szCs w:val="20"/>
                  <w:lang w:val="en-GB" w:eastAsia="en-GB" w:bidi="ar-SA"/>
                </w:rPr>
                <w:t>IAB-MT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0" w:author="ZTE(Xiangwei Jing)" w:date="2022-07-07T16:07:20Z"/>
                <w:rFonts w:ascii="Arial" w:hAnsi="Arial" w:eastAsia="Times New Roman" w:cs="Times New Roman"/>
                <w:b/>
                <w:sz w:val="18"/>
                <w:szCs w:val="20"/>
                <w:lang w:val="en-GB" w:eastAsia="en-GB" w:bidi="ar-SA"/>
              </w:rPr>
            </w:pPr>
            <w:ins w:id="101" w:author="ZTE(Xiangwei Jing)" w:date="2022-07-07T16:07:20Z">
              <w:r>
                <w:rPr>
                  <w:rFonts w:ascii="Arial" w:hAnsi="Arial" w:eastAsia="Times New Roman" w:cs="Times New Roman"/>
                  <w:b/>
                  <w:i/>
                  <w:sz w:val="18"/>
                  <w:szCs w:val="20"/>
                  <w:lang w:val="en-GB" w:eastAsia="en-GB" w:bidi="ar-SA"/>
                </w:rPr>
                <w:t>Operating band</w:t>
              </w:r>
            </w:ins>
            <w:ins w:id="102"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3" w:author="ZTE(Xiangwei Jing)" w:date="2022-07-07T16:07:20Z"/>
                <w:rFonts w:ascii="Arial" w:hAnsi="Arial" w:eastAsia="Times New Roman" w:cs="Times New Roman"/>
                <w:b/>
                <w:sz w:val="18"/>
                <w:szCs w:val="20"/>
                <w:lang w:val="en-GB" w:eastAsia="en-GB" w:bidi="ar-SA"/>
              </w:rPr>
            </w:pPr>
            <w:ins w:id="104" w:author="ZTE(Xiangwei Jing)" w:date="2022-07-07T16:07:20Z">
              <w:r>
                <w:rPr>
                  <w:rFonts w:ascii="Arial" w:hAnsi="Arial" w:eastAsia="Times New Roman" w:cs="Times New Roman"/>
                  <w:b/>
                  <w:sz w:val="18"/>
                  <w:szCs w:val="20"/>
                  <w:lang w:val="en-GB" w:eastAsia="en-GB" w:bidi="ar-SA"/>
                </w:rPr>
                <w:t>Δf</w:t>
              </w:r>
            </w:ins>
            <w:ins w:id="105" w:author="ZTE(Xiangwei Jing)" w:date="2022-07-07T16:07:20Z">
              <w:r>
                <w:rPr>
                  <w:rFonts w:ascii="Arial" w:hAnsi="Arial" w:eastAsia="Times New Roman" w:cs="Times New Roman"/>
                  <w:b/>
                  <w:sz w:val="18"/>
                  <w:szCs w:val="20"/>
                  <w:vertAlign w:val="subscript"/>
                  <w:lang w:val="en-GB" w:eastAsia="en-GB" w:bidi="ar-SA"/>
                </w:rPr>
                <w:t>OBUE</w:t>
              </w:r>
            </w:ins>
            <w:ins w:id="106"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108" w:author="ZTE(Xiangwei Jing)" w:date="2022-07-07T16:07:20Z"/>
                <w:rFonts w:ascii="Arial" w:hAnsi="Arial" w:eastAsia="Times New Roman" w:cs="Times New Roman"/>
                <w:i/>
                <w:sz w:val="18"/>
                <w:szCs w:val="20"/>
                <w:lang w:val="en-GB" w:eastAsia="en-GB" w:bidi="ar-SA"/>
              </w:rPr>
            </w:pPr>
            <w:ins w:id="109" w:author="ZTE(Xiangwei Jing)" w:date="2022-07-07T16:07:20Z">
              <w:r>
                <w:rPr>
                  <w:rFonts w:ascii="Arial" w:hAnsi="Arial" w:eastAsia="Times New Roman" w:cs="Times New Roman"/>
                  <w:i/>
                  <w:sz w:val="18"/>
                  <w:szCs w:val="20"/>
                  <w:lang w:val="en-GB" w:eastAsia="zh-CN" w:bidi="ar-SA"/>
                </w:rPr>
                <w:t>IAB-MT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0" w:author="ZTE(Xiangwei Jing)" w:date="2022-07-07T16:07:20Z"/>
                <w:rFonts w:ascii="Arial" w:hAnsi="Arial" w:eastAsia="Times New Roman" w:cs="Times New Roman"/>
                <w:sz w:val="18"/>
                <w:szCs w:val="20"/>
                <w:lang w:val="en-GB" w:eastAsia="en-GB" w:bidi="ar-SA"/>
              </w:rPr>
            </w:pPr>
            <w:ins w:id="111" w:author="ZTE(Xiangwei Jing)" w:date="2022-07-07T16:07:20Z">
              <w:r>
                <w:rPr>
                  <w:rFonts w:ascii="Arial" w:hAnsi="Arial" w:eastAsia="Times New Roman" w:cs="Times New Roman"/>
                  <w:sz w:val="18"/>
                  <w:szCs w:val="20"/>
                  <w:lang w:val="en-GB" w:eastAsia="en-GB" w:bidi="ar-SA"/>
                </w:rPr>
                <w:t>F</w:t>
              </w:r>
            </w:ins>
            <w:ins w:id="112" w:author="ZTE(Xiangwei Jing)" w:date="2022-07-07T16:07:20Z">
              <w:r>
                <w:rPr>
                  <w:rFonts w:ascii="Arial" w:hAnsi="Arial" w:eastAsia="Times New Roman" w:cs="Times New Roman"/>
                  <w:sz w:val="18"/>
                  <w:szCs w:val="20"/>
                  <w:vertAlign w:val="subscript"/>
                  <w:lang w:val="en-GB" w:eastAsia="en-GB" w:bidi="ar-SA"/>
                </w:rPr>
                <w:t>UL,high</w:t>
              </w:r>
            </w:ins>
            <w:ins w:id="113" w:author="ZTE(Xiangwei Jing)" w:date="2022-07-07T16:07:20Z">
              <w:r>
                <w:rPr>
                  <w:rFonts w:ascii="Arial" w:hAnsi="Arial" w:eastAsia="Times New Roman" w:cs="Times New Roman"/>
                  <w:sz w:val="18"/>
                  <w:szCs w:val="20"/>
                  <w:lang w:val="en-GB" w:eastAsia="en-GB" w:bidi="ar-SA"/>
                </w:rPr>
                <w:t xml:space="preserve"> – F</w:t>
              </w:r>
            </w:ins>
            <w:ins w:id="114" w:author="ZTE(Xiangwei Jing)" w:date="2022-07-07T16:07:20Z">
              <w:r>
                <w:rPr>
                  <w:rFonts w:ascii="Arial" w:hAnsi="Arial" w:eastAsia="Times New Roman" w:cs="Times New Roman"/>
                  <w:sz w:val="18"/>
                  <w:szCs w:val="20"/>
                  <w:vertAlign w:val="subscript"/>
                  <w:lang w:val="en-GB" w:eastAsia="en-GB" w:bidi="ar-SA"/>
                </w:rPr>
                <w:t>UL,low</w:t>
              </w:r>
            </w:ins>
            <w:ins w:id="115"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6" w:author="ZTE(Xiangwei Jing)" w:date="2022-07-07T16:07:20Z"/>
                <w:rFonts w:ascii="Arial" w:hAnsi="Arial" w:eastAsia="Times New Roman" w:cs="Times New Roman"/>
                <w:sz w:val="18"/>
                <w:szCs w:val="20"/>
                <w:lang w:val="en-GB" w:eastAsia="en-GB" w:bidi="ar-SA"/>
              </w:rPr>
            </w:pPr>
            <w:ins w:id="117"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119"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0" w:author="ZTE(Xiangwei Jing)" w:date="2022-07-07T16:07:20Z"/>
                <w:rFonts w:ascii="Arial" w:hAnsi="Arial" w:eastAsia="Times New Roman" w:cs="Times New Roman"/>
                <w:b/>
                <w:sz w:val="18"/>
                <w:szCs w:val="20"/>
                <w:lang w:val="en-GB" w:eastAsia="en-GB" w:bidi="ar-SA"/>
              </w:rPr>
            </w:pPr>
            <w:ins w:id="121" w:author="ZTE(Xiangwei Jing)" w:date="2022-07-07T16:07:20Z">
              <w:r>
                <w:rPr>
                  <w:rFonts w:ascii="Arial" w:hAnsi="Arial" w:eastAsia="Times New Roman" w:cs="Times New Roman"/>
                  <w:sz w:val="18"/>
                  <w:szCs w:val="20"/>
                  <w:lang w:val="en-GB" w:eastAsia="en-GB" w:bidi="ar-SA"/>
                </w:rPr>
                <w:t>100 MHz ≤ F</w:t>
              </w:r>
            </w:ins>
            <w:ins w:id="122" w:author="ZTE(Xiangwei Jing)" w:date="2022-07-07T16:07:20Z">
              <w:r>
                <w:rPr>
                  <w:rFonts w:ascii="Arial" w:hAnsi="Arial" w:eastAsia="Times New Roman" w:cs="Times New Roman"/>
                  <w:sz w:val="18"/>
                  <w:szCs w:val="20"/>
                  <w:vertAlign w:val="subscript"/>
                  <w:lang w:val="en-GB" w:eastAsia="en-GB" w:bidi="ar-SA"/>
                </w:rPr>
                <w:t>UL,high</w:t>
              </w:r>
            </w:ins>
            <w:ins w:id="123" w:author="ZTE(Xiangwei Jing)" w:date="2022-07-07T16:07:20Z">
              <w:r>
                <w:rPr>
                  <w:rFonts w:ascii="Arial" w:hAnsi="Arial" w:eastAsia="Times New Roman" w:cs="Times New Roman"/>
                  <w:sz w:val="18"/>
                  <w:szCs w:val="20"/>
                  <w:lang w:val="en-GB" w:eastAsia="en-GB" w:bidi="ar-SA"/>
                </w:rPr>
                <w:t xml:space="preserve"> – F</w:t>
              </w:r>
            </w:ins>
            <w:ins w:id="124" w:author="ZTE(Xiangwei Jing)" w:date="2022-07-07T16:07:20Z">
              <w:r>
                <w:rPr>
                  <w:rFonts w:ascii="Arial" w:hAnsi="Arial" w:eastAsia="Times New Roman" w:cs="Times New Roman"/>
                  <w:sz w:val="18"/>
                  <w:szCs w:val="20"/>
                  <w:vertAlign w:val="subscript"/>
                  <w:lang w:val="en-GB" w:eastAsia="en-GB" w:bidi="ar-SA"/>
                </w:rPr>
                <w:t>UL,low</w:t>
              </w:r>
            </w:ins>
            <w:ins w:id="125"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6" w:author="ZTE(Xiangwei Jing)" w:date="2022-07-07T16:07:20Z"/>
                <w:rFonts w:ascii="Arial" w:hAnsi="Arial" w:eastAsia="Times New Roman" w:cs="Times New Roman"/>
                <w:sz w:val="18"/>
                <w:szCs w:val="20"/>
                <w:lang w:val="en-GB" w:eastAsia="en-GB" w:bidi="ar-SA"/>
              </w:rPr>
            </w:pPr>
            <w:ins w:id="127" w:author="ZTE(Xiangwei Jing)" w:date="2022-07-07T16:07:20Z">
              <w:r>
                <w:rPr>
                  <w:rFonts w:ascii="Arial" w:hAnsi="Arial" w:eastAsia="Times New Roman" w:cs="Times New Roman"/>
                  <w:sz w:val="18"/>
                  <w:szCs w:val="20"/>
                  <w:lang w:val="en-GB" w:eastAsia="en-GB" w:bidi="ar-SA"/>
                </w:rPr>
                <w:t>40</w:t>
              </w:r>
            </w:ins>
          </w:p>
        </w:tc>
      </w:tr>
    </w:tbl>
    <w:p>
      <w:pPr>
        <w:keepNext/>
        <w:keepLines/>
        <w:spacing w:before="60" w:after="180"/>
        <w:jc w:val="center"/>
        <w:rPr>
          <w:del w:id="128" w:author="ZTE(Xiangwei Jing)" w:date="2022-07-07T16:07:20Z"/>
          <w:rFonts w:ascii="Arial" w:hAnsi="Arial" w:eastAsia="Times New Roman" w:cs="Times New Roman"/>
          <w:b/>
          <w:lang w:val="en-GB" w:eastAsia="en-US" w:bidi="ar-SA"/>
        </w:rPr>
      </w:pPr>
      <w:del w:id="129" w:author="ZTE(Xiangwei Jing)" w:date="2022-07-07T16:07:20Z">
        <w:r>
          <w:rPr>
            <w:rFonts w:ascii="Arial" w:hAnsi="Arial" w:eastAsia="Times New Roman" w:cs="Times New Roman"/>
            <w:b/>
            <w:lang w:val="en-GB" w:eastAsia="en-US" w:bidi="ar-SA"/>
          </w:rPr>
          <w:delText>Table 4.4.1-1: Δf</w:delText>
        </w:r>
      </w:del>
      <w:del w:id="130" w:author="ZTE(Xiangwei Jing)" w:date="2022-07-07T16:07:20Z">
        <w:r>
          <w:rPr>
            <w:rFonts w:ascii="Arial" w:hAnsi="Arial" w:eastAsia="Times New Roman" w:cs="Times New Roman"/>
            <w:b/>
            <w:vertAlign w:val="subscript"/>
            <w:lang w:val="en-GB" w:eastAsia="en-US" w:bidi="ar-SA"/>
          </w:rPr>
          <w:delText>OBUE</w:delText>
        </w:r>
      </w:del>
      <w:del w:id="131" w:author="ZTE(Xiangwei Jing)" w:date="2022-07-07T16:07:20Z">
        <w:r>
          <w:rPr>
            <w:rFonts w:ascii="Arial" w:hAnsi="Arial" w:eastAsia="Times New Roman" w:cs="Times New Roman"/>
            <w:b/>
            <w:lang w:val="en-GB" w:eastAsia="en-US" w:bidi="ar-SA"/>
          </w:rPr>
          <w:delText xml:space="preserve"> offset values for NR IAB</w:delText>
        </w:r>
      </w:del>
    </w:p>
    <w:tbl>
      <w:tblPr>
        <w:tblStyle w:val="42"/>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5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32" w:author="ZTE(Xiangwei Jing)" w:date="2022-07-07T16:07:20Z"/>
        </w:trPr>
        <w:tc>
          <w:tcPr>
            <w:tcW w:w="2367" w:type="dxa"/>
            <w:tcBorders>
              <w:bottom w:val="single" w:color="auto" w:sz="4" w:space="0"/>
            </w:tcBorders>
          </w:tcPr>
          <w:p>
            <w:pPr>
              <w:keepNext/>
              <w:keepLines/>
              <w:spacing w:after="0"/>
              <w:jc w:val="center"/>
              <w:rPr>
                <w:del w:id="133" w:author="ZTE(Xiangwei Jing)" w:date="2022-07-07T16:07:20Z"/>
                <w:rFonts w:ascii="Arial" w:hAnsi="Arial" w:eastAsia="Times New Roman" w:cs="Times New Roman"/>
                <w:b/>
                <w:sz w:val="18"/>
                <w:lang w:val="en-GB" w:eastAsia="zh-CN" w:bidi="ar-SA"/>
              </w:rPr>
            </w:pPr>
            <w:del w:id="134" w:author="ZTE(Xiangwei Jing)" w:date="2022-07-07T16:07:20Z">
              <w:bookmarkStart w:id="42" w:name="OLE_LINK95"/>
              <w:bookmarkStart w:id="43" w:name="OLE_LINK96"/>
              <w:r>
                <w:rPr>
                  <w:rFonts w:ascii="Arial" w:hAnsi="Arial" w:eastAsia="Times New Roman" w:cs="Times New Roman"/>
                  <w:b/>
                  <w:sz w:val="18"/>
                  <w:lang w:val="en-GB" w:eastAsia="zh-CN" w:bidi="ar-SA"/>
                </w:rPr>
                <w:delText>IAB type</w:delText>
              </w:r>
            </w:del>
          </w:p>
        </w:tc>
        <w:tc>
          <w:tcPr>
            <w:tcW w:w="3507" w:type="dxa"/>
            <w:shd w:val="clear" w:color="auto" w:fill="auto"/>
          </w:tcPr>
          <w:p>
            <w:pPr>
              <w:keepNext/>
              <w:keepLines/>
              <w:spacing w:after="0"/>
              <w:jc w:val="center"/>
              <w:rPr>
                <w:del w:id="135" w:author="ZTE(Xiangwei Jing)" w:date="2022-07-07T16:07:20Z"/>
                <w:rFonts w:ascii="Arial" w:hAnsi="Arial" w:eastAsia="Times New Roman" w:cs="Times New Roman"/>
                <w:b/>
                <w:sz w:val="18"/>
                <w:lang w:val="en-GB" w:eastAsia="en-US" w:bidi="ar-SA"/>
              </w:rPr>
            </w:pPr>
            <w:del w:id="136" w:author="ZTE(Xiangwei Jing)" w:date="2022-07-07T16:07:20Z">
              <w:r>
                <w:rPr>
                  <w:rFonts w:ascii="Arial" w:hAnsi="Arial" w:eastAsia="Times New Roman" w:cs="Times New Roman"/>
                  <w:b/>
                  <w:sz w:val="18"/>
                  <w:lang w:val="en-GB" w:eastAsia="en-US" w:bidi="ar-SA"/>
                </w:rPr>
                <w:delText>NR IAB</w:delText>
              </w:r>
            </w:del>
            <w:del w:id="137" w:author="ZTE(Xiangwei Jing)" w:date="2022-07-07T16:07:20Z">
              <w:r>
                <w:rPr>
                  <w:rFonts w:ascii="Arial" w:hAnsi="Arial" w:eastAsia="Times New Roman" w:cs="Times New Roman"/>
                  <w:b/>
                  <w:sz w:val="18"/>
                  <w:lang w:val="en-US" w:eastAsia="zh-CN" w:bidi="ar-SA"/>
                </w:rPr>
                <w:delText xml:space="preserve"> o</w:delText>
              </w:r>
            </w:del>
            <w:del w:id="138" w:author="ZTE(Xiangwei Jing)" w:date="2022-07-07T16:07:20Z">
              <w:r>
                <w:rPr>
                  <w:rFonts w:ascii="Arial" w:hAnsi="Arial" w:eastAsia="Times New Roman" w:cs="Times New Roman"/>
                  <w:b/>
                  <w:i/>
                  <w:sz w:val="18"/>
                  <w:lang w:val="en-GB" w:eastAsia="en-US" w:bidi="ar-SA"/>
                </w:rPr>
                <w:delText>perating band</w:delText>
              </w:r>
            </w:del>
            <w:del w:id="139" w:author="ZTE(Xiangwei Jing)" w:date="2022-07-07T16:07:20Z">
              <w:r>
                <w:rPr>
                  <w:rFonts w:ascii="Arial" w:hAnsi="Arial" w:eastAsia="Times New Roman" w:cs="Times New Roman"/>
                  <w:b/>
                  <w:sz w:val="18"/>
                  <w:lang w:val="en-GB" w:eastAsia="en-US" w:bidi="ar-SA"/>
                </w:rPr>
                <w:delText xml:space="preserve"> characteristics</w:delText>
              </w:r>
            </w:del>
          </w:p>
        </w:tc>
        <w:tc>
          <w:tcPr>
            <w:tcW w:w="1292" w:type="dxa"/>
            <w:shd w:val="clear" w:color="auto" w:fill="auto"/>
          </w:tcPr>
          <w:p>
            <w:pPr>
              <w:keepNext/>
              <w:keepLines/>
              <w:spacing w:after="0"/>
              <w:jc w:val="center"/>
              <w:rPr>
                <w:del w:id="140" w:author="ZTE(Xiangwei Jing)" w:date="2022-07-07T16:07:20Z"/>
                <w:rFonts w:ascii="Arial" w:hAnsi="Arial" w:eastAsia="Times New Roman" w:cs="Times New Roman"/>
                <w:b/>
                <w:sz w:val="18"/>
                <w:lang w:val="en-GB" w:eastAsia="en-US" w:bidi="ar-SA"/>
              </w:rPr>
            </w:pPr>
            <w:del w:id="141" w:author="ZTE(Xiangwei Jing)" w:date="2022-07-07T16:07:20Z">
              <w:r>
                <w:rPr>
                  <w:rFonts w:ascii="Arial" w:hAnsi="Arial" w:eastAsia="Times New Roman" w:cs="Times New Roman"/>
                  <w:b/>
                  <w:sz w:val="18"/>
                  <w:lang w:val="en-GB" w:eastAsia="en-US" w:bidi="ar-SA"/>
                </w:rPr>
                <w:delText>Δf</w:delText>
              </w:r>
            </w:del>
            <w:del w:id="142" w:author="ZTE(Xiangwei Jing)" w:date="2022-07-07T16:07:20Z">
              <w:r>
                <w:rPr>
                  <w:rFonts w:ascii="Arial" w:hAnsi="Arial" w:eastAsia="Times New Roman" w:cs="Times New Roman"/>
                  <w:b/>
                  <w:sz w:val="18"/>
                  <w:vertAlign w:val="subscript"/>
                  <w:lang w:val="en-GB" w:eastAsia="en-US" w:bidi="ar-SA"/>
                </w:rPr>
                <w:delText>OBUE</w:delText>
              </w:r>
            </w:del>
            <w:del w:id="143" w:author="ZTE(Xiangwei Jing)" w:date="2022-07-07T16:07:20Z">
              <w:r>
                <w:rPr>
                  <w:rFonts w:ascii="Arial" w:hAnsi="Arial" w:eastAsia="Times New Roman" w:cs="Times New Roman"/>
                  <w:b/>
                  <w:sz w:val="18"/>
                  <w:lang w:val="en-GB" w:eastAsia="en-US" w:bidi="ar-SA"/>
                </w:rPr>
                <w:delText xml:space="preserve"> (MHz)</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4" w:author="ZTE(Xiangwei Jing)" w:date="2022-07-07T16:07:20Z"/>
        </w:trPr>
        <w:tc>
          <w:tcPr>
            <w:tcW w:w="2367" w:type="dxa"/>
            <w:tcBorders>
              <w:bottom w:val="nil"/>
            </w:tcBorders>
            <w:shd w:val="clear" w:color="auto" w:fill="auto"/>
            <w:vAlign w:val="center"/>
          </w:tcPr>
          <w:p>
            <w:pPr>
              <w:keepNext/>
              <w:keepLines/>
              <w:spacing w:after="0"/>
              <w:rPr>
                <w:del w:id="145" w:author="ZTE(Xiangwei Jing)" w:date="2022-07-07T16:07:20Z"/>
                <w:rFonts w:ascii="Arial" w:hAnsi="Arial" w:eastAsia="Times New Roman" w:cs="Times New Roman"/>
                <w:i/>
                <w:sz w:val="18"/>
                <w:lang w:val="en-GB" w:eastAsia="zh-CN" w:bidi="ar-SA"/>
              </w:rPr>
            </w:pPr>
            <w:del w:id="146" w:author="ZTE(Xiangwei Jing)" w:date="2022-07-07T16:07:20Z">
              <w:bookmarkStart w:id="44" w:name="_Hlk502677945"/>
              <w:r>
                <w:rPr>
                  <w:rFonts w:ascii="Arial" w:hAnsi="Arial" w:eastAsia="Times New Roman" w:cs="Times New Roman"/>
                  <w:i/>
                  <w:sz w:val="18"/>
                  <w:lang w:val="en-GB" w:eastAsia="zh-CN" w:bidi="ar-SA"/>
                </w:rPr>
                <w:delText>IAB type 1-O</w:delText>
              </w:r>
            </w:del>
          </w:p>
        </w:tc>
        <w:tc>
          <w:tcPr>
            <w:tcW w:w="3507" w:type="dxa"/>
            <w:shd w:val="clear" w:color="auto" w:fill="auto"/>
          </w:tcPr>
          <w:p>
            <w:pPr>
              <w:keepNext/>
              <w:keepLines/>
              <w:spacing w:after="0"/>
              <w:jc w:val="center"/>
              <w:rPr>
                <w:del w:id="147" w:author="ZTE(Xiangwei Jing)" w:date="2022-07-07T16:07:20Z"/>
                <w:rFonts w:ascii="Arial" w:hAnsi="Arial" w:eastAsia="Times New Roman" w:cs="Times New Roman"/>
                <w:sz w:val="18"/>
                <w:lang w:val="en-GB" w:eastAsia="en-US" w:bidi="ar-SA"/>
              </w:rPr>
            </w:pPr>
            <w:del w:id="148" w:author="ZTE(Xiangwei Jing)" w:date="2022-07-07T16:07:20Z">
              <w:bookmarkStart w:id="45" w:name="OLE_LINK69"/>
              <w:bookmarkStart w:id="46" w:name="OLE_LINK66"/>
              <w:r>
                <w:rPr>
                  <w:rFonts w:ascii="Arial" w:hAnsi="Arial" w:eastAsia="Times New Roman" w:cs="Times New Roman"/>
                  <w:sz w:val="18"/>
                  <w:lang w:val="en-GB" w:eastAsia="en-US" w:bidi="ar-SA"/>
                </w:rPr>
                <w:delText>F</w:delText>
              </w:r>
            </w:del>
            <w:del w:id="149" w:author="ZTE(Xiangwei Jing)" w:date="2022-07-07T16:07:20Z">
              <w:r>
                <w:rPr>
                  <w:rFonts w:ascii="Arial" w:hAnsi="Arial" w:eastAsia="Times New Roman" w:cs="Times New Roman"/>
                  <w:sz w:val="18"/>
                  <w:vertAlign w:val="subscript"/>
                  <w:lang w:val="en-GB" w:eastAsia="en-US" w:bidi="ar-SA"/>
                </w:rPr>
                <w:delText>DL,high</w:delText>
              </w:r>
            </w:del>
            <w:del w:id="150" w:author="ZTE(Xiangwei Jing)" w:date="2022-07-07T16:07:20Z">
              <w:r>
                <w:rPr>
                  <w:rFonts w:ascii="Arial" w:hAnsi="Arial" w:eastAsia="Times New Roman" w:cs="Times New Roman"/>
                  <w:sz w:val="18"/>
                  <w:lang w:val="en-GB" w:eastAsia="en-US" w:bidi="ar-SA"/>
                </w:rPr>
                <w:delText xml:space="preserve"> – F</w:delText>
              </w:r>
            </w:del>
            <w:del w:id="151" w:author="ZTE(Xiangwei Jing)" w:date="2022-07-07T16:07:20Z">
              <w:r>
                <w:rPr>
                  <w:rFonts w:ascii="Arial" w:hAnsi="Arial" w:eastAsia="Times New Roman" w:cs="Times New Roman"/>
                  <w:sz w:val="18"/>
                  <w:vertAlign w:val="subscript"/>
                  <w:lang w:val="en-GB" w:eastAsia="en-US" w:bidi="ar-SA"/>
                </w:rPr>
                <w:delText>DL,low</w:delText>
              </w:r>
            </w:del>
            <w:del w:id="152" w:author="ZTE(Xiangwei Jing)" w:date="2022-07-07T16:07:20Z">
              <w:r>
                <w:rPr>
                  <w:rFonts w:ascii="Arial" w:hAnsi="Arial" w:eastAsia="Times New Roman" w:cs="Times New Roman"/>
                  <w:sz w:val="18"/>
                  <w:lang w:val="en-GB" w:eastAsia="en-US" w:bidi="ar-SA"/>
                </w:rPr>
                <w:delText xml:space="preserve"> </w:delText>
              </w:r>
              <w:bookmarkStart w:id="47" w:name="OLE_LINK21"/>
              <w:r>
                <w:rPr>
                  <w:rFonts w:ascii="Arial" w:hAnsi="Arial" w:eastAsia="Times New Roman" w:cs="Times New Roman"/>
                  <w:sz w:val="18"/>
                  <w:lang w:val="en-GB" w:eastAsia="en-US" w:bidi="ar-SA"/>
                </w:rPr>
                <w:delText xml:space="preserve">&lt; </w:delText>
              </w:r>
              <w:bookmarkEnd w:id="47"/>
              <w:r>
                <w:rPr>
                  <w:rFonts w:ascii="Arial" w:hAnsi="Arial" w:eastAsia="Times New Roman" w:cs="Times New Roman"/>
                  <w:sz w:val="18"/>
                  <w:lang w:val="en-GB" w:eastAsia="en-US" w:bidi="ar-SA"/>
                </w:rPr>
                <w:delText xml:space="preserve">100 MHz  </w:delText>
              </w:r>
              <w:bookmarkEnd w:id="45"/>
              <w:bookmarkEnd w:id="46"/>
            </w:del>
          </w:p>
        </w:tc>
        <w:tc>
          <w:tcPr>
            <w:tcW w:w="1292" w:type="dxa"/>
            <w:shd w:val="clear" w:color="auto" w:fill="auto"/>
          </w:tcPr>
          <w:p>
            <w:pPr>
              <w:keepNext/>
              <w:keepLines/>
              <w:spacing w:after="0"/>
              <w:jc w:val="center"/>
              <w:rPr>
                <w:del w:id="153" w:author="ZTE(Xiangwei Jing)" w:date="2022-07-07T16:07:20Z"/>
                <w:rFonts w:ascii="Arial" w:hAnsi="Arial" w:eastAsia="Times New Roman" w:cs="Times New Roman"/>
                <w:sz w:val="18"/>
                <w:lang w:val="en-GB" w:eastAsia="en-US" w:bidi="ar-SA"/>
              </w:rPr>
            </w:pPr>
            <w:del w:id="154" w:author="ZTE(Xiangwei Jing)" w:date="2022-07-07T16:07:20Z">
              <w:bookmarkStart w:id="48" w:name="OLE_LINK65"/>
              <w:bookmarkStart w:id="49" w:name="OLE_LINK64"/>
              <w:r>
                <w:rPr>
                  <w:rFonts w:ascii="Arial" w:hAnsi="Arial" w:eastAsia="Times New Roman" w:cs="Times New Roman"/>
                  <w:sz w:val="18"/>
                  <w:lang w:val="en-GB" w:eastAsia="en-US" w:bidi="ar-SA"/>
                </w:rPr>
                <w:delText>10</w:delText>
              </w:r>
              <w:bookmarkEnd w:id="48"/>
              <w:bookmarkEnd w:id="49"/>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55" w:author="ZTE(Xiangwei Jing)" w:date="2022-07-07T16:07:20Z"/>
        </w:trPr>
        <w:tc>
          <w:tcPr>
            <w:tcW w:w="2367" w:type="dxa"/>
            <w:tcBorders>
              <w:top w:val="nil"/>
            </w:tcBorders>
            <w:shd w:val="clear" w:color="auto" w:fill="auto"/>
            <w:vAlign w:val="center"/>
          </w:tcPr>
          <w:p>
            <w:pPr>
              <w:keepNext/>
              <w:keepLines/>
              <w:spacing w:after="0"/>
              <w:rPr>
                <w:del w:id="156" w:author="ZTE(Xiangwei Jing)" w:date="2022-07-07T16:07:20Z"/>
                <w:rFonts w:ascii="Arial" w:hAnsi="Arial" w:eastAsia="Times New Roman" w:cs="Times New Roman"/>
                <w:i/>
                <w:sz w:val="18"/>
                <w:lang w:val="en-GB" w:eastAsia="en-US" w:bidi="ar-SA"/>
              </w:rPr>
            </w:pPr>
          </w:p>
        </w:tc>
        <w:tc>
          <w:tcPr>
            <w:tcW w:w="3507" w:type="dxa"/>
            <w:shd w:val="clear" w:color="auto" w:fill="auto"/>
          </w:tcPr>
          <w:p>
            <w:pPr>
              <w:keepNext/>
              <w:keepLines/>
              <w:spacing w:after="0"/>
              <w:jc w:val="center"/>
              <w:rPr>
                <w:del w:id="157" w:author="ZTE(Xiangwei Jing)" w:date="2022-07-07T16:07:20Z"/>
                <w:rFonts w:ascii="Arial" w:hAnsi="Arial" w:eastAsia="Times New Roman" w:cs="Times New Roman"/>
                <w:b/>
                <w:sz w:val="18"/>
                <w:lang w:val="en-GB" w:eastAsia="en-US" w:bidi="ar-SA"/>
              </w:rPr>
            </w:pPr>
            <w:del w:id="158" w:author="ZTE(Xiangwei Jing)" w:date="2022-07-07T16:07:20Z">
              <w:r>
                <w:rPr>
                  <w:rFonts w:ascii="Arial" w:hAnsi="Arial" w:eastAsia="Times New Roman" w:cs="Times New Roman"/>
                  <w:sz w:val="18"/>
                  <w:lang w:val="en-GB" w:eastAsia="zh-CN" w:bidi="ar-SA"/>
                </w:rPr>
                <w:delText>100 MHz</w:delText>
              </w:r>
            </w:del>
            <w:del w:id="159" w:author="ZTE(Xiangwei Jing)" w:date="2022-07-07T16:07:20Z">
              <w:r>
                <w:rPr>
                  <w:rFonts w:ascii="Arial" w:hAnsi="Arial" w:eastAsia="Times New Roman" w:cs="Times New Roman"/>
                  <w:sz w:val="18"/>
                  <w:lang w:val="en-GB" w:eastAsia="en-US" w:bidi="ar-SA"/>
                </w:rPr>
                <w:delText xml:space="preserve"> </w:delText>
              </w:r>
            </w:del>
            <w:del w:id="160" w:author="ZTE(Xiangwei Jing)" w:date="2022-07-07T16:07:20Z">
              <w:r>
                <w:rPr>
                  <w:rFonts w:ascii="Arial" w:hAnsi="Arial" w:eastAsia="Times New Roman" w:cs="Times New Roman"/>
                  <w:sz w:val="18"/>
                  <w:lang w:val="en-GB" w:eastAsia="en-US" w:bidi="ar-SA"/>
                </w:rPr>
                <w:sym w:font="Symbol" w:char="00A3"/>
              </w:r>
            </w:del>
            <w:del w:id="161" w:author="ZTE(Xiangwei Jing)" w:date="2022-07-07T16:07:20Z">
              <w:r>
                <w:rPr>
                  <w:rFonts w:ascii="Arial" w:hAnsi="Arial" w:eastAsia="Times New Roman" w:cs="Times New Roman"/>
                  <w:sz w:val="18"/>
                  <w:lang w:val="en-GB" w:eastAsia="zh-CN" w:bidi="ar-SA"/>
                </w:rPr>
                <w:delText xml:space="preserve"> </w:delText>
              </w:r>
            </w:del>
            <w:del w:id="162" w:author="ZTE(Xiangwei Jing)" w:date="2022-07-07T16:07:20Z">
              <w:r>
                <w:rPr>
                  <w:rFonts w:ascii="Arial" w:hAnsi="Arial" w:eastAsia="Times New Roman" w:cs="Times New Roman"/>
                  <w:sz w:val="18"/>
                  <w:lang w:val="en-GB" w:eastAsia="en-US" w:bidi="ar-SA"/>
                </w:rPr>
                <w:delText>F</w:delText>
              </w:r>
            </w:del>
            <w:del w:id="163" w:author="ZTE(Xiangwei Jing)" w:date="2022-07-07T16:07:20Z">
              <w:r>
                <w:rPr>
                  <w:rFonts w:ascii="Arial" w:hAnsi="Arial" w:eastAsia="Times New Roman" w:cs="Times New Roman"/>
                  <w:sz w:val="18"/>
                  <w:vertAlign w:val="subscript"/>
                  <w:lang w:val="en-GB" w:eastAsia="en-US" w:bidi="ar-SA"/>
                </w:rPr>
                <w:delText>DL,high</w:delText>
              </w:r>
            </w:del>
            <w:del w:id="164" w:author="ZTE(Xiangwei Jing)" w:date="2022-07-07T16:07:20Z">
              <w:r>
                <w:rPr>
                  <w:rFonts w:ascii="Arial" w:hAnsi="Arial" w:eastAsia="Times New Roman" w:cs="Times New Roman"/>
                  <w:sz w:val="18"/>
                  <w:lang w:val="en-GB" w:eastAsia="en-US" w:bidi="ar-SA"/>
                </w:rPr>
                <w:delText xml:space="preserve"> – F</w:delText>
              </w:r>
            </w:del>
            <w:del w:id="165" w:author="ZTE(Xiangwei Jing)" w:date="2022-07-07T16:07:20Z">
              <w:r>
                <w:rPr>
                  <w:rFonts w:ascii="Arial" w:hAnsi="Arial" w:eastAsia="Times New Roman" w:cs="Times New Roman"/>
                  <w:sz w:val="18"/>
                  <w:vertAlign w:val="subscript"/>
                  <w:lang w:val="en-GB" w:eastAsia="en-US" w:bidi="ar-SA"/>
                </w:rPr>
                <w:delText>DL,low</w:delText>
              </w:r>
            </w:del>
            <w:del w:id="166" w:author="ZTE(Xiangwei Jing)" w:date="2022-07-07T16:07:20Z">
              <w:r>
                <w:rPr>
                  <w:rFonts w:ascii="Arial" w:hAnsi="Arial" w:eastAsia="Times New Roman" w:cs="Times New Roman"/>
                  <w:sz w:val="18"/>
                  <w:lang w:val="en-GB" w:eastAsia="en-US" w:bidi="ar-SA"/>
                </w:rPr>
                <w:delText xml:space="preserve"> </w:delText>
              </w:r>
            </w:del>
            <w:del w:id="167" w:author="ZTE(Xiangwei Jing)" w:date="2022-07-07T16:07:20Z">
              <w:r>
                <w:rPr>
                  <w:rFonts w:ascii="Arial" w:hAnsi="Arial" w:eastAsia="Times New Roman" w:cs="Times New Roman"/>
                  <w:sz w:val="18"/>
                  <w:lang w:val="en-GB" w:eastAsia="en-US" w:bidi="ar-SA"/>
                </w:rPr>
                <w:sym w:font="Symbol" w:char="00A3"/>
              </w:r>
            </w:del>
            <w:del w:id="168" w:author="ZTE(Xiangwei Jing)" w:date="2022-07-07T16:07:20Z">
              <w:r>
                <w:rPr>
                  <w:rFonts w:ascii="Arial" w:hAnsi="Arial" w:eastAsia="Times New Roman" w:cs="Times New Roman"/>
                  <w:sz w:val="18"/>
                  <w:lang w:val="en-GB" w:eastAsia="zh-CN" w:bidi="ar-SA"/>
                </w:rPr>
                <w:delText xml:space="preserve"> 9</w:delText>
              </w:r>
            </w:del>
            <w:del w:id="169" w:author="ZTE(Xiangwei Jing)" w:date="2022-07-07T16:07:20Z">
              <w:r>
                <w:rPr>
                  <w:rFonts w:ascii="Arial" w:hAnsi="Arial" w:eastAsia="Times New Roman" w:cs="Times New Roman"/>
                  <w:sz w:val="18"/>
                  <w:lang w:val="en-GB" w:eastAsia="en-US" w:bidi="ar-SA"/>
                </w:rPr>
                <w:delText>00 MHz</w:delText>
              </w:r>
            </w:del>
          </w:p>
        </w:tc>
        <w:tc>
          <w:tcPr>
            <w:tcW w:w="1292" w:type="dxa"/>
            <w:shd w:val="clear" w:color="auto" w:fill="auto"/>
          </w:tcPr>
          <w:p>
            <w:pPr>
              <w:keepNext/>
              <w:keepLines/>
              <w:spacing w:after="0"/>
              <w:jc w:val="center"/>
              <w:rPr>
                <w:del w:id="170" w:author="ZTE(Xiangwei Jing)" w:date="2022-07-07T16:07:20Z"/>
                <w:rFonts w:ascii="Arial" w:hAnsi="Arial" w:eastAsia="Times New Roman" w:cs="Times New Roman"/>
                <w:sz w:val="18"/>
                <w:lang w:val="en-GB" w:eastAsia="en-US" w:bidi="ar-SA"/>
              </w:rPr>
            </w:pPr>
            <w:del w:id="171" w:author="ZTE(Xiangwei Jing)" w:date="2022-07-07T16:07:20Z">
              <w:r>
                <w:rPr>
                  <w:rFonts w:ascii="Arial" w:hAnsi="Arial" w:eastAsia="Times New Roman" w:cs="Times New Roman"/>
                  <w:sz w:val="18"/>
                  <w:lang w:val="en-GB" w:eastAsia="en-US" w:bidi="ar-SA"/>
                </w:rPr>
                <w:delText>40</w:delText>
              </w:r>
            </w:del>
          </w:p>
        </w:tc>
      </w:tr>
      <w:bookmarkEnd w:id="42"/>
      <w:bookmarkEnd w:id="43"/>
      <w:bookmarkEnd w:id="44"/>
    </w:tbl>
    <w:p>
      <w:pPr>
        <w:rPr>
          <w:ins w:id="172" w:author="ZTE_Wubin" w:date="2022-07-08T14:25:01Z"/>
          <w:lang w:val="en-US" w:eastAsia="zh-CN"/>
        </w:rPr>
      </w:pPr>
    </w:p>
    <w:p>
      <w:pPr>
        <w:rPr>
          <w:ins w:id="173" w:author="ZTE(Xiangwei Jing)" w:date="2022-08-09T14:14:47Z"/>
          <w:lang w:val="en-US" w:eastAsia="zh-CN"/>
        </w:rPr>
      </w:pPr>
      <w:ins w:id="174" w:author="ZTE(Xiangwei Jing)" w:date="2022-08-09T14:14:47Z">
        <w:r>
          <w:rPr/>
          <w:t xml:space="preserve">For </w:t>
        </w:r>
      </w:ins>
      <w:ins w:id="175" w:author="ZTE(Xiangwei Jing)" w:date="2022-08-09T14:14:47Z">
        <w:r>
          <w:rPr>
            <w:rFonts w:hint="eastAsia"/>
            <w:lang w:val="en-US" w:eastAsia="zh-CN"/>
          </w:rPr>
          <w:t>IAB node</w:t>
        </w:r>
      </w:ins>
      <w:ins w:id="176" w:author="ZTE(Xiangwei Jing)" w:date="2022-08-09T14:14:47Z">
        <w:r>
          <w:rPr/>
          <w:t xml:space="preserve"> capable of multi-band operation, the total </w:t>
        </w:r>
      </w:ins>
      <w:ins w:id="177" w:author="ZTE(Xiangwei Jing)" w:date="2022-08-09T14:14:47Z">
        <w:r>
          <w:rPr>
            <w:rFonts w:hint="eastAsia"/>
            <w:lang w:val="en-US" w:eastAsia="zh-CN"/>
          </w:rPr>
          <w:t>transmitter</w:t>
        </w:r>
      </w:ins>
      <w:ins w:id="178" w:author="ZTE(Xiangwei Jing)" w:date="2022-08-09T14:14:47Z">
        <w:r>
          <w:rPr/>
          <w:t xml:space="preserve"> exclusion band </w:t>
        </w:r>
      </w:ins>
      <w:ins w:id="179" w:author="ZTE(Xiangwei Jing)" w:date="2022-08-09T14:14:47Z">
        <w:r>
          <w:rPr>
            <w:rFonts w:hint="eastAsia"/>
            <w:lang w:val="en-US" w:eastAsia="zh-CN"/>
          </w:rPr>
          <w:t>is a</w:t>
        </w:r>
      </w:ins>
      <w:ins w:id="180" w:author="ZTE(Xiangwei Jing)" w:date="2022-08-09T14:14:47Z">
        <w:r>
          <w:rPr/>
          <w:t xml:space="preserve"> combination of the exclusion bands for each operating band supported by </w:t>
        </w:r>
      </w:ins>
      <w:ins w:id="181" w:author="ZTE(Xiangwei Jing)" w:date="2022-08-09T14:14:47Z">
        <w:r>
          <w:rPr>
            <w:rFonts w:hint="eastAsia"/>
            <w:lang w:val="en-US" w:eastAsia="zh-CN"/>
          </w:rPr>
          <w:t>IAB node</w:t>
        </w:r>
      </w:ins>
      <w:ins w:id="182" w:author="ZTE(Xiangwei Jing)" w:date="2022-08-09T14:14:47Z">
        <w:r>
          <w:rPr/>
          <w:t>.</w:t>
        </w:r>
      </w:ins>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NOTE:</w:t>
      </w:r>
      <w:r>
        <w:rPr>
          <w:rFonts w:ascii="Times New Roman" w:hAnsi="Times New Roman" w:eastAsia="Times New Roman" w:cs="Times New Roman"/>
          <w:lang w:val="en-US" w:eastAsia="zh-CN" w:bidi="ar-SA"/>
        </w:rPr>
        <w:tab/>
      </w:r>
      <w:r>
        <w:rPr>
          <w:rFonts w:ascii="Times New Roman" w:hAnsi="Times New Roman" w:eastAsia="Times New Roman" w:cs="Times New Roman"/>
          <w:lang w:val="en-GB" w:eastAsia="en-GB" w:bidi="ar-SA"/>
        </w:rPr>
        <w:t xml:space="preserve">As the </w:t>
      </w:r>
      <w:r>
        <w:rPr>
          <w:rFonts w:ascii="Times New Roman" w:hAnsi="Times New Roman" w:eastAsia="Times New Roman" w:cs="Times New Roman"/>
          <w:lang w:val="en-US" w:eastAsia="zh-CN" w:bidi="ar-SA"/>
        </w:rPr>
        <w:t xml:space="preserve">radiated immunity testing is defined in the frequency range 80 MHz to 6 GHz, there is no </w:t>
      </w:r>
      <w:r>
        <w:rPr>
          <w:rFonts w:ascii="Times New Roman" w:hAnsi="Times New Roman" w:eastAsia="Times New Roman" w:cs="Times New Roman"/>
          <w:i/>
          <w:lang w:val="en-US" w:eastAsia="zh-CN" w:bidi="ar-SA"/>
        </w:rPr>
        <w:t>transmitter exclusion band</w:t>
      </w:r>
      <w:r>
        <w:rPr>
          <w:rFonts w:ascii="Times New Roman" w:hAnsi="Times New Roman" w:eastAsia="Times New Roman" w:cs="Times New Roman"/>
          <w:lang w:val="en-US" w:eastAsia="zh-CN" w:bidi="ar-SA"/>
        </w:rPr>
        <w:t xml:space="preserve"> defined for </w:t>
      </w:r>
      <w:r>
        <w:rPr>
          <w:rFonts w:ascii="Times New Roman" w:hAnsi="Times New Roman" w:eastAsia="Times New Roman" w:cs="Times New Roman"/>
          <w:i/>
          <w:lang w:val="en-US" w:eastAsia="zh-CN" w:bidi="ar-SA"/>
        </w:rPr>
        <w:t>IAB type 2-O</w:t>
      </w:r>
      <w:r>
        <w:rPr>
          <w:rFonts w:ascii="Times New Roman" w:hAnsi="Times New Roman" w:eastAsia="Times New Roman" w:cs="Times New Roman"/>
          <w:lang w:val="en-US" w:eastAsia="zh-CN" w:bidi="ar-SA"/>
        </w:rPr>
        <w:t>.</w:t>
      </w:r>
    </w:p>
    <w:p>
      <w:pPr>
        <w:pStyle w:val="83"/>
        <w:ind w:left="533"/>
        <w:jc w:val="center"/>
        <w:rPr>
          <w:rFonts w:ascii="Times New Roman" w:hAnsi="Times New Roman"/>
          <w:i/>
          <w:color w:val="0000FF"/>
        </w:rPr>
      </w:pPr>
      <w:bookmarkStart w:id="50" w:name="_Toc74643044"/>
      <w:bookmarkStart w:id="51" w:name="_Toc76541662"/>
      <w:bookmarkStart w:id="52" w:name="_Toc61184215"/>
      <w:bookmarkStart w:id="53" w:name="_Toc76541747"/>
      <w:bookmarkStart w:id="54" w:name="_Toc82447355"/>
      <w:r>
        <w:rPr>
          <w:rFonts w:ascii="Times New Roman" w:hAnsi="Times New Roman"/>
          <w:i/>
          <w:color w:val="0000FF"/>
        </w:rPr>
        <w:t>------------------------------ Next modified section ------------------------------</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r>
        <w:rPr>
          <w:rFonts w:ascii="Arial" w:hAnsi="Arial" w:eastAsia="宋体" w:cs="Times New Roman"/>
          <w:sz w:val="32"/>
          <w:lang w:val="en-US" w:eastAsia="zh-CN" w:bidi="ar-SA"/>
        </w:rPr>
        <w:t>8</w:t>
      </w:r>
      <w:r>
        <w:rPr>
          <w:rFonts w:ascii="Arial" w:hAnsi="Arial" w:eastAsia="Times New Roman" w:cs="Times New Roman"/>
          <w:sz w:val="32"/>
          <w:lang w:val="en-GB" w:eastAsia="en-US" w:bidi="ar-SA"/>
        </w:rPr>
        <w:t>.2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Radiated emission</w:t>
      </w:r>
      <w:bookmarkEnd w:id="50"/>
      <w:bookmarkEnd w:id="51"/>
      <w:bookmarkEnd w:id="52"/>
      <w:bookmarkEnd w:id="53"/>
      <w:bookmarkEnd w:id="54"/>
    </w:p>
    <w:p>
      <w:pPr>
        <w:spacing w:after="180"/>
        <w:rPr>
          <w:rFonts w:ascii="Times New Roman" w:hAnsi="Times New Roman" w:eastAsia="Times New Roman" w:cs="Times New Roman"/>
          <w:i/>
          <w:color w:val="auto"/>
          <w:lang w:val="en-GB" w:eastAsia="en-US" w:bidi="ar-SA"/>
        </w:rPr>
      </w:pPr>
    </w:p>
    <w:p>
      <w:pPr>
        <w:keepNext/>
        <w:keepLines/>
        <w:pBdr>
          <w:top w:val="none" w:color="auto" w:sz="0" w:space="0"/>
        </w:pBdr>
        <w:spacing w:before="120" w:after="180"/>
        <w:ind w:left="1134" w:hanging="1134"/>
        <w:outlineLvl w:val="2"/>
        <w:rPr>
          <w:rFonts w:ascii="Arial" w:hAnsi="Arial" w:eastAsia="宋体" w:cs="Times New Roman"/>
          <w:sz w:val="28"/>
          <w:lang w:val="en-US" w:eastAsia="zh-CN" w:bidi="ar-SA"/>
        </w:rPr>
      </w:pPr>
      <w:bookmarkStart w:id="55" w:name="_Toc45879613"/>
      <w:bookmarkStart w:id="56" w:name="_Toc37268403"/>
      <w:bookmarkStart w:id="57" w:name="_Toc37139305"/>
      <w:bookmarkStart w:id="58" w:name="_Toc37268309"/>
      <w:bookmarkStart w:id="59" w:name="_Toc29812117"/>
      <w:bookmarkStart w:id="60" w:name="_Toc20994258"/>
      <w:bookmarkStart w:id="61" w:name="_Toc53219721"/>
      <w:bookmarkStart w:id="62" w:name="_Toc61184216"/>
      <w:bookmarkStart w:id="63" w:name="_Toc53219014"/>
      <w:bookmarkStart w:id="64" w:name="_Toc53220164"/>
      <w:bookmarkStart w:id="65" w:name="_Toc49507526"/>
      <w:bookmarkStart w:id="66" w:name="_Toc74643045"/>
      <w:bookmarkStart w:id="67" w:name="_Toc76541663"/>
      <w:bookmarkStart w:id="68" w:name="_Toc76541748"/>
      <w:bookmarkStart w:id="69" w:name="_Toc82447356"/>
      <w:r>
        <w:rPr>
          <w:rFonts w:ascii="Arial" w:hAnsi="Arial" w:eastAsia="Times New Roman" w:cs="Times New Roman"/>
          <w:sz w:val="28"/>
          <w:lang w:val="en-GB" w:eastAsia="en-US" w:bidi="ar-SA"/>
        </w:rPr>
        <w:t>8.2.1</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 xml:space="preserve">Radiated emission, </w:t>
      </w:r>
      <w:bookmarkEnd w:id="55"/>
      <w:bookmarkEnd w:id="56"/>
      <w:bookmarkEnd w:id="57"/>
      <w:bookmarkEnd w:id="58"/>
      <w:bookmarkEnd w:id="59"/>
      <w:bookmarkEnd w:id="60"/>
      <w:r>
        <w:rPr>
          <w:rFonts w:ascii="Arial" w:hAnsi="Arial" w:eastAsia="宋体" w:cs="Times New Roman"/>
          <w:sz w:val="28"/>
          <w:lang w:val="en-US" w:eastAsia="zh-CN" w:bidi="ar-SA"/>
        </w:rPr>
        <w:t>IAB</w:t>
      </w:r>
      <w:bookmarkEnd w:id="61"/>
      <w:bookmarkEnd w:id="62"/>
      <w:bookmarkEnd w:id="63"/>
      <w:bookmarkEnd w:id="64"/>
      <w:bookmarkEnd w:id="65"/>
      <w:bookmarkEnd w:id="66"/>
      <w:bookmarkEnd w:id="67"/>
      <w:bookmarkEnd w:id="68"/>
      <w:bookmarkEnd w:id="69"/>
    </w:p>
    <w:p>
      <w:pPr>
        <w:spacing w:after="180"/>
        <w:rPr>
          <w:rFonts w:ascii="Times New Roman" w:hAnsi="Times New Roman" w:eastAsia="Times New Roman" w:cs="Times New Roman"/>
          <w:i/>
          <w:color w:val="auto"/>
          <w:lang w:val="en-GB" w:eastAsia="en-US" w:bidi="ar-SA"/>
        </w:rPr>
      </w:pPr>
    </w:p>
    <w:p>
      <w:r>
        <w:t xml:space="preserve">This test is applicable to </w:t>
      </w:r>
      <w:r>
        <w:rPr>
          <w:rFonts w:eastAsia="宋体"/>
          <w:i/>
          <w:iCs/>
          <w:lang w:val="en-US" w:eastAsia="zh-CN"/>
        </w:rPr>
        <w:t>IAB</w:t>
      </w:r>
      <w:r>
        <w:rPr>
          <w:i/>
          <w:iCs/>
        </w:rPr>
        <w:t xml:space="preserve"> type 1-H</w:t>
      </w:r>
      <w:r>
        <w:t xml:space="preserve">. This test shall be performed on a representative configuration of </w:t>
      </w:r>
      <w:r>
        <w:rPr>
          <w:rFonts w:eastAsia="宋体"/>
          <w:lang w:val="en-US" w:eastAsia="zh-CN"/>
        </w:rPr>
        <w:t>IAB</w:t>
      </w:r>
      <w:r>
        <w:rPr>
          <w:rFonts w:hint="eastAsia" w:ascii="Times New Roman" w:eastAsia="Times New Roman"/>
          <w:lang w:val="en-US" w:eastAsia="zh-CN"/>
        </w:rPr>
        <w:t xml:space="preserve"> node</w:t>
      </w:r>
      <w:r>
        <w:t>.</w:t>
      </w:r>
    </w:p>
    <w:p>
      <w:r>
        <w:t xml:space="preserve">For </w:t>
      </w:r>
      <w:r>
        <w:rPr>
          <w:i/>
          <w:iCs/>
          <w:lang w:val="en-US" w:eastAsia="zh-CN"/>
        </w:rPr>
        <w:t>IAB type 1-O</w:t>
      </w:r>
      <w:r>
        <w:rPr>
          <w:lang w:val="en-US" w:eastAsia="zh-CN"/>
        </w:rPr>
        <w:t xml:space="preserve"> and</w:t>
      </w:r>
      <w:r>
        <w:rPr>
          <w:i/>
          <w:iCs/>
          <w:lang w:val="en-US" w:eastAsia="zh-CN"/>
        </w:rPr>
        <w:t xml:space="preserve"> IAB type 2-O</w:t>
      </w:r>
      <w:r>
        <w:t xml:space="preserve">, </w:t>
      </w:r>
      <w:r>
        <w:rPr>
          <w:lang w:val="en-US" w:eastAsia="zh-CN"/>
        </w:rPr>
        <w:t>the radiated emission is covered by radiated spurious emission requirement in TS 38.174 [</w:t>
      </w:r>
      <w:r>
        <w:rPr>
          <w:rFonts w:hint="eastAsia" w:ascii="Times New Roman" w:eastAsia="Times New Roman"/>
          <w:lang w:val="en-US" w:eastAsia="zh-CN"/>
        </w:rPr>
        <w:t>2</w:t>
      </w:r>
      <w:r>
        <w:rPr>
          <w:lang w:val="en-US" w:eastAsia="zh-CN"/>
        </w:rPr>
        <w:t>], conforming to the test requirement in TS 38.174[</w:t>
      </w:r>
      <w:r>
        <w:rPr>
          <w:rFonts w:hint="eastAsia" w:ascii="Times New Roman" w:eastAsia="Times New Roman"/>
          <w:lang w:val="en-US" w:eastAsia="zh-CN"/>
        </w:rPr>
        <w:t>2</w:t>
      </w:r>
      <w:r>
        <w:rPr>
          <w:lang w:val="en-US" w:eastAsia="zh-CN"/>
        </w:rP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70" w:name="_Toc74643046"/>
      <w:bookmarkStart w:id="71" w:name="_Toc37268404"/>
      <w:bookmarkStart w:id="72" w:name="_Toc61184217"/>
      <w:bookmarkStart w:id="73" w:name="_Toc20994259"/>
      <w:bookmarkStart w:id="74" w:name="_Toc37268310"/>
      <w:bookmarkStart w:id="75" w:name="_Toc82447357"/>
      <w:bookmarkStart w:id="76" w:name="_Toc76541664"/>
      <w:bookmarkStart w:id="77" w:name="_Toc45879614"/>
      <w:bookmarkStart w:id="78" w:name="_Toc76541749"/>
      <w:bookmarkStart w:id="79" w:name="_Toc37139306"/>
      <w:bookmarkStart w:id="80" w:name="_Toc29812118"/>
      <w:r>
        <w:rPr>
          <w:rFonts w:ascii="Arial" w:hAnsi="Arial" w:eastAsia="Times New Roman" w:cs="Times New Roman"/>
          <w:sz w:val="24"/>
          <w:lang w:val="en-GB" w:eastAsia="en-US" w:bidi="ar-SA"/>
        </w:rPr>
        <w:t>8.2.1.1</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Definition</w:t>
      </w:r>
      <w:bookmarkEnd w:id="70"/>
      <w:bookmarkEnd w:id="71"/>
      <w:bookmarkEnd w:id="72"/>
      <w:bookmarkEnd w:id="73"/>
      <w:bookmarkEnd w:id="74"/>
      <w:bookmarkEnd w:id="75"/>
      <w:bookmarkEnd w:id="76"/>
      <w:bookmarkEnd w:id="77"/>
      <w:bookmarkEnd w:id="78"/>
      <w:bookmarkEnd w:id="79"/>
      <w:bookmarkEnd w:id="80"/>
    </w:p>
    <w:p>
      <w:r>
        <w:t xml:space="preserve">This test assesses the ability of </w:t>
      </w:r>
      <w:r>
        <w:rPr>
          <w:rFonts w:eastAsia="宋体"/>
          <w:lang w:val="en-US" w:eastAsia="zh-CN"/>
        </w:rPr>
        <w:t>IAB</w:t>
      </w:r>
      <w:r>
        <w:rPr>
          <w:rFonts w:hint="eastAsia" w:ascii="Times New Roman" w:eastAsia="Times New Roman"/>
          <w:lang w:val="en-US" w:eastAsia="zh-CN"/>
        </w:rPr>
        <w:t xml:space="preserve"> node </w:t>
      </w:r>
      <w:r>
        <w:t xml:space="preserve">to limit unwanted emission from the </w:t>
      </w:r>
      <w:r>
        <w:rPr>
          <w:i/>
          <w:iCs/>
        </w:rPr>
        <w:t>enclosure port</w:t>
      </w:r>
      <w: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81" w:name="_Toc20994260"/>
      <w:bookmarkStart w:id="82" w:name="_Toc76541665"/>
      <w:bookmarkStart w:id="83" w:name="_Toc76541750"/>
      <w:bookmarkStart w:id="84" w:name="_Toc82447358"/>
      <w:bookmarkStart w:id="85" w:name="_Toc74643047"/>
      <w:bookmarkStart w:id="86" w:name="_Toc37268405"/>
      <w:bookmarkStart w:id="87" w:name="_Toc37268311"/>
      <w:bookmarkStart w:id="88" w:name="_Toc29812119"/>
      <w:bookmarkStart w:id="89" w:name="_Toc61184218"/>
      <w:bookmarkStart w:id="90" w:name="_Toc45879615"/>
      <w:bookmarkStart w:id="91" w:name="_Toc37139307"/>
      <w:r>
        <w:rPr>
          <w:rFonts w:ascii="Arial" w:hAnsi="Arial" w:eastAsia="Times New Roman" w:cs="Times New Roman"/>
          <w:sz w:val="24"/>
          <w:lang w:val="en-GB" w:eastAsia="en-US" w:bidi="ar-SA"/>
        </w:rPr>
        <w:t>8.2.1.2</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Test method</w:t>
      </w:r>
      <w:bookmarkEnd w:id="81"/>
      <w:bookmarkEnd w:id="82"/>
      <w:bookmarkEnd w:id="83"/>
      <w:bookmarkEnd w:id="84"/>
      <w:bookmarkEnd w:id="85"/>
      <w:bookmarkEnd w:id="86"/>
      <w:bookmarkEnd w:id="87"/>
      <w:bookmarkEnd w:id="88"/>
      <w:bookmarkEnd w:id="89"/>
      <w:bookmarkEnd w:id="90"/>
      <w:bookmarkEnd w:id="91"/>
    </w:p>
    <w:p>
      <w:pPr>
        <w:spacing w:after="180"/>
        <w:ind w:left="568"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lang w:val="en-GB" w:eastAsia="en-US" w:bidi="ar-SA"/>
        </w:rPr>
        <w:t>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 test site fulfilling the requirements of ITU-R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 xml:space="preserve">] shall be used. The </w:t>
      </w:r>
      <w:r>
        <w:rPr>
          <w:rFonts w:hint="eastAsia" w:ascii="Times New Roman" w:hAnsi="Times New Roman" w:eastAsia="Times New Roman" w:cs="Times New Roman"/>
          <w:lang w:val="en-US" w:eastAsia="zh-CN" w:bidi="ar-SA"/>
        </w:rPr>
        <w:t>IAB node</w:t>
      </w:r>
      <w:r>
        <w:rPr>
          <w:rFonts w:ascii="Times New Roman" w:hAnsi="Times New Roman" w:eastAsia="Times New Roman" w:cs="Times New Roman"/>
          <w:lang w:val="en-GB" w:eastAsia="en-US" w:bidi="ar-SA"/>
        </w:rPr>
        <w:t xml:space="preserve"> shall be placed on a non-conducting support and shall be operated from a power source via a RF filter to avoid radiation from the power leads. </w:t>
      </w:r>
      <w:r>
        <w:rPr>
          <w:rFonts w:ascii="Times New Roman" w:hAnsi="Times New Roman" w:eastAsia="Times New Roman" w:cs="Times New Roman"/>
          <w:color w:val="000000"/>
          <w:lang w:val="en-GB" w:eastAsia="en-GB" w:bidi="ar-SA"/>
        </w:rPr>
        <w:t>One of the following two alternative measurement methods shall be used:</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1)</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Field strength method measurement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v4.2.0"/>
          <w:lang w:val="en-GB" w:eastAsia="en-GB" w:bidi="ar-SA"/>
        </w:rPr>
        <w:tab/>
      </w:r>
      <w:r>
        <w:rPr>
          <w:rFonts w:ascii="Times New Roman" w:hAnsi="Times New Roman" w:eastAsia="Times New Roman" w:cs="v4.2.0"/>
          <w:lang w:val="en-GB" w:eastAsia="en-GB" w:bidi="ar-SA"/>
        </w:rPr>
        <w:t xml:space="preserve">The test method shall be in accordance with CISPR </w:t>
      </w:r>
      <w:r>
        <w:rPr>
          <w:rFonts w:ascii="Times New Roman" w:hAnsi="Times New Roman" w:eastAsia="Times New Roman" w:cs="v4.2.0"/>
          <w:lang w:val="en-US" w:eastAsia="zh-CN" w:bidi="ar-SA"/>
        </w:rPr>
        <w:t>3</w:t>
      </w:r>
      <w:r>
        <w:rPr>
          <w:rFonts w:ascii="Times New Roman" w:hAnsi="Times New Roman" w:eastAsia="Times New Roman" w:cs="v4.2.0"/>
          <w:lang w:val="en-GB" w:eastAsia="en-GB" w:bidi="ar-SA"/>
        </w:rPr>
        <w:t xml:space="preserve">2 </w:t>
      </w:r>
      <w:r>
        <w:rPr>
          <w:rFonts w:ascii="Times New Roman" w:hAnsi="Times New Roman" w:eastAsia="Times New Roman" w:cs="v4.2.0"/>
          <w:lang w:val="en-GB" w:eastAsia="en-GB" w:bidi="ar-SA"/>
        </w:rPr>
        <w:sym w:font="Symbol" w:char="F05B"/>
      </w:r>
      <w:r>
        <w:rPr>
          <w:rFonts w:ascii="Times New Roman" w:hAnsi="Times New Roman" w:eastAsia="Times New Roman" w:cs="v4.2.0"/>
          <w:lang w:val="en-US" w:eastAsia="zh-CN" w:bidi="ar-SA"/>
        </w:rPr>
        <w:t>6</w:t>
      </w:r>
      <w:r>
        <w:rPr>
          <w:rFonts w:ascii="Times New Roman" w:hAnsi="Times New Roman" w:eastAsia="Times New Roman" w:cs="v4.2.0"/>
          <w:lang w:val="en-GB" w:eastAsia="en-GB" w:bidi="ar-SA"/>
        </w:rPr>
        <w:sym w:font="Symbol" w:char="F05D"/>
      </w:r>
      <w:r>
        <w:rPr>
          <w:rFonts w:ascii="Times New Roman" w:hAnsi="Times New Roman" w:eastAsia="Times New Roman" w:cs="v4.2.0"/>
          <w:lang w:val="en-GB" w:eastAsia="en-GB" w:bidi="ar-SA"/>
        </w:rPr>
        <w:t xml:space="preserve">. </w:t>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he field strength measurements shall be performed on a test site that is validated according to the methods and requirements of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Unless otherwise stated, measurements are conducted at 3 m or 10 m on an open area test site (OATS) or semi anechoic chamber (SAC) for frequencies up to 1 GHz, or at 3 m on a free space open area test site (FSOATS) </w:t>
      </w:r>
      <w:r>
        <w:rPr>
          <w:rFonts w:ascii="Times New Roman" w:hAnsi="Times New Roman" w:eastAsia="Times New Roman" w:cs="Times New Roman"/>
          <w:lang w:val="en-US" w:eastAsia="zh-CN" w:bidi="ar-SA"/>
        </w:rPr>
        <w:t>or f</w:t>
      </w:r>
      <w:r>
        <w:rPr>
          <w:rFonts w:ascii="Times New Roman" w:hAnsi="Times New Roman" w:eastAsia="Times New Roman" w:cs="Times New Roman"/>
          <w:lang w:val="en-GB" w:eastAsia="en-US" w:bidi="ar-SA"/>
        </w:rPr>
        <w:t>ully-</w:t>
      </w:r>
      <w:r>
        <w:rPr>
          <w:rFonts w:ascii="Times New Roman" w:hAnsi="Times New Roman" w:eastAsia="Times New Roman" w:cs="Times New Roman"/>
          <w:lang w:val="en-US" w:eastAsia="zh-CN" w:bidi="ar-SA"/>
        </w:rPr>
        <w:t>a</w:t>
      </w:r>
      <w:r>
        <w:rPr>
          <w:rFonts w:ascii="Times New Roman" w:hAnsi="Times New Roman" w:eastAsia="Times New Roman" w:cs="Times New Roman"/>
          <w:lang w:val="en-GB" w:eastAsia="en-US" w:bidi="ar-SA"/>
        </w:rPr>
        <w:t xml:space="preserve">nechoic </w:t>
      </w:r>
      <w:r>
        <w:rPr>
          <w:rFonts w:ascii="Times New Roman" w:hAnsi="Times New Roman" w:eastAsia="Times New Roman" w:cs="Times New Roman"/>
          <w:lang w:val="en-US" w:eastAsia="zh-CN" w:bidi="ar-SA"/>
        </w:rPr>
        <w:t>r</w:t>
      </w:r>
      <w:r>
        <w:rPr>
          <w:rFonts w:ascii="Times New Roman" w:hAnsi="Times New Roman" w:eastAsia="Times New Roman" w:cs="Times New Roman"/>
          <w:lang w:val="en-GB" w:eastAsia="en-US" w:bidi="ar-SA"/>
        </w:rPr>
        <w:t>oom</w:t>
      </w:r>
      <w:r>
        <w:rPr>
          <w:rFonts w:ascii="Times New Roman" w:hAnsi="Times New Roman" w:eastAsia="Times New Roman" w:cs="Times New Roman"/>
          <w:lang w:val="en-US" w:eastAsia="zh-CN" w:bidi="ar-SA"/>
        </w:rPr>
        <w:t xml:space="preserve"> (FAR) </w:t>
      </w:r>
      <w:r>
        <w:rPr>
          <w:rFonts w:ascii="Times New Roman" w:hAnsi="Times New Roman" w:eastAsia="Times New Roman" w:cs="Times New Roman"/>
          <w:lang w:val="en-GB" w:eastAsia="en-US" w:bidi="ar-SA"/>
        </w:rPr>
        <w:t>for frequencies above 1 GHz. Unless otherwise stated, all measurements are done with RMS detector and with the -3 dB bandwidth of the measuring filter equal to the reference bandwidth in table 8.2.1.3-1.</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Test site validation methods for radiated emissions tests are defined in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 clause 6 and 7. Examples of test site validation methods are listed below:</w:t>
      </w:r>
    </w:p>
    <w:p>
      <w:pPr>
        <w:spacing w:after="180"/>
        <w:ind w:left="141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30 - 1000 MHz frequency range: Normalized Site Attenuation (NSA), Reference Site Method (RSM). </w:t>
      </w:r>
    </w:p>
    <w:p>
      <w:pPr>
        <w:spacing w:after="180"/>
        <w:ind w:left="1418" w:hanging="284"/>
        <w:rPr>
          <w:rFonts w:ascii="Times New Roman" w:hAnsi="Times New Roman" w:eastAsia="Times New Roman" w:cs="Times New Roman"/>
          <w:color w:val="000000"/>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1 - 18 GHz frequency range: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standard test procedure,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reciprocal test procedure. </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2)</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Substitution method measurement (also called a substitution method)</w:t>
      </w:r>
    </w:p>
    <w:p>
      <w:pPr>
        <w:spacing w:after="180"/>
        <w:ind w:left="788" w:hanging="18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Mean power of any spurious components shall be detected by the test antenna and measuring receiver (e.g. a spectrum analyser). At each frequency at which a component is detected, 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Effective radiated power (e.r.p.) refers to the radiation of a half wave tuned dipole instead of an isotropic antenna. There is a constant difference of 2.15 dB between e.i.r.p. and e.r.p, as defined in ITU-R SM.329 </w:t>
      </w:r>
      <w:r>
        <w:rPr>
          <w:rFonts w:ascii="Times New Roman" w:hAnsi="Times New Roman" w:eastAsia="Times New Roman" w:cs="Times New Roman"/>
          <w:lang w:val="en-US" w:eastAsia="en-US" w:bidi="ar-SA"/>
        </w:rPr>
        <w:t>annex</w:t>
      </w:r>
      <w:r>
        <w:rPr>
          <w:rFonts w:ascii="Times New Roman" w:hAnsi="Times New Roman" w:eastAsia="Times New Roman" w:cs="Times New Roman"/>
          <w:lang w:val="en-GB" w:eastAsia="en-US" w:bidi="ar-SA"/>
        </w:rPr>
        <w:t xml:space="preserve"> 1 [</w:t>
      </w:r>
      <w:r>
        <w:rPr>
          <w:rFonts w:hint="eastAsia" w:ascii="Times New Roman" w:hAnsi="Times New Roman" w:eastAsia="Times New Roman" w:cs="Times New Roman"/>
          <w:lang w:val="en-US" w:eastAsia="zh-CN" w:bidi="ar-SA"/>
        </w:rPr>
        <w:t>20</w:t>
      </w:r>
      <w:r>
        <w:rPr>
          <w:rFonts w:ascii="Times New Roman" w:hAnsi="Times New Roman" w:eastAsia="Times New Roman" w:cs="Times New Roman"/>
          <w:lang w:val="en-US" w:eastAsia="zh-CN" w:bidi="ar-SA"/>
        </w:rPr>
        <w:t>]</w:t>
      </w:r>
      <w:r>
        <w:rPr>
          <w:rFonts w:ascii="Times New Roman" w:hAnsi="Times New Roman" w:eastAsia="Times New Roman" w:cs="Times New Roman"/>
          <w:lang w:val="en-GB" w:eastAsia="en-US" w:bidi="ar-SA"/>
        </w:rPr>
        <w:t>.</w:t>
      </w:r>
    </w:p>
    <w:p>
      <w:pPr>
        <w:keepLines/>
        <w:tabs>
          <w:tab w:val="center" w:pos="4536"/>
          <w:tab w:val="right" w:pos="9072"/>
        </w:tabs>
        <w:spacing w:after="180"/>
        <w:ind w:firstLine="400"/>
        <w:jc w:val="center"/>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 xml:space="preserve">e.r.p.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e.i.r.p.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2.15</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transmit with</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lang w:val="en-GB" w:eastAsia="en-US" w:bidi="ar-SA"/>
        </w:rPr>
        <w:t xml:space="preserve">maximum power declared by the manufacturer with all transmitters active. Set the base station to transmit a signal as stated in subclause </w:t>
      </w:r>
      <w:r>
        <w:rPr>
          <w:rFonts w:hint="eastAsia" w:ascii="Times New Roman" w:hAnsi="Times New Roman" w:eastAsia="Times New Roman" w:cs="Times New Roman"/>
          <w:lang w:val="en-US" w:eastAsia="zh-CN" w:bidi="ar-SA"/>
        </w:rPr>
        <w:t>4.5</w:t>
      </w:r>
      <w:r>
        <w:rPr>
          <w:rFonts w:ascii="Times New Roman" w:hAnsi="Times New Roman" w:eastAsia="Times New Roman" w:cs="Times New Roman"/>
          <w:lang w:val="en-GB" w:eastAsia="en-US" w:bidi="ar-SA"/>
        </w:rPr>
        <w:t>.</w:t>
      </w:r>
    </w:p>
    <w:p>
      <w:pPr>
        <w:spacing w:after="180"/>
        <w:ind w:left="568" w:hanging="284"/>
        <w:rPr>
          <w:ins w:id="183" w:author="ZTE(Xiangwei Jing)" w:date="2022-07-07T16:29:43Z"/>
          <w:rFonts w:ascii="Times New Roman" w:hAnsi="Times New Roman" w:eastAsia="Times New Roman" w:cs="Times New Roman"/>
          <w:lang w:val="en-GB" w:eastAsia="en-GB" w:bidi="ar-SA"/>
        </w:rPr>
      </w:pPr>
      <w:bookmarkStart w:id="92" w:name="_Toc37268406"/>
      <w:bookmarkStart w:id="93" w:name="_Toc45879616"/>
      <w:bookmarkStart w:id="94" w:name="_Toc37139308"/>
      <w:bookmarkStart w:id="95" w:name="_Toc20994261"/>
      <w:bookmarkStart w:id="96" w:name="_Toc29812120"/>
      <w:bookmarkStart w:id="97" w:name="_Toc37268312"/>
      <w:r>
        <w:rPr>
          <w:rFonts w:ascii="Times New Roman" w:hAnsi="Times New Roman" w:eastAsia="Times New Roman" w:cs="Times New Roman"/>
          <w:lang w:val="en-GB" w:eastAsia="en-US" w:bidi="ar-SA"/>
        </w:rPr>
        <w:t>c)</w:t>
      </w:r>
      <w:r>
        <w:rPr>
          <w:rFonts w:ascii="Times New Roman" w:hAnsi="Times New Roman" w:eastAsia="Times New Roman" w:cs="Times New Roman"/>
          <w:lang w:val="en-GB" w:eastAsia="en-US" w:bidi="ar-SA"/>
        </w:rPr>
        <w:tab/>
      </w:r>
      <w:ins w:id="184" w:author="ZTE(Xiangwei Jing)" w:date="2022-07-07T16:29:10Z">
        <w:r>
          <w:rPr>
            <w:rFonts w:hint="eastAsia" w:ascii="Times New Roman" w:hAnsi="Times New Roman" w:eastAsia="宋体" w:cs="Times New Roman"/>
            <w:lang w:val="en-US" w:eastAsia="zh-CN" w:bidi="ar-SA"/>
          </w:rPr>
          <w:t xml:space="preserve">For </w:t>
        </w:r>
      </w:ins>
      <w:ins w:id="185" w:author="ZTE(Xiangwei Jing)" w:date="2022-07-07T16:29:11Z">
        <w:r>
          <w:rPr>
            <w:rFonts w:hint="eastAsia" w:ascii="Times New Roman" w:hAnsi="Times New Roman" w:eastAsia="宋体" w:cs="Times New Roman"/>
            <w:lang w:val="en-US" w:eastAsia="zh-CN" w:bidi="ar-SA"/>
          </w:rPr>
          <w:t>IA</w:t>
        </w:r>
      </w:ins>
      <w:ins w:id="186" w:author="ZTE(Xiangwei Jing)" w:date="2022-07-07T16:29:12Z">
        <w:r>
          <w:rPr>
            <w:rFonts w:hint="eastAsia" w:ascii="Times New Roman" w:hAnsi="Times New Roman" w:eastAsia="宋体" w:cs="Times New Roman"/>
            <w:lang w:val="en-US" w:eastAsia="zh-CN" w:bidi="ar-SA"/>
          </w:rPr>
          <w:t>B</w:t>
        </w:r>
      </w:ins>
      <w:ins w:id="187" w:author="ZTE(Xiangwei Jing)" w:date="2022-07-07T16:29:31Z">
        <w:r>
          <w:rPr>
            <w:rFonts w:hint="eastAsia" w:ascii="Times New Roman" w:hAnsi="Times New Roman" w:eastAsia="宋体" w:cs="Times New Roman"/>
            <w:lang w:val="en-US" w:eastAsia="zh-CN" w:bidi="ar-SA"/>
          </w:rPr>
          <w:t>-</w:t>
        </w:r>
      </w:ins>
      <w:ins w:id="188" w:author="ZTE(Xiangwei Jing)" w:date="2022-07-07T16:29:32Z">
        <w:r>
          <w:rPr>
            <w:rFonts w:hint="eastAsia" w:ascii="Times New Roman" w:hAnsi="Times New Roman" w:eastAsia="宋体" w:cs="Times New Roman"/>
            <w:lang w:val="en-US" w:eastAsia="zh-CN" w:bidi="ar-SA"/>
          </w:rPr>
          <w:t xml:space="preserve">DU </w:t>
        </w:r>
      </w:ins>
      <w:del w:id="189" w:author="ZTE(Xiangwei Jing)" w:date="2022-07-07T16:29:34Z">
        <w:r>
          <w:rPr>
            <w:rFonts w:ascii="Times New Roman" w:hAnsi="Times New Roman" w:eastAsia="Times New Roman" w:cs="Times New Roman"/>
            <w:lang w:val="en-GB" w:eastAsia="en-US" w:bidi="ar-SA"/>
          </w:rPr>
          <w:delText>T</w:delText>
        </w:r>
      </w:del>
      <w:ins w:id="190" w:author="ZTE(Xiangwei Jing)" w:date="2022-07-07T16:29:35Z">
        <w:r>
          <w:rPr>
            <w:rFonts w:hint="eastAsia" w:ascii="Times New Roman" w:hAnsi="Times New Roman" w:eastAsia="宋体" w:cs="Times New Roman"/>
            <w:lang w:val="en-US" w:eastAsia="zh-CN" w:bidi="ar-SA"/>
          </w:rPr>
          <w:t>t</w:t>
        </w:r>
      </w:ins>
      <w:r>
        <w:rPr>
          <w:rFonts w:ascii="Times New Roman" w:hAnsi="Times New Roman" w:eastAsia="Times New Roman" w:cs="Times New Roman"/>
          <w:lang w:val="en-GB" w:eastAsia="en-US" w:bidi="ar-SA"/>
        </w:rPr>
        <w:t>he received power shall be measured over the frequency range from 30 MHz to 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lang w:val="en-GB" w:eastAsia="en-US" w:bidi="ar-SA"/>
        </w:rPr>
        <w:t> - 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GB" w:eastAsia="en-US" w:bidi="ar-SA"/>
        </w:rPr>
        <w:t> and from 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 + Δf</w:t>
      </w:r>
      <w:r>
        <w:rPr>
          <w:rFonts w:ascii="Times New Roman" w:hAnsi="Times New Roman" w:eastAsia="Times New Roman" w:cs="Times New Roman"/>
          <w:vertAlign w:val="subscript"/>
          <w:lang w:val="en-GB" w:eastAsia="en-US" w:bidi="ar-SA"/>
        </w:rPr>
        <w:t>O</w:t>
      </w:r>
      <w:r>
        <w:rPr>
          <w:rFonts w:hint="eastAsia" w:ascii="Times New Roman" w:hAnsi="Times New Roman" w:eastAsia="Times New Roman" w:cs="Times New Roman"/>
          <w:vertAlign w:val="subscript"/>
          <w:lang w:val="en-US" w:eastAsia="zh-CN" w:bidi="ar-SA"/>
        </w:rPr>
        <w:t>BUE</w:t>
      </w:r>
      <w:r>
        <w:rPr>
          <w:rFonts w:ascii="Times New Roman" w:hAnsi="Times New Roman" w:eastAsia="Times New Roman" w:cs="Times New Roman"/>
          <w:lang w:val="en-GB" w:eastAsia="en-US" w:bidi="ar-SA"/>
        </w:rPr>
        <w:t> up to 12750 MH</w:t>
      </w:r>
      <w:r>
        <w:rPr>
          <w:rFonts w:hint="eastAsia" w:ascii="Times New Roman" w:hAnsi="Times New Roman" w:eastAsia="Times New Roman" w:cs="Times New Roman"/>
          <w:lang w:val="en-US" w:eastAsia="zh-CN" w:bidi="ar-SA"/>
        </w:rPr>
        <w:t xml:space="preserve">z. </w:t>
      </w:r>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r>
        <w:rPr>
          <w:rFonts w:ascii="Times New Roman" w:hAnsi="Times New Roman" w:eastAsia="Times New Roman" w:cs="Times New Roman"/>
          <w:i/>
          <w:lang w:val="en-GB" w:eastAsia="en-US" w:bidi="ar-SA"/>
        </w:rPr>
        <w:t>operating bands</w:t>
      </w:r>
      <w:r>
        <w:rPr>
          <w:rFonts w:ascii="Times New Roman" w:hAnsi="Times New Roman" w:eastAsia="Times New Roman" w:cs="Times New Roman"/>
          <w:lang w:val="en-GB" w:eastAsia="en-US" w:bidi="ar-SA"/>
        </w:rPr>
        <w:t>, the upper limit is higher than 12.75 GHz in order to comply with the 5</w:t>
      </w:r>
      <w:r>
        <w:rPr>
          <w:rFonts w:ascii="Times New Roman" w:hAnsi="Times New Roman" w:eastAsia="Times New Roman" w:cs="Times New Roman"/>
          <w:vertAlign w:val="superscript"/>
          <w:lang w:val="en-GB" w:eastAsia="en-US" w:bidi="ar-SA"/>
        </w:rPr>
        <w:t>th</w:t>
      </w:r>
      <w:r>
        <w:rPr>
          <w:rFonts w:ascii="Times New Roman" w:hAnsi="Times New Roman" w:eastAsia="Times New Roman" w:cs="Times New Roman"/>
          <w:lang w:val="en-GB" w:eastAsia="en-US" w:bidi="ar-SA"/>
        </w:rPr>
        <w:t xml:space="preserve"> harmonic limit of the downlink </w:t>
      </w:r>
      <w:r>
        <w:rPr>
          <w:rFonts w:ascii="Times New Roman" w:hAnsi="Times New Roman" w:eastAsia="Times New Roman" w:cs="Times New Roman"/>
          <w:i/>
          <w:lang w:val="en-GB" w:eastAsia="en-US" w:bidi="ar-SA"/>
        </w:rPr>
        <w:t>operating band</w:t>
      </w:r>
      <w:r>
        <w:rPr>
          <w:rFonts w:ascii="Times New Roman" w:hAnsi="Times New Roman" w:eastAsia="Times New Roman" w:cs="Times New Roman"/>
          <w:lang w:val="en-GB" w:eastAsia="en-US" w:bidi="ar-SA"/>
        </w:rPr>
        <w:t>, as specified in ITU-R recommendation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GB" w:bidi="ar-SA"/>
        </w:rPr>
        <w:t>Unless otherwise stated, all measurements are done as mean power (RMS).</w:t>
      </w:r>
    </w:p>
    <w:p>
      <w:pPr>
        <w:spacing w:after="180"/>
        <w:ind w:left="568" w:hanging="284"/>
        <w:rPr>
          <w:ins w:id="191" w:author="ZTE(Xiangwei Jing)" w:date="2022-07-07T16:30:33Z"/>
          <w:rFonts w:ascii="Times New Roman" w:hAnsi="Times New Roman" w:eastAsia="Times New Roman" w:cs="Times New Roman"/>
          <w:lang w:val="en-GB" w:eastAsia="en-GB" w:bidi="ar-SA"/>
        </w:rPr>
      </w:pPr>
      <w:ins w:id="192" w:author="ZTE(Xiangwei Jing)" w:date="2022-07-07T16:29:47Z">
        <w:r>
          <w:rPr>
            <w:rFonts w:hint="eastAsia" w:ascii="Times New Roman" w:hAnsi="Times New Roman" w:eastAsia="宋体" w:cs="Times New Roman"/>
            <w:lang w:val="en-US" w:eastAsia="zh-CN" w:bidi="ar-SA"/>
          </w:rPr>
          <w:t>d</w:t>
        </w:r>
      </w:ins>
      <w:ins w:id="193" w:author="ZTE(Xiangwei Jing)" w:date="2022-07-07T16:29:48Z">
        <w:r>
          <w:rPr>
            <w:rFonts w:hint="eastAsia" w:ascii="Times New Roman" w:hAnsi="Times New Roman" w:eastAsia="宋体" w:cs="Times New Roman"/>
            <w:lang w:val="en-US" w:eastAsia="zh-CN" w:bidi="ar-SA"/>
          </w:rPr>
          <w:t>)</w:t>
        </w:r>
      </w:ins>
      <w:ins w:id="194" w:author="ZTE(Xiangwei Jing)" w:date="2022-07-07T16:29:51Z">
        <w:r>
          <w:rPr>
            <w:rFonts w:hint="eastAsia" w:ascii="Times New Roman" w:hAnsi="Times New Roman" w:eastAsia="宋体" w:cs="Times New Roman"/>
            <w:lang w:val="en-US" w:eastAsia="zh-CN" w:bidi="ar-SA"/>
          </w:rPr>
          <w:tab/>
        </w:r>
      </w:ins>
      <w:ins w:id="195" w:author="ZTE(Xiangwei Jing)" w:date="2022-07-07T16:29:52Z">
        <w:r>
          <w:rPr>
            <w:rFonts w:hint="eastAsia" w:ascii="Times New Roman" w:hAnsi="Times New Roman" w:eastAsia="宋体" w:cs="Times New Roman"/>
            <w:lang w:val="en-US" w:eastAsia="zh-CN" w:bidi="ar-SA"/>
          </w:rPr>
          <w:t>F</w:t>
        </w:r>
      </w:ins>
      <w:ins w:id="196" w:author="ZTE(Xiangwei Jing)" w:date="2022-07-07T16:29:53Z">
        <w:r>
          <w:rPr>
            <w:rFonts w:hint="eastAsia" w:ascii="Times New Roman" w:hAnsi="Times New Roman" w:eastAsia="宋体" w:cs="Times New Roman"/>
            <w:lang w:val="en-US" w:eastAsia="zh-CN" w:bidi="ar-SA"/>
          </w:rPr>
          <w:t xml:space="preserve">or </w:t>
        </w:r>
      </w:ins>
      <w:ins w:id="197" w:author="ZTE(Xiangwei Jing)" w:date="2022-07-07T16:29:54Z">
        <w:r>
          <w:rPr>
            <w:rFonts w:hint="eastAsia" w:ascii="Times New Roman" w:hAnsi="Times New Roman" w:eastAsia="宋体" w:cs="Times New Roman"/>
            <w:lang w:val="en-US" w:eastAsia="zh-CN" w:bidi="ar-SA"/>
          </w:rPr>
          <w:t>IAB</w:t>
        </w:r>
      </w:ins>
      <w:ins w:id="198" w:author="ZTE(Xiangwei Jing)" w:date="2022-07-07T16:29:55Z">
        <w:r>
          <w:rPr>
            <w:rFonts w:hint="eastAsia" w:ascii="Times New Roman" w:hAnsi="Times New Roman" w:eastAsia="宋体" w:cs="Times New Roman"/>
            <w:lang w:val="en-US" w:eastAsia="zh-CN" w:bidi="ar-SA"/>
          </w:rPr>
          <w:t>-</w:t>
        </w:r>
      </w:ins>
      <w:ins w:id="199" w:author="ZTE(Xiangwei Jing)" w:date="2022-07-07T16:29:56Z">
        <w:r>
          <w:rPr>
            <w:rFonts w:hint="eastAsia" w:ascii="Times New Roman" w:hAnsi="Times New Roman" w:eastAsia="宋体" w:cs="Times New Roman"/>
            <w:lang w:val="en-US" w:eastAsia="zh-CN" w:bidi="ar-SA"/>
          </w:rPr>
          <w:t>MT</w:t>
        </w:r>
      </w:ins>
      <w:ins w:id="200" w:author="ZTE(Xiangwei Jing)" w:date="2022-07-07T16:30:35Z">
        <w:r>
          <w:rPr>
            <w:rFonts w:hint="eastAsia" w:eastAsia="宋体" w:cs="Times New Roman"/>
            <w:lang w:val="en-US" w:eastAsia="zh-CN" w:bidi="ar-SA"/>
          </w:rPr>
          <w:t xml:space="preserve"> </w:t>
        </w:r>
      </w:ins>
      <w:ins w:id="201" w:author="ZTE(Xiangwei Jing)" w:date="2022-07-07T16:30:36Z">
        <w:r>
          <w:rPr>
            <w:rFonts w:hint="eastAsia" w:eastAsia="宋体" w:cs="Times New Roman"/>
            <w:lang w:val="en-US" w:eastAsia="zh-CN" w:bidi="ar-SA"/>
          </w:rPr>
          <w:t>t</w:t>
        </w:r>
      </w:ins>
      <w:ins w:id="202" w:author="ZTE(Xiangwei Jing)" w:date="2022-07-07T16:30:33Z">
        <w:r>
          <w:rPr>
            <w:rFonts w:ascii="Times New Roman" w:hAnsi="Times New Roman" w:eastAsia="Times New Roman" w:cs="Times New Roman"/>
            <w:lang w:val="en-GB" w:eastAsia="en-US" w:bidi="ar-SA"/>
          </w:rPr>
          <w:t>he received power shall be measured over the frequency range from 30 MHz to F</w:t>
        </w:r>
      </w:ins>
      <w:ins w:id="203" w:author="ZTE(Xiangwei Jing)" w:date="2022-07-07T16:30:40Z">
        <w:r>
          <w:rPr>
            <w:rFonts w:hint="eastAsia" w:eastAsia="宋体" w:cs="Times New Roman"/>
            <w:vertAlign w:val="subscript"/>
            <w:lang w:val="en-US" w:eastAsia="zh-CN" w:bidi="ar-SA"/>
          </w:rPr>
          <w:t>U</w:t>
        </w:r>
      </w:ins>
      <w:ins w:id="204" w:author="ZTE(Xiangwei Jing)" w:date="2022-07-07T16:30:33Z">
        <w:r>
          <w:rPr>
            <w:rFonts w:ascii="Times New Roman" w:hAnsi="Times New Roman" w:eastAsia="Times New Roman" w:cs="Times New Roman"/>
            <w:vertAlign w:val="subscript"/>
            <w:lang w:val="en-GB" w:eastAsia="en-US" w:bidi="ar-SA"/>
          </w:rPr>
          <w:t>L,low</w:t>
        </w:r>
      </w:ins>
      <w:ins w:id="205" w:author="ZTE(Xiangwei Jing)" w:date="2022-07-07T16:30:33Z">
        <w:r>
          <w:rPr>
            <w:rFonts w:ascii="Times New Roman" w:hAnsi="Times New Roman" w:eastAsia="Times New Roman" w:cs="Times New Roman"/>
            <w:lang w:val="en-GB" w:eastAsia="en-US" w:bidi="ar-SA"/>
          </w:rPr>
          <w:t> - Δf</w:t>
        </w:r>
      </w:ins>
      <w:ins w:id="206" w:author="ZTE(Xiangwei Jing)" w:date="2022-07-07T16:30:33Z">
        <w:r>
          <w:rPr>
            <w:rFonts w:hint="eastAsia" w:ascii="Times New Roman" w:hAnsi="Times New Roman" w:eastAsia="Times New Roman" w:cs="Times New Roman"/>
            <w:vertAlign w:val="subscript"/>
            <w:lang w:val="en-US" w:eastAsia="zh-CN" w:bidi="ar-SA"/>
          </w:rPr>
          <w:t>OBUE</w:t>
        </w:r>
      </w:ins>
      <w:ins w:id="207" w:author="ZTE(Xiangwei Jing)" w:date="2022-07-07T16:30:33Z">
        <w:r>
          <w:rPr>
            <w:rFonts w:ascii="Times New Roman" w:hAnsi="Times New Roman" w:eastAsia="Times New Roman" w:cs="Times New Roman"/>
            <w:lang w:val="en-GB" w:eastAsia="en-US" w:bidi="ar-SA"/>
          </w:rPr>
          <w:t> and from F</w:t>
        </w:r>
      </w:ins>
      <w:ins w:id="208" w:author="ZTE(Xiangwei Jing)" w:date="2022-07-07T16:30:46Z">
        <w:r>
          <w:rPr>
            <w:rFonts w:hint="eastAsia" w:eastAsia="宋体" w:cs="Times New Roman"/>
            <w:vertAlign w:val="subscript"/>
            <w:lang w:val="en-US" w:eastAsia="zh-CN" w:bidi="ar-SA"/>
          </w:rPr>
          <w:t>U</w:t>
        </w:r>
      </w:ins>
      <w:ins w:id="209" w:author="ZTE(Xiangwei Jing)" w:date="2022-07-07T16:30:33Z">
        <w:r>
          <w:rPr>
            <w:rFonts w:ascii="Times New Roman" w:hAnsi="Times New Roman" w:eastAsia="Times New Roman" w:cs="Times New Roman"/>
            <w:vertAlign w:val="subscript"/>
            <w:lang w:val="en-GB" w:eastAsia="en-US" w:bidi="ar-SA"/>
          </w:rPr>
          <w:t>L,high</w:t>
        </w:r>
      </w:ins>
      <w:ins w:id="210" w:author="ZTE(Xiangwei Jing)" w:date="2022-07-07T16:30:33Z">
        <w:r>
          <w:rPr>
            <w:rFonts w:ascii="Times New Roman" w:hAnsi="Times New Roman" w:eastAsia="Times New Roman" w:cs="Times New Roman"/>
            <w:lang w:val="en-GB" w:eastAsia="en-US" w:bidi="ar-SA"/>
          </w:rPr>
          <w:t> + Δf</w:t>
        </w:r>
      </w:ins>
      <w:ins w:id="211" w:author="ZTE(Xiangwei Jing)" w:date="2022-07-07T16:30:33Z">
        <w:r>
          <w:rPr>
            <w:rFonts w:ascii="Times New Roman" w:hAnsi="Times New Roman" w:eastAsia="Times New Roman" w:cs="Times New Roman"/>
            <w:vertAlign w:val="subscript"/>
            <w:lang w:val="en-GB" w:eastAsia="en-US" w:bidi="ar-SA"/>
          </w:rPr>
          <w:t>O</w:t>
        </w:r>
      </w:ins>
      <w:ins w:id="212" w:author="ZTE(Xiangwei Jing)" w:date="2022-07-07T16:30:33Z">
        <w:r>
          <w:rPr>
            <w:rFonts w:hint="eastAsia" w:ascii="Times New Roman" w:hAnsi="Times New Roman" w:eastAsia="Times New Roman" w:cs="Times New Roman"/>
            <w:vertAlign w:val="subscript"/>
            <w:lang w:val="en-US" w:eastAsia="zh-CN" w:bidi="ar-SA"/>
          </w:rPr>
          <w:t>BUE</w:t>
        </w:r>
      </w:ins>
      <w:ins w:id="213" w:author="ZTE(Xiangwei Jing)" w:date="2022-07-07T16:30:33Z">
        <w:r>
          <w:rPr>
            <w:rFonts w:ascii="Times New Roman" w:hAnsi="Times New Roman" w:eastAsia="Times New Roman" w:cs="Times New Roman"/>
            <w:lang w:val="en-GB" w:eastAsia="en-US" w:bidi="ar-SA"/>
          </w:rPr>
          <w:t> up to 12750 MH</w:t>
        </w:r>
      </w:ins>
      <w:ins w:id="214" w:author="ZTE(Xiangwei Jing)" w:date="2022-07-07T16:30:33Z">
        <w:r>
          <w:rPr>
            <w:rFonts w:hint="eastAsia" w:ascii="Times New Roman" w:hAnsi="Times New Roman" w:eastAsia="Times New Roman" w:cs="Times New Roman"/>
            <w:lang w:val="en-US" w:eastAsia="zh-CN" w:bidi="ar-SA"/>
          </w:rPr>
          <w:t xml:space="preserve">z. </w:t>
        </w:r>
      </w:ins>
      <w:ins w:id="215" w:author="ZTE(Xiangwei Jing)" w:date="2022-07-07T16:30:33Z">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ins>
      <w:ins w:id="216" w:author="ZTE(Xiangwei Jing)" w:date="2022-07-07T16:30:33Z">
        <w:r>
          <w:rPr>
            <w:rFonts w:ascii="Times New Roman" w:hAnsi="Times New Roman" w:eastAsia="Times New Roman" w:cs="Times New Roman"/>
            <w:i/>
            <w:lang w:val="en-GB" w:eastAsia="en-US" w:bidi="ar-SA"/>
          </w:rPr>
          <w:t>operating bands</w:t>
        </w:r>
      </w:ins>
      <w:ins w:id="217" w:author="ZTE(Xiangwei Jing)" w:date="2022-07-07T16:30:33Z">
        <w:r>
          <w:rPr>
            <w:rFonts w:ascii="Times New Roman" w:hAnsi="Times New Roman" w:eastAsia="Times New Roman" w:cs="Times New Roman"/>
            <w:lang w:val="en-GB" w:eastAsia="en-US" w:bidi="ar-SA"/>
          </w:rPr>
          <w:t>, the upper limit is higher than 12.75 GHz in order to comply with the 5</w:t>
        </w:r>
      </w:ins>
      <w:ins w:id="218" w:author="ZTE(Xiangwei Jing)" w:date="2022-07-07T16:30:33Z">
        <w:r>
          <w:rPr>
            <w:rFonts w:ascii="Times New Roman" w:hAnsi="Times New Roman" w:eastAsia="Times New Roman" w:cs="Times New Roman"/>
            <w:vertAlign w:val="superscript"/>
            <w:lang w:val="en-GB" w:eastAsia="en-US" w:bidi="ar-SA"/>
          </w:rPr>
          <w:t>th</w:t>
        </w:r>
      </w:ins>
      <w:ins w:id="219" w:author="ZTE(Xiangwei Jing)" w:date="2022-07-07T16:30:33Z">
        <w:r>
          <w:rPr>
            <w:rFonts w:ascii="Times New Roman" w:hAnsi="Times New Roman" w:eastAsia="Times New Roman" w:cs="Times New Roman"/>
            <w:lang w:val="en-GB" w:eastAsia="en-US" w:bidi="ar-SA"/>
          </w:rPr>
          <w:t xml:space="preserve"> harmonic limit of the </w:t>
        </w:r>
      </w:ins>
      <w:ins w:id="220" w:author="ZTE(Xiangwei Jing)" w:date="2022-07-07T16:30:58Z">
        <w:r>
          <w:rPr>
            <w:rFonts w:hint="eastAsia" w:eastAsia="宋体" w:cs="Times New Roman"/>
            <w:lang w:val="en-US" w:eastAsia="zh-CN" w:bidi="ar-SA"/>
          </w:rPr>
          <w:t>uplin</w:t>
        </w:r>
      </w:ins>
      <w:ins w:id="221" w:author="ZTE(Xiangwei Jing)" w:date="2022-07-07T16:30:59Z">
        <w:r>
          <w:rPr>
            <w:rFonts w:hint="eastAsia" w:eastAsia="宋体" w:cs="Times New Roman"/>
            <w:lang w:val="en-US" w:eastAsia="zh-CN" w:bidi="ar-SA"/>
          </w:rPr>
          <w:t>k</w:t>
        </w:r>
      </w:ins>
      <w:ins w:id="222" w:author="ZTE(Xiangwei Jing)" w:date="2022-07-07T16:30:33Z">
        <w:r>
          <w:rPr>
            <w:rFonts w:ascii="Times New Roman" w:hAnsi="Times New Roman" w:eastAsia="Times New Roman" w:cs="Times New Roman"/>
            <w:lang w:val="en-GB" w:eastAsia="en-US" w:bidi="ar-SA"/>
          </w:rPr>
          <w:t xml:space="preserve"> </w:t>
        </w:r>
      </w:ins>
      <w:ins w:id="223" w:author="ZTE(Xiangwei Jing)" w:date="2022-07-07T16:30:33Z">
        <w:r>
          <w:rPr>
            <w:rFonts w:ascii="Times New Roman" w:hAnsi="Times New Roman" w:eastAsia="Times New Roman" w:cs="Times New Roman"/>
            <w:i/>
            <w:lang w:val="en-GB" w:eastAsia="en-US" w:bidi="ar-SA"/>
          </w:rPr>
          <w:t>operating band</w:t>
        </w:r>
      </w:ins>
      <w:ins w:id="224" w:author="ZTE(Xiangwei Jing)" w:date="2022-07-07T16:30:33Z">
        <w:r>
          <w:rPr>
            <w:rFonts w:ascii="Times New Roman" w:hAnsi="Times New Roman" w:eastAsia="Times New Roman" w:cs="Times New Roman"/>
            <w:lang w:val="en-GB" w:eastAsia="en-US" w:bidi="ar-SA"/>
          </w:rPr>
          <w:t>, as specified in ITU-R recommendation SM.329 [</w:t>
        </w:r>
      </w:ins>
      <w:ins w:id="225" w:author="ZTE(Xiangwei Jing)" w:date="2022-07-07T16:30:33Z">
        <w:r>
          <w:rPr>
            <w:rFonts w:ascii="Times New Roman" w:hAnsi="Times New Roman" w:eastAsia="Times New Roman" w:cs="Times New Roman"/>
            <w:lang w:val="en-US" w:eastAsia="zh-CN" w:bidi="ar-SA"/>
          </w:rPr>
          <w:t>20</w:t>
        </w:r>
      </w:ins>
      <w:ins w:id="226" w:author="ZTE(Xiangwei Jing)" w:date="2022-07-07T16:30:33Z">
        <w:r>
          <w:rPr>
            <w:rFonts w:ascii="Times New Roman" w:hAnsi="Times New Roman" w:eastAsia="Times New Roman" w:cs="Times New Roman"/>
            <w:lang w:val="en-GB" w:eastAsia="en-US" w:bidi="ar-SA"/>
          </w:rPr>
          <w:t>].</w:t>
        </w:r>
      </w:ins>
      <w:ins w:id="227" w:author="ZTE(Xiangwei Jing)" w:date="2022-07-07T16:30:33Z">
        <w:r>
          <w:rPr>
            <w:rFonts w:ascii="Times New Roman" w:hAnsi="Times New Roman" w:eastAsia="Times New Roman" w:cs="Times New Roman"/>
            <w:lang w:val="en-GB" w:eastAsia="en-GB" w:bidi="ar-SA"/>
          </w:rPr>
          <w:t>Unless otherwise stated, all measurements are done as mean power (RMS).</w:t>
        </w:r>
      </w:ins>
    </w:p>
    <w:p>
      <w:pPr>
        <w:spacing w:after="180"/>
        <w:ind w:left="568" w:hanging="284"/>
        <w:rPr>
          <w:rFonts w:hint="default" w:ascii="Times New Roman" w:hAnsi="Times New Roman" w:eastAsia="宋体" w:cs="Times New Roman"/>
          <w:lang w:val="en-US" w:eastAsia="zh-CN" w:bidi="ar-SA"/>
        </w:rPr>
      </w:pP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98" w:name="_Toc82447359"/>
      <w:bookmarkStart w:id="99" w:name="_Toc74643048"/>
      <w:bookmarkStart w:id="100" w:name="_Toc61184219"/>
      <w:bookmarkStart w:id="101" w:name="_Toc76541751"/>
      <w:bookmarkStart w:id="102" w:name="_Toc76541666"/>
      <w:r>
        <w:rPr>
          <w:rFonts w:ascii="Arial" w:hAnsi="Arial" w:eastAsia="Times New Roman" w:cs="Times New Roman"/>
          <w:sz w:val="24"/>
          <w:lang w:val="en-GB" w:eastAsia="en-US" w:bidi="ar-SA"/>
        </w:rPr>
        <w:t>8.2.1.</w:t>
      </w:r>
      <w:r>
        <w:rPr>
          <w:rFonts w:ascii="Arial" w:hAnsi="Arial" w:eastAsia="Times New Roman" w:cs="Times New Roman"/>
          <w:sz w:val="24"/>
          <w:lang w:val="en-US" w:eastAsia="en-US" w:bidi="ar-SA"/>
        </w:rPr>
        <w:t>3</w:t>
      </w:r>
      <w:r>
        <w:rPr>
          <w:rFonts w:ascii="Arial" w:hAnsi="Arial" w:eastAsia="Times New Roman" w:cs="Times New Roman"/>
          <w:sz w:val="24"/>
          <w:lang w:val="en-GB" w:eastAsia="en-US" w:bidi="ar-SA"/>
        </w:rPr>
        <w:tab/>
      </w:r>
      <w:r>
        <w:rPr>
          <w:rFonts w:ascii="Arial" w:hAnsi="Arial" w:eastAsia="Times New Roman" w:cs="Times New Roman"/>
          <w:sz w:val="24"/>
          <w:lang w:val="en-US" w:eastAsia="en-US" w:bidi="ar-SA"/>
        </w:rPr>
        <w:t>Limits</w:t>
      </w:r>
      <w:bookmarkEnd w:id="92"/>
      <w:bookmarkEnd w:id="93"/>
      <w:bookmarkEnd w:id="94"/>
      <w:bookmarkEnd w:id="95"/>
      <w:bookmarkEnd w:id="96"/>
      <w:bookmarkEnd w:id="97"/>
      <w:bookmarkEnd w:id="98"/>
      <w:bookmarkEnd w:id="99"/>
      <w:bookmarkEnd w:id="100"/>
      <w:bookmarkEnd w:id="101"/>
      <w:bookmarkEnd w:id="102"/>
    </w:p>
    <w:p>
      <w:r>
        <w:t>The frequency boundary and reference bandwidths for the detailed transitions of the limits between the requirements for out of band emissions and spurious emissions are based on ITU-R Recommendations SM.329 [</w:t>
      </w:r>
      <w:r>
        <w:rPr>
          <w:rFonts w:hint="eastAsia" w:ascii="Times New Roman" w:eastAsia="Times New Roman"/>
          <w:lang w:val="en-US" w:eastAsia="zh-CN"/>
        </w:rPr>
        <w:t>20</w:t>
      </w:r>
      <w:r>
        <w:t>] and SM.1539 [</w:t>
      </w:r>
      <w:r>
        <w:rPr>
          <w:rFonts w:hint="eastAsia" w:ascii="Times New Roman" w:eastAsia="Times New Roman"/>
          <w:lang w:val="en-US" w:eastAsia="zh-CN"/>
        </w:rPr>
        <w:t>21</w:t>
      </w:r>
      <w:r>
        <w:t>].</w:t>
      </w:r>
      <w:r>
        <w:rPr>
          <w:rFonts w:hint="eastAsia" w:eastAsia="宋体"/>
          <w:lang w:val="en-US" w:eastAsia="zh-CN"/>
        </w:rPr>
        <w:t xml:space="preserve"> </w:t>
      </w:r>
      <w:r>
        <w:t xml:space="preserve">The </w:t>
      </w:r>
      <w:r>
        <w:rPr>
          <w:rFonts w:hint="eastAsia" w:ascii="Times New Roman" w:eastAsia="Times New Roman"/>
          <w:i/>
          <w:iCs/>
          <w:lang w:val="en-US" w:eastAsia="zh-CN"/>
        </w:rPr>
        <w:t>IAB</w:t>
      </w:r>
      <w:r>
        <w:rPr>
          <w:i/>
          <w:iCs/>
          <w:lang w:val="en-US" w:eastAsia="zh-CN"/>
        </w:rPr>
        <w:t xml:space="preserve"> type 1-H</w:t>
      </w:r>
      <w:r>
        <w:rPr>
          <w:i/>
          <w:iCs/>
        </w:rPr>
        <w:t xml:space="preserve"> </w:t>
      </w:r>
      <w:r>
        <w:t>shall meet the limits below:</w:t>
      </w:r>
    </w:p>
    <w:p>
      <w:pPr>
        <w:keepNext/>
        <w:keepLines/>
        <w:spacing w:before="60" w:after="180"/>
        <w:jc w:val="center"/>
        <w:rPr>
          <w:rFonts w:ascii="Arial" w:hAnsi="Arial" w:eastAsia="Times New Roman" w:cs="Times New Roman"/>
          <w:b/>
          <w:lang w:val="en-US" w:eastAsia="zh-CN" w:bidi="ar-SA"/>
        </w:rPr>
      </w:pPr>
      <w:r>
        <w:rPr>
          <w:rFonts w:ascii="Arial" w:hAnsi="Arial" w:eastAsia="Times New Roman" w:cs="Times New Roman"/>
          <w:b/>
          <w:lang w:val="en-GB" w:eastAsia="en-US" w:bidi="ar-SA"/>
        </w:rPr>
        <w:t>Table 8.2.1.3-</w:t>
      </w:r>
      <w:r>
        <w:rPr>
          <w:rFonts w:hint="eastAsia" w:ascii="Arial" w:hAnsi="Arial" w:eastAsia="Times New Roman" w:cs="Times New Roman"/>
          <w:b/>
          <w:lang w:val="en-US" w:eastAsia="zh-CN" w:bidi="ar-SA"/>
        </w:rPr>
        <w:t>1</w:t>
      </w:r>
      <w:r>
        <w:rPr>
          <w:rFonts w:ascii="Arial" w:hAnsi="Arial" w:eastAsia="Times New Roman" w:cs="Times New Roman"/>
          <w:b/>
          <w:lang w:val="en-GB" w:eastAsia="en-US" w:bidi="ar-SA"/>
        </w:rPr>
        <w:t xml:space="preserve">: Limits for radiated emissions </w:t>
      </w:r>
      <w:r>
        <w:rPr>
          <w:rFonts w:hint="eastAsia" w:ascii="Arial" w:hAnsi="Arial" w:eastAsia="宋体" w:cs="Times New Roman"/>
          <w:b/>
          <w:lang w:val="en-US" w:eastAsia="zh-CN" w:bidi="ar-SA"/>
        </w:rPr>
        <w:t>from</w:t>
      </w:r>
      <w:r>
        <w:rPr>
          <w:rFonts w:ascii="Arial" w:hAnsi="Arial" w:eastAsia="Times New Roman" w:cs="Times New Roman"/>
          <w:b/>
          <w:lang w:val="en-GB" w:eastAsia="en-US" w:bidi="ar-SA"/>
        </w:rPr>
        <w:t xml:space="preserve">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type 1-H</w:t>
      </w:r>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1770"/>
        <w:gridCol w:w="1550"/>
        <w:gridCol w:w="1530"/>
        <w:gridCol w:w="134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Frequency Range</w:t>
            </w:r>
          </w:p>
        </w:tc>
        <w:tc>
          <w:tcPr>
            <w:tcW w:w="177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e.r.p.</w:t>
            </w:r>
          </w:p>
          <w:p>
            <w:pPr>
              <w:keepNext/>
              <w:keepLines/>
              <w:spacing w:after="0"/>
              <w:jc w:val="center"/>
              <w:rPr>
                <w:rFonts w:ascii="Arial" w:hAnsi="Arial" w:eastAsia="Times New Roman" w:cs="Times New Roman"/>
                <w:b/>
                <w:sz w:val="18"/>
                <w:lang w:val="en-GB" w:eastAsia="en-US" w:bidi="ar-SA"/>
              </w:rPr>
            </w:pPr>
            <w:r>
              <w:rPr>
                <w:rFonts w:hint="eastAsia" w:ascii="Arial" w:hAnsi="Arial" w:eastAsia="Times New Roman" w:cs="Times New Roman"/>
                <w:b/>
                <w:sz w:val="18"/>
                <w:lang w:val="en-US" w:eastAsia="zh-CN" w:bidi="ar-SA"/>
              </w:rPr>
              <w:t>(dBm)</w:t>
            </w:r>
          </w:p>
        </w:tc>
        <w:tc>
          <w:tcPr>
            <w:tcW w:w="155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3 m</w:t>
            </w:r>
            <w:r>
              <w:rPr>
                <w:rFonts w:ascii="Arial" w:hAnsi="Arial" w:eastAsia="Times New Roman" w:cs="Times New Roman"/>
                <w:b/>
                <w:sz w:val="18"/>
                <w:lang w:val="en-GB" w:eastAsia="en-US" w:bidi="ar-SA"/>
              </w:rPr>
              <w:t xml:space="preserve"> (</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53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10 m</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34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GB" w:bidi="ar-SA"/>
              </w:rPr>
              <w:t>Reference bandwidth</w:t>
            </w:r>
          </w:p>
        </w:tc>
        <w:tc>
          <w:tcPr>
            <w:tcW w:w="817"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 MHz ≤ f &lt; 1000 MHz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-36</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65.4 (NOTE 5)</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 xml:space="preserve">54.9 </w:t>
            </w:r>
            <w:r>
              <w:rPr>
                <w:rFonts w:ascii="Arial" w:hAnsi="Arial" w:eastAsia="Times New Roman" w:cs="Times New Roman"/>
                <w:sz w:val="18"/>
                <w:lang w:val="en-GB" w:eastAsia="en-US" w:bidi="ar-SA"/>
              </w:rPr>
              <w:t>(</w:t>
            </w:r>
            <w:r>
              <w:rPr>
                <w:rFonts w:ascii="Arial" w:hAnsi="Arial" w:eastAsia="Times New Roman" w:cs="Times New Roman"/>
                <w:color w:val="000000"/>
                <w:sz w:val="18"/>
                <w:lang w:val="en-GB" w:eastAsia="ko-KR" w:bidi="ar-SA"/>
              </w:rPr>
              <w:t>NOTE 5</w:t>
            </w:r>
            <w:r>
              <w:rPr>
                <w:rFonts w:ascii="Arial" w:hAnsi="Arial" w:eastAsia="Times New Roman" w:cs="Times New Roman"/>
                <w:sz w:val="18"/>
                <w:lang w:val="en-GB" w:eastAsia="en-US" w:bidi="ar-SA"/>
              </w:rPr>
              <w:t>)</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100 kHz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GHz ≤ f &lt; 12.75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12.75 GHz ≤ f &lt;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w:t>
            </w:r>
            <w:r>
              <w:rPr>
                <w:rFonts w:hint="eastAsia" w:ascii="Arial" w:hAnsi="Arial" w:eastAsia="Times New Roman" w:cs="Times New Roman"/>
                <w:sz w:val="18"/>
                <w:lang w:val="en-US" w:eastAsia="zh-CN" w:bidi="ar-SA"/>
              </w:rPr>
              <w:t>D</w:t>
            </w:r>
            <w:r>
              <w:rPr>
                <w:rFonts w:ascii="Arial" w:hAnsi="Arial" w:eastAsia="Times New Roman" w:cs="Times New Roman"/>
                <w:sz w:val="18"/>
                <w:lang w:val="en-GB" w:eastAsia="en-US" w:bidi="ar-SA"/>
              </w:rPr>
              <w:t>L operating band in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宋体" w:cs="Times New Roman"/>
                <w:sz w:val="18"/>
                <w:lang w:val="en-US" w:eastAsia="zh-CN" w:bidi="ar-SA"/>
              </w:rPr>
            </w:pP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DL,low</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&lt; f &lt; </w:t>
            </w: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DL,high</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ins w:id="228" w:author="ZTE(Xiangwei Jing)" w:date="2022-07-07T16:33:34Z">
              <w:r>
                <w:rPr>
                  <w:rFonts w:hint="eastAsia" w:ascii="Arial" w:hAnsi="Arial" w:eastAsia="Times New Roman" w:cs="Times New Roman"/>
                  <w:sz w:val="18"/>
                  <w:vertAlign w:val="subscript"/>
                  <w:lang w:val="en-US" w:eastAsia="zh-CN" w:bidi="ar-SA"/>
                </w:rPr>
                <w:t xml:space="preserve"> </w:t>
              </w:r>
            </w:ins>
            <w:ins w:id="229" w:author="ZTE(Xiangwei Jing)" w:date="2022-07-07T16:33:57Z">
              <w:r>
                <w:rPr>
                  <w:rFonts w:hint="eastAsia" w:ascii="Arial" w:hAnsi="Arial" w:eastAsia="宋体" w:cs="Times New Roman"/>
                  <w:sz w:val="18"/>
                  <w:lang w:val="en-US" w:eastAsia="zh-CN" w:bidi="ar-SA"/>
                </w:rPr>
                <w:t>(</w:t>
              </w:r>
            </w:ins>
            <w:ins w:id="230" w:author="ZTE(Xiangwei Jing)" w:date="2022-07-07T16:35:09Z">
              <w:r>
                <w:rPr>
                  <w:rFonts w:hint="eastAsia" w:ascii="Arial" w:hAnsi="Arial" w:eastAsia="宋体" w:cs="Times New Roman"/>
                  <w:sz w:val="18"/>
                  <w:lang w:val="en-US" w:eastAsia="zh-CN" w:bidi="ar-SA"/>
                </w:rPr>
                <w:t>fo</w:t>
              </w:r>
            </w:ins>
            <w:ins w:id="231" w:author="ZTE(Xiangwei Jing)" w:date="2022-07-07T16:35:10Z">
              <w:r>
                <w:rPr>
                  <w:rFonts w:hint="eastAsia" w:ascii="Arial" w:hAnsi="Arial" w:eastAsia="宋体" w:cs="Times New Roman"/>
                  <w:sz w:val="18"/>
                  <w:lang w:val="en-US" w:eastAsia="zh-CN" w:bidi="ar-SA"/>
                </w:rPr>
                <w:t xml:space="preserve">r </w:t>
              </w:r>
            </w:ins>
            <w:ins w:id="232" w:author="ZTE(Xiangwei Jing)" w:date="2022-07-07T16:33:58Z">
              <w:r>
                <w:rPr>
                  <w:rFonts w:hint="eastAsia" w:ascii="Arial" w:hAnsi="Arial" w:eastAsia="宋体" w:cs="Times New Roman"/>
                  <w:sz w:val="18"/>
                  <w:lang w:val="en-US" w:eastAsia="zh-CN" w:bidi="ar-SA"/>
                </w:rPr>
                <w:t>I</w:t>
              </w:r>
            </w:ins>
            <w:ins w:id="233" w:author="ZTE(Xiangwei Jing)" w:date="2022-07-07T16:33:41Z">
              <w:r>
                <w:rPr>
                  <w:rFonts w:hint="eastAsia" w:ascii="Arial" w:hAnsi="Arial" w:eastAsia="宋体" w:cs="Times New Roman"/>
                  <w:sz w:val="18"/>
                  <w:lang w:val="en-US" w:eastAsia="zh-CN" w:bidi="ar-SA"/>
                </w:rPr>
                <w:t>AB</w:t>
              </w:r>
            </w:ins>
            <w:ins w:id="234" w:author="ZTE(Xiangwei Jing)" w:date="2022-07-07T16:33:42Z">
              <w:r>
                <w:rPr>
                  <w:rFonts w:hint="eastAsia" w:ascii="Arial" w:hAnsi="Arial" w:eastAsia="宋体" w:cs="Times New Roman"/>
                  <w:sz w:val="18"/>
                  <w:lang w:val="en-US" w:eastAsia="zh-CN" w:bidi="ar-SA"/>
                </w:rPr>
                <w:t>-</w:t>
              </w:r>
            </w:ins>
            <w:ins w:id="235" w:author="ZTE(Xiangwei Jing)" w:date="2022-07-07T16:33:43Z">
              <w:r>
                <w:rPr>
                  <w:rFonts w:hint="eastAsia" w:ascii="Arial" w:hAnsi="Arial" w:eastAsia="宋体" w:cs="Times New Roman"/>
                  <w:sz w:val="18"/>
                  <w:lang w:val="en-US" w:eastAsia="zh-CN" w:bidi="ar-SA"/>
                </w:rPr>
                <w:t>DU</w:t>
              </w:r>
            </w:ins>
            <w:ins w:id="236" w:author="ZTE(Xiangwei Jing)" w:date="2022-07-07T16:34:03Z">
              <w:r>
                <w:rPr>
                  <w:rFonts w:hint="eastAsia" w:ascii="Arial" w:hAnsi="Arial" w:eastAsia="宋体" w:cs="Times New Roman"/>
                  <w:sz w:val="18"/>
                  <w:lang w:val="en-US" w:eastAsia="zh-CN" w:bidi="ar-SA"/>
                </w:rPr>
                <w:t>)</w:t>
              </w:r>
            </w:ins>
          </w:p>
        </w:tc>
        <w:tc>
          <w:tcPr>
            <w:tcW w:w="177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5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3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34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817" w:type="dxa"/>
            <w:vMerge w:val="restart"/>
            <w:vAlign w:val="center"/>
          </w:tcPr>
          <w:p>
            <w:pPr>
              <w:keepNext/>
              <w:keepLines/>
              <w:spacing w:after="0"/>
              <w:jc w:val="center"/>
              <w:rPr>
                <w:rFonts w:ascii="Arial" w:hAnsi="Arial" w:eastAsia="Times New Roman" w:cs="Times New Roman"/>
                <w:sz w:val="18"/>
                <w:lang w:val="en-GB" w:eastAsia="en-US" w:bidi="ar-SA"/>
              </w:rPr>
            </w:pPr>
            <w:r>
              <w:rPr>
                <w:rFonts w:hint="eastAsia" w:ascii="Arial" w:hAnsi="Arial" w:eastAsia="Times New Roman" w:cs="Times New Roman"/>
                <w:sz w:val="18"/>
                <w:lang w:val="en-US" w:eastAsia="zh-CN" w:bidi="ar-S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Times New Roman" w:cs="Times New Roman"/>
                <w:sz w:val="18"/>
                <w:lang w:val="en-US" w:eastAsia="en-US" w:bidi="ar-SA"/>
              </w:rPr>
            </w:pPr>
            <w:ins w:id="237" w:author="ZTE(Xiangwei Jing)" w:date="2022-07-07T16:32:08Z">
              <w:r>
                <w:rPr>
                  <w:rFonts w:ascii="Arial" w:hAnsi="Arial" w:eastAsia="Times New Roman" w:cs="Times New Roman"/>
                  <w:sz w:val="18"/>
                  <w:lang w:val="en-GB" w:eastAsia="en-US" w:bidi="ar-SA"/>
                </w:rPr>
                <w:t>F</w:t>
              </w:r>
            </w:ins>
            <w:ins w:id="238" w:author="ZTE(Xiangwei Jing)" w:date="2022-07-07T16:32:10Z">
              <w:r>
                <w:rPr>
                  <w:rFonts w:hint="eastAsia" w:ascii="Arial" w:hAnsi="Arial" w:eastAsia="宋体" w:cs="Times New Roman"/>
                  <w:sz w:val="18"/>
                  <w:vertAlign w:val="subscript"/>
                  <w:lang w:val="en-US" w:eastAsia="zh-CN" w:bidi="ar-SA"/>
                </w:rPr>
                <w:t>U</w:t>
              </w:r>
            </w:ins>
            <w:ins w:id="239" w:author="ZTE(Xiangwei Jing)" w:date="2022-07-07T16:32:08Z">
              <w:r>
                <w:rPr>
                  <w:rFonts w:ascii="Arial" w:hAnsi="Arial" w:eastAsia="Times New Roman" w:cs="Times New Roman"/>
                  <w:sz w:val="18"/>
                  <w:vertAlign w:val="subscript"/>
                  <w:lang w:val="en-GB" w:eastAsia="en-US" w:bidi="ar-SA"/>
                </w:rPr>
                <w:t>L,low</w:t>
              </w:r>
            </w:ins>
            <w:ins w:id="240" w:author="ZTE(Xiangwei Jing)" w:date="2022-07-07T16:32:08Z">
              <w:r>
                <w:rPr>
                  <w:rFonts w:ascii="Arial" w:hAnsi="Arial" w:eastAsia="Times New Roman" w:cs="Times New Roman"/>
                  <w:sz w:val="18"/>
                  <w:lang w:val="en-GB" w:eastAsia="en-US" w:bidi="ar-SA"/>
                </w:rPr>
                <w:t xml:space="preserve"> </w:t>
              </w:r>
            </w:ins>
            <w:ins w:id="241" w:author="ZTE(Xiangwei Jing)" w:date="2022-07-07T16:32:08Z">
              <w:r>
                <w:rPr>
                  <w:rFonts w:ascii="Arial" w:hAnsi="Arial" w:eastAsia="Times New Roman" w:cs="Times New Roman"/>
                  <w:sz w:val="18"/>
                  <w:lang w:val="en-GB" w:eastAsia="en-GB" w:bidi="ar-SA"/>
                </w:rPr>
                <w:t xml:space="preserve">- </w:t>
              </w:r>
            </w:ins>
            <w:ins w:id="242" w:author="ZTE(Xiangwei Jing)" w:date="2022-07-07T16:32:08Z">
              <w:r>
                <w:rPr>
                  <w:rFonts w:ascii="Arial" w:hAnsi="Arial" w:eastAsia="Times New Roman" w:cs="Times New Roman"/>
                  <w:sz w:val="18"/>
                  <w:lang w:val="en-GB" w:eastAsia="en-US" w:bidi="ar-SA"/>
                </w:rPr>
                <w:t>Δf</w:t>
              </w:r>
            </w:ins>
            <w:ins w:id="243" w:author="ZTE(Xiangwei Jing)" w:date="2022-07-07T16:32:08Z">
              <w:r>
                <w:rPr>
                  <w:rFonts w:hint="eastAsia" w:ascii="Arial" w:hAnsi="Arial" w:eastAsia="Times New Roman" w:cs="Times New Roman"/>
                  <w:sz w:val="18"/>
                  <w:vertAlign w:val="subscript"/>
                  <w:lang w:val="en-US" w:eastAsia="zh-CN" w:bidi="ar-SA"/>
                </w:rPr>
                <w:t>OBUE</w:t>
              </w:r>
            </w:ins>
            <w:ins w:id="244" w:author="ZTE(Xiangwei Jing)" w:date="2022-07-07T16:32:08Z">
              <w:r>
                <w:rPr>
                  <w:rFonts w:ascii="Arial" w:hAnsi="Arial" w:eastAsia="Times New Roman" w:cs="Times New Roman"/>
                  <w:sz w:val="18"/>
                  <w:lang w:val="en-GB" w:eastAsia="en-US" w:bidi="ar-SA"/>
                </w:rPr>
                <w:t xml:space="preserve"> </w:t>
              </w:r>
            </w:ins>
            <w:ins w:id="245" w:author="ZTE(Xiangwei Jing)" w:date="2022-07-07T16:32:08Z">
              <w:r>
                <w:rPr>
                  <w:rFonts w:ascii="Arial" w:hAnsi="Arial" w:eastAsia="Times New Roman" w:cs="Times New Roman"/>
                  <w:sz w:val="18"/>
                  <w:lang w:val="en-GB" w:eastAsia="en-GB" w:bidi="ar-SA"/>
                </w:rPr>
                <w:t xml:space="preserve"> &lt; f &lt; </w:t>
              </w:r>
            </w:ins>
            <w:ins w:id="246" w:author="ZTE(Xiangwei Jing)" w:date="2022-07-07T16:32:08Z">
              <w:r>
                <w:rPr>
                  <w:rFonts w:ascii="Arial" w:hAnsi="Arial" w:eastAsia="Times New Roman" w:cs="Times New Roman"/>
                  <w:sz w:val="18"/>
                  <w:lang w:val="en-GB" w:eastAsia="en-US" w:bidi="ar-SA"/>
                </w:rPr>
                <w:t>F</w:t>
              </w:r>
            </w:ins>
            <w:ins w:id="247" w:author="ZTE(Xiangwei Jing)" w:date="2022-07-07T16:32:13Z">
              <w:r>
                <w:rPr>
                  <w:rFonts w:hint="eastAsia" w:ascii="Arial" w:hAnsi="Arial" w:eastAsia="宋体" w:cs="Times New Roman"/>
                  <w:sz w:val="18"/>
                  <w:vertAlign w:val="subscript"/>
                  <w:lang w:val="en-US" w:eastAsia="zh-CN" w:bidi="ar-SA"/>
                </w:rPr>
                <w:t>U</w:t>
              </w:r>
            </w:ins>
            <w:ins w:id="248" w:author="ZTE(Xiangwei Jing)" w:date="2022-07-07T16:32:08Z">
              <w:r>
                <w:rPr>
                  <w:rFonts w:ascii="Arial" w:hAnsi="Arial" w:eastAsia="Times New Roman" w:cs="Times New Roman"/>
                  <w:sz w:val="18"/>
                  <w:vertAlign w:val="subscript"/>
                  <w:lang w:val="en-GB" w:eastAsia="en-US" w:bidi="ar-SA"/>
                </w:rPr>
                <w:t>L,high</w:t>
              </w:r>
            </w:ins>
            <w:ins w:id="249" w:author="ZTE(Xiangwei Jing)" w:date="2022-07-07T16:32:08Z">
              <w:r>
                <w:rPr>
                  <w:rFonts w:ascii="Arial" w:hAnsi="Arial" w:eastAsia="Times New Roman" w:cs="Times New Roman"/>
                  <w:sz w:val="18"/>
                  <w:lang w:val="en-GB" w:eastAsia="en-US" w:bidi="ar-SA"/>
                </w:rPr>
                <w:t xml:space="preserve"> </w:t>
              </w:r>
            </w:ins>
            <w:ins w:id="250" w:author="ZTE(Xiangwei Jing)" w:date="2022-07-07T16:32:08Z">
              <w:r>
                <w:rPr>
                  <w:rFonts w:ascii="Arial" w:hAnsi="Arial" w:eastAsia="Times New Roman" w:cs="Times New Roman"/>
                  <w:sz w:val="18"/>
                  <w:lang w:val="en-GB" w:eastAsia="en-GB" w:bidi="ar-SA"/>
                </w:rPr>
                <w:t>+</w:t>
              </w:r>
            </w:ins>
            <w:ins w:id="251" w:author="ZTE(Xiangwei Jing)" w:date="2022-07-07T16:32:08Z">
              <w:r>
                <w:rPr>
                  <w:rFonts w:ascii="Arial" w:hAnsi="Arial" w:eastAsia="Times New Roman" w:cs="Times New Roman"/>
                  <w:sz w:val="18"/>
                  <w:lang w:val="en-GB" w:eastAsia="en-US" w:bidi="ar-SA"/>
                </w:rPr>
                <w:t>Δf</w:t>
              </w:r>
            </w:ins>
            <w:ins w:id="252" w:author="ZTE(Xiangwei Jing)" w:date="2022-07-07T16:32:08Z">
              <w:r>
                <w:rPr>
                  <w:rFonts w:hint="eastAsia" w:ascii="Arial" w:hAnsi="Arial" w:eastAsia="Times New Roman" w:cs="Times New Roman"/>
                  <w:sz w:val="18"/>
                  <w:vertAlign w:val="subscript"/>
                  <w:lang w:val="en-US" w:eastAsia="zh-CN" w:bidi="ar-SA"/>
                </w:rPr>
                <w:t>OBUE</w:t>
              </w:r>
            </w:ins>
            <w:ins w:id="253" w:author="ZTE(Xiangwei Jing)" w:date="2022-07-07T16:34:05Z">
              <w:r>
                <w:rPr>
                  <w:rFonts w:hint="eastAsia" w:ascii="Arial" w:hAnsi="Arial" w:eastAsia="Times New Roman" w:cs="Times New Roman"/>
                  <w:sz w:val="18"/>
                  <w:vertAlign w:val="subscript"/>
                  <w:lang w:val="en-US" w:eastAsia="zh-CN" w:bidi="ar-SA"/>
                </w:rPr>
                <w:t xml:space="preserve"> </w:t>
              </w:r>
            </w:ins>
            <w:ins w:id="254" w:author="ZTE(Xiangwei Jing)" w:date="2022-07-07T16:34:13Z">
              <w:r>
                <w:rPr>
                  <w:rFonts w:hint="eastAsia" w:ascii="Arial" w:hAnsi="Arial" w:eastAsia="Times New Roman" w:cs="Times New Roman"/>
                  <w:sz w:val="18"/>
                  <w:vertAlign w:val="subscript"/>
                  <w:lang w:val="en-US" w:eastAsia="zh-CN" w:bidi="ar-SA"/>
                </w:rPr>
                <w:t xml:space="preserve"> </w:t>
              </w:r>
            </w:ins>
            <w:ins w:id="255" w:author="ZTE(Xiangwei Jing)" w:date="2022-07-07T16:34:13Z">
              <w:r>
                <w:rPr>
                  <w:rFonts w:hint="eastAsia" w:ascii="Arial" w:hAnsi="Arial" w:eastAsia="宋体" w:cs="Times New Roman"/>
                  <w:sz w:val="18"/>
                  <w:lang w:val="en-US" w:eastAsia="zh-CN" w:bidi="ar-SA"/>
                </w:rPr>
                <w:t>(</w:t>
              </w:r>
            </w:ins>
            <w:ins w:id="256" w:author="ZTE(Xiangwei Jing)" w:date="2022-07-07T16:35:14Z">
              <w:r>
                <w:rPr>
                  <w:rFonts w:hint="eastAsia" w:ascii="Arial" w:hAnsi="Arial" w:eastAsia="宋体" w:cs="Times New Roman"/>
                  <w:sz w:val="18"/>
                  <w:lang w:val="en-US" w:eastAsia="zh-CN" w:bidi="ar-SA"/>
                </w:rPr>
                <w:t xml:space="preserve">for </w:t>
              </w:r>
            </w:ins>
            <w:ins w:id="257" w:author="ZTE(Xiangwei Jing)" w:date="2022-07-07T16:34:13Z">
              <w:r>
                <w:rPr>
                  <w:rFonts w:hint="eastAsia" w:ascii="Arial" w:hAnsi="Arial" w:eastAsia="宋体" w:cs="Times New Roman"/>
                  <w:sz w:val="18"/>
                  <w:lang w:val="en-US" w:eastAsia="zh-CN" w:bidi="ar-SA"/>
                </w:rPr>
                <w:t>IAB-</w:t>
              </w:r>
            </w:ins>
            <w:ins w:id="258" w:author="ZTE(Xiangwei Jing)" w:date="2022-07-07T16:34:16Z">
              <w:r>
                <w:rPr>
                  <w:rFonts w:hint="eastAsia" w:ascii="Arial" w:hAnsi="Arial" w:eastAsia="宋体" w:cs="Times New Roman"/>
                  <w:sz w:val="18"/>
                  <w:lang w:val="en-US" w:eastAsia="zh-CN" w:bidi="ar-SA"/>
                </w:rPr>
                <w:t>MT</w:t>
              </w:r>
            </w:ins>
            <w:ins w:id="259" w:author="ZTE(Xiangwei Jing)" w:date="2022-07-07T16:34:13Z">
              <w:r>
                <w:rPr>
                  <w:rFonts w:hint="eastAsia" w:ascii="Arial" w:hAnsi="Arial" w:eastAsia="宋体" w:cs="Times New Roman"/>
                  <w:sz w:val="18"/>
                  <w:lang w:val="en-US" w:eastAsia="zh-CN" w:bidi="ar-SA"/>
                </w:rPr>
                <w:t>)</w:t>
              </w:r>
            </w:ins>
          </w:p>
        </w:tc>
        <w:tc>
          <w:tcPr>
            <w:tcW w:w="1770" w:type="dxa"/>
            <w:vMerge w:val="continue"/>
          </w:tcPr>
          <w:p>
            <w:pPr>
              <w:keepNext/>
              <w:keepLines/>
              <w:spacing w:after="0"/>
              <w:jc w:val="center"/>
              <w:rPr>
                <w:rFonts w:ascii="Arial" w:hAnsi="Arial" w:eastAsia="Times New Roman" w:cs="Times New Roman"/>
                <w:sz w:val="18"/>
                <w:lang w:val="en-GB" w:eastAsia="en-US" w:bidi="ar-SA"/>
              </w:rPr>
            </w:pPr>
          </w:p>
        </w:tc>
        <w:tc>
          <w:tcPr>
            <w:tcW w:w="1550" w:type="dxa"/>
            <w:vMerge w:val="continue"/>
          </w:tcPr>
          <w:p>
            <w:pPr>
              <w:keepNext/>
              <w:keepLines/>
              <w:spacing w:after="0"/>
              <w:jc w:val="center"/>
              <w:rPr>
                <w:rFonts w:ascii="Arial" w:hAnsi="Arial" w:eastAsia="Times New Roman" w:cs="Times New Roman"/>
                <w:sz w:val="18"/>
                <w:lang w:val="en-GB" w:eastAsia="en-US" w:bidi="ar-SA"/>
              </w:rPr>
            </w:pPr>
          </w:p>
        </w:tc>
        <w:tc>
          <w:tcPr>
            <w:tcW w:w="1530" w:type="dxa"/>
            <w:vMerge w:val="continue"/>
          </w:tcPr>
          <w:p>
            <w:pPr>
              <w:keepNext/>
              <w:keepLines/>
              <w:spacing w:after="0"/>
              <w:jc w:val="center"/>
              <w:rPr>
                <w:rFonts w:ascii="Arial" w:hAnsi="Arial" w:eastAsia="Times New Roman" w:cs="Times New Roman"/>
                <w:sz w:val="18"/>
                <w:lang w:val="en-GB" w:eastAsia="en-US" w:bidi="ar-SA"/>
              </w:rPr>
            </w:pPr>
          </w:p>
        </w:tc>
        <w:tc>
          <w:tcPr>
            <w:tcW w:w="1340" w:type="dxa"/>
            <w:vMerge w:val="continue"/>
          </w:tcPr>
          <w:p>
            <w:pPr>
              <w:keepNext/>
              <w:keepLines/>
              <w:spacing w:after="0"/>
              <w:jc w:val="center"/>
              <w:rPr>
                <w:rFonts w:ascii="Arial" w:hAnsi="Arial" w:eastAsia="Times New Roman" w:cs="Times New Roman"/>
                <w:sz w:val="18"/>
                <w:lang w:val="en-GB" w:eastAsia="en-US" w:bidi="ar-SA"/>
              </w:rPr>
            </w:pPr>
          </w:p>
        </w:tc>
        <w:tc>
          <w:tcPr>
            <w:tcW w:w="817" w:type="dxa"/>
            <w:vMerge w:val="continue"/>
            <w:vAlign w:val="center"/>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6"/>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Times New Roman"/>
                <w:sz w:val="18"/>
                <w:szCs w:val="18"/>
                <w:lang w:val="en-GB" w:eastAsia="en-US" w:bidi="ar-SA"/>
              </w:rPr>
              <w:t>NOTE 1:</w:t>
            </w:r>
            <w:r>
              <w:rPr>
                <w:rFonts w:ascii="Arial" w:hAnsi="Arial" w:eastAsia="Times New Roman" w:cs="Times New Roman"/>
                <w:sz w:val="18"/>
                <w:szCs w:val="18"/>
                <w:lang w:val="en-GB" w:eastAsia="en-US" w:bidi="ar-SA"/>
              </w:rPr>
              <w:tab/>
            </w:r>
            <w:r>
              <w:rPr>
                <w:rFonts w:ascii="Arial" w:hAnsi="Arial" w:eastAsia="Times New Roman" w:cs="Times New Roman"/>
                <w:sz w:val="18"/>
                <w:lang w:val="en-GB" w:eastAsia="en-US" w:bidi="ar-SA"/>
              </w:rPr>
              <w:t xml:space="preserve">For IAB-DU,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DL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 xml:space="preserve">For IAB-MT,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UL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sz w:val="18"/>
                <w:lang w:val="en-GB" w:eastAsia="en-GB" w:bidi="ar-SA"/>
              </w:rPr>
              <w:t xml:space="preserve">NOTE </w:t>
            </w:r>
            <w:r>
              <w:rPr>
                <w:rFonts w:ascii="Arial" w:hAnsi="Arial" w:eastAsia="Times New Roman" w:cs="Times New Roman"/>
                <w:sz w:val="18"/>
                <w:lang w:val="en-US" w:eastAsia="zh-CN" w:bidi="ar-SA"/>
              </w:rPr>
              <w:t>2</w:t>
            </w:r>
            <w:r>
              <w:rPr>
                <w:rFonts w:ascii="Arial" w:hAnsi="Arial" w:eastAsia="Times New Roman" w:cs="Times New Roman"/>
                <w:sz w:val="18"/>
                <w:lang w:val="en-GB" w:eastAsia="en-GB" w:bidi="ar-SA"/>
              </w:rPr>
              <w:t>:</w:t>
            </w:r>
            <w:r>
              <w:rPr>
                <w:rFonts w:ascii="Arial" w:hAnsi="Arial" w:eastAsia="Times New Roman" w:cs="Times New Roman"/>
                <w:sz w:val="18"/>
                <w:lang w:val="en-GB" w:eastAsia="en-GB" w:bidi="ar-SA"/>
              </w:rPr>
              <w:tab/>
            </w:r>
            <w:r>
              <w:rPr>
                <w:rFonts w:ascii="Arial" w:hAnsi="Arial" w:eastAsia="Times New Roman" w:cs="Times New Roman"/>
                <w:sz w:val="18"/>
                <w:lang w:val="en-GB" w:eastAsia="en-GB" w:bidi="ar-SA"/>
              </w:rPr>
              <w:t xml:space="preserve">For </w:t>
            </w:r>
            <w:r>
              <w:rPr>
                <w:rFonts w:ascii="Arial" w:hAnsi="Arial" w:eastAsia="Times New Roman" w:cs="Times New Roman"/>
                <w:sz w:val="18"/>
                <w:lang w:val="en-US" w:eastAsia="zh-CN" w:bidi="ar-SA"/>
              </w:rPr>
              <w:t>IAB</w:t>
            </w:r>
            <w:r>
              <w:rPr>
                <w:rFonts w:hint="eastAsia" w:ascii="Arial" w:hAnsi="Arial" w:eastAsia="Times New Roman" w:cs="Times New Roman"/>
                <w:sz w:val="18"/>
                <w:lang w:val="en-US" w:eastAsia="zh-CN" w:bidi="ar-SA"/>
              </w:rPr>
              <w:t xml:space="preserve"> node </w:t>
            </w:r>
            <w:r>
              <w:rPr>
                <w:rFonts w:ascii="Arial" w:hAnsi="Arial" w:eastAsia="Times New Roman" w:cs="Times New Roman"/>
                <w:sz w:val="18"/>
                <w:lang w:val="en-GB" w:eastAsia="en-GB" w:bidi="ar-SA"/>
              </w:rPr>
              <w:t xml:space="preserve">capable of multi-band operation, the frequency ranges relating to the RF bandwidths of all supported </w:t>
            </w:r>
            <w:r>
              <w:rPr>
                <w:rFonts w:ascii="Arial" w:hAnsi="Arial" w:eastAsia="Times New Roman" w:cs="Times New Roman"/>
                <w:i/>
                <w:iCs/>
                <w:sz w:val="18"/>
                <w:lang w:val="en-US" w:eastAsia="zh-CN" w:bidi="ar-SA"/>
              </w:rPr>
              <w:t xml:space="preserve">operating </w:t>
            </w:r>
            <w:r>
              <w:rPr>
                <w:rFonts w:ascii="Arial" w:hAnsi="Arial" w:eastAsia="Times New Roman" w:cs="Times New Roman"/>
                <w:i/>
                <w:iCs/>
                <w:sz w:val="18"/>
                <w:lang w:val="en-GB" w:eastAsia="en-GB" w:bidi="ar-SA"/>
              </w:rPr>
              <w:t>bands</w:t>
            </w:r>
            <w:r>
              <w:rPr>
                <w:rFonts w:ascii="Arial" w:hAnsi="Arial" w:eastAsia="Times New Roman" w:cs="Times New Roman"/>
                <w:sz w:val="18"/>
                <w:lang w:val="en-GB" w:eastAsia="en-GB" w:bidi="ar-SA"/>
              </w:rPr>
              <w:t xml:space="preserve"> apply.</w:t>
            </w:r>
          </w:p>
          <w:p>
            <w:pPr>
              <w:keepNext/>
              <w:keepLines/>
              <w:spacing w:after="0"/>
              <w:ind w:left="851" w:hanging="851"/>
              <w:rPr>
                <w:rFonts w:ascii="Arial" w:hAnsi="Arial" w:eastAsia="Times New Roman" w:cs="Times New Roman"/>
                <w:color w:val="000000"/>
                <w:sz w:val="18"/>
                <w:lang w:val="en-US" w:eastAsia="zh-CN" w:bidi="ar-SA"/>
              </w:rPr>
            </w:pPr>
            <w:r>
              <w:rPr>
                <w:rFonts w:ascii="Arial" w:hAnsi="Arial" w:eastAsia="Times New Roman" w:cs="Times New Roman"/>
                <w:color w:val="000000"/>
                <w:sz w:val="18"/>
                <w:lang w:val="en-GB" w:eastAsia="en-GB" w:bidi="ar-SA"/>
              </w:rPr>
              <w:t xml:space="preserve">NOTE </w:t>
            </w:r>
            <w:r>
              <w:rPr>
                <w:rFonts w:ascii="Arial" w:hAnsi="Arial" w:eastAsia="Times New Roman" w:cs="Times New Roman"/>
                <w:color w:val="000000"/>
                <w:sz w:val="18"/>
                <w:lang w:val="en-US" w:eastAsia="zh-CN" w:bidi="ar-SA"/>
              </w:rPr>
              <w:t>3</w:t>
            </w:r>
            <w:r>
              <w:rPr>
                <w:rFonts w:ascii="Arial" w:hAnsi="Arial" w:eastAsia="Times New Roman" w:cs="Times New Roman"/>
                <w:color w:val="000000"/>
                <w:sz w:val="18"/>
                <w:lang w:val="en-GB" w:eastAsia="en-GB" w:bidi="ar-SA"/>
              </w:rPr>
              <w:t>:</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US" w:bidi="ar-SA"/>
              </w:rPr>
              <w:t>Δf</w:t>
            </w:r>
            <w:r>
              <w:rPr>
                <w:rFonts w:ascii="Arial" w:hAnsi="Arial" w:eastAsia="Times New Roman" w:cs="Times New Roman"/>
                <w:color w:val="000000"/>
                <w:sz w:val="18"/>
                <w:vertAlign w:val="subscript"/>
                <w:lang w:val="en-US" w:eastAsia="zh-CN" w:bidi="ar-SA"/>
              </w:rPr>
              <w:t>OBUE</w:t>
            </w:r>
            <w:r>
              <w:rPr>
                <w:rFonts w:ascii="Arial" w:hAnsi="Arial" w:eastAsia="Times New Roman" w:cs="Times New Roman"/>
                <w:color w:val="000000"/>
                <w:sz w:val="18"/>
                <w:lang w:val="en-US" w:eastAsia="zh-CN" w:bidi="ar-SA"/>
              </w:rPr>
              <w:t xml:space="preserve"> is</w:t>
            </w:r>
            <w:r>
              <w:rPr>
                <w:rFonts w:ascii="Arial" w:hAnsi="Arial" w:eastAsia="Times New Roman" w:cs="Times New Roman"/>
                <w:color w:val="000000"/>
                <w:sz w:val="18"/>
                <w:lang w:val="en-GB" w:eastAsia="en-GB" w:bidi="ar-SA"/>
              </w:rPr>
              <w:t xml:space="preserve"> defined in </w:t>
            </w:r>
            <w:r>
              <w:rPr>
                <w:rFonts w:ascii="Arial" w:hAnsi="Arial" w:eastAsia="Times New Roman" w:cs="Times New Roman"/>
                <w:color w:val="000000"/>
                <w:sz w:val="18"/>
                <w:lang w:val="en-US" w:eastAsia="zh-CN" w:bidi="ar-SA"/>
              </w:rPr>
              <w:t>clause</w:t>
            </w:r>
            <w:ins w:id="260" w:author="ZTE(Xiangwei Jing)" w:date="2022-07-07T16:34:28Z">
              <w:r>
                <w:rPr>
                  <w:rFonts w:hint="eastAsia" w:ascii="Arial" w:hAnsi="Arial" w:eastAsia="Times New Roman" w:cs="Times New Roman"/>
                  <w:color w:val="000000"/>
                  <w:sz w:val="18"/>
                  <w:lang w:val="en-US" w:eastAsia="zh-CN" w:bidi="ar-SA"/>
                </w:rPr>
                <w:t xml:space="preserve"> </w:t>
              </w:r>
            </w:ins>
            <w:r>
              <w:rPr>
                <w:rFonts w:hint="default" w:ascii="Arial" w:hAnsi="Arial" w:eastAsia="Times New Roman" w:cs="Times New Roman"/>
                <w:color w:val="000000"/>
                <w:sz w:val="18"/>
                <w:lang w:val="en-US" w:eastAsia="en-GB" w:bidi="ar-SA"/>
              </w:rPr>
              <w:t xml:space="preserve"> 6.6.1 of TS 38</w:t>
            </w:r>
            <w:r>
              <w:rPr>
                <w:rFonts w:hint="default" w:ascii="Arial" w:hAnsi="Arial" w:eastAsia="Times New Roman" w:cs="Times New Roman"/>
                <w:color w:val="000000"/>
                <w:sz w:val="18"/>
                <w:lang w:val="en-US" w:eastAsia="zh-CN" w:bidi="ar-SA"/>
              </w:rPr>
              <w:t>.</w:t>
            </w:r>
            <w:r>
              <w:rPr>
                <w:rFonts w:hint="default" w:ascii="Arial" w:hAnsi="Arial" w:eastAsia="Times New Roman" w:cs="Times New Roman"/>
                <w:color w:val="000000"/>
                <w:sz w:val="18"/>
                <w:lang w:val="en-US" w:eastAsia="en-GB" w:bidi="ar-SA"/>
              </w:rPr>
              <w:t>1</w:t>
            </w:r>
            <w:r>
              <w:rPr>
                <w:rFonts w:hint="default" w:ascii="Arial" w:hAnsi="Arial" w:eastAsia="Times New Roman" w:cs="Times New Roman"/>
                <w:color w:val="000000"/>
                <w:sz w:val="18"/>
                <w:lang w:val="en-US" w:eastAsia="zh-CN" w:bidi="ar-SA"/>
              </w:rPr>
              <w:t>7</w:t>
            </w:r>
            <w:r>
              <w:rPr>
                <w:rFonts w:hint="default" w:ascii="Arial" w:hAnsi="Arial" w:eastAsia="Times New Roman" w:cs="Times New Roman"/>
                <w:color w:val="000000"/>
                <w:sz w:val="18"/>
                <w:lang w:val="en-US" w:eastAsia="en-GB" w:bidi="ar-SA"/>
              </w:rPr>
              <w:t xml:space="preserve">4 </w:t>
            </w:r>
            <w:r>
              <w:rPr>
                <w:rFonts w:hint="default" w:ascii="Arial" w:hAnsi="Arial" w:eastAsia="Times New Roman" w:cs="Times New Roman"/>
                <w:color w:val="000000"/>
                <w:sz w:val="18"/>
                <w:lang w:val="en-US" w:eastAsia="zh-CN" w:bidi="ar-SA"/>
              </w:rPr>
              <w:t>[2]</w:t>
            </w:r>
            <w:r>
              <w:rPr>
                <w:rFonts w:ascii="Arial" w:hAnsi="Arial" w:eastAsia="Times New Roman" w:cs="Times New Roman"/>
                <w:color w:val="000000"/>
                <w:sz w:val="18"/>
                <w:lang w:val="en-US" w:eastAsia="zh-CN" w:bidi="ar-SA"/>
              </w:rPr>
              <w:t>.</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color w:val="000000"/>
                <w:sz w:val="18"/>
                <w:lang w:val="en-GB" w:eastAsia="en-GB" w:bidi="ar-SA"/>
              </w:rPr>
              <w:t>NOTE 4:</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GB" w:bidi="ar-SA"/>
              </w:rPr>
              <w:t>The field strength measurements shall be conducted on OATS or SAC for frequencies up to 1 GHz, or on FSOATS or FAR for frequencies above 1 GHz.</w:t>
            </w:r>
          </w:p>
          <w:p>
            <w:pPr>
              <w:keepNext/>
              <w:keepLines/>
              <w:spacing w:after="0"/>
              <w:ind w:left="851" w:hanging="851"/>
              <w:rPr>
                <w:rFonts w:ascii="Arial" w:hAnsi="Arial" w:eastAsia="Times New Roman" w:cs="Times New Roman"/>
                <w:sz w:val="18"/>
                <w:lang w:val="en-US" w:eastAsia="zh-CN" w:bidi="ar-SA"/>
              </w:rPr>
            </w:pPr>
            <w:r>
              <w:rPr>
                <w:rFonts w:ascii="Arial" w:hAnsi="Arial" w:eastAsia="Times New Roman" w:cs="Times New Roman"/>
                <w:sz w:val="18"/>
                <w:lang w:val="en-US" w:eastAsia="en-GB" w:bidi="ar-SA"/>
              </w:rPr>
              <w:t>NOTE 5:</w:t>
            </w:r>
            <w:r>
              <w:rPr>
                <w:rFonts w:ascii="Arial" w:hAnsi="Arial" w:eastAsia="Times New Roman" w:cs="Times New Roman"/>
                <w:color w:val="000000"/>
                <w:sz w:val="18"/>
                <w:lang w:val="en-GB" w:eastAsia="en-GB" w:bidi="ar-SA"/>
              </w:rPr>
              <w:tab/>
            </w:r>
            <w:r>
              <w:rPr>
                <w:rFonts w:ascii="Arial" w:hAnsi="Arial" w:eastAsia="Times New Roman" w:cs="Times New Roman"/>
                <w:sz w:val="18"/>
                <w:lang w:val="en-US" w:eastAsia="en-GB" w:bidi="ar-SA"/>
              </w:rPr>
              <w:t>Limits for radiated emissions are translated from the e.r.p. limit of -36 dBm into the field strength limit of 61.4 </w:t>
            </w:r>
            <w:r>
              <w:rPr>
                <w:rFonts w:ascii="Arial" w:hAnsi="Arial" w:eastAsia="Times New Roman" w:cs="Times New Roman"/>
                <w:color w:val="000000"/>
                <w:sz w:val="18"/>
                <w:lang w:val="en-GB" w:eastAsia="ko-KR" w:bidi="ar-SA"/>
              </w:rPr>
              <w:t>dBµV/m (at 3m) or 50.9 dBµV/m (at 10m)</w:t>
            </w:r>
            <w:r>
              <w:rPr>
                <w:rFonts w:ascii="Arial" w:hAnsi="Arial" w:eastAsia="Times New Roman" w:cs="Times New Roman"/>
                <w:sz w:val="18"/>
                <w:lang w:val="en-US" w:eastAsia="en-GB" w:bidi="ar-SA"/>
              </w:rPr>
              <w:t xml:space="preserve">, and increased by the site gain value of 4 dB. The value of the site gain is based </w:t>
            </w:r>
            <w:r>
              <w:rPr>
                <w:rFonts w:ascii="Arial" w:hAnsi="Arial" w:eastAsia="Times New Roman" w:cs="Times New Roman"/>
                <w:sz w:val="18"/>
                <w:lang w:val="en-GB" w:eastAsia="en-GB" w:bidi="ar-SA"/>
              </w:rPr>
              <w:t>on ITU-R Recommendations SM.329 [</w:t>
            </w:r>
            <w:r>
              <w:rPr>
                <w:rFonts w:ascii="Arial" w:hAnsi="Arial" w:eastAsia="Times New Roman" w:cs="Times New Roman"/>
                <w:sz w:val="18"/>
                <w:lang w:val="en-US" w:eastAsia="zh-CN" w:bidi="ar-SA"/>
              </w:rPr>
              <w:t>20</w:t>
            </w:r>
            <w:r>
              <w:rPr>
                <w:rFonts w:ascii="Arial" w:hAnsi="Arial" w:eastAsia="Times New Roman" w:cs="Times New Roman"/>
                <w:sz w:val="18"/>
                <w:lang w:val="en-GB" w:eastAsia="en-GB" w:bidi="ar-SA"/>
              </w:rPr>
              <w:t>].</w:t>
            </w:r>
          </w:p>
        </w:tc>
      </w:tr>
    </w:tbl>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103" w:name="_Toc61184220"/>
      <w:bookmarkStart w:id="104" w:name="_Toc82447360"/>
      <w:bookmarkStart w:id="105" w:name="_Toc20994262"/>
      <w:bookmarkStart w:id="106" w:name="_Toc37268313"/>
      <w:bookmarkStart w:id="107" w:name="_Toc76541667"/>
      <w:bookmarkStart w:id="108" w:name="_Toc76541752"/>
      <w:bookmarkStart w:id="109" w:name="_Toc37139309"/>
      <w:bookmarkStart w:id="110" w:name="_Toc74643049"/>
      <w:bookmarkStart w:id="111" w:name="_Toc29812121"/>
      <w:bookmarkStart w:id="112" w:name="_Toc37268407"/>
      <w:bookmarkStart w:id="113" w:name="_Toc45879617"/>
      <w:r>
        <w:rPr>
          <w:rFonts w:ascii="Arial" w:hAnsi="Arial" w:eastAsia="Times New Roman" w:cs="Times New Roman"/>
          <w:sz w:val="24"/>
          <w:lang w:val="en-GB" w:eastAsia="en-US" w:bidi="ar-SA"/>
        </w:rPr>
        <w:t>8.2.1.4</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Interpretation of the measurement results</w:t>
      </w:r>
      <w:bookmarkEnd w:id="103"/>
      <w:bookmarkEnd w:id="104"/>
      <w:bookmarkEnd w:id="105"/>
      <w:bookmarkEnd w:id="106"/>
      <w:bookmarkEnd w:id="107"/>
      <w:bookmarkEnd w:id="108"/>
      <w:bookmarkEnd w:id="109"/>
      <w:bookmarkEnd w:id="110"/>
      <w:bookmarkEnd w:id="111"/>
      <w:bookmarkEnd w:id="112"/>
      <w:bookmarkEnd w:id="113"/>
    </w:p>
    <w:p>
      <w:pPr>
        <w:keepNext/>
        <w:keepLines/>
      </w:pPr>
      <w:r>
        <w:t>The interpretation of the results recorded in a test report for the radiated emission measurements described in the present document shall be as follows: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measured value related to the corresponding limit will be used to decide whether an equipment meets the requirements of the present document;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value of the measurement uncertainty for the measurement of each parameter shall be included in the test report;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recorded value of the measurement uncertainty shall be, for each measurement, equal to or lower than the </w:t>
      </w:r>
      <w:r>
        <w:rPr>
          <w:rFonts w:hint="eastAsia" w:ascii="Times New Roman" w:hAnsi="Times New Roman" w:eastAsia="Times New Roman" w:cs="Times New Roman"/>
          <w:lang w:val="en-US" w:eastAsia="zh-CN" w:bidi="ar-SA"/>
        </w:rPr>
        <w:t>value</w:t>
      </w:r>
      <w:r>
        <w:rPr>
          <w:rFonts w:ascii="Times New Roman" w:hAnsi="Times New Roman" w:eastAsia="Times New Roman" w:cs="Times New Roman"/>
          <w:lang w:val="en-GB" w:eastAsia="en-US" w:bidi="ar-SA"/>
        </w:rPr>
        <w:t>s in table 8.2.1</w:t>
      </w:r>
      <w:r>
        <w:rPr>
          <w:rFonts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for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w:t>
      </w:r>
    </w:p>
    <w:p>
      <w:r>
        <w:t>Table 8.2.</w:t>
      </w:r>
      <w:r>
        <w:rPr>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r>
        <w:t>A confidence level of 95 % is the measurement uncertainty tolerance interval for a specific measurement that contains 95% of the performance of a population of test equipment.</w:t>
      </w:r>
    </w:p>
    <w:p>
      <w:pPr>
        <w:keepNext/>
        <w:keepLines/>
        <w:spacing w:before="60" w:after="180"/>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Table 8.2.1.4-1: Maximum measurement uncertainty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node</w:t>
      </w:r>
      <w:r>
        <w:rPr>
          <w:rFonts w:ascii="Arial" w:hAnsi="Arial" w:eastAsia="Times New Roman" w:cs="Times New Roman"/>
          <w:b/>
          <w:lang w:val="en-GB" w:eastAsia="en-US" w:bidi="ar-SA"/>
        </w:rPr>
        <w:t>)</w:t>
      </w:r>
    </w:p>
    <w:tbl>
      <w:tblPr>
        <w:tblStyle w:val="42"/>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Parameter</w:t>
            </w:r>
          </w:p>
        </w:tc>
        <w:tc>
          <w:tcPr>
            <w:tcW w:w="184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 1 m</w:t>
            </w:r>
          </w:p>
        </w:tc>
        <w:tc>
          <w:tcPr>
            <w:tcW w:w="1854"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&gt;1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30 MHz to 180 MHz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180 MHz to 4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4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4 GHz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9 dB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t>Field strength between 30 MHz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8530" w:type="dxa"/>
            <w:gridSpan w:val="3"/>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Arial"/>
                <w:sz w:val="18"/>
                <w:lang w:val="en-GB" w:eastAsia="en-US" w:bidi="ar-SA"/>
              </w:rPr>
              <w:t>NOTE:</w:t>
            </w:r>
            <w:r>
              <w:rPr>
                <w:rFonts w:ascii="Arial" w:hAnsi="Arial" w:eastAsia="Times New Roman" w:cs="Times New Roman"/>
                <w:sz w:val="18"/>
                <w:lang w:val="en-GB" w:eastAsia="en-US" w:bidi="ar-SA"/>
              </w:rPr>
              <w:tab/>
            </w:r>
            <w:r>
              <w:rPr>
                <w:rFonts w:ascii="Arial" w:hAnsi="Arial" w:eastAsia="Times New Roman" w:cs="Arial"/>
                <w:sz w:val="18"/>
                <w:lang w:val="en-GB" w:eastAsia="en-US" w:bidi="ar-SA"/>
              </w:rPr>
              <w:t xml:space="preserve">This value may be reduced to </w:t>
            </w: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 when further information on the potential radiation characteristic of the EUT is available.</w:t>
            </w:r>
          </w:p>
        </w:tc>
      </w:tr>
    </w:tbl>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for a test is known to have a measurement uncertainty greater than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w:t>
      </w:r>
      <w:r>
        <w:rPr>
          <w:rFonts w:ascii="Times New Roman" w:hAnsi="Times New Roman" w:eastAsia="Times New Roman" w:cs="Times New Roman"/>
          <w:lang w:val="en-US" w:eastAsia="zh-CN" w:bidi="ar-SA"/>
        </w:rPr>
        <w:t>1.4-1</w:t>
      </w:r>
      <w:r>
        <w:rPr>
          <w:rFonts w:ascii="Times New Roman" w:hAnsi="Times New Roman" w:eastAsia="Times New Roman" w:cs="Times New Roman"/>
          <w:lang w:val="en-GB" w:eastAsia="en-US" w:bidi="ar-SA"/>
        </w:rPr>
        <w:t>, this equipment can still be used, provided that an adjustment is made follows: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Any additional uncertainty in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over and above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is used to tighten the test requirements - making the test harder to pass.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This procedure will ensure that a test system not compliant with 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does not increase the probability of passing an EUT that would otherwise have failed a test if a test system compliant with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had been used.</w:t>
      </w:r>
    </w:p>
    <w:p>
      <w:pPr>
        <w:pStyle w:val="83"/>
        <w:ind w:left="533"/>
        <w:jc w:val="center"/>
        <w:rPr>
          <w:rFonts w:ascii="Times New Roman" w:hAnsi="Times New Roman"/>
          <w:i/>
          <w:color w:val="0000FF"/>
        </w:rPr>
      </w:pPr>
      <w:r>
        <w:rPr>
          <w:rFonts w:ascii="Times New Roman" w:hAnsi="Times New Roman"/>
          <w:i/>
          <w:color w:val="0000FF"/>
        </w:rPr>
        <w:t>------------------------------ End of modified section ------------------------------</w:t>
      </w:r>
    </w:p>
    <w:p>
      <w:pPr>
        <w:pStyle w:val="2"/>
        <w:rPr>
          <w:rFonts w:ascii="Arial" w:hAnsi="Arial"/>
        </w:rPr>
      </w:pPr>
    </w:p>
    <w:p>
      <w:pPr>
        <w:rPr>
          <w:rFonts w:hint="default" w:eastAsia="宋体"/>
          <w:lang w:val="en-US"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135453B"/>
    <w:rsid w:val="015D36DF"/>
    <w:rsid w:val="0B406286"/>
    <w:rsid w:val="0F107860"/>
    <w:rsid w:val="10E7572E"/>
    <w:rsid w:val="16386E3B"/>
    <w:rsid w:val="192A196B"/>
    <w:rsid w:val="256167D2"/>
    <w:rsid w:val="276A410B"/>
    <w:rsid w:val="2E0824BE"/>
    <w:rsid w:val="2F3D667E"/>
    <w:rsid w:val="3686654E"/>
    <w:rsid w:val="387326F7"/>
    <w:rsid w:val="38DC62BA"/>
    <w:rsid w:val="398A0A6D"/>
    <w:rsid w:val="3D036593"/>
    <w:rsid w:val="46855F68"/>
    <w:rsid w:val="49BE79E4"/>
    <w:rsid w:val="4D46305C"/>
    <w:rsid w:val="4F224C2D"/>
    <w:rsid w:val="530C61BD"/>
    <w:rsid w:val="57860F3B"/>
    <w:rsid w:val="5A0021EE"/>
    <w:rsid w:val="5A4E241E"/>
    <w:rsid w:val="5CA164D5"/>
    <w:rsid w:val="5FBC74E4"/>
    <w:rsid w:val="62A8318B"/>
    <w:rsid w:val="644B1FC9"/>
    <w:rsid w:val="667E2623"/>
    <w:rsid w:val="6DCA29C7"/>
    <w:rsid w:val="6FEF51D7"/>
    <w:rsid w:val="76917D74"/>
    <w:rsid w:val="77E70AA5"/>
    <w:rsid w:val="78982459"/>
    <w:rsid w:val="792532F1"/>
    <w:rsid w:val="792D721F"/>
    <w:rsid w:val="7D0F37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styleId="83">
    <w:name w:val="List Paragraph"/>
    <w:qFormat/>
    <w:uiPriority w:val="34"/>
    <w:pPr>
      <w:overflowPunct w:val="0"/>
      <w:autoSpaceDE w:val="0"/>
      <w:autoSpaceDN w:val="0"/>
      <w:adjustRightInd w:val="0"/>
      <w:spacing w:after="180"/>
      <w:ind w:left="720"/>
    </w:pPr>
    <w:rPr>
      <w:rFonts w:ascii="Arial" w:hAnsi="Arial"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2026</Characters>
  <Lines>16</Lines>
  <Paragraphs>4</Paragraphs>
  <TotalTime>4</TotalTime>
  <ScaleCrop>false</ScaleCrop>
  <LinksUpToDate>false</LinksUpToDate>
  <CharactersWithSpaces>2377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ZTE(Moderator)</cp:lastModifiedBy>
  <cp:lastPrinted>2411-12-31T23:00:00Z</cp:lastPrinted>
  <dcterms:modified xsi:type="dcterms:W3CDTF">2022-08-30T07:44:17Z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