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5A4DE4" w14:textId="3F6D8BE5" w:rsidR="00B5301A" w:rsidRPr="00216D1B" w:rsidRDefault="00B5301A" w:rsidP="00B5301A">
      <w:pPr>
        <w:pStyle w:val="Header"/>
        <w:keepLines/>
        <w:tabs>
          <w:tab w:val="right" w:pos="10440"/>
          <w:tab w:val="right" w:pos="13323"/>
        </w:tabs>
        <w:spacing w:before="60" w:after="60"/>
        <w:rPr>
          <w:rFonts w:eastAsia="SimSun" w:cs="Arial"/>
          <w:b w:val="0"/>
          <w:sz w:val="24"/>
          <w:szCs w:val="24"/>
          <w:lang w:eastAsia="zh-CN"/>
        </w:rPr>
      </w:pPr>
      <w:r w:rsidRPr="00216D1B">
        <w:rPr>
          <w:rFonts w:cs="Arial"/>
          <w:sz w:val="24"/>
          <w:szCs w:val="24"/>
        </w:rPr>
        <w:t>3GPP TSG-RAN WG4 Meeting #</w:t>
      </w:r>
      <w:r w:rsidRPr="00216D1B">
        <w:rPr>
          <w:rFonts w:cs="Arial"/>
        </w:rPr>
        <w:t xml:space="preserve"> </w:t>
      </w:r>
      <w:r w:rsidR="00077732" w:rsidRPr="00216D1B">
        <w:rPr>
          <w:rFonts w:cs="Arial"/>
          <w:sz w:val="24"/>
          <w:szCs w:val="24"/>
        </w:rPr>
        <w:t>104</w:t>
      </w:r>
      <w:r w:rsidRPr="00216D1B">
        <w:rPr>
          <w:rFonts w:cs="Arial"/>
          <w:sz w:val="24"/>
          <w:szCs w:val="24"/>
        </w:rPr>
        <w:t>-e</w:t>
      </w:r>
      <w:r w:rsidRPr="00216D1B">
        <w:rPr>
          <w:rFonts w:cs="Arial"/>
          <w:sz w:val="24"/>
          <w:szCs w:val="24"/>
        </w:rPr>
        <w:tab/>
      </w:r>
      <w:r w:rsidR="00EA0957" w:rsidRPr="00EA0957">
        <w:rPr>
          <w:rFonts w:cs="Arial"/>
          <w:sz w:val="24"/>
          <w:szCs w:val="24"/>
          <w:highlight w:val="yellow"/>
        </w:rPr>
        <w:t>R4-221xxxx</w:t>
      </w:r>
    </w:p>
    <w:p w14:paraId="64AF7C8A" w14:textId="7BC27B0F" w:rsidR="00077732" w:rsidRPr="00077732" w:rsidRDefault="00B5301A" w:rsidP="00077732">
      <w:pPr>
        <w:pStyle w:val="Header"/>
        <w:tabs>
          <w:tab w:val="right" w:pos="9781"/>
          <w:tab w:val="right" w:pos="13323"/>
        </w:tabs>
        <w:spacing w:before="60" w:after="60"/>
        <w:outlineLvl w:val="0"/>
        <w:rPr>
          <w:rFonts w:eastAsia="SimSun" w:cs="Arial"/>
          <w:sz w:val="24"/>
          <w:szCs w:val="24"/>
          <w:lang w:eastAsia="zh-CN"/>
        </w:rPr>
      </w:pPr>
      <w:r w:rsidRPr="00216D1B">
        <w:rPr>
          <w:rFonts w:eastAsia="SimSun" w:cs="Arial"/>
          <w:sz w:val="24"/>
          <w:szCs w:val="24"/>
          <w:lang w:eastAsia="zh-CN"/>
        </w:rPr>
        <w:t>Electronic Meeting</w:t>
      </w:r>
      <w:r>
        <w:rPr>
          <w:rFonts w:eastAsia="SimSun" w:cs="Arial"/>
          <w:sz w:val="24"/>
          <w:szCs w:val="24"/>
          <w:lang w:eastAsia="zh-CN"/>
        </w:rPr>
        <w:t xml:space="preserve">, </w:t>
      </w:r>
      <w:bookmarkStart w:id="0" w:name="Title"/>
      <w:bookmarkStart w:id="1" w:name="DocumentFor"/>
      <w:bookmarkEnd w:id="0"/>
      <w:bookmarkEnd w:id="1"/>
      <w:r w:rsidR="00077732" w:rsidRPr="00090215">
        <w:rPr>
          <w:rFonts w:eastAsia="SimSun" w:cs="Arial"/>
          <w:sz w:val="24"/>
          <w:szCs w:val="24"/>
          <w:lang w:eastAsia="zh-CN"/>
        </w:rPr>
        <w:t>August 15 – August 26, 2022</w:t>
      </w:r>
    </w:p>
    <w:p w14:paraId="55CADE23" w14:textId="77777777" w:rsidR="00077732" w:rsidRPr="004A029C" w:rsidRDefault="00077732" w:rsidP="00B5301A">
      <w:pPr>
        <w:pStyle w:val="Header"/>
        <w:tabs>
          <w:tab w:val="right" w:pos="9781"/>
          <w:tab w:val="right" w:pos="13323"/>
        </w:tabs>
        <w:spacing w:before="60" w:after="60"/>
        <w:outlineLvl w:val="0"/>
        <w:rPr>
          <w:rFonts w:eastAsia="SimSun" w:cs="Arial"/>
          <w:b w:val="0"/>
          <w:sz w:val="24"/>
          <w:szCs w:val="24"/>
          <w:lang w:eastAsia="zh-CN"/>
        </w:rPr>
      </w:pP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0647A06F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8D3CCC">
              <w:rPr>
                <w:i/>
                <w:noProof/>
                <w:sz w:val="14"/>
              </w:rPr>
              <w:t>2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68ACA732" w:rsidR="001E41F3" w:rsidRPr="00410371" w:rsidRDefault="007C33E9" w:rsidP="00D557FA">
            <w:pPr>
              <w:pStyle w:val="CRCoverPage"/>
              <w:spacing w:after="0"/>
              <w:ind w:right="28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3</w:t>
            </w:r>
            <w:r w:rsidR="00D557FA">
              <w:rPr>
                <w:b/>
                <w:noProof/>
                <w:sz w:val="28"/>
              </w:rPr>
              <w:t>8</w:t>
            </w:r>
            <w:r w:rsidR="00B5301A">
              <w:rPr>
                <w:b/>
                <w:noProof/>
                <w:sz w:val="28"/>
              </w:rPr>
              <w:t>.1</w:t>
            </w:r>
            <w:r w:rsidR="00D557FA">
              <w:rPr>
                <w:b/>
                <w:noProof/>
                <w:sz w:val="28"/>
              </w:rPr>
              <w:t>41-2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7CB2E386" w:rsidR="001E41F3" w:rsidRPr="00410371" w:rsidRDefault="00C03D5C" w:rsidP="00547111">
            <w:pPr>
              <w:pStyle w:val="CRCoverPage"/>
              <w:spacing w:after="0"/>
              <w:rPr>
                <w:noProof/>
              </w:rPr>
            </w:pPr>
            <w:r w:rsidRPr="00C03D5C">
              <w:rPr>
                <w:b/>
                <w:noProof/>
                <w:sz w:val="28"/>
                <w:highlight w:val="yellow"/>
              </w:rPr>
              <w:t>xxxx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06709202" w:rsidR="001E41F3" w:rsidRPr="00410371" w:rsidRDefault="001E41F3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6941B8F6" w:rsidR="001E41F3" w:rsidRPr="00410371" w:rsidRDefault="003E06DB" w:rsidP="00D557FA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</w:t>
            </w:r>
            <w:r w:rsidR="00C34285">
              <w:rPr>
                <w:b/>
                <w:noProof/>
                <w:sz w:val="28"/>
              </w:rPr>
              <w:t>5</w:t>
            </w:r>
            <w:r w:rsidR="000C1FF5">
              <w:rPr>
                <w:b/>
                <w:noProof/>
                <w:sz w:val="28"/>
              </w:rPr>
              <w:t>.</w:t>
            </w:r>
            <w:r w:rsidR="00D557FA">
              <w:rPr>
                <w:b/>
                <w:noProof/>
                <w:sz w:val="28"/>
              </w:rPr>
              <w:t>14</w:t>
            </w:r>
            <w:r w:rsidR="00B5301A"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2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2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30ABE870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4E00E4D5" w:rsidR="00F25D98" w:rsidRDefault="00575647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7686CBBC" w:rsidR="001E41F3" w:rsidRPr="00261C96" w:rsidRDefault="008D02B6" w:rsidP="00EA0957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CrTitle  \* MERGEFORMAT </w:instrText>
            </w:r>
            <w:r>
              <w:fldChar w:fldCharType="end"/>
            </w:r>
            <w:r w:rsidR="00EA0957" w:rsidRPr="00EA0957">
              <w:t>Big CR for TS 38.141-2 Maintenance RF part (Rel-15, CAT F)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214CD8E9" w:rsidR="001E41F3" w:rsidRDefault="00EA0957" w:rsidP="00B5301A">
            <w:pPr>
              <w:pStyle w:val="CRCoverPage"/>
              <w:tabs>
                <w:tab w:val="left" w:pos="1759"/>
              </w:tabs>
              <w:spacing w:after="0"/>
              <w:ind w:left="100"/>
              <w:rPr>
                <w:noProof/>
              </w:rPr>
            </w:pPr>
            <w:r w:rsidRPr="00EA0957">
              <w:rPr>
                <w:noProof/>
              </w:rPr>
              <w:t>MCC, Huawei</w:t>
            </w:r>
            <w:r w:rsidR="00B5301A">
              <w:rPr>
                <w:noProof/>
              </w:rPr>
              <w:tab/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324954D4" w:rsidR="001E41F3" w:rsidRDefault="00B5301A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R4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0659A6DD" w:rsidR="001E41F3" w:rsidRDefault="00D557FA" w:rsidP="00D557FA">
            <w:pPr>
              <w:pStyle w:val="CRCoverPage"/>
              <w:spacing w:after="0"/>
              <w:ind w:left="100"/>
              <w:rPr>
                <w:noProof/>
              </w:rPr>
            </w:pPr>
            <w:r w:rsidRPr="00D557FA">
              <w:rPr>
                <w:noProof/>
              </w:rPr>
              <w:t>NR_newRAT-Perf</w:t>
            </w:r>
            <w:r w:rsidR="0096304F">
              <w:rPr>
                <w:noProof/>
              </w:rPr>
              <w:t xml:space="preserve">, </w:t>
            </w:r>
            <w:r w:rsidR="0096304F" w:rsidRPr="00D557FA">
              <w:rPr>
                <w:noProof/>
              </w:rPr>
              <w:t>TEI15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17E6FAAF" w:rsidR="001E41F3" w:rsidRDefault="00D557FA" w:rsidP="00D557F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2022-08</w:t>
            </w:r>
            <w:r w:rsidR="00B5301A">
              <w:rPr>
                <w:noProof/>
              </w:rPr>
              <w:t>-</w:t>
            </w:r>
            <w:r w:rsidR="00EA0957">
              <w:rPr>
                <w:noProof/>
              </w:rPr>
              <w:t>3</w:t>
            </w:r>
            <w:r>
              <w:rPr>
                <w:noProof/>
              </w:rPr>
              <w:t>0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700A1A71" w:rsidR="001E41F3" w:rsidRDefault="00D557FA" w:rsidP="00B5301A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54455320" w:rsidR="001E41F3" w:rsidRDefault="00183438" w:rsidP="00B5301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</w:t>
            </w:r>
            <w:r w:rsidR="00166C15">
              <w:rPr>
                <w:noProof/>
              </w:rPr>
              <w:t>1</w:t>
            </w:r>
            <w:r w:rsidR="00C34285">
              <w:rPr>
                <w:noProof/>
              </w:rPr>
              <w:t>5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2B8F7B7C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Pr="00EA0957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 w:rsidRPr="00EA0957"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A819EEB" w14:textId="6A9E0EE1" w:rsidR="00EA0957" w:rsidRPr="00EA0957" w:rsidRDefault="00EA0957" w:rsidP="005D2CCB">
            <w:pPr>
              <w:pStyle w:val="CRCoverPage"/>
              <w:spacing w:after="0"/>
              <w:ind w:left="100"/>
              <w:rPr>
                <w:noProof/>
              </w:rPr>
            </w:pPr>
            <w:r w:rsidRPr="00EA0957">
              <w:rPr>
                <w:noProof/>
              </w:rPr>
              <w:t>R4-2214026:</w:t>
            </w:r>
          </w:p>
          <w:p w14:paraId="708AA7DE" w14:textId="23615DC4" w:rsidR="00292C00" w:rsidRPr="00EA0957" w:rsidRDefault="006A2D08" w:rsidP="005D2CCB">
            <w:pPr>
              <w:pStyle w:val="CRCoverPage"/>
              <w:spacing w:after="0"/>
              <w:ind w:left="100"/>
              <w:rPr>
                <w:noProof/>
              </w:rPr>
            </w:pPr>
            <w:r w:rsidRPr="00EA0957">
              <w:rPr>
                <w:noProof/>
              </w:rPr>
              <w:t>During the work on the M.2070 updates for the IMT-2020, it was observed that the OBUE text for the FR2 requirements definition and its applicable frequency range is defined in a confusing and unclear way. This CR is correcting this issue.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57EE865D" w:rsidR="001E41F3" w:rsidRPr="00EA0957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Pr="00EA0957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Pr="00EA0957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 w:rsidRPr="00EA0957">
              <w:rPr>
                <w:b/>
                <w:i/>
                <w:noProof/>
              </w:rPr>
              <w:t>Summary of change</w:t>
            </w:r>
            <w:r w:rsidR="0051580D" w:rsidRPr="00EA0957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84D53BE" w14:textId="4FC20E57" w:rsidR="00EA0957" w:rsidRPr="00EA0957" w:rsidRDefault="00EA0957" w:rsidP="00690251">
            <w:pPr>
              <w:pStyle w:val="CRCoverPage"/>
              <w:spacing w:after="0"/>
              <w:ind w:left="100"/>
              <w:rPr>
                <w:noProof/>
              </w:rPr>
            </w:pPr>
            <w:r w:rsidRPr="00EA0957">
              <w:rPr>
                <w:noProof/>
              </w:rPr>
              <w:t>R4-2214026:</w:t>
            </w:r>
          </w:p>
          <w:p w14:paraId="31C656EC" w14:textId="099261E4" w:rsidR="00BB6C62" w:rsidRPr="00EA0957" w:rsidRDefault="00FA7D26" w:rsidP="00690251">
            <w:pPr>
              <w:pStyle w:val="CRCoverPage"/>
              <w:spacing w:after="0"/>
              <w:ind w:left="100"/>
              <w:rPr>
                <w:noProof/>
              </w:rPr>
            </w:pPr>
            <w:r w:rsidRPr="00EA0957">
              <w:rPr>
                <w:noProof/>
              </w:rPr>
              <w:t>Correction of the OBUE requirement definition for BS type 2-O.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155B67A0" w:rsidR="001E41F3" w:rsidRPr="00EA0957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Pr="00EA0957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Pr="00EA0957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 w:rsidRPr="00EA0957"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CD7708B" w14:textId="77777777" w:rsidR="00EA0957" w:rsidRPr="00EA0957" w:rsidRDefault="00EA0957" w:rsidP="00690251">
            <w:pPr>
              <w:pStyle w:val="CRCoverPage"/>
              <w:spacing w:after="0"/>
              <w:ind w:left="100"/>
              <w:rPr>
                <w:noProof/>
              </w:rPr>
            </w:pPr>
            <w:r w:rsidRPr="00EA0957">
              <w:rPr>
                <w:noProof/>
              </w:rPr>
              <w:t>R4-2214026:</w:t>
            </w:r>
          </w:p>
          <w:p w14:paraId="5C4BEB44" w14:textId="7904810B" w:rsidR="001E41F3" w:rsidRPr="00EA0957" w:rsidRDefault="00FA7D26" w:rsidP="00690251">
            <w:pPr>
              <w:pStyle w:val="CRCoverPage"/>
              <w:spacing w:after="0"/>
              <w:ind w:left="100"/>
              <w:rPr>
                <w:noProof/>
              </w:rPr>
            </w:pPr>
            <w:r w:rsidRPr="00EA0957">
              <w:rPr>
                <w:noProof/>
              </w:rPr>
              <w:t xml:space="preserve">Confusing wording for the applicable frequency range of the FR2 OBUE requirement would remain. 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30054D8D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1122936A" w:rsidR="001E41F3" w:rsidRDefault="001C127C" w:rsidP="00BB6C6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6.7.4.1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340D08EE" w:rsidR="001E41F3" w:rsidRDefault="00B5301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0C08CBA9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731C52D2" w:rsidR="001E41F3" w:rsidRDefault="00B5301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4879BBE8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20A2439E" w:rsidR="001E41F3" w:rsidRDefault="00B5301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012A7EE3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3A58CCC9" w:rsidR="001E41F3" w:rsidRPr="00026BD6" w:rsidRDefault="001E41F3" w:rsidP="001C127C">
            <w:pPr>
              <w:pStyle w:val="CommentText"/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2CA1B0D6" w14:textId="77777777" w:rsidR="00095825" w:rsidRDefault="00095825" w:rsidP="00095825">
      <w:pPr>
        <w:pStyle w:val="ListParagraph"/>
        <w:ind w:left="533"/>
        <w:jc w:val="center"/>
        <w:rPr>
          <w:rFonts w:ascii="Times New Roman" w:hAnsi="Times New Roman"/>
          <w:i/>
          <w:color w:val="0000FF"/>
        </w:rPr>
      </w:pPr>
      <w:r w:rsidRPr="00F2322E">
        <w:rPr>
          <w:rFonts w:ascii="Times New Roman" w:hAnsi="Times New Roman"/>
          <w:i/>
          <w:color w:val="0000FF"/>
        </w:rPr>
        <w:lastRenderedPageBreak/>
        <w:t>------------------------------ Modified sections ------------------------------</w:t>
      </w:r>
    </w:p>
    <w:p w14:paraId="1F48F321" w14:textId="77777777" w:rsidR="001C127C" w:rsidRPr="00931575" w:rsidRDefault="001C127C" w:rsidP="001C127C">
      <w:pPr>
        <w:pStyle w:val="Heading3"/>
      </w:pPr>
      <w:bookmarkStart w:id="3" w:name="_Toc21102737"/>
      <w:bookmarkStart w:id="4" w:name="_Toc29810586"/>
      <w:bookmarkStart w:id="5" w:name="_Toc36635938"/>
      <w:bookmarkStart w:id="6" w:name="_Toc37272884"/>
      <w:bookmarkStart w:id="7" w:name="_Toc45885961"/>
      <w:bookmarkStart w:id="8" w:name="_Toc53183067"/>
      <w:bookmarkStart w:id="9" w:name="_Toc58915734"/>
      <w:bookmarkStart w:id="10" w:name="_Toc58917915"/>
      <w:bookmarkStart w:id="11" w:name="_Toc66693784"/>
      <w:bookmarkStart w:id="12" w:name="_Toc74915736"/>
      <w:bookmarkStart w:id="13" w:name="_Toc76114361"/>
      <w:bookmarkStart w:id="14" w:name="_Toc76544247"/>
      <w:bookmarkStart w:id="15" w:name="_Toc82536369"/>
      <w:bookmarkStart w:id="16" w:name="_Toc89952662"/>
      <w:bookmarkStart w:id="17" w:name="_Toc98766478"/>
      <w:bookmarkStart w:id="18" w:name="_Toc99702841"/>
      <w:r w:rsidRPr="00931575">
        <w:t>6.7.4</w:t>
      </w:r>
      <w:r w:rsidRPr="00931575">
        <w:tab/>
        <w:t>OTA operating band unwanted emissions</w:t>
      </w:r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r w:rsidRPr="00931575">
        <w:tab/>
      </w:r>
    </w:p>
    <w:p w14:paraId="4CA3F0BC" w14:textId="77777777" w:rsidR="001C127C" w:rsidRPr="00931575" w:rsidRDefault="001C127C" w:rsidP="001C127C">
      <w:pPr>
        <w:pStyle w:val="Heading4"/>
        <w:rPr>
          <w:lang w:eastAsia="zh-CN"/>
        </w:rPr>
      </w:pPr>
      <w:bookmarkStart w:id="19" w:name="_Toc21102738"/>
      <w:bookmarkStart w:id="20" w:name="_Toc29810587"/>
      <w:bookmarkStart w:id="21" w:name="_Toc36635939"/>
      <w:bookmarkStart w:id="22" w:name="_Toc37272885"/>
      <w:bookmarkStart w:id="23" w:name="_Toc45885962"/>
      <w:bookmarkStart w:id="24" w:name="_Toc53183068"/>
      <w:bookmarkStart w:id="25" w:name="_Toc58915735"/>
      <w:bookmarkStart w:id="26" w:name="_Toc58917916"/>
      <w:bookmarkStart w:id="27" w:name="_Toc66693785"/>
      <w:bookmarkStart w:id="28" w:name="_Toc74915737"/>
      <w:bookmarkStart w:id="29" w:name="_Toc76114362"/>
      <w:bookmarkStart w:id="30" w:name="_Toc76544248"/>
      <w:bookmarkStart w:id="31" w:name="_Toc82536370"/>
      <w:bookmarkStart w:id="32" w:name="_Toc89952663"/>
      <w:bookmarkStart w:id="33" w:name="_Toc98766479"/>
      <w:bookmarkStart w:id="34" w:name="_Toc99702842"/>
      <w:r w:rsidRPr="00931575">
        <w:rPr>
          <w:lang w:eastAsia="zh-CN"/>
        </w:rPr>
        <w:t>6.7.4.1</w:t>
      </w:r>
      <w:r w:rsidRPr="00931575">
        <w:rPr>
          <w:lang w:eastAsia="zh-CN"/>
        </w:rPr>
        <w:tab/>
        <w:t>Definition and applicability</w:t>
      </w:r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</w:p>
    <w:p w14:paraId="48573B88" w14:textId="77777777" w:rsidR="001C127C" w:rsidRPr="00931575" w:rsidRDefault="001C127C" w:rsidP="001C127C">
      <w:r w:rsidRPr="00931575">
        <w:t>The OTA limits for operating band unwanted emissions are specified as TRP per RIB, unless otherwise stated.</w:t>
      </w:r>
    </w:p>
    <w:p w14:paraId="5593A513" w14:textId="77777777" w:rsidR="001C127C" w:rsidRPr="00931575" w:rsidRDefault="001C127C" w:rsidP="001C127C">
      <w:r w:rsidRPr="00931575">
        <w:rPr>
          <w:rFonts w:hint="eastAsia"/>
          <w:lang w:val="en-US" w:eastAsia="zh-CN"/>
        </w:rPr>
        <w:t xml:space="preserve">For </w:t>
      </w:r>
      <w:r w:rsidRPr="00931575">
        <w:rPr>
          <w:i/>
          <w:iCs/>
          <w:lang w:val="en-US" w:eastAsia="zh-CN"/>
        </w:rPr>
        <w:t>BS type 1-O</w:t>
      </w:r>
      <w:r w:rsidRPr="00931575">
        <w:rPr>
          <w:rFonts w:hint="eastAsia"/>
          <w:lang w:val="en-US" w:eastAsia="zh-CN"/>
        </w:rPr>
        <w:t>, f</w:t>
      </w:r>
      <w:r w:rsidRPr="00931575">
        <w:rPr>
          <w:rFonts w:eastAsia="SimSun"/>
        </w:rPr>
        <w:t xml:space="preserve">or </w:t>
      </w:r>
      <w:r w:rsidRPr="00931575">
        <w:rPr>
          <w:rFonts w:eastAsia="SimSun" w:hint="eastAsia"/>
          <w:lang w:val="en-US" w:eastAsia="zh-CN"/>
        </w:rPr>
        <w:t xml:space="preserve">a </w:t>
      </w:r>
      <w:r w:rsidRPr="00931575">
        <w:rPr>
          <w:rFonts w:eastAsia="SimSun"/>
          <w:i/>
          <w:iCs/>
          <w:lang w:val="en-US" w:eastAsia="zh-CN"/>
        </w:rPr>
        <w:t>RIB</w:t>
      </w:r>
      <w:r w:rsidRPr="00931575">
        <w:rPr>
          <w:rFonts w:eastAsia="SimSun" w:hint="eastAsia"/>
          <w:lang w:val="en-US" w:eastAsia="zh-CN"/>
        </w:rPr>
        <w:t xml:space="preserve"> </w:t>
      </w:r>
      <w:r w:rsidRPr="00931575">
        <w:rPr>
          <w:rFonts w:cs="v5.0.0"/>
        </w:rPr>
        <w:t xml:space="preserve">operating </w:t>
      </w:r>
      <w:r w:rsidRPr="00931575">
        <w:rPr>
          <w:rFonts w:cs="v5.0.0" w:hint="eastAsia"/>
          <w:lang w:val="en-US" w:eastAsia="zh-CN"/>
        </w:rPr>
        <w:t xml:space="preserve">in </w:t>
      </w:r>
      <w:r w:rsidRPr="00931575">
        <w:rPr>
          <w:rFonts w:eastAsia="SimSun"/>
        </w:rPr>
        <w:t xml:space="preserve">multi-carrier or </w:t>
      </w:r>
      <w:r w:rsidRPr="00931575">
        <w:rPr>
          <w:rFonts w:eastAsia="SimSun" w:hint="eastAsia"/>
        </w:rPr>
        <w:t>contiguous CA</w:t>
      </w:r>
      <w:r w:rsidRPr="00931575">
        <w:rPr>
          <w:rFonts w:eastAsia="SimSun"/>
        </w:rPr>
        <w:t xml:space="preserve">, the </w:t>
      </w:r>
      <w:r w:rsidRPr="00931575">
        <w:rPr>
          <w:rFonts w:cs="v5.0.0"/>
        </w:rPr>
        <w:t>requirements</w:t>
      </w:r>
      <w:r w:rsidRPr="00931575">
        <w:rPr>
          <w:rFonts w:hint="eastAsia"/>
          <w:lang w:val="en-US" w:eastAsia="zh-CN"/>
        </w:rPr>
        <w:t xml:space="preserve"> </w:t>
      </w:r>
      <w:r w:rsidRPr="00931575">
        <w:t>apply to </w:t>
      </w:r>
      <w:r w:rsidRPr="00931575">
        <w:rPr>
          <w:rFonts w:eastAsia="SimSun" w:hint="eastAsia"/>
          <w:i/>
          <w:iCs/>
          <w:lang w:val="en-US" w:eastAsia="zh-CN"/>
        </w:rPr>
        <w:t xml:space="preserve">BS </w:t>
      </w:r>
      <w:r w:rsidRPr="00931575">
        <w:rPr>
          <w:i/>
          <w:iCs/>
        </w:rPr>
        <w:t>channel bandwidths</w:t>
      </w:r>
      <w:r w:rsidRPr="00931575">
        <w:t xml:space="preserve"> of the outermost carrier.</w:t>
      </w:r>
      <w:r w:rsidRPr="00931575">
        <w:rPr>
          <w:rFonts w:hint="eastAsia"/>
          <w:lang w:val="en-US" w:eastAsia="zh-CN"/>
        </w:rPr>
        <w:t xml:space="preserve"> In addition, f</w:t>
      </w:r>
      <w:r w:rsidRPr="00931575">
        <w:rPr>
          <w:rFonts w:cs="v5.0.0"/>
        </w:rPr>
        <w:t>or</w:t>
      </w:r>
      <w:r w:rsidRPr="00931575">
        <w:rPr>
          <w:rFonts w:eastAsia="SimSun"/>
        </w:rPr>
        <w:t xml:space="preserve"> </w:t>
      </w:r>
      <w:r w:rsidRPr="00931575">
        <w:rPr>
          <w:rFonts w:eastAsia="SimSun" w:hint="eastAsia"/>
          <w:lang w:val="en-US" w:eastAsia="zh-CN"/>
        </w:rPr>
        <w:t xml:space="preserve">a </w:t>
      </w:r>
      <w:r w:rsidRPr="00931575">
        <w:rPr>
          <w:rFonts w:eastAsia="SimSun"/>
          <w:i/>
          <w:iCs/>
          <w:lang w:val="en-US" w:eastAsia="zh-CN"/>
        </w:rPr>
        <w:t>RIB</w:t>
      </w:r>
      <w:r w:rsidRPr="00931575">
        <w:rPr>
          <w:rFonts w:eastAsia="SimSun" w:hint="eastAsia"/>
          <w:lang w:val="en-US" w:eastAsia="zh-CN"/>
        </w:rPr>
        <w:t xml:space="preserve"> </w:t>
      </w:r>
      <w:r w:rsidRPr="00931575">
        <w:rPr>
          <w:rFonts w:cs="v5.0.0"/>
        </w:rPr>
        <w:t xml:space="preserve">operating in non-contiguous spectrum, the requirements </w:t>
      </w:r>
      <w:r w:rsidRPr="00931575">
        <w:rPr>
          <w:rFonts w:cs="v5.0.0" w:hint="eastAsia"/>
          <w:lang w:val="en-US" w:eastAsia="zh-CN"/>
        </w:rPr>
        <w:t xml:space="preserve">shall </w:t>
      </w:r>
      <w:r w:rsidRPr="00931575">
        <w:rPr>
          <w:rFonts w:cs="v5.0.0"/>
        </w:rPr>
        <w:t>apply inside any sub-block gap.</w:t>
      </w:r>
      <w:r w:rsidRPr="00931575">
        <w:rPr>
          <w:rFonts w:cs="v5.0.0" w:hint="eastAsia"/>
          <w:lang w:val="en-US" w:eastAsia="zh-CN"/>
        </w:rPr>
        <w:t xml:space="preserve"> In addition, f</w:t>
      </w:r>
      <w:r w:rsidRPr="00931575">
        <w:rPr>
          <w:rFonts w:cs="v5.0.0"/>
          <w:lang w:eastAsia="zh-CN"/>
        </w:rPr>
        <w:t>or</w:t>
      </w:r>
      <w:r w:rsidRPr="00931575">
        <w:rPr>
          <w:rFonts w:eastAsia="SimSun"/>
        </w:rPr>
        <w:t xml:space="preserve"> </w:t>
      </w:r>
      <w:r w:rsidRPr="00931575">
        <w:rPr>
          <w:rFonts w:eastAsia="SimSun" w:hint="eastAsia"/>
          <w:lang w:val="en-US" w:eastAsia="zh-CN"/>
        </w:rPr>
        <w:t xml:space="preserve">a </w:t>
      </w:r>
      <w:r w:rsidRPr="00931575">
        <w:rPr>
          <w:rFonts w:eastAsia="SimSun"/>
          <w:i/>
          <w:iCs/>
          <w:lang w:val="en-US" w:eastAsia="zh-CN"/>
        </w:rPr>
        <w:t>multi-band RIB</w:t>
      </w:r>
      <w:r w:rsidRPr="00931575">
        <w:rPr>
          <w:rFonts w:cs="v5.0.0"/>
        </w:rPr>
        <w:t xml:space="preserve">, the requirements </w:t>
      </w:r>
      <w:r w:rsidRPr="00931575">
        <w:rPr>
          <w:rFonts w:cs="v5.0.0" w:hint="eastAsia"/>
          <w:lang w:val="en-US" w:eastAsia="zh-CN"/>
        </w:rPr>
        <w:t xml:space="preserve">shall </w:t>
      </w:r>
      <w:r w:rsidRPr="00931575">
        <w:rPr>
          <w:rFonts w:cs="v5.0.0"/>
        </w:rPr>
        <w:t xml:space="preserve">apply inside any </w:t>
      </w:r>
      <w:r w:rsidRPr="00931575">
        <w:rPr>
          <w:rFonts w:cs="v5.0.0"/>
          <w:lang w:eastAsia="zh-CN"/>
        </w:rPr>
        <w:t>Inter RF Bandwidth</w:t>
      </w:r>
      <w:r w:rsidRPr="00931575">
        <w:rPr>
          <w:rFonts w:cs="v5.0.0"/>
        </w:rPr>
        <w:t xml:space="preserve"> gap</w:t>
      </w:r>
      <w:r w:rsidRPr="00931575">
        <w:rPr>
          <w:rFonts w:cs="v5.0.0" w:hint="eastAsia"/>
          <w:lang w:val="en-US" w:eastAsia="zh-CN"/>
        </w:rPr>
        <w:t>.</w:t>
      </w:r>
    </w:p>
    <w:p w14:paraId="1C30AD7C" w14:textId="0FCAEA02" w:rsidR="001C127C" w:rsidRPr="00931575" w:rsidRDefault="001C127C" w:rsidP="001C127C">
      <w:r w:rsidRPr="00931575">
        <w:rPr>
          <w:rFonts w:hint="eastAsia"/>
          <w:lang w:val="en-US" w:eastAsia="zh-CN"/>
        </w:rPr>
        <w:t xml:space="preserve">For </w:t>
      </w:r>
      <w:r w:rsidRPr="00931575">
        <w:rPr>
          <w:i/>
          <w:iCs/>
          <w:lang w:val="en-US" w:eastAsia="zh-CN"/>
        </w:rPr>
        <w:t>BS type 2-O</w:t>
      </w:r>
      <w:r w:rsidRPr="00931575">
        <w:rPr>
          <w:rFonts w:hint="eastAsia"/>
          <w:lang w:val="en-US" w:eastAsia="zh-CN"/>
        </w:rPr>
        <w:t>, f</w:t>
      </w:r>
      <w:r w:rsidRPr="00931575">
        <w:rPr>
          <w:rFonts w:eastAsia="SimSun"/>
        </w:rPr>
        <w:t xml:space="preserve">or </w:t>
      </w:r>
      <w:r w:rsidRPr="00931575">
        <w:rPr>
          <w:rFonts w:eastAsia="SimSun" w:hint="eastAsia"/>
          <w:lang w:val="en-US" w:eastAsia="zh-CN"/>
        </w:rPr>
        <w:t xml:space="preserve">a </w:t>
      </w:r>
      <w:r w:rsidRPr="00931575">
        <w:rPr>
          <w:rFonts w:eastAsia="SimSun" w:hint="eastAsia"/>
          <w:i/>
          <w:iCs/>
          <w:lang w:val="en-US" w:eastAsia="zh-CN"/>
        </w:rPr>
        <w:t>RIB</w:t>
      </w:r>
      <w:r w:rsidRPr="00931575">
        <w:rPr>
          <w:rFonts w:eastAsia="SimSun" w:hint="eastAsia"/>
          <w:lang w:val="en-US" w:eastAsia="zh-CN"/>
        </w:rPr>
        <w:t xml:space="preserve"> </w:t>
      </w:r>
      <w:r w:rsidRPr="00931575">
        <w:rPr>
          <w:rFonts w:cs="v5.0.0"/>
        </w:rPr>
        <w:t xml:space="preserve">operating </w:t>
      </w:r>
      <w:r w:rsidRPr="00931575">
        <w:rPr>
          <w:rFonts w:cs="v5.0.0" w:hint="eastAsia"/>
          <w:lang w:val="en-US" w:eastAsia="zh-CN"/>
        </w:rPr>
        <w:t xml:space="preserve">in </w:t>
      </w:r>
      <w:r w:rsidRPr="00931575">
        <w:rPr>
          <w:rFonts w:eastAsia="SimSun"/>
        </w:rPr>
        <w:t xml:space="preserve">multi-carrier or </w:t>
      </w:r>
      <w:r w:rsidRPr="00931575">
        <w:rPr>
          <w:rFonts w:eastAsia="SimSun" w:hint="eastAsia"/>
        </w:rPr>
        <w:t>contiguous CA</w:t>
      </w:r>
      <w:r w:rsidRPr="00931575">
        <w:rPr>
          <w:rFonts w:eastAsia="SimSun"/>
        </w:rPr>
        <w:t xml:space="preserve">, the requirements </w:t>
      </w:r>
      <w:r w:rsidRPr="00931575">
        <w:t xml:space="preserve">apply to </w:t>
      </w:r>
      <w:r w:rsidRPr="00931575">
        <w:rPr>
          <w:rFonts w:hint="eastAsia"/>
          <w:lang w:val="en-US" w:eastAsia="zh-CN"/>
        </w:rPr>
        <w:t xml:space="preserve">the </w:t>
      </w:r>
      <w:r w:rsidRPr="00931575">
        <w:t xml:space="preserve">frequencies </w:t>
      </w:r>
      <w:del w:id="35" w:author="R4-2214026" w:date="2022-08-30T16:09:00Z">
        <w:r w:rsidRPr="00931575" w:rsidDel="00E43876">
          <w:delText>(Δf</w:delText>
        </w:r>
        <w:r w:rsidRPr="00931575" w:rsidDel="00E43876">
          <w:rPr>
            <w:vertAlign w:val="subscript"/>
          </w:rPr>
          <w:delText>OBUE</w:delText>
        </w:r>
        <w:r w:rsidRPr="00931575" w:rsidDel="00E43876">
          <w:rPr>
            <w:snapToGrid w:val="0"/>
          </w:rPr>
          <w:delText>)</w:delText>
        </w:r>
      </w:del>
      <w:bookmarkStart w:id="36" w:name="_GoBack"/>
      <w:bookmarkEnd w:id="36"/>
      <w:r w:rsidRPr="00931575">
        <w:t xml:space="preserve"> starting from the edge of the</w:t>
      </w:r>
      <w:r w:rsidRPr="00931575">
        <w:rPr>
          <w:i/>
          <w:iCs/>
          <w:lang w:val="en-US" w:eastAsia="zh-CN"/>
        </w:rPr>
        <w:t xml:space="preserve"> </w:t>
      </w:r>
      <w:r w:rsidRPr="00931575">
        <w:rPr>
          <w:i/>
          <w:iCs/>
        </w:rPr>
        <w:t>contiguous transmission bandwidth</w:t>
      </w:r>
      <w:r w:rsidRPr="00931575">
        <w:rPr>
          <w:rFonts w:hint="eastAsia"/>
          <w:i/>
          <w:iCs/>
          <w:lang w:val="en-US" w:eastAsia="zh-CN"/>
        </w:rPr>
        <w:t xml:space="preserve">. </w:t>
      </w:r>
      <w:r w:rsidRPr="00931575">
        <w:rPr>
          <w:rFonts w:cs="v5.0.0"/>
        </w:rPr>
        <w:t>In addition, for a</w:t>
      </w:r>
      <w:r w:rsidRPr="00931575">
        <w:rPr>
          <w:rFonts w:cs="v5.0.0" w:hint="eastAsia"/>
          <w:lang w:val="en-US" w:eastAsia="zh-CN"/>
        </w:rPr>
        <w:t xml:space="preserve"> </w:t>
      </w:r>
      <w:r w:rsidRPr="00931575">
        <w:rPr>
          <w:rFonts w:eastAsia="Malgun Gothic" w:cs="v5.0.0"/>
          <w:i/>
        </w:rPr>
        <w:t>RIB</w:t>
      </w:r>
      <w:r w:rsidRPr="00931575">
        <w:rPr>
          <w:rFonts w:eastAsia="Malgun Gothic" w:cs="v5.0.0"/>
        </w:rPr>
        <w:t xml:space="preserve"> </w:t>
      </w:r>
      <w:r w:rsidRPr="00931575">
        <w:rPr>
          <w:rFonts w:cs="v5.0.0"/>
        </w:rPr>
        <w:t>operating in non-contiguous spectrum, the requirements apply inside any sub-block gap.</w:t>
      </w:r>
    </w:p>
    <w:p w14:paraId="68C9CD36" w14:textId="2B0DDEB6" w:rsidR="001E41F3" w:rsidRPr="003B6EAC" w:rsidRDefault="00095825" w:rsidP="003B6EAC">
      <w:pPr>
        <w:pStyle w:val="ListParagraph"/>
        <w:ind w:left="533"/>
        <w:jc w:val="center"/>
        <w:rPr>
          <w:rFonts w:ascii="Times New Roman" w:hAnsi="Times New Roman"/>
          <w:i/>
          <w:color w:val="0000FF"/>
        </w:rPr>
      </w:pPr>
      <w:r w:rsidRPr="000E542E">
        <w:rPr>
          <w:rFonts w:ascii="Times New Roman" w:hAnsi="Times New Roman"/>
          <w:i/>
          <w:color w:val="0000FF"/>
        </w:rPr>
        <w:t>------------------------------ End of modified section ------------------------------</w:t>
      </w:r>
    </w:p>
    <w:sectPr w:rsidR="001E41F3" w:rsidRPr="003B6EAC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58CA0856" w16cid:durableId="21E267CE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A2BB11B" w14:textId="77777777" w:rsidR="0030373B" w:rsidRDefault="0030373B">
      <w:r>
        <w:separator/>
      </w:r>
    </w:p>
  </w:endnote>
  <w:endnote w:type="continuationSeparator" w:id="0">
    <w:p w14:paraId="3B79278F" w14:textId="77777777" w:rsidR="0030373B" w:rsidRDefault="003037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5.0.0">
    <w:altName w:val="Times New Roman"/>
    <w:charset w:val="00"/>
    <w:family w:val="roman"/>
    <w:pitch w:val="default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C8316B" w14:textId="77777777" w:rsidR="0030373B" w:rsidRDefault="0030373B">
      <w:r>
        <w:separator/>
      </w:r>
    </w:p>
  </w:footnote>
  <w:footnote w:type="continuationSeparator" w:id="0">
    <w:p w14:paraId="7858124E" w14:textId="77777777" w:rsidR="0030373B" w:rsidRDefault="003037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1F3C24"/>
    <w:multiLevelType w:val="hybridMultilevel"/>
    <w:tmpl w:val="D30CEB16"/>
    <w:lvl w:ilvl="0" w:tplc="36DCE2A0">
      <w:start w:val="6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1" w15:restartNumberingAfterBreak="0">
    <w:nsid w:val="69162D0A"/>
    <w:multiLevelType w:val="hybridMultilevel"/>
    <w:tmpl w:val="475AD1E2"/>
    <w:lvl w:ilvl="0" w:tplc="36DCE2A0">
      <w:start w:val="6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R4-2214026">
    <w15:presenceInfo w15:providerId="None" w15:userId="R4-221402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22E4A"/>
    <w:rsid w:val="00026BD6"/>
    <w:rsid w:val="00077732"/>
    <w:rsid w:val="00095825"/>
    <w:rsid w:val="000A0373"/>
    <w:rsid w:val="000A174A"/>
    <w:rsid w:val="000A6394"/>
    <w:rsid w:val="000B7FED"/>
    <w:rsid w:val="000C038A"/>
    <w:rsid w:val="000C1FF5"/>
    <w:rsid w:val="000C6598"/>
    <w:rsid w:val="000C7B27"/>
    <w:rsid w:val="000D44B3"/>
    <w:rsid w:val="000F65B7"/>
    <w:rsid w:val="00130A5B"/>
    <w:rsid w:val="00141BEC"/>
    <w:rsid w:val="00145D43"/>
    <w:rsid w:val="00166C15"/>
    <w:rsid w:val="00182B32"/>
    <w:rsid w:val="00183438"/>
    <w:rsid w:val="00192C46"/>
    <w:rsid w:val="00195414"/>
    <w:rsid w:val="001A08B3"/>
    <w:rsid w:val="001A2CAF"/>
    <w:rsid w:val="001A7B60"/>
    <w:rsid w:val="001B52F0"/>
    <w:rsid w:val="001B7A65"/>
    <w:rsid w:val="001C127C"/>
    <w:rsid w:val="001E41F3"/>
    <w:rsid w:val="00216D1B"/>
    <w:rsid w:val="00225D99"/>
    <w:rsid w:val="00240DC2"/>
    <w:rsid w:val="0026004D"/>
    <w:rsid w:val="00261C96"/>
    <w:rsid w:val="002640DD"/>
    <w:rsid w:val="00275D12"/>
    <w:rsid w:val="002835A6"/>
    <w:rsid w:val="00284FEB"/>
    <w:rsid w:val="002860C4"/>
    <w:rsid w:val="00292C00"/>
    <w:rsid w:val="002A6490"/>
    <w:rsid w:val="002B5741"/>
    <w:rsid w:val="002E472E"/>
    <w:rsid w:val="0030373B"/>
    <w:rsid w:val="00305409"/>
    <w:rsid w:val="003609EF"/>
    <w:rsid w:val="0036231A"/>
    <w:rsid w:val="00374DD4"/>
    <w:rsid w:val="003B6EAC"/>
    <w:rsid w:val="003E06DB"/>
    <w:rsid w:val="003E1A36"/>
    <w:rsid w:val="003F4E7D"/>
    <w:rsid w:val="00410371"/>
    <w:rsid w:val="00420767"/>
    <w:rsid w:val="004242F1"/>
    <w:rsid w:val="004457FB"/>
    <w:rsid w:val="004B75B7"/>
    <w:rsid w:val="004F4D5E"/>
    <w:rsid w:val="00505A4B"/>
    <w:rsid w:val="005141D9"/>
    <w:rsid w:val="0051580D"/>
    <w:rsid w:val="005321F8"/>
    <w:rsid w:val="00547111"/>
    <w:rsid w:val="00575647"/>
    <w:rsid w:val="00592D74"/>
    <w:rsid w:val="005A69AE"/>
    <w:rsid w:val="005D2CCB"/>
    <w:rsid w:val="005E2C44"/>
    <w:rsid w:val="00621188"/>
    <w:rsid w:val="006257ED"/>
    <w:rsid w:val="00653DE4"/>
    <w:rsid w:val="00665C47"/>
    <w:rsid w:val="00690251"/>
    <w:rsid w:val="00693BBE"/>
    <w:rsid w:val="00695808"/>
    <w:rsid w:val="006A2D08"/>
    <w:rsid w:val="006B46FB"/>
    <w:rsid w:val="006E21FB"/>
    <w:rsid w:val="007727A5"/>
    <w:rsid w:val="00792342"/>
    <w:rsid w:val="007977A8"/>
    <w:rsid w:val="007A11C3"/>
    <w:rsid w:val="007B3C49"/>
    <w:rsid w:val="007B512A"/>
    <w:rsid w:val="007C2097"/>
    <w:rsid w:val="007C33E9"/>
    <w:rsid w:val="007D68D2"/>
    <w:rsid w:val="007D6A07"/>
    <w:rsid w:val="007F7259"/>
    <w:rsid w:val="008040A8"/>
    <w:rsid w:val="008279FA"/>
    <w:rsid w:val="00842C12"/>
    <w:rsid w:val="008626E7"/>
    <w:rsid w:val="00870EE7"/>
    <w:rsid w:val="008863B9"/>
    <w:rsid w:val="0089086C"/>
    <w:rsid w:val="00894F4E"/>
    <w:rsid w:val="008A45A6"/>
    <w:rsid w:val="008D02B6"/>
    <w:rsid w:val="008D1924"/>
    <w:rsid w:val="008D3CCC"/>
    <w:rsid w:val="008F3789"/>
    <w:rsid w:val="008F686C"/>
    <w:rsid w:val="009051AE"/>
    <w:rsid w:val="009148DE"/>
    <w:rsid w:val="00941459"/>
    <w:rsid w:val="00941E30"/>
    <w:rsid w:val="0096304F"/>
    <w:rsid w:val="009777D9"/>
    <w:rsid w:val="00991B88"/>
    <w:rsid w:val="009A5753"/>
    <w:rsid w:val="009A579D"/>
    <w:rsid w:val="009E3297"/>
    <w:rsid w:val="009F734F"/>
    <w:rsid w:val="00A246B6"/>
    <w:rsid w:val="00A43495"/>
    <w:rsid w:val="00A4569F"/>
    <w:rsid w:val="00A47E70"/>
    <w:rsid w:val="00A50CF0"/>
    <w:rsid w:val="00A7671C"/>
    <w:rsid w:val="00A82D08"/>
    <w:rsid w:val="00AA2CBC"/>
    <w:rsid w:val="00AB1F12"/>
    <w:rsid w:val="00AC5820"/>
    <w:rsid w:val="00AD1CD8"/>
    <w:rsid w:val="00AD3CFF"/>
    <w:rsid w:val="00B258BB"/>
    <w:rsid w:val="00B373AD"/>
    <w:rsid w:val="00B5301A"/>
    <w:rsid w:val="00B67B97"/>
    <w:rsid w:val="00B84A51"/>
    <w:rsid w:val="00B93117"/>
    <w:rsid w:val="00B968C8"/>
    <w:rsid w:val="00BA3EC5"/>
    <w:rsid w:val="00BA51D9"/>
    <w:rsid w:val="00BB5DFC"/>
    <w:rsid w:val="00BB6C62"/>
    <w:rsid w:val="00BD279D"/>
    <w:rsid w:val="00BD6BB8"/>
    <w:rsid w:val="00BE4350"/>
    <w:rsid w:val="00BF6502"/>
    <w:rsid w:val="00C03D5C"/>
    <w:rsid w:val="00C34285"/>
    <w:rsid w:val="00C6269D"/>
    <w:rsid w:val="00C66BA2"/>
    <w:rsid w:val="00C870F6"/>
    <w:rsid w:val="00C91A68"/>
    <w:rsid w:val="00C95985"/>
    <w:rsid w:val="00CC5026"/>
    <w:rsid w:val="00CC68D0"/>
    <w:rsid w:val="00D00D7B"/>
    <w:rsid w:val="00D03F9A"/>
    <w:rsid w:val="00D06D51"/>
    <w:rsid w:val="00D24991"/>
    <w:rsid w:val="00D42F43"/>
    <w:rsid w:val="00D50255"/>
    <w:rsid w:val="00D557FA"/>
    <w:rsid w:val="00D66520"/>
    <w:rsid w:val="00D84AE9"/>
    <w:rsid w:val="00DA2033"/>
    <w:rsid w:val="00DE34CF"/>
    <w:rsid w:val="00E13F3D"/>
    <w:rsid w:val="00E34898"/>
    <w:rsid w:val="00E376F1"/>
    <w:rsid w:val="00E41FD4"/>
    <w:rsid w:val="00E43876"/>
    <w:rsid w:val="00E96B51"/>
    <w:rsid w:val="00EA0957"/>
    <w:rsid w:val="00EB09B7"/>
    <w:rsid w:val="00ED0622"/>
    <w:rsid w:val="00EE7D7C"/>
    <w:rsid w:val="00F1708E"/>
    <w:rsid w:val="00F25D98"/>
    <w:rsid w:val="00F300FB"/>
    <w:rsid w:val="00F53020"/>
    <w:rsid w:val="00F64BAC"/>
    <w:rsid w:val="00F84CD3"/>
    <w:rsid w:val="00FA7D26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qFormat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link w:val="EQChar"/>
    <w:qFormat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qFormat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link w:val="B2Char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rsid w:val="000B7FED"/>
    <w:rPr>
      <w:sz w:val="16"/>
    </w:rPr>
  </w:style>
  <w:style w:type="paragraph" w:styleId="CommentText">
    <w:name w:val="annotation text"/>
    <w:basedOn w:val="Normal"/>
    <w:link w:val="CommentTextChar"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erChar">
    <w:name w:val="Header Char"/>
    <w:basedOn w:val="DefaultParagraphFont"/>
    <w:link w:val="Header"/>
    <w:rsid w:val="00B5301A"/>
    <w:rPr>
      <w:rFonts w:ascii="Arial" w:hAnsi="Arial"/>
      <w:b/>
      <w:noProof/>
      <w:sz w:val="18"/>
      <w:lang w:val="en-GB" w:eastAsia="en-US"/>
    </w:rPr>
  </w:style>
  <w:style w:type="character" w:customStyle="1" w:styleId="TACChar">
    <w:name w:val="TAC Char"/>
    <w:link w:val="TAC"/>
    <w:qFormat/>
    <w:locked/>
    <w:rsid w:val="00095825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locked/>
    <w:rsid w:val="00095825"/>
    <w:rPr>
      <w:rFonts w:ascii="Arial" w:hAnsi="Arial"/>
      <w:b/>
      <w:sz w:val="18"/>
      <w:lang w:val="en-GB" w:eastAsia="en-US"/>
    </w:rPr>
  </w:style>
  <w:style w:type="character" w:customStyle="1" w:styleId="THChar">
    <w:name w:val="TH Char"/>
    <w:link w:val="TH"/>
    <w:qFormat/>
    <w:locked/>
    <w:rsid w:val="00095825"/>
    <w:rPr>
      <w:rFonts w:ascii="Arial" w:hAnsi="Arial"/>
      <w:b/>
      <w:lang w:val="en-GB" w:eastAsia="en-US"/>
    </w:rPr>
  </w:style>
  <w:style w:type="paragraph" w:styleId="ListParagraph">
    <w:name w:val="List Paragraph"/>
    <w:aliases w:val="R4_bullets,- Bullets,?? ??,?????,????,リスト段落,Lista1,列出段落1,中等深浅网格 1 - 着色 21,列表段落,列表段落1,—ño’i—Ž,¥¡¡¡¡ì¬º¥¹¥È¶ÎÂä,ÁÐ³ö¶ÎÂä,¥ê¥¹¥È¶ÎÂä,1st level - Bullet List Paragraph,Lettre d'introduction,Paragrafo elenco,Normal bullet 2,목록 단락,Bullet list"/>
    <w:basedOn w:val="Normal"/>
    <w:link w:val="ListParagraphChar"/>
    <w:uiPriority w:val="34"/>
    <w:qFormat/>
    <w:rsid w:val="00095825"/>
    <w:pPr>
      <w:overflowPunct w:val="0"/>
      <w:autoSpaceDE w:val="0"/>
      <w:autoSpaceDN w:val="0"/>
      <w:adjustRightInd w:val="0"/>
      <w:ind w:left="720"/>
    </w:pPr>
    <w:rPr>
      <w:rFonts w:ascii="Arial" w:hAnsi="Arial"/>
    </w:rPr>
  </w:style>
  <w:style w:type="character" w:customStyle="1" w:styleId="ListParagraphChar">
    <w:name w:val="List Paragraph Char"/>
    <w:aliases w:val="R4_bullets Char,- Bullets Char,?? ?? Char,????? Char,???? Char,リスト段落 Char,Lista1 Char,列出段落1 Char,中等深浅网格 1 - 着色 21 Char,列表段落 Char,列表段落1 Char,—ño’i—Ž Char,¥¡¡¡¡ì¬º¥¹¥È¶ÎÂä Char,ÁÐ³ö¶ÎÂä Char,¥ê¥¹¥È¶ÎÂä Char,Lettre d'introduction Char"/>
    <w:link w:val="ListParagraph"/>
    <w:uiPriority w:val="34"/>
    <w:qFormat/>
    <w:locked/>
    <w:rsid w:val="00095825"/>
    <w:rPr>
      <w:rFonts w:ascii="Arial" w:hAnsi="Arial"/>
      <w:lang w:val="en-GB" w:eastAsia="en-US"/>
    </w:rPr>
  </w:style>
  <w:style w:type="character" w:customStyle="1" w:styleId="CommentTextChar">
    <w:name w:val="Comment Text Char"/>
    <w:link w:val="CommentText"/>
    <w:rsid w:val="00941459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"/>
    <w:qFormat/>
    <w:rsid w:val="00941459"/>
    <w:rPr>
      <w:rFonts w:ascii="Times New Roman" w:hAnsi="Times New Roman"/>
      <w:lang w:val="en-GB" w:eastAsia="en-US"/>
    </w:rPr>
  </w:style>
  <w:style w:type="character" w:customStyle="1" w:styleId="EQChar">
    <w:name w:val="EQ Char"/>
    <w:link w:val="EQ"/>
    <w:qFormat/>
    <w:rsid w:val="007D68D2"/>
    <w:rPr>
      <w:rFonts w:ascii="Times New Roman" w:hAnsi="Times New Roman"/>
      <w:noProof/>
      <w:lang w:val="en-GB" w:eastAsia="en-US"/>
    </w:rPr>
  </w:style>
  <w:style w:type="paragraph" w:customStyle="1" w:styleId="Guidance">
    <w:name w:val="Guidance"/>
    <w:basedOn w:val="Normal"/>
    <w:rsid w:val="002835A6"/>
    <w:rPr>
      <w:i/>
      <w:color w:val="0000FF"/>
    </w:rPr>
  </w:style>
  <w:style w:type="character" w:customStyle="1" w:styleId="Heading2Char">
    <w:name w:val="Heading 2 Char"/>
    <w:link w:val="Heading2"/>
    <w:rsid w:val="002835A6"/>
    <w:rPr>
      <w:rFonts w:ascii="Arial" w:hAnsi="Arial"/>
      <w:sz w:val="32"/>
      <w:lang w:val="en-GB" w:eastAsia="en-US"/>
    </w:rPr>
  </w:style>
  <w:style w:type="character" w:customStyle="1" w:styleId="NOChar">
    <w:name w:val="NO Char"/>
    <w:link w:val="NO"/>
    <w:rsid w:val="003B6EAC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locked/>
    <w:rsid w:val="003B6EAC"/>
    <w:rPr>
      <w:rFonts w:ascii="Times New Roman" w:hAnsi="Times New Roman"/>
      <w:lang w:val="en-GB" w:eastAsia="en-US"/>
    </w:rPr>
  </w:style>
  <w:style w:type="character" w:customStyle="1" w:styleId="Heading3Char">
    <w:name w:val="Heading 3 Char"/>
    <w:link w:val="Heading3"/>
    <w:qFormat/>
    <w:rsid w:val="003B6EAC"/>
    <w:rPr>
      <w:rFonts w:ascii="Arial" w:hAnsi="Arial"/>
      <w:sz w:val="28"/>
      <w:lang w:val="en-GB" w:eastAsia="en-US"/>
    </w:rPr>
  </w:style>
  <w:style w:type="character" w:customStyle="1" w:styleId="TANChar">
    <w:name w:val="TAN Char"/>
    <w:link w:val="TAN"/>
    <w:qFormat/>
    <w:rsid w:val="003B6EAC"/>
    <w:rPr>
      <w:rFonts w:ascii="Arial" w:hAnsi="Arial"/>
      <w:sz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23" Type="http://schemas.microsoft.com/office/2016/09/relationships/commentsIds" Target="commentsIds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B6D94-E5E7-41E3-A8D8-62A57A5C3B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10</TotalTime>
  <Pages>2</Pages>
  <Words>455</Words>
  <Characters>2600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3049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R4-2214026</cp:lastModifiedBy>
  <cp:revision>6</cp:revision>
  <cp:lastPrinted>1899-12-31T23:00:00Z</cp:lastPrinted>
  <dcterms:created xsi:type="dcterms:W3CDTF">2022-08-30T13:43:00Z</dcterms:created>
  <dcterms:modified xsi:type="dcterms:W3CDTF">2022-08-30T14:09:00Z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readonly">
    <vt:lpwstr/>
  </property>
  <property fmtid="{D5CDD505-2E9C-101B-9397-08002B2CF9AE}" pid="22" name="_change">
    <vt:lpwstr/>
  </property>
  <property fmtid="{D5CDD505-2E9C-101B-9397-08002B2CF9AE}" pid="23" name="_full-control">
    <vt:lpwstr/>
  </property>
  <property fmtid="{D5CDD505-2E9C-101B-9397-08002B2CF9AE}" pid="24" name="sflag">
    <vt:lpwstr>1661804011</vt:lpwstr>
  </property>
</Properties>
</file>