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A4DE4" w14:textId="0B735C09" w:rsidR="00B5301A" w:rsidRPr="00216D1B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="00077732" w:rsidRPr="00216D1B">
        <w:rPr>
          <w:rFonts w:cs="Arial"/>
          <w:sz w:val="24"/>
          <w:szCs w:val="24"/>
        </w:rPr>
        <w:t>104</w:t>
      </w:r>
      <w:r w:rsidRPr="00216D1B">
        <w:rPr>
          <w:rFonts w:cs="Arial"/>
          <w:sz w:val="24"/>
          <w:szCs w:val="24"/>
        </w:rPr>
        <w:t>-e</w:t>
      </w:r>
      <w:r w:rsidRPr="00216D1B">
        <w:rPr>
          <w:rFonts w:cs="Arial"/>
          <w:sz w:val="24"/>
          <w:szCs w:val="24"/>
        </w:rPr>
        <w:tab/>
      </w:r>
      <w:r w:rsidR="00862095" w:rsidRPr="00862095">
        <w:rPr>
          <w:rFonts w:cs="Arial"/>
          <w:sz w:val="24"/>
          <w:szCs w:val="24"/>
          <w:highlight w:val="yellow"/>
        </w:rPr>
        <w:t>draft</w:t>
      </w:r>
      <w:r w:rsidR="00862095">
        <w:rPr>
          <w:rFonts w:cs="Arial"/>
          <w:sz w:val="24"/>
          <w:szCs w:val="24"/>
        </w:rPr>
        <w:t xml:space="preserve"> </w:t>
      </w:r>
      <w:r w:rsidR="00862095" w:rsidRPr="00862095">
        <w:rPr>
          <w:rFonts w:cs="Arial"/>
          <w:sz w:val="24"/>
          <w:szCs w:val="24"/>
        </w:rPr>
        <w:t>R4-221519</w:t>
      </w:r>
      <w:r w:rsidR="00355216">
        <w:rPr>
          <w:rFonts w:cs="Arial"/>
          <w:sz w:val="24"/>
          <w:szCs w:val="24"/>
        </w:rPr>
        <w:t>1</w:t>
      </w:r>
    </w:p>
    <w:p w14:paraId="64AF7C8A" w14:textId="7BC27B0F" w:rsidR="00077732" w:rsidRPr="00077732" w:rsidRDefault="00B5301A" w:rsidP="00077732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0" w:name="Title"/>
      <w:bookmarkStart w:id="1" w:name="DocumentFor"/>
      <w:bookmarkEnd w:id="0"/>
      <w:bookmarkEnd w:id="1"/>
      <w:r w:rsidR="00077732"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ACA732" w:rsidR="001E41F3" w:rsidRPr="00410371" w:rsidRDefault="007C33E9" w:rsidP="00D557FA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557FA">
              <w:rPr>
                <w:b/>
                <w:noProof/>
                <w:sz w:val="28"/>
              </w:rPr>
              <w:t>8</w:t>
            </w:r>
            <w:r w:rsidR="00B5301A">
              <w:rPr>
                <w:b/>
                <w:noProof/>
                <w:sz w:val="28"/>
              </w:rPr>
              <w:t>.1</w:t>
            </w:r>
            <w:r w:rsidR="00D557FA">
              <w:rPr>
                <w:b/>
                <w:noProof/>
                <w:sz w:val="28"/>
              </w:rPr>
              <w:t>41-2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BFE6EB" w:rsidR="001E41F3" w:rsidRPr="00410371" w:rsidRDefault="0075357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41B8F6" w:rsidR="001E41F3" w:rsidRPr="00410371" w:rsidRDefault="003E06DB" w:rsidP="00D55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34285">
              <w:rPr>
                <w:b/>
                <w:noProof/>
                <w:sz w:val="28"/>
              </w:rPr>
              <w:t>5</w:t>
            </w:r>
            <w:r w:rsidR="000C1FF5">
              <w:rPr>
                <w:b/>
                <w:noProof/>
                <w:sz w:val="28"/>
              </w:rPr>
              <w:t>.</w:t>
            </w:r>
            <w:r w:rsidR="00D557FA">
              <w:rPr>
                <w:b/>
                <w:noProof/>
                <w:sz w:val="28"/>
              </w:rPr>
              <w:t>14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  <w:bookmarkStart w:id="3" w:name="_GoBack"/>
        <w:bookmarkEnd w:id="3"/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ABE8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00E4D5" w:rsidR="00F25D98" w:rsidRDefault="00575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86CBBC" w:rsidR="001E41F3" w:rsidRPr="00261C96" w:rsidRDefault="008D02B6" w:rsidP="00EA095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EA0957" w:rsidRPr="00EA0957">
              <w:t>Big CR for TS 38.141-2 Maintenance RF part (Rel-15, CAT F)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CD8E9" w:rsidR="001E41F3" w:rsidRDefault="00EA0957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MCC, Huawei</w:t>
            </w:r>
            <w:r w:rsidR="00B5301A"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D32306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 w:rsidRPr="00D557FA">
              <w:rPr>
                <w:noProof/>
              </w:rPr>
              <w:t>NR_newRAT-Perf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E6FAAF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</w:t>
            </w:r>
            <w:r w:rsidR="00B5301A">
              <w:rPr>
                <w:noProof/>
              </w:rPr>
              <w:t>-</w:t>
            </w:r>
            <w:r w:rsidR="00EA0957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0A1A71" w:rsidR="001E41F3" w:rsidRDefault="00D557FA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455320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C34285">
              <w:rPr>
                <w:noProof/>
              </w:rPr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819EEB" w14:textId="6A9E0EE1" w:rsidR="00EA0957" w:rsidRPr="00EA0957" w:rsidRDefault="00EA0957" w:rsidP="005D2CCB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708AA7DE" w14:textId="23615DC4" w:rsidR="00292C00" w:rsidRPr="00EA0957" w:rsidRDefault="006A2D08" w:rsidP="005D2CCB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During the work on the M.2070 updates for the IMT-2020, it was observed that the OBUE text for the FR2 requirements definition and its applicable frequency range is defined in a confusing and unclear way. This CR is correcting this issue.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Pr="00EA095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A095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Summary of change</w:t>
            </w:r>
            <w:r w:rsidR="0051580D" w:rsidRPr="00EA095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4D53BE" w14:textId="4FC20E57" w:rsidR="00EA0957" w:rsidRPr="00EA0957" w:rsidRDefault="00EA0957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31C656EC" w14:textId="099261E4" w:rsidR="00BB6C62" w:rsidRPr="00EA0957" w:rsidRDefault="00FA7D26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Correction of the OBUE requirement definition for BS type 2-O.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155B67A0" w:rsidR="001E41F3" w:rsidRPr="00EA095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A095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7708B" w14:textId="77777777" w:rsidR="00EA0957" w:rsidRPr="00EA0957" w:rsidRDefault="00EA0957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5C4BEB44" w14:textId="7904810B" w:rsidR="001E41F3" w:rsidRPr="00EA0957" w:rsidRDefault="00FA7D26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 xml:space="preserve">Confusing wording for the applicable frequency range of the FR2 OBUE requirement would remain.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30054D8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22936A" w:rsidR="001E41F3" w:rsidRDefault="001C127C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6.7.4.1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A1B0D6" w14:textId="77777777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1F48F321" w14:textId="77777777" w:rsidR="001C127C" w:rsidRPr="00931575" w:rsidRDefault="001C127C" w:rsidP="001C127C">
      <w:pPr>
        <w:pStyle w:val="Heading3"/>
      </w:pPr>
      <w:bookmarkStart w:id="4" w:name="_Toc21102737"/>
      <w:bookmarkStart w:id="5" w:name="_Toc29810586"/>
      <w:bookmarkStart w:id="6" w:name="_Toc36635938"/>
      <w:bookmarkStart w:id="7" w:name="_Toc37272884"/>
      <w:bookmarkStart w:id="8" w:name="_Toc45885961"/>
      <w:bookmarkStart w:id="9" w:name="_Toc53183067"/>
      <w:bookmarkStart w:id="10" w:name="_Toc58915734"/>
      <w:bookmarkStart w:id="11" w:name="_Toc58917915"/>
      <w:bookmarkStart w:id="12" w:name="_Toc66693784"/>
      <w:bookmarkStart w:id="13" w:name="_Toc74915736"/>
      <w:bookmarkStart w:id="14" w:name="_Toc76114361"/>
      <w:bookmarkStart w:id="15" w:name="_Toc76544247"/>
      <w:bookmarkStart w:id="16" w:name="_Toc82536369"/>
      <w:bookmarkStart w:id="17" w:name="_Toc89952662"/>
      <w:bookmarkStart w:id="18" w:name="_Toc98766478"/>
      <w:bookmarkStart w:id="19" w:name="_Toc99702841"/>
      <w:r w:rsidRPr="00931575">
        <w:t>6.7.4</w:t>
      </w:r>
      <w:r w:rsidRPr="00931575">
        <w:tab/>
        <w:t>OTA operating band unwanted emissions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31575">
        <w:tab/>
      </w:r>
    </w:p>
    <w:p w14:paraId="4CA3F0BC" w14:textId="77777777" w:rsidR="001C127C" w:rsidRPr="00931575" w:rsidRDefault="001C127C" w:rsidP="001C127C">
      <w:pPr>
        <w:pStyle w:val="Heading4"/>
        <w:rPr>
          <w:lang w:eastAsia="zh-CN"/>
        </w:rPr>
      </w:pPr>
      <w:bookmarkStart w:id="20" w:name="_Toc21102738"/>
      <w:bookmarkStart w:id="21" w:name="_Toc29810587"/>
      <w:bookmarkStart w:id="22" w:name="_Toc36635939"/>
      <w:bookmarkStart w:id="23" w:name="_Toc37272885"/>
      <w:bookmarkStart w:id="24" w:name="_Toc45885962"/>
      <w:bookmarkStart w:id="25" w:name="_Toc53183068"/>
      <w:bookmarkStart w:id="26" w:name="_Toc58915735"/>
      <w:bookmarkStart w:id="27" w:name="_Toc58917916"/>
      <w:bookmarkStart w:id="28" w:name="_Toc66693785"/>
      <w:bookmarkStart w:id="29" w:name="_Toc74915737"/>
      <w:bookmarkStart w:id="30" w:name="_Toc76114362"/>
      <w:bookmarkStart w:id="31" w:name="_Toc76544248"/>
      <w:bookmarkStart w:id="32" w:name="_Toc82536370"/>
      <w:bookmarkStart w:id="33" w:name="_Toc89952663"/>
      <w:bookmarkStart w:id="34" w:name="_Toc98766479"/>
      <w:bookmarkStart w:id="35" w:name="_Toc99702842"/>
      <w:r w:rsidRPr="00931575">
        <w:rPr>
          <w:lang w:eastAsia="zh-CN"/>
        </w:rPr>
        <w:t>6.7.4.1</w:t>
      </w:r>
      <w:r w:rsidRPr="00931575">
        <w:rPr>
          <w:lang w:eastAsia="zh-CN"/>
        </w:rPr>
        <w:tab/>
        <w:t>Definition and applicability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8573B88" w14:textId="77777777" w:rsidR="001C127C" w:rsidRPr="00931575" w:rsidRDefault="001C127C" w:rsidP="001C127C">
      <w:r w:rsidRPr="00931575">
        <w:t>The OTA limits for operating band unwanted emissions are specified as TRP per RIB, unless otherwise stated.</w:t>
      </w:r>
    </w:p>
    <w:p w14:paraId="5593A513" w14:textId="77777777" w:rsidR="001C127C" w:rsidRPr="00931575" w:rsidRDefault="001C127C" w:rsidP="001C127C">
      <w:r w:rsidRPr="00931575">
        <w:rPr>
          <w:rFonts w:hint="eastAsia"/>
          <w:lang w:val="en-US" w:eastAsia="zh-CN"/>
        </w:rPr>
        <w:t xml:space="preserve">For </w:t>
      </w:r>
      <w:r w:rsidRPr="00931575">
        <w:rPr>
          <w:i/>
          <w:iCs/>
          <w:lang w:val="en-US" w:eastAsia="zh-CN"/>
        </w:rPr>
        <w:t>BS type 1-O</w:t>
      </w:r>
      <w:r w:rsidRPr="00931575">
        <w:rPr>
          <w:rFonts w:hint="eastAsia"/>
          <w:lang w:val="en-US" w:eastAsia="zh-CN"/>
        </w:rPr>
        <w:t>, f</w:t>
      </w:r>
      <w:r w:rsidRPr="00931575">
        <w:rPr>
          <w:rFonts w:eastAsia="SimSun"/>
        </w:rPr>
        <w:t xml:space="preserve">or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</w:t>
      </w:r>
      <w:r w:rsidRPr="00931575">
        <w:rPr>
          <w:rFonts w:cs="v5.0.0" w:hint="eastAsia"/>
          <w:lang w:val="en-US" w:eastAsia="zh-CN"/>
        </w:rPr>
        <w:t xml:space="preserve">in </w:t>
      </w:r>
      <w:r w:rsidRPr="00931575">
        <w:rPr>
          <w:rFonts w:eastAsia="SimSun"/>
        </w:rPr>
        <w:t xml:space="preserve">multi-carrier or </w:t>
      </w:r>
      <w:r w:rsidRPr="00931575">
        <w:rPr>
          <w:rFonts w:eastAsia="SimSun" w:hint="eastAsia"/>
        </w:rPr>
        <w:t>contiguous CA</w:t>
      </w:r>
      <w:r w:rsidRPr="00931575">
        <w:rPr>
          <w:rFonts w:eastAsia="SimSun"/>
        </w:rPr>
        <w:t xml:space="preserve">, the </w:t>
      </w:r>
      <w:r w:rsidRPr="00931575">
        <w:rPr>
          <w:rFonts w:cs="v5.0.0"/>
        </w:rPr>
        <w:t>requirements</w:t>
      </w:r>
      <w:r w:rsidRPr="00931575">
        <w:rPr>
          <w:rFonts w:hint="eastAsia"/>
          <w:lang w:val="en-US" w:eastAsia="zh-CN"/>
        </w:rPr>
        <w:t xml:space="preserve"> </w:t>
      </w:r>
      <w:r w:rsidRPr="00931575">
        <w:t>apply to </w:t>
      </w:r>
      <w:r w:rsidRPr="00931575">
        <w:rPr>
          <w:rFonts w:eastAsia="SimSun" w:hint="eastAsia"/>
          <w:i/>
          <w:iCs/>
          <w:lang w:val="en-US" w:eastAsia="zh-CN"/>
        </w:rPr>
        <w:t xml:space="preserve">BS </w:t>
      </w:r>
      <w:r w:rsidRPr="00931575">
        <w:rPr>
          <w:i/>
          <w:iCs/>
        </w:rPr>
        <w:t>channel bandwidths</w:t>
      </w:r>
      <w:r w:rsidRPr="00931575">
        <w:t xml:space="preserve"> of the outermost carrier.</w:t>
      </w:r>
      <w:r w:rsidRPr="00931575">
        <w:rPr>
          <w:rFonts w:hint="eastAsia"/>
          <w:lang w:val="en-US" w:eastAsia="zh-CN"/>
        </w:rPr>
        <w:t xml:space="preserve"> In addition, f</w:t>
      </w:r>
      <w:r w:rsidRPr="00931575">
        <w:rPr>
          <w:rFonts w:cs="v5.0.0"/>
        </w:rPr>
        <w:t>or</w:t>
      </w:r>
      <w:r w:rsidRPr="00931575">
        <w:rPr>
          <w:rFonts w:eastAsia="SimSun"/>
        </w:rPr>
        <w:t xml:space="preserve">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in non-contiguous spectrum, the requirements </w:t>
      </w:r>
      <w:r w:rsidRPr="00931575">
        <w:rPr>
          <w:rFonts w:cs="v5.0.0" w:hint="eastAsia"/>
          <w:lang w:val="en-US" w:eastAsia="zh-CN"/>
        </w:rPr>
        <w:t xml:space="preserve">shall </w:t>
      </w:r>
      <w:r w:rsidRPr="00931575">
        <w:rPr>
          <w:rFonts w:cs="v5.0.0"/>
        </w:rPr>
        <w:t>apply inside any sub-block gap.</w:t>
      </w:r>
      <w:r w:rsidRPr="00931575">
        <w:rPr>
          <w:rFonts w:cs="v5.0.0" w:hint="eastAsia"/>
          <w:lang w:val="en-US" w:eastAsia="zh-CN"/>
        </w:rPr>
        <w:t xml:space="preserve"> In addition, f</w:t>
      </w:r>
      <w:r w:rsidRPr="00931575">
        <w:rPr>
          <w:rFonts w:cs="v5.0.0"/>
          <w:lang w:eastAsia="zh-CN"/>
        </w:rPr>
        <w:t>or</w:t>
      </w:r>
      <w:r w:rsidRPr="00931575">
        <w:rPr>
          <w:rFonts w:eastAsia="SimSun"/>
        </w:rPr>
        <w:t xml:space="preserve">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multi-band RIB</w:t>
      </w:r>
      <w:r w:rsidRPr="00931575">
        <w:rPr>
          <w:rFonts w:cs="v5.0.0"/>
        </w:rPr>
        <w:t xml:space="preserve">, the requirements </w:t>
      </w:r>
      <w:r w:rsidRPr="00931575">
        <w:rPr>
          <w:rFonts w:cs="v5.0.0" w:hint="eastAsia"/>
          <w:lang w:val="en-US" w:eastAsia="zh-CN"/>
        </w:rPr>
        <w:t xml:space="preserve">shall </w:t>
      </w:r>
      <w:r w:rsidRPr="00931575">
        <w:rPr>
          <w:rFonts w:cs="v5.0.0"/>
        </w:rPr>
        <w:t xml:space="preserve">apply inside any </w:t>
      </w:r>
      <w:r w:rsidRPr="00931575">
        <w:rPr>
          <w:rFonts w:cs="v5.0.0"/>
          <w:lang w:eastAsia="zh-CN"/>
        </w:rPr>
        <w:t>Inter RF Bandwidth</w:t>
      </w:r>
      <w:r w:rsidRPr="00931575">
        <w:rPr>
          <w:rFonts w:cs="v5.0.0"/>
        </w:rPr>
        <w:t xml:space="preserve"> gap</w:t>
      </w:r>
      <w:r w:rsidRPr="00931575">
        <w:rPr>
          <w:rFonts w:cs="v5.0.0" w:hint="eastAsia"/>
          <w:lang w:val="en-US" w:eastAsia="zh-CN"/>
        </w:rPr>
        <w:t>.</w:t>
      </w:r>
    </w:p>
    <w:p w14:paraId="1C30AD7C" w14:textId="0FCAEA02" w:rsidR="001C127C" w:rsidRPr="00931575" w:rsidRDefault="001C127C" w:rsidP="001C127C">
      <w:r w:rsidRPr="00931575">
        <w:rPr>
          <w:rFonts w:hint="eastAsia"/>
          <w:lang w:val="en-US" w:eastAsia="zh-CN"/>
        </w:rPr>
        <w:t xml:space="preserve">For </w:t>
      </w:r>
      <w:r w:rsidRPr="00931575">
        <w:rPr>
          <w:i/>
          <w:iCs/>
          <w:lang w:val="en-US" w:eastAsia="zh-CN"/>
        </w:rPr>
        <w:t>BS type 2-O</w:t>
      </w:r>
      <w:r w:rsidRPr="00931575">
        <w:rPr>
          <w:rFonts w:hint="eastAsia"/>
          <w:lang w:val="en-US" w:eastAsia="zh-CN"/>
        </w:rPr>
        <w:t>, f</w:t>
      </w:r>
      <w:r w:rsidRPr="00931575">
        <w:rPr>
          <w:rFonts w:eastAsia="SimSun"/>
        </w:rPr>
        <w:t xml:space="preserve">or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 w:hint="eastAsia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</w:t>
      </w:r>
      <w:r w:rsidRPr="00931575">
        <w:rPr>
          <w:rFonts w:cs="v5.0.0" w:hint="eastAsia"/>
          <w:lang w:val="en-US" w:eastAsia="zh-CN"/>
        </w:rPr>
        <w:t xml:space="preserve">in </w:t>
      </w:r>
      <w:r w:rsidRPr="00931575">
        <w:rPr>
          <w:rFonts w:eastAsia="SimSun"/>
        </w:rPr>
        <w:t xml:space="preserve">multi-carrier or </w:t>
      </w:r>
      <w:r w:rsidRPr="00931575">
        <w:rPr>
          <w:rFonts w:eastAsia="SimSun" w:hint="eastAsia"/>
        </w:rPr>
        <w:t>contiguous CA</w:t>
      </w:r>
      <w:r w:rsidRPr="00931575">
        <w:rPr>
          <w:rFonts w:eastAsia="SimSun"/>
        </w:rPr>
        <w:t xml:space="preserve">, the requirements </w:t>
      </w:r>
      <w:r w:rsidRPr="00931575">
        <w:t xml:space="preserve">apply to </w:t>
      </w:r>
      <w:r w:rsidRPr="00931575">
        <w:rPr>
          <w:rFonts w:hint="eastAsia"/>
          <w:lang w:val="en-US" w:eastAsia="zh-CN"/>
        </w:rPr>
        <w:t xml:space="preserve">the </w:t>
      </w:r>
      <w:r w:rsidRPr="00931575">
        <w:t xml:space="preserve">frequencies </w:t>
      </w:r>
      <w:del w:id="36" w:author="R4-2214026" w:date="2022-08-30T16:09:00Z">
        <w:r w:rsidRPr="00931575" w:rsidDel="00E43876">
          <w:delText>(Δf</w:delText>
        </w:r>
        <w:r w:rsidRPr="00931575" w:rsidDel="00E43876">
          <w:rPr>
            <w:vertAlign w:val="subscript"/>
          </w:rPr>
          <w:delText>OBUE</w:delText>
        </w:r>
        <w:r w:rsidRPr="00931575" w:rsidDel="00E43876">
          <w:rPr>
            <w:snapToGrid w:val="0"/>
          </w:rPr>
          <w:delText>)</w:delText>
        </w:r>
      </w:del>
      <w:r w:rsidRPr="00931575">
        <w:t xml:space="preserve"> starting from the edge of the</w:t>
      </w:r>
      <w:r w:rsidRPr="00931575">
        <w:rPr>
          <w:i/>
          <w:iCs/>
          <w:lang w:val="en-US" w:eastAsia="zh-CN"/>
        </w:rPr>
        <w:t xml:space="preserve"> </w:t>
      </w:r>
      <w:r w:rsidRPr="00931575">
        <w:rPr>
          <w:i/>
          <w:iCs/>
        </w:rPr>
        <w:t>contiguous transmission bandwidth</w:t>
      </w:r>
      <w:r w:rsidRPr="00931575">
        <w:rPr>
          <w:rFonts w:hint="eastAsia"/>
          <w:i/>
          <w:iCs/>
          <w:lang w:val="en-US" w:eastAsia="zh-CN"/>
        </w:rPr>
        <w:t xml:space="preserve">. </w:t>
      </w:r>
      <w:r w:rsidRPr="00931575">
        <w:rPr>
          <w:rFonts w:cs="v5.0.0"/>
        </w:rPr>
        <w:t>In addition, for a</w:t>
      </w:r>
      <w:r w:rsidRPr="00931575">
        <w:rPr>
          <w:rFonts w:cs="v5.0.0" w:hint="eastAsia"/>
          <w:lang w:val="en-US" w:eastAsia="zh-CN"/>
        </w:rPr>
        <w:t xml:space="preserve"> </w:t>
      </w:r>
      <w:r w:rsidRPr="00931575">
        <w:rPr>
          <w:rFonts w:eastAsia="Malgun Gothic" w:cs="v5.0.0"/>
          <w:i/>
        </w:rPr>
        <w:t>RIB</w:t>
      </w:r>
      <w:r w:rsidRPr="00931575">
        <w:rPr>
          <w:rFonts w:eastAsia="Malgun Gothic" w:cs="v5.0.0"/>
        </w:rPr>
        <w:t xml:space="preserve"> </w:t>
      </w:r>
      <w:r w:rsidRPr="00931575">
        <w:rPr>
          <w:rFonts w:cs="v5.0.0"/>
        </w:rPr>
        <w:t>operating in non-contiguous spectrum, the requirements apply inside any sub-block gap.</w:t>
      </w:r>
    </w:p>
    <w:p w14:paraId="68C9CD36" w14:textId="2B0DDEB6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85B78" w14:textId="77777777" w:rsidR="00461117" w:rsidRDefault="00461117">
      <w:r>
        <w:separator/>
      </w:r>
    </w:p>
  </w:endnote>
  <w:endnote w:type="continuationSeparator" w:id="0">
    <w:p w14:paraId="7FFD1C7C" w14:textId="77777777" w:rsidR="00461117" w:rsidRDefault="0046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A8D28" w14:textId="77777777" w:rsidR="00461117" w:rsidRDefault="00461117">
      <w:r>
        <w:separator/>
      </w:r>
    </w:p>
  </w:footnote>
  <w:footnote w:type="continuationSeparator" w:id="0">
    <w:p w14:paraId="25939A8A" w14:textId="77777777" w:rsidR="00461117" w:rsidRDefault="0046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4-2214026">
    <w15:presenceInfo w15:providerId="None" w15:userId="R4-2214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BD6"/>
    <w:rsid w:val="00077732"/>
    <w:rsid w:val="00095825"/>
    <w:rsid w:val="000A0373"/>
    <w:rsid w:val="000A174A"/>
    <w:rsid w:val="000A6394"/>
    <w:rsid w:val="000B7FED"/>
    <w:rsid w:val="000C038A"/>
    <w:rsid w:val="000C1FF5"/>
    <w:rsid w:val="000C6598"/>
    <w:rsid w:val="000C7B27"/>
    <w:rsid w:val="000D44B3"/>
    <w:rsid w:val="000F65B7"/>
    <w:rsid w:val="00130A5B"/>
    <w:rsid w:val="00141BEC"/>
    <w:rsid w:val="00145D43"/>
    <w:rsid w:val="00166C15"/>
    <w:rsid w:val="00182B32"/>
    <w:rsid w:val="00183438"/>
    <w:rsid w:val="00192C46"/>
    <w:rsid w:val="00195414"/>
    <w:rsid w:val="001A08B3"/>
    <w:rsid w:val="001A2CAF"/>
    <w:rsid w:val="001A7B60"/>
    <w:rsid w:val="001B52F0"/>
    <w:rsid w:val="001B7A65"/>
    <w:rsid w:val="001C127C"/>
    <w:rsid w:val="001E41F3"/>
    <w:rsid w:val="00216D1B"/>
    <w:rsid w:val="00225D99"/>
    <w:rsid w:val="00240DC2"/>
    <w:rsid w:val="0026004D"/>
    <w:rsid w:val="00261C96"/>
    <w:rsid w:val="002640DD"/>
    <w:rsid w:val="00275D12"/>
    <w:rsid w:val="002835A6"/>
    <w:rsid w:val="00284FEB"/>
    <w:rsid w:val="002860C4"/>
    <w:rsid w:val="00292C00"/>
    <w:rsid w:val="002A6490"/>
    <w:rsid w:val="002B5741"/>
    <w:rsid w:val="002E472E"/>
    <w:rsid w:val="0030373B"/>
    <w:rsid w:val="00305409"/>
    <w:rsid w:val="00355216"/>
    <w:rsid w:val="003609EF"/>
    <w:rsid w:val="0036231A"/>
    <w:rsid w:val="00374DD4"/>
    <w:rsid w:val="003B6EAC"/>
    <w:rsid w:val="003E06DB"/>
    <w:rsid w:val="003E1A36"/>
    <w:rsid w:val="003F4E7D"/>
    <w:rsid w:val="00410371"/>
    <w:rsid w:val="00420767"/>
    <w:rsid w:val="004242F1"/>
    <w:rsid w:val="004457FB"/>
    <w:rsid w:val="00461117"/>
    <w:rsid w:val="004B75B7"/>
    <w:rsid w:val="004F4D5E"/>
    <w:rsid w:val="00505A4B"/>
    <w:rsid w:val="005141D9"/>
    <w:rsid w:val="0051580D"/>
    <w:rsid w:val="005321F8"/>
    <w:rsid w:val="00547111"/>
    <w:rsid w:val="00575647"/>
    <w:rsid w:val="00592D74"/>
    <w:rsid w:val="005A69AE"/>
    <w:rsid w:val="005D2CCB"/>
    <w:rsid w:val="005E2C44"/>
    <w:rsid w:val="00621188"/>
    <w:rsid w:val="006257ED"/>
    <w:rsid w:val="00653DE4"/>
    <w:rsid w:val="00665C47"/>
    <w:rsid w:val="00690251"/>
    <w:rsid w:val="00693BBE"/>
    <w:rsid w:val="00695808"/>
    <w:rsid w:val="006A2D08"/>
    <w:rsid w:val="006B46FB"/>
    <w:rsid w:val="006E21FB"/>
    <w:rsid w:val="00753572"/>
    <w:rsid w:val="007727A5"/>
    <w:rsid w:val="00792342"/>
    <w:rsid w:val="007977A8"/>
    <w:rsid w:val="007A11C3"/>
    <w:rsid w:val="007B3C49"/>
    <w:rsid w:val="007B512A"/>
    <w:rsid w:val="007C2097"/>
    <w:rsid w:val="007C33E9"/>
    <w:rsid w:val="007D68D2"/>
    <w:rsid w:val="007D6A07"/>
    <w:rsid w:val="007F7259"/>
    <w:rsid w:val="008040A8"/>
    <w:rsid w:val="008279FA"/>
    <w:rsid w:val="00842C12"/>
    <w:rsid w:val="00862095"/>
    <w:rsid w:val="008626E7"/>
    <w:rsid w:val="00870EE7"/>
    <w:rsid w:val="008863B9"/>
    <w:rsid w:val="0089086C"/>
    <w:rsid w:val="00894F4E"/>
    <w:rsid w:val="008A45A6"/>
    <w:rsid w:val="008D02B6"/>
    <w:rsid w:val="008D1924"/>
    <w:rsid w:val="008D3CCC"/>
    <w:rsid w:val="008F3789"/>
    <w:rsid w:val="008F686C"/>
    <w:rsid w:val="009051AE"/>
    <w:rsid w:val="009148DE"/>
    <w:rsid w:val="00941459"/>
    <w:rsid w:val="00941E30"/>
    <w:rsid w:val="0096304F"/>
    <w:rsid w:val="009777D9"/>
    <w:rsid w:val="00991B88"/>
    <w:rsid w:val="009A5753"/>
    <w:rsid w:val="009A579D"/>
    <w:rsid w:val="009E3297"/>
    <w:rsid w:val="009F734F"/>
    <w:rsid w:val="00A246B6"/>
    <w:rsid w:val="00A43495"/>
    <w:rsid w:val="00A4569F"/>
    <w:rsid w:val="00A47E70"/>
    <w:rsid w:val="00A50CF0"/>
    <w:rsid w:val="00A7671C"/>
    <w:rsid w:val="00A82D08"/>
    <w:rsid w:val="00AA2CBC"/>
    <w:rsid w:val="00AB1F12"/>
    <w:rsid w:val="00AC5820"/>
    <w:rsid w:val="00AD1CD8"/>
    <w:rsid w:val="00AD3CFF"/>
    <w:rsid w:val="00B258BB"/>
    <w:rsid w:val="00B373AD"/>
    <w:rsid w:val="00B5301A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03D5C"/>
    <w:rsid w:val="00C34285"/>
    <w:rsid w:val="00C6269D"/>
    <w:rsid w:val="00C66BA2"/>
    <w:rsid w:val="00C870F6"/>
    <w:rsid w:val="00C91A68"/>
    <w:rsid w:val="00C95985"/>
    <w:rsid w:val="00CC5026"/>
    <w:rsid w:val="00CC68D0"/>
    <w:rsid w:val="00D00D7B"/>
    <w:rsid w:val="00D03F9A"/>
    <w:rsid w:val="00D06D51"/>
    <w:rsid w:val="00D24991"/>
    <w:rsid w:val="00D42F43"/>
    <w:rsid w:val="00D50255"/>
    <w:rsid w:val="00D557FA"/>
    <w:rsid w:val="00D66520"/>
    <w:rsid w:val="00D84AE9"/>
    <w:rsid w:val="00DA2033"/>
    <w:rsid w:val="00DE34CF"/>
    <w:rsid w:val="00E13F3D"/>
    <w:rsid w:val="00E34898"/>
    <w:rsid w:val="00E376F1"/>
    <w:rsid w:val="00E41FD4"/>
    <w:rsid w:val="00E43876"/>
    <w:rsid w:val="00E96B51"/>
    <w:rsid w:val="00EA0957"/>
    <w:rsid w:val="00EB09B7"/>
    <w:rsid w:val="00ED0622"/>
    <w:rsid w:val="00EE7D7C"/>
    <w:rsid w:val="00F1708E"/>
    <w:rsid w:val="00F25D98"/>
    <w:rsid w:val="00F300FB"/>
    <w:rsid w:val="00F53020"/>
    <w:rsid w:val="00F64BAC"/>
    <w:rsid w:val="00F84CD3"/>
    <w:rsid w:val="00FA2EE8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B095-CF78-45D2-A6E4-E93B3308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</cp:lastModifiedBy>
  <cp:revision>4</cp:revision>
  <cp:lastPrinted>1899-12-31T23:00:00Z</cp:lastPrinted>
  <dcterms:created xsi:type="dcterms:W3CDTF">2022-08-31T13:50:00Z</dcterms:created>
  <dcterms:modified xsi:type="dcterms:W3CDTF">2022-08-31T13:53:00Z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1661804011</vt:lpwstr>
  </property>
</Properties>
</file>