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58B8" w14:textId="6F15AA89" w:rsidR="00FA4C86" w:rsidRDefault="00FA4C86" w:rsidP="00FA4C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Toc21099175"/>
      <w:bookmarkStart w:id="1" w:name="_Toc29809263"/>
      <w:bookmarkStart w:id="2" w:name="_Toc29809772"/>
      <w:bookmarkStart w:id="3" w:name="_Toc37270259"/>
      <w:bookmarkStart w:id="4" w:name="_Toc45883498"/>
      <w:bookmarkStart w:id="5" w:name="_Toc53182207"/>
      <w:bookmarkStart w:id="6" w:name="_Toc66729896"/>
      <w:bookmarkStart w:id="7" w:name="_Toc74969205"/>
      <w:bookmarkStart w:id="8" w:name="_Toc76544820"/>
      <w:bookmarkStart w:id="9" w:name="_Toc82599569"/>
      <w:bookmarkStart w:id="10" w:name="_Toc89953157"/>
      <w:bookmarkStart w:id="11" w:name="_Toc98774388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  <w:lang w:eastAsia="zh-CN"/>
        </w:rPr>
        <w:t>4</w:t>
      </w:r>
      <w:r>
        <w:rPr>
          <w:b/>
          <w:noProof/>
          <w:sz w:val="24"/>
        </w:rPr>
        <w:t xml:space="preserve"> Meeting # 104-e</w:t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  <w:lang w:eastAsia="zh-CN"/>
        </w:rPr>
        <w:t>R4-22</w:t>
      </w:r>
      <w:r w:rsidRPr="00FA4C86">
        <w:rPr>
          <w:b/>
          <w:i/>
          <w:noProof/>
          <w:sz w:val="28"/>
          <w:highlight w:val="yellow"/>
          <w:lang w:eastAsia="zh-CN"/>
        </w:rPr>
        <w:t>1</w:t>
      </w:r>
      <w:r w:rsidRPr="00FA4C86">
        <w:rPr>
          <w:b/>
          <w:i/>
          <w:noProof/>
          <w:sz w:val="28"/>
          <w:highlight w:val="yellow"/>
          <w:lang w:eastAsia="zh-CN"/>
        </w:rPr>
        <w:t>XXXX</w:t>
      </w:r>
    </w:p>
    <w:p w14:paraId="55C14297" w14:textId="77777777" w:rsidR="00FA4C86" w:rsidRDefault="00FA4C86" w:rsidP="00FA4C8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 w:rsidRPr="00E87005">
        <w:rPr>
          <w:b/>
          <w:noProof/>
          <w:sz w:val="24"/>
        </w:rPr>
        <w:t>August 15 – August 26, 2022</w:t>
      </w:r>
    </w:p>
    <w:tbl>
      <w:tblPr>
        <w:tblW w:w="9636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8"/>
        <w:gridCol w:w="709"/>
        <w:gridCol w:w="1275"/>
        <w:gridCol w:w="709"/>
        <w:gridCol w:w="991"/>
        <w:gridCol w:w="2409"/>
        <w:gridCol w:w="1700"/>
        <w:gridCol w:w="143"/>
      </w:tblGrid>
      <w:tr w:rsidR="00FA4C86" w14:paraId="7C6C9905" w14:textId="77777777" w:rsidTr="00AF112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247A16" w14:textId="77777777" w:rsidR="00FA4C86" w:rsidRDefault="00FA4C86" w:rsidP="00AF112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FA4C86" w14:paraId="0040E17F" w14:textId="77777777" w:rsidTr="00AF1124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375EE8" w14:textId="77777777" w:rsidR="00FA4C86" w:rsidRDefault="00FA4C86" w:rsidP="00AF112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A4C86" w14:paraId="236F713A" w14:textId="77777777" w:rsidTr="00AF1124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77850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4C86" w14:paraId="5AA2B4DD" w14:textId="77777777" w:rsidTr="00AF1124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78FF9" w14:textId="77777777" w:rsidR="00FA4C86" w:rsidRDefault="00FA4C86" w:rsidP="00AF112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0B3AE507" w14:textId="77777777" w:rsidR="00FA4C86" w:rsidRDefault="00FA4C86" w:rsidP="00AF1124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</w:t>
            </w:r>
            <w:r>
              <w:rPr>
                <w:b/>
                <w:noProof/>
                <w:sz w:val="28"/>
              </w:rPr>
              <w:t>.1</w:t>
            </w:r>
            <w:r>
              <w:rPr>
                <w:b/>
                <w:noProof/>
                <w:sz w:val="28"/>
                <w:lang w:eastAsia="zh-CN"/>
              </w:rPr>
              <w:t>41-1</w:t>
            </w:r>
          </w:p>
        </w:tc>
        <w:tc>
          <w:tcPr>
            <w:tcW w:w="709" w:type="dxa"/>
            <w:hideMark/>
          </w:tcPr>
          <w:p w14:paraId="6D70FF67" w14:textId="77777777" w:rsidR="00FA4C86" w:rsidRDefault="00FA4C86" w:rsidP="00AF112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230305A9" w14:textId="32F8C394" w:rsidR="00FA4C86" w:rsidRDefault="00FA4C86" w:rsidP="00AF1124">
            <w:pPr>
              <w:pStyle w:val="CRCoverPage"/>
              <w:spacing w:after="0"/>
              <w:rPr>
                <w:noProof/>
                <w:lang w:eastAsia="zh-CN"/>
              </w:rPr>
            </w:pPr>
            <w:r w:rsidRPr="00FA4C86">
              <w:rPr>
                <w:noProof/>
                <w:highlight w:val="yellow"/>
                <w:lang w:eastAsia="zh-CN"/>
              </w:rPr>
              <w:t>XXXX</w:t>
            </w:r>
          </w:p>
        </w:tc>
        <w:tc>
          <w:tcPr>
            <w:tcW w:w="709" w:type="dxa"/>
            <w:hideMark/>
          </w:tcPr>
          <w:p w14:paraId="45FCE5F5" w14:textId="77777777" w:rsidR="00FA4C86" w:rsidRDefault="00FA4C86" w:rsidP="00AF112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120EBF60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-</w:t>
            </w:r>
          </w:p>
        </w:tc>
        <w:tc>
          <w:tcPr>
            <w:tcW w:w="2410" w:type="dxa"/>
            <w:hideMark/>
          </w:tcPr>
          <w:p w14:paraId="5AD07168" w14:textId="77777777" w:rsidR="00FA4C86" w:rsidRDefault="00FA4C86" w:rsidP="00AF112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099B9114" w14:textId="69FA4B4B" w:rsidR="00FA4C86" w:rsidRDefault="00FA4C86" w:rsidP="00AF112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B0478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FB0478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96E21" w14:textId="77777777" w:rsidR="00FA4C86" w:rsidRDefault="00FA4C86" w:rsidP="00AF1124">
            <w:pPr>
              <w:pStyle w:val="CRCoverPage"/>
              <w:spacing w:after="0"/>
              <w:rPr>
                <w:noProof/>
              </w:rPr>
            </w:pPr>
          </w:p>
        </w:tc>
      </w:tr>
      <w:tr w:rsidR="00FA4C86" w14:paraId="644EB13E" w14:textId="77777777" w:rsidTr="00AF1124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16A10" w14:textId="77777777" w:rsidR="00FA4C86" w:rsidRDefault="00FA4C86" w:rsidP="00AF1124">
            <w:pPr>
              <w:pStyle w:val="CRCoverPage"/>
              <w:spacing w:after="0"/>
              <w:rPr>
                <w:noProof/>
              </w:rPr>
            </w:pPr>
          </w:p>
        </w:tc>
      </w:tr>
      <w:tr w:rsidR="00FA4C86" w14:paraId="24FF4DF1" w14:textId="77777777" w:rsidTr="00AF1124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F271AA" w14:textId="77777777" w:rsidR="00FA4C86" w:rsidRDefault="00FA4C86" w:rsidP="00AF112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FA4C86" w14:paraId="39525B3A" w14:textId="77777777" w:rsidTr="00AF1124">
        <w:tc>
          <w:tcPr>
            <w:tcW w:w="9641" w:type="dxa"/>
            <w:gridSpan w:val="9"/>
          </w:tcPr>
          <w:p w14:paraId="715DDF74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782A41A" w14:textId="77777777" w:rsidR="00FA4C86" w:rsidRDefault="00FA4C86" w:rsidP="00FA4C86">
      <w:pPr>
        <w:rPr>
          <w:sz w:val="8"/>
          <w:szCs w:val="8"/>
        </w:rPr>
      </w:pPr>
    </w:p>
    <w:tbl>
      <w:tblPr>
        <w:tblW w:w="9636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3"/>
        <w:gridCol w:w="1418"/>
        <w:gridCol w:w="283"/>
        <w:gridCol w:w="709"/>
        <w:gridCol w:w="284"/>
        <w:gridCol w:w="2125"/>
        <w:gridCol w:w="283"/>
        <w:gridCol w:w="1418"/>
        <w:gridCol w:w="283"/>
      </w:tblGrid>
      <w:tr w:rsidR="00FA4C86" w14:paraId="5B2D8DFA" w14:textId="77777777" w:rsidTr="00AF1124">
        <w:tc>
          <w:tcPr>
            <w:tcW w:w="2835" w:type="dxa"/>
            <w:hideMark/>
          </w:tcPr>
          <w:p w14:paraId="59DE3FBA" w14:textId="77777777" w:rsidR="00FA4C86" w:rsidRDefault="00FA4C86" w:rsidP="00AF112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E3FAAF2" w14:textId="77777777" w:rsidR="00FA4C86" w:rsidRDefault="00FA4C86" w:rsidP="00AF112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B8DE0BB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F31F1A" w14:textId="77777777" w:rsidR="00FA4C86" w:rsidRDefault="00FA4C86" w:rsidP="00AF112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FD18FE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29B47528" w14:textId="77777777" w:rsidR="00FA4C86" w:rsidRDefault="00FA4C86" w:rsidP="00AF112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0AFF51CE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hideMark/>
          </w:tcPr>
          <w:p w14:paraId="7FF2103E" w14:textId="77777777" w:rsidR="00FA4C86" w:rsidRDefault="00FA4C86" w:rsidP="00AF112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661483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DAC85FC" w14:textId="77777777" w:rsidR="00FA4C86" w:rsidRDefault="00FA4C86" w:rsidP="00FA4C86">
      <w:pPr>
        <w:rPr>
          <w:sz w:val="8"/>
          <w:szCs w:val="8"/>
        </w:rPr>
      </w:pPr>
    </w:p>
    <w:tbl>
      <w:tblPr>
        <w:tblW w:w="9636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1"/>
        <w:gridCol w:w="851"/>
        <w:gridCol w:w="284"/>
        <w:gridCol w:w="284"/>
        <w:gridCol w:w="567"/>
        <w:gridCol w:w="1699"/>
        <w:gridCol w:w="567"/>
        <w:gridCol w:w="143"/>
        <w:gridCol w:w="281"/>
        <w:gridCol w:w="993"/>
        <w:gridCol w:w="2126"/>
      </w:tblGrid>
      <w:tr w:rsidR="00FA4C86" w14:paraId="4A8B22FF" w14:textId="77777777" w:rsidTr="00AF1124">
        <w:tc>
          <w:tcPr>
            <w:tcW w:w="9636" w:type="dxa"/>
            <w:gridSpan w:val="11"/>
          </w:tcPr>
          <w:p w14:paraId="5E9D1067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4C86" w14:paraId="0CC70441" w14:textId="77777777" w:rsidTr="00AF1124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6CA79D6" w14:textId="77777777" w:rsidR="00FA4C86" w:rsidRDefault="00FA4C86" w:rsidP="00AF112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0B0E17B" w14:textId="6150B277" w:rsidR="00FA4C86" w:rsidRPr="00FF4973" w:rsidRDefault="00FB0478" w:rsidP="00AF11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B0478">
              <w:rPr>
                <w:lang w:val="en-US"/>
              </w:rPr>
              <w:t xml:space="preserve">Big CR for TS 38.141-1 Maintenance </w:t>
            </w:r>
            <w:r w:rsidR="00502453">
              <w:rPr>
                <w:lang w:val="en-US"/>
              </w:rPr>
              <w:t>RF</w:t>
            </w:r>
            <w:r w:rsidRPr="00FB0478">
              <w:rPr>
                <w:lang w:val="en-US"/>
              </w:rPr>
              <w:t xml:space="preserve"> part (Rel-1</w:t>
            </w:r>
            <w:r>
              <w:rPr>
                <w:lang w:val="en-US"/>
              </w:rPr>
              <w:t>7</w:t>
            </w:r>
            <w:r w:rsidRPr="00FB0478">
              <w:rPr>
                <w:lang w:val="en-US"/>
              </w:rPr>
              <w:t>, CAT F)</w:t>
            </w:r>
          </w:p>
        </w:tc>
      </w:tr>
      <w:tr w:rsidR="00FA4C86" w14:paraId="2FC1B3C6" w14:textId="77777777" w:rsidTr="00AF1124"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AD98D" w14:textId="77777777" w:rsidR="00FA4C86" w:rsidRDefault="00FA4C86" w:rsidP="00AF112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78C8F2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4C86" w14:paraId="19FCAFB5" w14:textId="77777777" w:rsidTr="00AF1124"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1A6DD3" w14:textId="77777777" w:rsidR="00FA4C86" w:rsidRDefault="00FA4C86" w:rsidP="00AF112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1F408A6" w14:textId="0D57F320" w:rsidR="00FA4C86" w:rsidRDefault="00FA4C86" w:rsidP="00AF11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MCC, Nokia</w:t>
            </w:r>
          </w:p>
        </w:tc>
      </w:tr>
      <w:tr w:rsidR="00FA4C86" w14:paraId="6C3D0305" w14:textId="77777777" w:rsidTr="00AF1124"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ED7FB5" w14:textId="77777777" w:rsidR="00FA4C86" w:rsidRDefault="00FA4C86" w:rsidP="00AF112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B490B22" w14:textId="77777777" w:rsidR="00FA4C86" w:rsidRDefault="00FA4C86" w:rsidP="00AF11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R</w:t>
            </w:r>
            <w:r>
              <w:rPr>
                <w:lang w:eastAsia="zh-CN"/>
              </w:rPr>
              <w:t>4</w:t>
            </w:r>
          </w:p>
        </w:tc>
      </w:tr>
      <w:tr w:rsidR="00FA4C86" w14:paraId="266B13A7" w14:textId="77777777" w:rsidTr="00AF1124"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A9D7C4" w14:textId="77777777" w:rsidR="00FA4C86" w:rsidRDefault="00FA4C86" w:rsidP="00AF112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C76B45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4C86" w14:paraId="085C57B9" w14:textId="77777777" w:rsidTr="00AF1124"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DDC27C" w14:textId="77777777" w:rsidR="00FA4C86" w:rsidRDefault="00FA4C86" w:rsidP="00AF112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5" w:type="dxa"/>
            <w:gridSpan w:val="5"/>
            <w:shd w:val="pct30" w:color="FFFF00" w:fill="auto"/>
            <w:hideMark/>
          </w:tcPr>
          <w:p w14:paraId="7A7B008F" w14:textId="77777777" w:rsidR="00FA4C86" w:rsidRDefault="00FA4C86" w:rsidP="00AF1124">
            <w:pPr>
              <w:pStyle w:val="CRCoverPage"/>
              <w:spacing w:after="0"/>
              <w:ind w:left="100"/>
              <w:rPr>
                <w:noProof/>
              </w:rPr>
            </w:pPr>
            <w:r w:rsidRPr="00072612">
              <w:rPr>
                <w:rFonts w:eastAsia="SimSun"/>
                <w:noProof/>
                <w:lang w:eastAsia="zh-CN"/>
              </w:rPr>
              <w:t>NR_newRAT-</w:t>
            </w:r>
            <w:r>
              <w:rPr>
                <w:rFonts w:eastAsia="SimSun"/>
                <w:noProof/>
                <w:lang w:eastAsia="zh-CN"/>
              </w:rPr>
              <w:t>Perf</w:t>
            </w:r>
          </w:p>
        </w:tc>
        <w:tc>
          <w:tcPr>
            <w:tcW w:w="567" w:type="dxa"/>
          </w:tcPr>
          <w:p w14:paraId="5BD17558" w14:textId="77777777" w:rsidR="00FA4C86" w:rsidRDefault="00FA4C86" w:rsidP="00AF112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0D8F9381" w14:textId="77777777" w:rsidR="00FA4C86" w:rsidRDefault="00FA4C86" w:rsidP="00AF112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81A69DE" w14:textId="77777777" w:rsidR="00FA4C86" w:rsidRDefault="00FA4C86" w:rsidP="00AF11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2022-08-10</w:t>
            </w:r>
          </w:p>
        </w:tc>
      </w:tr>
      <w:tr w:rsidR="00FA4C86" w14:paraId="6F7ED927" w14:textId="77777777" w:rsidTr="00AF1124"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E012A" w14:textId="77777777" w:rsidR="00FA4C86" w:rsidRDefault="00FA4C86" w:rsidP="00AF112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9F8180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6" w:type="dxa"/>
            <w:gridSpan w:val="2"/>
          </w:tcPr>
          <w:p w14:paraId="0B37CBCB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691D860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26CC77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4C86" w14:paraId="605898FB" w14:textId="77777777" w:rsidTr="00AF1124">
        <w:trPr>
          <w:cantSplit/>
        </w:trPr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5DAAE5" w14:textId="77777777" w:rsidR="00FA4C86" w:rsidRDefault="00FA4C86" w:rsidP="00AF112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54720B9A" w14:textId="77777777" w:rsidR="00FA4C86" w:rsidRDefault="00FA4C86" w:rsidP="00AF112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1" w:type="dxa"/>
            <w:gridSpan w:val="5"/>
          </w:tcPr>
          <w:p w14:paraId="3633E8E4" w14:textId="77777777" w:rsidR="00FA4C86" w:rsidRDefault="00FA4C86" w:rsidP="00AF112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007A336C" w14:textId="77777777" w:rsidR="00FA4C86" w:rsidRDefault="00FA4C86" w:rsidP="00AF112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B135960" w14:textId="27FC38F9" w:rsidR="00FA4C86" w:rsidRDefault="00FA4C86" w:rsidP="00AF11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Rel-</w:t>
            </w:r>
            <w:r>
              <w:rPr>
                <w:lang w:eastAsia="zh-CN"/>
              </w:rPr>
              <w:t>1</w:t>
            </w:r>
            <w:r w:rsidR="00FB0478">
              <w:rPr>
                <w:lang w:eastAsia="zh-CN"/>
              </w:rPr>
              <w:t>7</w:t>
            </w:r>
          </w:p>
        </w:tc>
      </w:tr>
      <w:tr w:rsidR="00FA4C86" w14:paraId="0743080C" w14:textId="77777777" w:rsidTr="00AF1124"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F1CA26" w14:textId="77777777" w:rsidR="00FA4C86" w:rsidRDefault="00FA4C86" w:rsidP="00AF112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E4DC08" w14:textId="77777777" w:rsidR="00FA4C86" w:rsidRDefault="00FA4C86" w:rsidP="00AF112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DDA2302" w14:textId="77777777" w:rsidR="00FA4C86" w:rsidRDefault="00FA4C86" w:rsidP="00AF112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DC032" w14:textId="77777777" w:rsidR="00FA4C86" w:rsidRDefault="00FA4C86" w:rsidP="00AF112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FA4C86" w14:paraId="7B91C06D" w14:textId="77777777" w:rsidTr="00AF1124">
        <w:tc>
          <w:tcPr>
            <w:tcW w:w="1841" w:type="dxa"/>
          </w:tcPr>
          <w:p w14:paraId="31986B95" w14:textId="77777777" w:rsidR="00FA4C86" w:rsidRDefault="00FA4C86" w:rsidP="00AF112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5" w:type="dxa"/>
            <w:gridSpan w:val="10"/>
          </w:tcPr>
          <w:p w14:paraId="3F6407F3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4C86" w14:paraId="41280F2F" w14:textId="77777777" w:rsidTr="00AF1124"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1901CEC" w14:textId="77777777" w:rsidR="00FA4C86" w:rsidRDefault="00FA4C86" w:rsidP="00AF1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1EED5D3" w14:textId="1533A7F6" w:rsidR="00FA4C86" w:rsidRDefault="00FA4C86" w:rsidP="00AF1124">
            <w:pPr>
              <w:pStyle w:val="CRCoverPage"/>
              <w:spacing w:after="0"/>
              <w:ind w:left="100"/>
            </w:pPr>
            <w:r>
              <w:t>R4-221250</w:t>
            </w:r>
            <w:r w:rsidR="00FB0478">
              <w:t>5</w:t>
            </w:r>
            <w:r>
              <w:t xml:space="preserve"> </w:t>
            </w:r>
            <w:r w:rsidRPr="00FA4C86">
              <w:t>Draft CR to 38.141-1: Clarification on RMS detection mode</w:t>
            </w:r>
            <w:r>
              <w:t>:</w:t>
            </w:r>
          </w:p>
          <w:p w14:paraId="3D86D14C" w14:textId="77777777" w:rsidR="00FA4C86" w:rsidRDefault="00FA4C86" w:rsidP="00AF112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RMS detection mode is defined for ACLR while the required measurement duration is not clarified</w:t>
            </w:r>
            <w:r>
              <w:rPr>
                <w:lang w:eastAsia="zh-CN"/>
              </w:rPr>
              <w:t>. The corresponding changes for other requirements using RMS detection were agreed in RAN4#102-e meeting</w:t>
            </w:r>
          </w:p>
          <w:p w14:paraId="57E08901" w14:textId="77777777" w:rsidR="000A47FE" w:rsidRDefault="000A47FE" w:rsidP="00AF1124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16CAF9AA" w14:textId="6B3DBF8B" w:rsidR="000A47FE" w:rsidRDefault="000A47FE" w:rsidP="00AF112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R4-221474</w:t>
            </w:r>
            <w:r w:rsidR="00FB0478">
              <w:rPr>
                <w:lang w:eastAsia="zh-CN"/>
              </w:rPr>
              <w:t>8</w:t>
            </w:r>
            <w:r>
              <w:rPr>
                <w:lang w:eastAsia="zh-CN"/>
              </w:rPr>
              <w:t xml:space="preserve"> </w:t>
            </w:r>
            <w:r w:rsidRPr="000A47FE">
              <w:rPr>
                <w:lang w:eastAsia="zh-CN"/>
              </w:rPr>
              <w:t>Draft CR to TS 38.141-1 on clarifications of ACLR/CACLR requirements for band n46 and n96</w:t>
            </w:r>
            <w:r>
              <w:rPr>
                <w:lang w:eastAsia="zh-CN"/>
              </w:rPr>
              <w:t>:</w:t>
            </w:r>
          </w:p>
          <w:p w14:paraId="30B23F02" w14:textId="6E16FF28" w:rsidR="000A47FE" w:rsidRDefault="000A47FE" w:rsidP="00AF11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val="fr-FR"/>
              </w:rPr>
              <w:t xml:space="preserve">It </w:t>
            </w:r>
            <w:proofErr w:type="spellStart"/>
            <w:r>
              <w:rPr>
                <w:lang w:val="fr-FR"/>
              </w:rPr>
              <w:t>is</w:t>
            </w:r>
            <w:proofErr w:type="spellEnd"/>
            <w:r>
              <w:rPr>
                <w:lang w:val="fr-FR"/>
              </w:rPr>
              <w:t xml:space="preserve"> not </w:t>
            </w:r>
            <w:proofErr w:type="spellStart"/>
            <w:r>
              <w:rPr>
                <w:lang w:val="fr-FR"/>
              </w:rPr>
              <w:t>clear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that</w:t>
            </w:r>
            <w:proofErr w:type="spellEnd"/>
            <w:r>
              <w:rPr>
                <w:lang w:val="fr-FR"/>
              </w:rPr>
              <w:t xml:space="preserve"> the ACLR/CACLR </w:t>
            </w:r>
            <w:proofErr w:type="spellStart"/>
            <w:r>
              <w:rPr>
                <w:lang w:val="fr-FR"/>
              </w:rPr>
              <w:t>limits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specified</w:t>
            </w:r>
            <w:proofErr w:type="spellEnd"/>
            <w:r>
              <w:rPr>
                <w:lang w:val="fr-FR"/>
              </w:rPr>
              <w:t xml:space="preserve"> for </w:t>
            </w:r>
            <w:proofErr w:type="spellStart"/>
            <w:r>
              <w:rPr>
                <w:lang w:val="fr-FR"/>
              </w:rPr>
              <w:t>other</w:t>
            </w:r>
            <w:proofErr w:type="spellEnd"/>
            <w:r>
              <w:rPr>
                <w:lang w:val="fr-FR"/>
              </w:rPr>
              <w:t xml:space="preserve"> bands are not applicable to band n46 and n96, and the clause </w:t>
            </w:r>
            <w:proofErr w:type="spellStart"/>
            <w:r>
              <w:rPr>
                <w:lang w:val="fr-FR"/>
              </w:rPr>
              <w:t>heading</w:t>
            </w:r>
            <w:proofErr w:type="spellEnd"/>
            <w:r>
              <w:rPr>
                <w:lang w:val="fr-FR"/>
              </w:rPr>
              <w:t xml:space="preserve"> 6.6.3.5.4 mixes up </w:t>
            </w:r>
            <w:proofErr w:type="spellStart"/>
            <w:r>
              <w:rPr>
                <w:lang w:val="fr-FR"/>
              </w:rPr>
              <w:t>with</w:t>
            </w:r>
            <w:proofErr w:type="spellEnd"/>
            <w:r>
              <w:rPr>
                <w:lang w:val="fr-FR"/>
              </w:rPr>
              <w:t xml:space="preserve"> the </w:t>
            </w:r>
            <w:proofErr w:type="spellStart"/>
            <w:r>
              <w:rPr>
                <w:lang w:val="fr-FR"/>
              </w:rPr>
              <w:t>text</w:t>
            </w:r>
            <w:proofErr w:type="spellEnd"/>
            <w:r>
              <w:rPr>
                <w:lang w:val="fr-FR"/>
              </w:rPr>
              <w:t xml:space="preserve"> of clause 6.6.3.5.3.</w:t>
            </w:r>
          </w:p>
        </w:tc>
      </w:tr>
      <w:tr w:rsidR="00FA4C86" w14:paraId="094D32A5" w14:textId="77777777" w:rsidTr="00AF1124"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DB67A6" w14:textId="77777777" w:rsidR="00FA4C86" w:rsidRDefault="00FA4C86" w:rsidP="00AF112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242285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4C86" w14:paraId="23EB1311" w14:textId="77777777" w:rsidTr="00AF1124"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9C8DC0" w14:textId="77777777" w:rsidR="00FA4C86" w:rsidRDefault="00FA4C86" w:rsidP="00AF1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215791B" w14:textId="300E7B68" w:rsidR="00FA4C86" w:rsidRDefault="00FA4C86" w:rsidP="00FA4C86">
            <w:pPr>
              <w:pStyle w:val="CRCoverPage"/>
              <w:spacing w:after="0"/>
              <w:ind w:left="100"/>
            </w:pPr>
            <w:r>
              <w:t>R4-221250</w:t>
            </w:r>
            <w:r w:rsidR="00FB0478">
              <w:t>5</w:t>
            </w:r>
            <w:r>
              <w:t xml:space="preserve"> </w:t>
            </w:r>
            <w:r w:rsidRPr="00FA4C86">
              <w:t>Draft CR to 38.141-1: Clarification on RMS detection mode</w:t>
            </w:r>
            <w:r>
              <w:t>:</w:t>
            </w:r>
          </w:p>
          <w:p w14:paraId="29C6EE13" w14:textId="77777777" w:rsidR="00FA4C86" w:rsidRDefault="00FA4C86" w:rsidP="00AF1124">
            <w:pPr>
              <w:pStyle w:val="CRCoverPage"/>
              <w:spacing w:after="0"/>
              <w:ind w:left="100"/>
            </w:pPr>
            <w:r>
              <w:t>Clarification on required average time for ACLR is added</w:t>
            </w:r>
          </w:p>
          <w:p w14:paraId="2A5919CD" w14:textId="77777777" w:rsidR="000A47FE" w:rsidRDefault="000A47FE" w:rsidP="00AF1124">
            <w:pPr>
              <w:pStyle w:val="CRCoverPage"/>
              <w:spacing w:after="0"/>
              <w:ind w:left="100"/>
            </w:pPr>
          </w:p>
          <w:p w14:paraId="34E24A9E" w14:textId="56D67F92" w:rsidR="000A47FE" w:rsidRDefault="000A47FE" w:rsidP="000A47FE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R4-221474</w:t>
            </w:r>
            <w:r w:rsidR="00FB0478">
              <w:rPr>
                <w:lang w:eastAsia="zh-CN"/>
              </w:rPr>
              <w:t>8</w:t>
            </w:r>
            <w:r>
              <w:rPr>
                <w:lang w:eastAsia="zh-CN"/>
              </w:rPr>
              <w:t xml:space="preserve"> </w:t>
            </w:r>
            <w:r w:rsidRPr="000A47FE">
              <w:rPr>
                <w:lang w:eastAsia="zh-CN"/>
              </w:rPr>
              <w:t>Draft CR to TS 38.141-1 on clarifications of ACLR/CACLR requirements for band n46 and n96</w:t>
            </w:r>
            <w:r>
              <w:rPr>
                <w:lang w:eastAsia="zh-CN"/>
              </w:rPr>
              <w:t>:</w:t>
            </w:r>
          </w:p>
          <w:p w14:paraId="1DF6E63A" w14:textId="33098EA4" w:rsidR="000A47FE" w:rsidRDefault="000A47FE" w:rsidP="00AF11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val="fr-FR"/>
              </w:rPr>
              <w:t xml:space="preserve">Clarify that </w:t>
            </w:r>
            <w:r>
              <w:rPr>
                <w:lang w:val="fr-FR"/>
              </w:rPr>
              <w:t xml:space="preserve">the ACLR/CACLR </w:t>
            </w:r>
            <w:proofErr w:type="spellStart"/>
            <w:r>
              <w:rPr>
                <w:lang w:val="fr-FR"/>
              </w:rPr>
              <w:t>limits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specified</w:t>
            </w:r>
            <w:proofErr w:type="spellEnd"/>
            <w:r>
              <w:rPr>
                <w:lang w:val="fr-FR"/>
              </w:rPr>
              <w:t xml:space="preserve"> for </w:t>
            </w:r>
            <w:proofErr w:type="spellStart"/>
            <w:r>
              <w:rPr>
                <w:lang w:val="fr-FR"/>
              </w:rPr>
              <w:t>other</w:t>
            </w:r>
            <w:proofErr w:type="spellEnd"/>
            <w:r>
              <w:rPr>
                <w:lang w:val="fr-FR"/>
              </w:rPr>
              <w:t xml:space="preserve"> bands are not applicable to band n46 and n96, and </w:t>
            </w:r>
            <w:proofErr w:type="spellStart"/>
            <w:r>
              <w:rPr>
                <w:lang w:val="fr-FR"/>
              </w:rPr>
              <w:t>separate</w:t>
            </w:r>
            <w:proofErr w:type="spellEnd"/>
            <w:r>
              <w:rPr>
                <w:lang w:val="fr-FR"/>
              </w:rPr>
              <w:t xml:space="preserve"> the clause </w:t>
            </w:r>
            <w:proofErr w:type="spellStart"/>
            <w:r>
              <w:rPr>
                <w:lang w:val="fr-FR"/>
              </w:rPr>
              <w:t>heading</w:t>
            </w:r>
            <w:proofErr w:type="spellEnd"/>
            <w:r>
              <w:rPr>
                <w:lang w:val="fr-FR"/>
              </w:rPr>
              <w:t xml:space="preserve"> 6.6.3.5.4 mixes up </w:t>
            </w:r>
            <w:proofErr w:type="spellStart"/>
            <w:r>
              <w:rPr>
                <w:lang w:val="fr-FR"/>
              </w:rPr>
              <w:t>from</w:t>
            </w:r>
            <w:proofErr w:type="spellEnd"/>
            <w:r>
              <w:rPr>
                <w:lang w:val="fr-FR"/>
              </w:rPr>
              <w:t xml:space="preserve"> the </w:t>
            </w:r>
            <w:proofErr w:type="spellStart"/>
            <w:r>
              <w:rPr>
                <w:lang w:val="fr-FR"/>
              </w:rPr>
              <w:t>text</w:t>
            </w:r>
            <w:proofErr w:type="spellEnd"/>
            <w:r>
              <w:rPr>
                <w:lang w:val="fr-FR"/>
              </w:rPr>
              <w:t xml:space="preserve"> of clause 6.6.3.5.</w:t>
            </w:r>
            <w:r>
              <w:rPr>
                <w:lang w:val="fr-FR"/>
              </w:rPr>
              <w:t>3.</w:t>
            </w:r>
          </w:p>
        </w:tc>
      </w:tr>
      <w:tr w:rsidR="00FA4C86" w14:paraId="28055056" w14:textId="77777777" w:rsidTr="00AF1124"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473E68" w14:textId="77777777" w:rsidR="00FA4C86" w:rsidRDefault="00FA4C86" w:rsidP="00AF112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31DD58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4C86" w14:paraId="4EC03AF4" w14:textId="77777777" w:rsidTr="00AF1124"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E7C523" w14:textId="77777777" w:rsidR="00FA4C86" w:rsidRDefault="00FA4C86" w:rsidP="00AF1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DE894B0" w14:textId="08F325A3" w:rsidR="00FA4C86" w:rsidRPr="00FA4C86" w:rsidRDefault="00FA4C86" w:rsidP="00FA4C86">
            <w:pPr>
              <w:pStyle w:val="CRCoverPage"/>
              <w:spacing w:after="0"/>
              <w:ind w:left="100"/>
            </w:pPr>
            <w:r>
              <w:t>R4-221250</w:t>
            </w:r>
            <w:r w:rsidR="00FB0478">
              <w:t>5</w:t>
            </w:r>
            <w:r>
              <w:t xml:space="preserve"> </w:t>
            </w:r>
            <w:r w:rsidRPr="00FA4C86">
              <w:t>Draft CR to 38.141-1: Clarification on RMS detection mode</w:t>
            </w:r>
            <w:r>
              <w:t>:</w:t>
            </w:r>
          </w:p>
          <w:p w14:paraId="2ACFCC35" w14:textId="77777777" w:rsidR="00FA4C86" w:rsidRDefault="00FA4C86" w:rsidP="00AF1124">
            <w:pPr>
              <w:pStyle w:val="CRCoverPage"/>
              <w:spacing w:after="0"/>
              <w:ind w:left="100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The clarification on ACLR RMS measurement is missing.</w:t>
            </w:r>
          </w:p>
          <w:p w14:paraId="3839C7B8" w14:textId="77777777" w:rsidR="000A47FE" w:rsidRDefault="000A47FE" w:rsidP="00AF1124">
            <w:pPr>
              <w:pStyle w:val="CRCoverPage"/>
              <w:spacing w:after="0"/>
              <w:ind w:left="100"/>
              <w:rPr>
                <w:color w:val="000000" w:themeColor="text1"/>
                <w:lang w:eastAsia="zh-CN"/>
              </w:rPr>
            </w:pPr>
          </w:p>
          <w:p w14:paraId="6F15B824" w14:textId="49F9A1DC" w:rsidR="000A47FE" w:rsidRDefault="000A47FE" w:rsidP="000A47FE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R4-221474</w:t>
            </w:r>
            <w:r w:rsidR="00FB0478">
              <w:rPr>
                <w:lang w:eastAsia="zh-CN"/>
              </w:rPr>
              <w:t>8</w:t>
            </w:r>
            <w:r>
              <w:rPr>
                <w:lang w:eastAsia="zh-CN"/>
              </w:rPr>
              <w:t xml:space="preserve"> </w:t>
            </w:r>
            <w:r w:rsidRPr="000A47FE">
              <w:rPr>
                <w:lang w:eastAsia="zh-CN"/>
              </w:rPr>
              <w:t>Draft CR to TS 38.141-1 on clarifications of ACLR/CACLR requirements for band n46 and n96</w:t>
            </w:r>
            <w:r>
              <w:rPr>
                <w:lang w:eastAsia="zh-CN"/>
              </w:rPr>
              <w:t>:</w:t>
            </w:r>
          </w:p>
          <w:p w14:paraId="43F97E05" w14:textId="08A9FDC2" w:rsidR="000A47FE" w:rsidRDefault="000A47FE" w:rsidP="000A47FE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0A47FE">
              <w:rPr>
                <w:lang w:eastAsia="zh-CN"/>
              </w:rPr>
              <w:t>Ambiguities remain and would lead to different interpretations.</w:t>
            </w:r>
          </w:p>
          <w:p w14:paraId="4C82BE02" w14:textId="3865E61D" w:rsidR="000A47FE" w:rsidRDefault="000A47FE" w:rsidP="00AF11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FA4C86" w14:paraId="037E895E" w14:textId="77777777" w:rsidTr="00AF1124">
        <w:tc>
          <w:tcPr>
            <w:tcW w:w="2692" w:type="dxa"/>
            <w:gridSpan w:val="2"/>
          </w:tcPr>
          <w:p w14:paraId="3FA26F84" w14:textId="77777777" w:rsidR="00FA4C86" w:rsidRDefault="00FA4C86" w:rsidP="00AF112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4" w:type="dxa"/>
            <w:gridSpan w:val="9"/>
          </w:tcPr>
          <w:p w14:paraId="559D02BA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4C86" w14:paraId="03B25011" w14:textId="77777777" w:rsidTr="00AF1124"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8688EED" w14:textId="77777777" w:rsidR="00FA4C86" w:rsidRDefault="00FA4C86" w:rsidP="00AF1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E3FE147" w14:textId="78CA338F" w:rsidR="00FA4C86" w:rsidRDefault="000A47FE" w:rsidP="00AF11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val="fr-FR"/>
              </w:rPr>
              <w:t>6.6.3.1,</w:t>
            </w:r>
            <w:r>
              <w:rPr>
                <w:noProof/>
                <w:lang w:val="fr-FR"/>
              </w:rPr>
              <w:t xml:space="preserve"> </w:t>
            </w:r>
            <w:r w:rsidR="00FA4C86">
              <w:rPr>
                <w:rFonts w:hint="eastAsia"/>
                <w:noProof/>
                <w:lang w:eastAsia="zh-CN"/>
              </w:rPr>
              <w:t>6.</w:t>
            </w:r>
            <w:r w:rsidR="00FA4C86">
              <w:rPr>
                <w:noProof/>
                <w:lang w:eastAsia="zh-CN"/>
              </w:rPr>
              <w:t>6.3.4.2</w:t>
            </w:r>
            <w:r>
              <w:rPr>
                <w:noProof/>
                <w:lang w:eastAsia="zh-CN"/>
              </w:rPr>
              <w:t>,</w:t>
            </w:r>
            <w:r>
              <w:rPr>
                <w:noProof/>
                <w:lang w:val="fr-FR"/>
              </w:rPr>
              <w:t xml:space="preserve"> 6.6.3.5.2, 6.6.3.5.3</w:t>
            </w:r>
            <w:r w:rsidR="00DF4093">
              <w:rPr>
                <w:noProof/>
                <w:lang w:val="fr-FR"/>
              </w:rPr>
              <w:t>, 6.6.3.5.4</w:t>
            </w:r>
          </w:p>
        </w:tc>
      </w:tr>
      <w:tr w:rsidR="00FA4C86" w14:paraId="413E8AC1" w14:textId="77777777" w:rsidTr="00AF1124"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B64589" w14:textId="77777777" w:rsidR="00FA4C86" w:rsidRDefault="00FA4C86" w:rsidP="00AF112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967CCC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4C86" w14:paraId="7FC61B8E" w14:textId="77777777" w:rsidTr="00AF1124"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DF6A4" w14:textId="77777777" w:rsidR="00FA4C86" w:rsidRDefault="00FA4C86" w:rsidP="00AF1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CBB3F8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E206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6" w:type="dxa"/>
            <w:gridSpan w:val="4"/>
          </w:tcPr>
          <w:p w14:paraId="4CC2CB1C" w14:textId="77777777" w:rsidR="00FA4C86" w:rsidRDefault="00FA4C86" w:rsidP="00AF112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6BD39" w14:textId="77777777" w:rsidR="00FA4C86" w:rsidRDefault="00FA4C86" w:rsidP="00AF112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A4C86" w14:paraId="1CFD9F73" w14:textId="77777777" w:rsidTr="00AF1124"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1C0D58" w14:textId="77777777" w:rsidR="00FA4C86" w:rsidRDefault="00FA4C86" w:rsidP="00AF1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  <w:hideMark/>
          </w:tcPr>
          <w:p w14:paraId="4538E56D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C65533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6" w:type="dxa"/>
            <w:gridSpan w:val="4"/>
            <w:hideMark/>
          </w:tcPr>
          <w:p w14:paraId="7DBF4DC1" w14:textId="77777777" w:rsidR="00FA4C86" w:rsidRDefault="00FA4C86" w:rsidP="00AF112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F16E937" w14:textId="77777777" w:rsidR="00FA4C86" w:rsidRDefault="00FA4C86" w:rsidP="00AF112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A4C86" w14:paraId="2358DC5C" w14:textId="77777777" w:rsidTr="00AF1124"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DAC8A8" w14:textId="77777777" w:rsidR="00FA4C86" w:rsidRDefault="00FA4C86" w:rsidP="00AF112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  <w:hideMark/>
          </w:tcPr>
          <w:p w14:paraId="0C50B29F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E12C38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6" w:type="dxa"/>
            <w:gridSpan w:val="4"/>
            <w:hideMark/>
          </w:tcPr>
          <w:p w14:paraId="6F6A2B7F" w14:textId="77777777" w:rsidR="00FA4C86" w:rsidRDefault="00FA4C86" w:rsidP="00AF112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7138818" w14:textId="77777777" w:rsidR="00FA4C86" w:rsidRDefault="00FA4C86" w:rsidP="00AF1124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>TS/TR ... CR ...</w:t>
            </w:r>
          </w:p>
        </w:tc>
      </w:tr>
      <w:tr w:rsidR="00FA4C86" w14:paraId="5B5193EB" w14:textId="77777777" w:rsidTr="00AF1124"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0A6E85" w14:textId="77777777" w:rsidR="00FA4C86" w:rsidRDefault="00FA4C86" w:rsidP="00AF112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23EA786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8ADBD43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6" w:type="dxa"/>
            <w:gridSpan w:val="4"/>
            <w:hideMark/>
          </w:tcPr>
          <w:p w14:paraId="5C42774C" w14:textId="77777777" w:rsidR="00FA4C86" w:rsidRDefault="00FA4C86" w:rsidP="00AF112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CE79524" w14:textId="77777777" w:rsidR="00FA4C86" w:rsidRDefault="00FA4C86" w:rsidP="00AF112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A4C86" w14:paraId="238C89CD" w14:textId="77777777" w:rsidTr="00AF1124"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4725D" w14:textId="77777777" w:rsidR="00FA4C86" w:rsidRDefault="00FA4C86" w:rsidP="00AF112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44B61" w14:textId="77777777" w:rsidR="00FA4C86" w:rsidRDefault="00FA4C86" w:rsidP="00AF1124">
            <w:pPr>
              <w:pStyle w:val="CRCoverPage"/>
              <w:spacing w:after="0"/>
              <w:rPr>
                <w:noProof/>
              </w:rPr>
            </w:pPr>
          </w:p>
        </w:tc>
      </w:tr>
      <w:tr w:rsidR="00FA4C86" w14:paraId="4072844B" w14:textId="77777777" w:rsidTr="00AF1124"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8F54D6" w14:textId="77777777" w:rsidR="00FA4C86" w:rsidRDefault="00FA4C86" w:rsidP="00AF1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B68E00" w14:textId="77777777" w:rsidR="00FA4C86" w:rsidRDefault="00FA4C86" w:rsidP="00AF112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A4C86" w14:paraId="465FEA28" w14:textId="77777777" w:rsidTr="00AF1124"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A197A" w14:textId="77777777" w:rsidR="00FA4C86" w:rsidRDefault="00FA4C86" w:rsidP="00AF1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29C003D6" w14:textId="77777777" w:rsidR="00FA4C86" w:rsidRDefault="00FA4C86" w:rsidP="00AF112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A4C86" w14:paraId="21B28E69" w14:textId="77777777" w:rsidTr="00AF1124"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A6C9F5" w14:textId="77777777" w:rsidR="00FA4C86" w:rsidRDefault="00FA4C86" w:rsidP="00AF1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9EBC81" w14:textId="77777777" w:rsidR="00FA4C86" w:rsidRDefault="00FA4C86" w:rsidP="00AF112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0E1B0C" w14:textId="77777777" w:rsidR="00FA4C86" w:rsidRDefault="00FA4C86" w:rsidP="00FA4C86">
      <w:pPr>
        <w:pStyle w:val="CRCoverPage"/>
        <w:spacing w:after="0"/>
        <w:rPr>
          <w:noProof/>
          <w:sz w:val="8"/>
          <w:szCs w:val="8"/>
        </w:rPr>
      </w:pPr>
    </w:p>
    <w:p w14:paraId="6A309172" w14:textId="77777777" w:rsidR="00FA4C86" w:rsidRPr="001A27FD" w:rsidRDefault="00FA4C86" w:rsidP="00FA4C86"/>
    <w:p w14:paraId="6448A671" w14:textId="77777777" w:rsidR="00FA4C86" w:rsidRDefault="00FA4C86" w:rsidP="00FA4C86">
      <w:pPr>
        <w:rPr>
          <w:lang w:eastAsia="zh-CN"/>
        </w:rPr>
      </w:pPr>
    </w:p>
    <w:p w14:paraId="522629B2" w14:textId="77777777" w:rsidR="00FA4C86" w:rsidRPr="005D7DE0" w:rsidRDefault="00FA4C86" w:rsidP="00FA4C86"/>
    <w:p w14:paraId="1D1A7A0B" w14:textId="77777777" w:rsidR="00FA4C86" w:rsidRPr="00063B38" w:rsidRDefault="00FA4C86" w:rsidP="00FA4C86"/>
    <w:p w14:paraId="0F33D181" w14:textId="7404F821" w:rsidR="00FA4C86" w:rsidRDefault="00FA4C86" w:rsidP="003B22C3">
      <w:pPr>
        <w:pStyle w:val="Heading5"/>
      </w:pPr>
    </w:p>
    <w:p w14:paraId="43A5D5A5" w14:textId="58AF9DF2" w:rsidR="000A47FE" w:rsidRDefault="000A47FE" w:rsidP="000A47FE">
      <w:pPr>
        <w:pStyle w:val="Heading5"/>
        <w:rPr>
          <w:color w:val="FF0000"/>
        </w:rPr>
      </w:pPr>
      <w:r w:rsidRPr="00FA4C86">
        <w:rPr>
          <w:color w:val="FF0000"/>
        </w:rPr>
        <w:t xml:space="preserve">&lt;Start of change </w:t>
      </w:r>
      <w:r>
        <w:rPr>
          <w:color w:val="FF0000"/>
        </w:rPr>
        <w:t>1</w:t>
      </w:r>
      <w:r>
        <w:rPr>
          <w:color w:val="FF0000"/>
        </w:rPr>
        <w:t>, R4-221</w:t>
      </w:r>
      <w:r>
        <w:rPr>
          <w:color w:val="FF0000"/>
        </w:rPr>
        <w:t>474</w:t>
      </w:r>
      <w:r w:rsidR="00D11DF4">
        <w:rPr>
          <w:color w:val="FF0000"/>
        </w:rPr>
        <w:t>8</w:t>
      </w:r>
      <w:r w:rsidRPr="00FA4C86">
        <w:rPr>
          <w:color w:val="FF0000"/>
        </w:rPr>
        <w:t>&gt;</w:t>
      </w:r>
    </w:p>
    <w:p w14:paraId="09091D78" w14:textId="77777777" w:rsidR="000A47FE" w:rsidRPr="00295424" w:rsidRDefault="000A47FE" w:rsidP="000A47FE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3" w:name="_Toc21099952"/>
      <w:bookmarkStart w:id="14" w:name="_Toc29809750"/>
      <w:bookmarkStart w:id="15" w:name="_Toc36645134"/>
      <w:bookmarkStart w:id="16" w:name="_Toc37272188"/>
      <w:bookmarkStart w:id="17" w:name="_Toc45884434"/>
      <w:bookmarkStart w:id="18" w:name="_Toc53182457"/>
      <w:bookmarkStart w:id="19" w:name="_Toc58860198"/>
      <w:bookmarkStart w:id="20" w:name="_Toc61182323"/>
      <w:bookmarkStart w:id="21" w:name="_Toc66782315"/>
      <w:bookmarkStart w:id="22" w:name="_Toc74967475"/>
      <w:bookmarkStart w:id="23" w:name="_Toc76544926"/>
      <w:bookmarkStart w:id="24" w:name="_Toc82598310"/>
      <w:bookmarkStart w:id="25" w:name="_Toc89953958"/>
      <w:bookmarkStart w:id="26" w:name="_Toc98774053"/>
      <w:bookmarkStart w:id="27" w:name="_Toc106200033"/>
      <w:r w:rsidRPr="00295424">
        <w:rPr>
          <w:rFonts w:ascii="Arial" w:hAnsi="Arial"/>
          <w:sz w:val="24"/>
        </w:rPr>
        <w:t>6.6.3.1</w:t>
      </w:r>
      <w:r w:rsidRPr="00295424">
        <w:rPr>
          <w:rFonts w:ascii="Arial" w:hAnsi="Arial"/>
          <w:sz w:val="24"/>
        </w:rPr>
        <w:tab/>
        <w:t>Definition and applicability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3DBC3F7D" w14:textId="77777777" w:rsidR="000A47FE" w:rsidRPr="00295424" w:rsidRDefault="000A47FE" w:rsidP="000A47FE">
      <w:r w:rsidRPr="00295424">
        <w:t xml:space="preserve">Adjacent Channel Leakage </w:t>
      </w:r>
      <w:proofErr w:type="gramStart"/>
      <w:r w:rsidRPr="00295424">
        <w:t>power</w:t>
      </w:r>
      <w:proofErr w:type="gramEnd"/>
      <w:r w:rsidRPr="00295424">
        <w:t xml:space="preserve"> Ratio (ACLR) is the ratio of the filtered mean power centred on the assigned channel frequency to the filtered mean power centred on an adjacent channel frequency.</w:t>
      </w:r>
    </w:p>
    <w:p w14:paraId="79DC6F68" w14:textId="77777777" w:rsidR="000A47FE" w:rsidRPr="00295424" w:rsidRDefault="000A47FE" w:rsidP="000A47FE">
      <w:r w:rsidRPr="00295424">
        <w:t xml:space="preserve">The requirements shall apply </w:t>
      </w:r>
      <w:r w:rsidRPr="00295424">
        <w:rPr>
          <w:lang w:eastAsia="zh-CN"/>
        </w:rPr>
        <w:t xml:space="preserve">outside the Base Station RF Bandwidth or Radio Bandwidth </w:t>
      </w:r>
      <w:r w:rsidRPr="00295424">
        <w:t>whatever the type of transmitter considered (single carrier or multi-carrier) and for all transmission modes foreseen by the manufacturer's specification.</w:t>
      </w:r>
    </w:p>
    <w:p w14:paraId="18AAD02F" w14:textId="77777777" w:rsidR="000A47FE" w:rsidRPr="00295424" w:rsidRDefault="000A47FE" w:rsidP="000A47FE">
      <w:bookmarkStart w:id="28" w:name="_Hlk508123083"/>
      <w:r w:rsidRPr="00295424">
        <w:t xml:space="preserve">The requirements shall also apply if the BS supports NB-IoT </w:t>
      </w:r>
      <w:r w:rsidRPr="00295424">
        <w:rPr>
          <w:rFonts w:cs="v4.2.0"/>
        </w:rPr>
        <w:t>operation in NR in-band</w:t>
      </w:r>
      <w:r w:rsidRPr="00295424">
        <w:t>.</w:t>
      </w:r>
    </w:p>
    <w:p w14:paraId="6C016806" w14:textId="5EDAD423" w:rsidR="000A47FE" w:rsidRPr="00295424" w:rsidRDefault="000A47FE" w:rsidP="000A47FE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295424">
        <w:rPr>
          <w:lang w:eastAsia="ko-KR"/>
        </w:rPr>
        <w:t xml:space="preserve">For a </w:t>
      </w:r>
      <w:r w:rsidRPr="00295424">
        <w:rPr>
          <w:rFonts w:cs="v5.0.0"/>
          <w:lang w:eastAsia="ko-KR"/>
        </w:rPr>
        <w:t>BS</w:t>
      </w:r>
      <w:r w:rsidRPr="00295424">
        <w:rPr>
          <w:lang w:eastAsia="ko-KR"/>
        </w:rPr>
        <w:t xml:space="preserve"> operating in non-contiguous spectrum, the ACLR requirement in clause 6.6.3.2 shall apply in </w:t>
      </w:r>
      <w:r w:rsidRPr="00295424">
        <w:rPr>
          <w:i/>
          <w:lang w:eastAsia="ko-KR"/>
        </w:rPr>
        <w:t>sub block gaps</w:t>
      </w:r>
      <w:del w:id="29" w:author="R4-2214748" w:date="2022-08-30T11:03:00Z">
        <w:r w:rsidRPr="00295424" w:rsidDel="00D11DF4">
          <w:rPr>
            <w:lang w:eastAsia="ko-KR"/>
          </w:rPr>
          <w:delText xml:space="preserve"> for the frequency ranges defined in table 6.6.3.5.2-3</w:delText>
        </w:r>
      </w:del>
      <w:r w:rsidRPr="00295424">
        <w:rPr>
          <w:lang w:eastAsia="ko-KR"/>
        </w:rPr>
        <w:t xml:space="preserve">, while the CACLR requirement in clause 6.6.3.2 shall apply in </w:t>
      </w:r>
      <w:r w:rsidRPr="00295424">
        <w:rPr>
          <w:i/>
          <w:lang w:eastAsia="ko-KR"/>
        </w:rPr>
        <w:t>sub block gaps</w:t>
      </w:r>
      <w:del w:id="30" w:author="R4-2214748" w:date="2022-08-30T11:04:00Z">
        <w:r w:rsidRPr="00295424" w:rsidDel="00D11DF4">
          <w:rPr>
            <w:lang w:eastAsia="ko-KR"/>
          </w:rPr>
          <w:delText xml:space="preserve"> for the frequency ranges defined in table 6.6.3.2-4</w:delText>
        </w:r>
      </w:del>
      <w:r w:rsidRPr="00295424">
        <w:rPr>
          <w:lang w:eastAsia="ko-KR"/>
        </w:rPr>
        <w:t>.</w:t>
      </w:r>
    </w:p>
    <w:p w14:paraId="0D009CED" w14:textId="003351CB" w:rsidR="000A47FE" w:rsidRPr="00295424" w:rsidRDefault="000A47FE" w:rsidP="000A47FE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bookmarkStart w:id="31" w:name="_Hlk508123095"/>
      <w:bookmarkEnd w:id="28"/>
      <w:r w:rsidRPr="00295424">
        <w:rPr>
          <w:lang w:eastAsia="zh-CN"/>
        </w:rPr>
        <w:t>F</w:t>
      </w:r>
      <w:r w:rsidRPr="00295424">
        <w:rPr>
          <w:lang w:eastAsia="ko-KR"/>
        </w:rPr>
        <w:t>or a</w:t>
      </w:r>
      <w:r w:rsidRPr="00295424">
        <w:rPr>
          <w:lang w:eastAsia="zh-CN"/>
        </w:rPr>
        <w:t xml:space="preserve"> </w:t>
      </w:r>
      <w:r w:rsidRPr="00295424">
        <w:rPr>
          <w:i/>
          <w:lang w:eastAsia="zh-CN"/>
        </w:rPr>
        <w:t>multi-band connector</w:t>
      </w:r>
      <w:r w:rsidRPr="00295424">
        <w:rPr>
          <w:lang w:eastAsia="ko-KR"/>
        </w:rPr>
        <w:t xml:space="preserve">, the ACLR </w:t>
      </w:r>
      <w:r w:rsidRPr="00295424">
        <w:rPr>
          <w:lang w:eastAsia="zh-CN"/>
        </w:rPr>
        <w:t xml:space="preserve">requirement in clause 6.6.3.2 shall apply in </w:t>
      </w:r>
      <w:r w:rsidRPr="00295424">
        <w:rPr>
          <w:i/>
          <w:lang w:eastAsia="ko-KR"/>
        </w:rPr>
        <w:t>Inter RF Bandwidth</w:t>
      </w:r>
      <w:r w:rsidRPr="00295424">
        <w:rPr>
          <w:i/>
          <w:lang w:eastAsia="zh-CN"/>
        </w:rPr>
        <w:t xml:space="preserve"> gaps</w:t>
      </w:r>
      <w:del w:id="32" w:author="R4-2214748" w:date="2022-08-30T11:04:00Z">
        <w:r w:rsidRPr="00295424" w:rsidDel="00D11DF4">
          <w:rPr>
            <w:lang w:eastAsia="zh-CN"/>
          </w:rPr>
          <w:delText xml:space="preserve"> for the frequency ranges defined in table </w:delText>
        </w:r>
        <w:r w:rsidRPr="00295424" w:rsidDel="00D11DF4">
          <w:rPr>
            <w:lang w:eastAsia="ko-KR"/>
          </w:rPr>
          <w:delText>6.6.3.5.2-3</w:delText>
        </w:r>
      </w:del>
      <w:r w:rsidRPr="00295424">
        <w:rPr>
          <w:lang w:eastAsia="zh-CN"/>
        </w:rPr>
        <w:t xml:space="preserve">, while the </w:t>
      </w:r>
      <w:r w:rsidRPr="00295424">
        <w:rPr>
          <w:lang w:eastAsia="ko-KR"/>
        </w:rPr>
        <w:t xml:space="preserve">CACLR requirement in clause 6.6.3.2 shall apply in </w:t>
      </w:r>
      <w:r w:rsidRPr="00295424">
        <w:rPr>
          <w:i/>
          <w:lang w:eastAsia="ko-KR"/>
        </w:rPr>
        <w:t>Inter RF Bandwidth gaps</w:t>
      </w:r>
      <w:del w:id="33" w:author="R4-2214748" w:date="2022-08-30T11:04:00Z">
        <w:r w:rsidRPr="00295424" w:rsidDel="00D11DF4">
          <w:rPr>
            <w:lang w:eastAsia="ko-KR"/>
          </w:rPr>
          <w:delText xml:space="preserve"> for the frequency ranges defined in table 6.6.3.2-4</w:delText>
        </w:r>
      </w:del>
      <w:r w:rsidRPr="00295424">
        <w:rPr>
          <w:lang w:eastAsia="ko-KR"/>
        </w:rPr>
        <w:t>.</w:t>
      </w:r>
    </w:p>
    <w:bookmarkEnd w:id="31"/>
    <w:p w14:paraId="6B90F58E" w14:textId="77777777" w:rsidR="000A47FE" w:rsidRPr="00295424" w:rsidRDefault="000A47FE" w:rsidP="000A47FE">
      <w:r w:rsidRPr="00295424">
        <w:t xml:space="preserve">The requirement applies during the </w:t>
      </w:r>
      <w:r w:rsidRPr="00295424">
        <w:rPr>
          <w:i/>
        </w:rPr>
        <w:t>transmitter ON period</w:t>
      </w:r>
      <w:r w:rsidRPr="00295424">
        <w:t>.</w:t>
      </w:r>
    </w:p>
    <w:p w14:paraId="7AFCCD38" w14:textId="7CB83224" w:rsidR="000A47FE" w:rsidRPr="00FA4C86" w:rsidRDefault="000A47FE" w:rsidP="000A47FE">
      <w:pPr>
        <w:pStyle w:val="Heading5"/>
        <w:rPr>
          <w:color w:val="FF0000"/>
        </w:rPr>
      </w:pPr>
      <w:r w:rsidRPr="00FA4C86">
        <w:rPr>
          <w:color w:val="FF0000"/>
        </w:rPr>
        <w:t>&lt;</w:t>
      </w:r>
      <w:r>
        <w:rPr>
          <w:color w:val="FF0000"/>
        </w:rPr>
        <w:t>End</w:t>
      </w:r>
      <w:r w:rsidRPr="00FA4C86">
        <w:rPr>
          <w:color w:val="FF0000"/>
        </w:rPr>
        <w:t xml:space="preserve"> of change </w:t>
      </w:r>
      <w:r>
        <w:rPr>
          <w:color w:val="FF0000"/>
        </w:rPr>
        <w:t>1</w:t>
      </w:r>
      <w:r>
        <w:rPr>
          <w:color w:val="FF0000"/>
        </w:rPr>
        <w:t>, R4-221</w:t>
      </w:r>
      <w:r>
        <w:rPr>
          <w:color w:val="FF0000"/>
        </w:rPr>
        <w:t>474</w:t>
      </w:r>
      <w:r w:rsidR="00D11DF4">
        <w:rPr>
          <w:color w:val="FF0000"/>
        </w:rPr>
        <w:t>8</w:t>
      </w:r>
      <w:r w:rsidRPr="00FA4C86">
        <w:rPr>
          <w:color w:val="FF0000"/>
        </w:rPr>
        <w:t>&gt;</w:t>
      </w:r>
    </w:p>
    <w:p w14:paraId="59CECCC2" w14:textId="77777777" w:rsidR="00FA4C86" w:rsidRPr="00FA4C86" w:rsidRDefault="00FA4C86" w:rsidP="00FA4C86"/>
    <w:p w14:paraId="5BC16ED6" w14:textId="1EFF269F" w:rsidR="00FA4C86" w:rsidRPr="00FA4C86" w:rsidRDefault="00FA4C86" w:rsidP="003B22C3">
      <w:pPr>
        <w:pStyle w:val="Heading5"/>
        <w:rPr>
          <w:color w:val="FF0000"/>
        </w:rPr>
      </w:pPr>
      <w:r w:rsidRPr="00FA4C86">
        <w:rPr>
          <w:color w:val="FF0000"/>
        </w:rPr>
        <w:t xml:space="preserve">&lt;Start of change </w:t>
      </w:r>
      <w:r w:rsidR="000A47FE">
        <w:rPr>
          <w:color w:val="FF0000"/>
        </w:rPr>
        <w:t>2, R4-221250</w:t>
      </w:r>
      <w:r w:rsidR="00D11DF4">
        <w:rPr>
          <w:color w:val="FF0000"/>
        </w:rPr>
        <w:t>5</w:t>
      </w:r>
      <w:r w:rsidRPr="00FA4C86">
        <w:rPr>
          <w:color w:val="FF0000"/>
        </w:rPr>
        <w:t>&gt;</w:t>
      </w:r>
    </w:p>
    <w:p w14:paraId="687CEB00" w14:textId="2BC911ED" w:rsidR="003B22C3" w:rsidRPr="00E33F60" w:rsidRDefault="003B22C3" w:rsidP="003B22C3">
      <w:pPr>
        <w:pStyle w:val="Heading5"/>
      </w:pPr>
      <w:r w:rsidRPr="00E33F60">
        <w:t>6.6.3.4.2</w:t>
      </w:r>
      <w:r w:rsidRPr="00E33F60">
        <w:tab/>
        <w:t>Procedure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B504308" w14:textId="5D7C265D" w:rsidR="003B22C3" w:rsidRPr="00E33F60" w:rsidRDefault="003B22C3" w:rsidP="003B22C3">
      <w:r w:rsidRPr="00E33F60">
        <w:t xml:space="preserve">For </w:t>
      </w:r>
      <w:r w:rsidRPr="00E33F60">
        <w:rPr>
          <w:i/>
        </w:rPr>
        <w:t>BS type 1-H</w:t>
      </w:r>
      <w:r w:rsidRPr="00E33F60">
        <w:t xml:space="preserve"> where there may be multiple </w:t>
      </w:r>
      <w:r w:rsidRPr="00E33F60">
        <w:rPr>
          <w:i/>
        </w:rPr>
        <w:t>TAB connectors</w:t>
      </w:r>
      <w:r w:rsidRPr="00E33F60">
        <w:t xml:space="preserve">, they may be tested one at a time or multiple </w:t>
      </w:r>
      <w:r w:rsidRPr="00E33F60">
        <w:rPr>
          <w:i/>
        </w:rPr>
        <w:t>TAB connectors</w:t>
      </w:r>
      <w:r w:rsidRPr="00E33F60">
        <w:t xml:space="preserve"> may be tested in parallel as shown in annex </w:t>
      </w:r>
      <w:r w:rsidR="00C51FEC" w:rsidRPr="00E33F60">
        <w:t xml:space="preserve">D.1.1 for </w:t>
      </w:r>
      <w:r w:rsidR="00C51FEC" w:rsidRPr="00E33F60">
        <w:rPr>
          <w:i/>
        </w:rPr>
        <w:t>BS type 1-C</w:t>
      </w:r>
      <w:r w:rsidR="00C51FEC" w:rsidRPr="00E33F60">
        <w:t xml:space="preserve"> or in annex D.3.1 for</w:t>
      </w:r>
      <w:r w:rsidR="00C51FEC" w:rsidRPr="00E33F60">
        <w:rPr>
          <w:i/>
        </w:rPr>
        <w:t xml:space="preserve"> BS type 1-H</w:t>
      </w:r>
      <w:r w:rsidRPr="00E33F60">
        <w:t xml:space="preserve">. Whichever method is used the procedure is repeated until all </w:t>
      </w:r>
      <w:r w:rsidRPr="00E33F60">
        <w:rPr>
          <w:i/>
        </w:rPr>
        <w:t>TAB connectors</w:t>
      </w:r>
      <w:r w:rsidRPr="00E33F60">
        <w:t xml:space="preserve"> necessary to demonstrate conformance have been tested.</w:t>
      </w:r>
    </w:p>
    <w:p w14:paraId="71285030" w14:textId="7ED89DFE" w:rsidR="003B22C3" w:rsidRPr="00E33F60" w:rsidRDefault="003B22C3" w:rsidP="00C45D8E">
      <w:pPr>
        <w:pStyle w:val="B1"/>
      </w:pPr>
      <w:r w:rsidRPr="00E33F60">
        <w:t>1)</w:t>
      </w:r>
      <w:r w:rsidRPr="00E33F60">
        <w:tab/>
        <w:t xml:space="preserve">Connect the </w:t>
      </w:r>
      <w:r w:rsidRPr="00E33F60">
        <w:rPr>
          <w:i/>
        </w:rPr>
        <w:t>single-band connector</w:t>
      </w:r>
      <w:r w:rsidRPr="00E33F60">
        <w:t xml:space="preserve"> or </w:t>
      </w:r>
      <w:r w:rsidRPr="00E33F60">
        <w:rPr>
          <w:i/>
        </w:rPr>
        <w:t>multi-band connector</w:t>
      </w:r>
      <w:r w:rsidRPr="00E33F60">
        <w:t xml:space="preserve"> under test to measurement equipment as shown in annex </w:t>
      </w:r>
      <w:r w:rsidR="00C51FEC" w:rsidRPr="00E33F60">
        <w:t xml:space="preserve">D.1.1 for </w:t>
      </w:r>
      <w:r w:rsidR="00C51FEC" w:rsidRPr="00E33F60">
        <w:rPr>
          <w:i/>
        </w:rPr>
        <w:t>BS type 1-C</w:t>
      </w:r>
      <w:r w:rsidR="00C51FEC" w:rsidRPr="00E33F60">
        <w:t xml:space="preserve"> and in annex D.3.1 for</w:t>
      </w:r>
      <w:r w:rsidR="00C51FEC" w:rsidRPr="00E33F60">
        <w:rPr>
          <w:i/>
        </w:rPr>
        <w:t xml:space="preserve"> BS type 1-H</w:t>
      </w:r>
      <w:r w:rsidRPr="00E33F60">
        <w:t>. All connectors not under test shall be terminated.</w:t>
      </w:r>
    </w:p>
    <w:p w14:paraId="329929D0" w14:textId="77777777" w:rsidR="003B22C3" w:rsidRPr="00E33F60" w:rsidRDefault="003B22C3" w:rsidP="00C45D8E">
      <w:pPr>
        <w:pStyle w:val="B1"/>
      </w:pPr>
      <w:r w:rsidRPr="00E33F60">
        <w:tab/>
        <w:t>The measurement device characteristics shall be:</w:t>
      </w:r>
    </w:p>
    <w:p w14:paraId="38E5EB74" w14:textId="7E83E1C0" w:rsidR="003B22C3" w:rsidRPr="00E33F60" w:rsidRDefault="003B22C3" w:rsidP="003B22C3">
      <w:pPr>
        <w:pStyle w:val="B2"/>
        <w:ind w:left="568" w:firstLine="0"/>
        <w:rPr>
          <w:rFonts w:cs="v4.2.0"/>
        </w:rPr>
      </w:pPr>
      <w:r w:rsidRPr="00E33F60">
        <w:t>-</w:t>
      </w:r>
      <w:r w:rsidRPr="00E33F60">
        <w:tab/>
        <w:t xml:space="preserve">Measurement filter bandwidth: defined in </w:t>
      </w:r>
      <w:r w:rsidR="00E65848" w:rsidRPr="00E33F60">
        <w:t>clause</w:t>
      </w:r>
      <w:r w:rsidR="00E65848">
        <w:t> </w:t>
      </w:r>
      <w:r w:rsidR="00E65848" w:rsidRPr="00E33F60">
        <w:t>6</w:t>
      </w:r>
      <w:r w:rsidRPr="00E33F60">
        <w:t>.6.3.5.</w:t>
      </w:r>
    </w:p>
    <w:p w14:paraId="1905E996" w14:textId="77777777" w:rsidR="00D11DF4" w:rsidRDefault="003B22C3" w:rsidP="00D11DF4">
      <w:pPr>
        <w:pStyle w:val="B2"/>
        <w:rPr>
          <w:ins w:id="34" w:author="R4-2212505" w:date="2022-08-30T11:07:00Z"/>
        </w:rPr>
      </w:pPr>
      <w:r w:rsidRPr="00E33F60">
        <w:t>-</w:t>
      </w:r>
      <w:r w:rsidRPr="00E33F60">
        <w:tab/>
        <w:t>Detection mode: true RMS voltage or true average power.</w:t>
      </w:r>
    </w:p>
    <w:p w14:paraId="593FB182" w14:textId="482D9DA7" w:rsidR="00D11DF4" w:rsidRDefault="00D11DF4" w:rsidP="00D11DF4">
      <w:pPr>
        <w:pStyle w:val="B2"/>
        <w:ind w:left="567" w:firstLine="0"/>
        <w:rPr>
          <w:ins w:id="35" w:author="R4-2212505" w:date="2022-08-30T11:06:00Z"/>
        </w:rPr>
      </w:pPr>
      <w:ins w:id="36" w:author="R4-2212505" w:date="2022-08-30T11:06:00Z">
        <w:r>
          <w:t xml:space="preserve">The emission power should be averaged over an appropriate time duration to ensure the measurement is within the measurement uncertainty in Table 4.1.2.2-1. </w:t>
        </w:r>
      </w:ins>
    </w:p>
    <w:p w14:paraId="2E1A6D37" w14:textId="31E6DDAE" w:rsidR="003B22C3" w:rsidRPr="00E33F60" w:rsidRDefault="003B22C3" w:rsidP="00C45D8E">
      <w:pPr>
        <w:pStyle w:val="B1"/>
      </w:pPr>
      <w:r w:rsidRPr="00E33F60">
        <w:rPr>
          <w:rFonts w:cs="v4.2.0"/>
          <w:snapToGrid w:val="0"/>
        </w:rPr>
        <w:lastRenderedPageBreak/>
        <w:t>2</w:t>
      </w:r>
      <w:r w:rsidRPr="00E33F60">
        <w:t>)</w:t>
      </w:r>
      <w:r w:rsidRPr="00E33F60">
        <w:tab/>
        <w:t>For a connectors declared to be capable of single carrier operation only</w:t>
      </w:r>
      <w:r w:rsidR="00043B37" w:rsidRPr="00E33F60">
        <w:t xml:space="preserve"> (D.16)</w:t>
      </w:r>
      <w:r w:rsidRPr="00E33F60">
        <w:t xml:space="preserve">, set the representative connectors under test to transmit </w:t>
      </w:r>
      <w:r w:rsidR="00043B37" w:rsidRPr="00E33F60">
        <w:t>according to</w:t>
      </w:r>
      <w:r w:rsidR="00043B37" w:rsidRPr="00E33F60">
        <w:rPr>
          <w:lang w:val="en-US" w:eastAsia="zh-CN"/>
        </w:rPr>
        <w:t xml:space="preserve"> </w:t>
      </w:r>
      <w:r w:rsidR="00043B37" w:rsidRPr="00E33F60">
        <w:t xml:space="preserve">the applicable test configuration in </w:t>
      </w:r>
      <w:r w:rsidR="00E65848" w:rsidRPr="00E33F60">
        <w:t>clause</w:t>
      </w:r>
      <w:r w:rsidR="00E65848">
        <w:t> </w:t>
      </w:r>
      <w:r w:rsidR="00E65848" w:rsidRPr="00E33F60">
        <w:t>4</w:t>
      </w:r>
      <w:r w:rsidR="00043B37" w:rsidRPr="00E33F60">
        <w:t>.</w:t>
      </w:r>
      <w:r w:rsidR="00043B37" w:rsidRPr="00E33F60">
        <w:rPr>
          <w:lang w:val="en-US" w:eastAsia="zh-CN"/>
        </w:rPr>
        <w:t>8</w:t>
      </w:r>
      <w:r w:rsidR="00043B37" w:rsidRPr="00E33F60">
        <w:t xml:space="preserve"> using the corresponding test models</w:t>
      </w:r>
      <w:r w:rsidR="00043B37" w:rsidRPr="00E33F60">
        <w:rPr>
          <w:rFonts w:eastAsia="MS PMincho"/>
        </w:rPr>
        <w:t xml:space="preserve"> N</w:t>
      </w:r>
      <w:r w:rsidR="00043B37" w:rsidRPr="00E33F60">
        <w:rPr>
          <w:lang w:eastAsia="zh-CN"/>
        </w:rPr>
        <w:t>R-FR1</w:t>
      </w:r>
      <w:r w:rsidR="00043B37" w:rsidRPr="00E33F60">
        <w:rPr>
          <w:rFonts w:eastAsia="MS PMincho"/>
        </w:rPr>
        <w:noBreakHyphen/>
        <w:t>TM 1.1</w:t>
      </w:r>
      <w:r w:rsidR="00043B37" w:rsidRPr="00E33F60">
        <w:t xml:space="preserve"> in </w:t>
      </w:r>
      <w:r w:rsidR="00E65848" w:rsidRPr="00E33F60">
        <w:t>clause</w:t>
      </w:r>
      <w:r w:rsidR="00E65848">
        <w:t> </w:t>
      </w:r>
      <w:r w:rsidR="00E65848" w:rsidRPr="00E33F60">
        <w:t>4</w:t>
      </w:r>
      <w:r w:rsidR="00043B37" w:rsidRPr="00E33F60">
        <w:t>.9.2</w:t>
      </w:r>
      <w:r w:rsidR="00043B37" w:rsidRPr="00E33F60">
        <w:rPr>
          <w:lang w:val="en-US" w:eastAsia="zh-CN"/>
        </w:rPr>
        <w:t xml:space="preserve"> </w:t>
      </w:r>
      <w:r w:rsidRPr="00E33F60">
        <w:t xml:space="preserve">at </w:t>
      </w:r>
      <w:r w:rsidRPr="00E33F60">
        <w:rPr>
          <w:i/>
        </w:rPr>
        <w:t>rated carrier output power</w:t>
      </w:r>
      <w:r w:rsidRPr="00E33F60">
        <w:t xml:space="preserve"> </w:t>
      </w:r>
      <w:proofErr w:type="spellStart"/>
      <w:proofErr w:type="gramStart"/>
      <w:r w:rsidRPr="00E33F60">
        <w:t>P</w:t>
      </w:r>
      <w:r w:rsidRPr="00E33F60">
        <w:rPr>
          <w:vertAlign w:val="subscript"/>
        </w:rPr>
        <w:t>rated,c</w:t>
      </w:r>
      <w:proofErr w:type="gramEnd"/>
      <w:r w:rsidRPr="00E33F60">
        <w:rPr>
          <w:vertAlign w:val="subscript"/>
        </w:rPr>
        <w:t>,AC</w:t>
      </w:r>
      <w:proofErr w:type="spellEnd"/>
      <w:r w:rsidRPr="00E33F60">
        <w:t xml:space="preserve"> for </w:t>
      </w:r>
      <w:r w:rsidRPr="00E33F60">
        <w:rPr>
          <w:i/>
        </w:rPr>
        <w:t>BS type 1-C</w:t>
      </w:r>
      <w:r w:rsidRPr="00E33F60">
        <w:t xml:space="preserve"> and </w:t>
      </w:r>
      <w:proofErr w:type="spellStart"/>
      <w:r w:rsidRPr="00E33F60">
        <w:t>P</w:t>
      </w:r>
      <w:r w:rsidRPr="00E33F60">
        <w:rPr>
          <w:vertAlign w:val="subscript"/>
        </w:rPr>
        <w:t>rated,c,TABC</w:t>
      </w:r>
      <w:proofErr w:type="spellEnd"/>
      <w:r w:rsidRPr="00E33F60">
        <w:t xml:space="preserve"> for </w:t>
      </w:r>
      <w:r w:rsidRPr="00E33F60">
        <w:rPr>
          <w:i/>
        </w:rPr>
        <w:t>BS type 1-H</w:t>
      </w:r>
      <w:r w:rsidRPr="00E33F60">
        <w:t xml:space="preserve"> (</w:t>
      </w:r>
      <w:r w:rsidR="00E6728D" w:rsidRPr="00E33F60">
        <w:t>D.21</w:t>
      </w:r>
      <w:r w:rsidRPr="00E33F60">
        <w:t>).</w:t>
      </w:r>
    </w:p>
    <w:p w14:paraId="46DCAA73" w14:textId="27D5E390" w:rsidR="003B22C3" w:rsidRPr="00E33F60" w:rsidRDefault="003B22C3" w:rsidP="00C45D8E">
      <w:pPr>
        <w:pStyle w:val="B1"/>
        <w:rPr>
          <w:rFonts w:eastAsia="MS PMincho"/>
        </w:rPr>
      </w:pPr>
      <w:r w:rsidRPr="00E33F60">
        <w:rPr>
          <w:snapToGrid w:val="0"/>
        </w:rPr>
        <w:tab/>
        <w:t xml:space="preserve">For a connector under test </w:t>
      </w:r>
      <w:r w:rsidRPr="00E33F60">
        <w:rPr>
          <w:lang w:eastAsia="zh-CN"/>
        </w:rPr>
        <w:t>declared to be capable of multi-carrier</w:t>
      </w:r>
      <w:r w:rsidRPr="00E33F60">
        <w:t xml:space="preserve"> and/or CA</w:t>
      </w:r>
      <w:r w:rsidRPr="00E33F60">
        <w:rPr>
          <w:lang w:eastAsia="zh-CN"/>
        </w:rPr>
        <w:t xml:space="preserve"> operation</w:t>
      </w:r>
      <w:r w:rsidRPr="00E33F60">
        <w:rPr>
          <w:snapToGrid w:val="0"/>
        </w:rPr>
        <w:t xml:space="preserve"> </w:t>
      </w:r>
      <w:r w:rsidR="00E80025" w:rsidRPr="00E33F60">
        <w:t>(</w:t>
      </w:r>
      <w:r w:rsidR="00CB3018" w:rsidRPr="00E33F60">
        <w:t>D.15</w:t>
      </w:r>
      <w:r w:rsidR="00E80025" w:rsidRPr="00E33F60">
        <w:t>-</w:t>
      </w:r>
      <w:r w:rsidR="00CB3018" w:rsidRPr="00E33F60">
        <w:t>D.16</w:t>
      </w:r>
      <w:r w:rsidR="00E80025" w:rsidRPr="00E33F60">
        <w:t xml:space="preserve">) </w:t>
      </w:r>
      <w:r w:rsidRPr="00E33F60">
        <w:rPr>
          <w:snapToGrid w:val="0"/>
        </w:rPr>
        <w:t xml:space="preserve">set the connector under test to transmit </w:t>
      </w:r>
      <w:r w:rsidRPr="00E33F60">
        <w:rPr>
          <w:lang w:eastAsia="zh-CN"/>
        </w:rPr>
        <w:t xml:space="preserve">on all carriers configured using the applicable test configuration and corresponding power setting specified in </w:t>
      </w:r>
      <w:r w:rsidR="006D29C0" w:rsidRPr="00E33F60">
        <w:rPr>
          <w:lang w:eastAsia="zh-CN"/>
        </w:rPr>
        <w:t>clause</w:t>
      </w:r>
      <w:r w:rsidR="000E306B" w:rsidRPr="00E33F60">
        <w:rPr>
          <w:lang w:eastAsia="zh-CN"/>
        </w:rPr>
        <w:t>s</w:t>
      </w:r>
      <w:r w:rsidRPr="00E33F60">
        <w:rPr>
          <w:lang w:eastAsia="zh-CN"/>
        </w:rPr>
        <w:t xml:space="preserve"> 4.7 </w:t>
      </w:r>
      <w:r w:rsidR="000E306B" w:rsidRPr="00E33F60">
        <w:rPr>
          <w:lang w:val="en-US" w:eastAsia="zh-CN"/>
        </w:rPr>
        <w:t xml:space="preserve">and 4.8 </w:t>
      </w:r>
      <w:r w:rsidRPr="00E33F60">
        <w:t xml:space="preserve">using the corresponding test models or set of physical channels in </w:t>
      </w:r>
      <w:r w:rsidR="00E65848" w:rsidRPr="00E33F60">
        <w:t>clause</w:t>
      </w:r>
      <w:r w:rsidR="00E65848">
        <w:t> </w:t>
      </w:r>
      <w:r w:rsidR="00E65848" w:rsidRPr="00E33F60">
        <w:t>4</w:t>
      </w:r>
      <w:r w:rsidRPr="00E33F60">
        <w:t>.9</w:t>
      </w:r>
      <w:r w:rsidR="000E306B" w:rsidRPr="00E33F60">
        <w:t>.2</w:t>
      </w:r>
      <w:r w:rsidRPr="00E33F60">
        <w:t>.</w:t>
      </w:r>
    </w:p>
    <w:p w14:paraId="1A83E4F5" w14:textId="77777777" w:rsidR="003B22C3" w:rsidRPr="00E33F60" w:rsidRDefault="003B22C3" w:rsidP="00C45D8E">
      <w:pPr>
        <w:pStyle w:val="B1"/>
        <w:rPr>
          <w:rFonts w:cs="v4.2.0"/>
          <w:lang w:eastAsia="zh-CN"/>
        </w:rPr>
      </w:pPr>
      <w:r w:rsidRPr="00E33F60">
        <w:rPr>
          <w:snapToGrid w:val="0"/>
        </w:rPr>
        <w:t>3)</w:t>
      </w:r>
      <w:r w:rsidRPr="00E33F60">
        <w:rPr>
          <w:snapToGrid w:val="0"/>
          <w:lang w:eastAsia="zh-CN"/>
        </w:rPr>
        <w:tab/>
      </w:r>
      <w:r w:rsidRPr="00E33F60">
        <w:rPr>
          <w:rFonts w:cs="v4.2.0"/>
        </w:rPr>
        <w:t xml:space="preserve">Measure ACLR for the frequency offsets both side of channel frequency as specified in table </w:t>
      </w:r>
      <w:r w:rsidRPr="00E33F60">
        <w:rPr>
          <w:rFonts w:cs="v5.0.0"/>
        </w:rPr>
        <w:t>6.6.</w:t>
      </w:r>
      <w:r w:rsidRPr="00E33F60">
        <w:rPr>
          <w:rFonts w:cs="v5.0.0"/>
          <w:lang w:eastAsia="zh-CN"/>
        </w:rPr>
        <w:t>3</w:t>
      </w:r>
      <w:r w:rsidRPr="00E33F60">
        <w:rPr>
          <w:rFonts w:cs="v5.0.0"/>
        </w:rPr>
        <w:t>.5.2</w:t>
      </w:r>
      <w:r w:rsidRPr="00E33F60">
        <w:rPr>
          <w:rFonts w:cs="v5.0.0"/>
        </w:rPr>
        <w:noBreakHyphen/>
        <w:t>1</w:t>
      </w:r>
      <w:r w:rsidRPr="00E33F60">
        <w:rPr>
          <w:rFonts w:cs="v4.2.0"/>
        </w:rPr>
        <w:t>. In multiple carrier case only offset frequencies below the lowest and above the highest carrier frequency used shall be measured.</w:t>
      </w:r>
    </w:p>
    <w:p w14:paraId="50F3430D" w14:textId="77777777" w:rsidR="003B22C3" w:rsidRPr="00E33F60" w:rsidRDefault="003B22C3" w:rsidP="00C45D8E">
      <w:pPr>
        <w:pStyle w:val="B1"/>
        <w:rPr>
          <w:rFonts w:cs="v4.2.0"/>
          <w:lang w:eastAsia="zh-CN"/>
        </w:rPr>
      </w:pPr>
      <w:r w:rsidRPr="00E33F60">
        <w:rPr>
          <w:rFonts w:cs="v4.2.0"/>
          <w:lang w:eastAsia="zh-CN"/>
        </w:rPr>
        <w:t>4)</w:t>
      </w:r>
      <w:r w:rsidRPr="00E33F60">
        <w:rPr>
          <w:rFonts w:cs="v4.2.0"/>
          <w:lang w:eastAsia="zh-CN"/>
        </w:rPr>
        <w:tab/>
        <w:t>For the ACLR requirement applied inside sub-block gap for non-contiguous spectrum operation</w:t>
      </w:r>
      <w:r w:rsidRPr="00E33F60">
        <w:rPr>
          <w:rFonts w:cs="v4.2.0"/>
        </w:rPr>
        <w:t>,</w:t>
      </w:r>
      <w:r w:rsidRPr="00E33F60">
        <w:rPr>
          <w:rFonts w:cs="v4.2.0"/>
          <w:lang w:eastAsia="zh-CN"/>
        </w:rPr>
        <w:t xml:space="preserve"> or inside </w:t>
      </w:r>
      <w:r w:rsidRPr="00E33F60">
        <w:rPr>
          <w:i/>
          <w:lang w:eastAsia="zh-CN"/>
        </w:rPr>
        <w:t>Inter RF Bandwidth gap</w:t>
      </w:r>
      <w:r w:rsidRPr="00E33F60">
        <w:rPr>
          <w:rFonts w:cs="v4.2.0"/>
          <w:lang w:eastAsia="zh-CN"/>
        </w:rPr>
        <w:t xml:space="preserve"> for multi-band operation:</w:t>
      </w:r>
    </w:p>
    <w:p w14:paraId="1F601E78" w14:textId="6C285942" w:rsidR="003B22C3" w:rsidRPr="00E33F60" w:rsidRDefault="003B22C3" w:rsidP="003B22C3">
      <w:pPr>
        <w:pStyle w:val="B2"/>
        <w:rPr>
          <w:snapToGrid w:val="0"/>
          <w:lang w:eastAsia="zh-CN"/>
        </w:rPr>
      </w:pPr>
      <w:r w:rsidRPr="00E33F60">
        <w:rPr>
          <w:rFonts w:cs="v4.2.0"/>
        </w:rPr>
        <w:t>a)</w:t>
      </w:r>
      <w:r w:rsidRPr="00E33F60">
        <w:rPr>
          <w:rFonts w:cs="v4.2.0"/>
        </w:rPr>
        <w:tab/>
        <w:t xml:space="preserve">Measure ACLR </w:t>
      </w:r>
      <w:r w:rsidRPr="00E33F60">
        <w:rPr>
          <w:snapToGrid w:val="0"/>
          <w:lang w:eastAsia="zh-CN"/>
        </w:rPr>
        <w:t>inside sub-block gap</w:t>
      </w:r>
      <w:r w:rsidRPr="00E33F60" w:rsidDel="0097299D">
        <w:rPr>
          <w:snapToGrid w:val="0"/>
          <w:lang w:eastAsia="zh-CN"/>
        </w:rPr>
        <w:t xml:space="preserve"> </w:t>
      </w:r>
      <w:r w:rsidRPr="00E33F60">
        <w:rPr>
          <w:lang w:eastAsia="zh-CN"/>
        </w:rPr>
        <w:t xml:space="preserve">or </w:t>
      </w:r>
      <w:r w:rsidRPr="00E33F60">
        <w:rPr>
          <w:i/>
          <w:lang w:eastAsia="zh-CN"/>
        </w:rPr>
        <w:t>Inter RF Bandwidth gap</w:t>
      </w:r>
      <w:r w:rsidRPr="00E33F60">
        <w:rPr>
          <w:snapToGrid w:val="0"/>
          <w:lang w:eastAsia="zh-CN"/>
        </w:rPr>
        <w:t xml:space="preserve"> as </w:t>
      </w:r>
      <w:r w:rsidRPr="00E33F60">
        <w:rPr>
          <w:rFonts w:cs="v4.2.0"/>
        </w:rPr>
        <w:t>specified</w:t>
      </w:r>
      <w:r w:rsidRPr="00E33F60">
        <w:rPr>
          <w:snapToGrid w:val="0"/>
          <w:lang w:eastAsia="zh-CN"/>
        </w:rPr>
        <w:t xml:space="preserve"> in </w:t>
      </w:r>
      <w:r w:rsidR="00E65848" w:rsidRPr="00E33F60">
        <w:rPr>
          <w:snapToGrid w:val="0"/>
          <w:lang w:eastAsia="zh-CN"/>
        </w:rPr>
        <w:t>clause</w:t>
      </w:r>
      <w:r w:rsidR="00E65848">
        <w:rPr>
          <w:snapToGrid w:val="0"/>
          <w:lang w:eastAsia="zh-CN"/>
        </w:rPr>
        <w:t> </w:t>
      </w:r>
      <w:r w:rsidR="00E65848" w:rsidRPr="00E33F60">
        <w:t>6</w:t>
      </w:r>
      <w:r w:rsidRPr="00E33F60">
        <w:t>.6.3.5.2</w:t>
      </w:r>
      <w:r w:rsidRPr="00E33F60">
        <w:rPr>
          <w:snapToGrid w:val="0"/>
          <w:lang w:eastAsia="zh-CN"/>
        </w:rPr>
        <w:t>, if applicable.</w:t>
      </w:r>
    </w:p>
    <w:p w14:paraId="457DA5C7" w14:textId="700B5075" w:rsidR="003B22C3" w:rsidRPr="00E33F60" w:rsidRDefault="003B22C3" w:rsidP="003B22C3">
      <w:pPr>
        <w:pStyle w:val="B2"/>
        <w:rPr>
          <w:rFonts w:cs="v4.2.0"/>
          <w:lang w:eastAsia="zh-CN"/>
        </w:rPr>
      </w:pPr>
      <w:r w:rsidRPr="00E33F60">
        <w:t>b)</w:t>
      </w:r>
      <w:r w:rsidRPr="00E33F60">
        <w:tab/>
        <w:t xml:space="preserve">Measure CACLR </w:t>
      </w:r>
      <w:r w:rsidRPr="00E33F60">
        <w:rPr>
          <w:lang w:eastAsia="zh-CN"/>
        </w:rPr>
        <w:t xml:space="preserve">inside sub-block gap or </w:t>
      </w:r>
      <w:r w:rsidRPr="00E33F60">
        <w:rPr>
          <w:i/>
          <w:lang w:eastAsia="zh-CN"/>
        </w:rPr>
        <w:t>Inter RF Bandwidth gap</w:t>
      </w:r>
      <w:r w:rsidRPr="00E33F60">
        <w:rPr>
          <w:lang w:eastAsia="zh-CN"/>
        </w:rPr>
        <w:t xml:space="preserve"> </w:t>
      </w:r>
      <w:r w:rsidRPr="00E33F60">
        <w:t xml:space="preserve">as specified in </w:t>
      </w:r>
      <w:r w:rsidR="00E65848" w:rsidRPr="00E33F60">
        <w:rPr>
          <w:snapToGrid w:val="0"/>
          <w:lang w:eastAsia="zh-CN"/>
        </w:rPr>
        <w:t>clause</w:t>
      </w:r>
      <w:r w:rsidR="00E65848">
        <w:rPr>
          <w:snapToGrid w:val="0"/>
          <w:lang w:eastAsia="zh-CN"/>
        </w:rPr>
        <w:t> </w:t>
      </w:r>
      <w:r w:rsidR="00E65848" w:rsidRPr="00E33F60">
        <w:t>6</w:t>
      </w:r>
      <w:r w:rsidRPr="00E33F60">
        <w:t>.6.3.5.2</w:t>
      </w:r>
      <w:r w:rsidRPr="00E33F60">
        <w:rPr>
          <w:lang w:eastAsia="zh-CN"/>
        </w:rPr>
        <w:t>, if applicable.</w:t>
      </w:r>
    </w:p>
    <w:p w14:paraId="004DA860" w14:textId="1932A6AC" w:rsidR="003B22C3" w:rsidRPr="00E33F60" w:rsidRDefault="003B22C3" w:rsidP="00C45D8E">
      <w:pPr>
        <w:pStyle w:val="B1"/>
      </w:pPr>
      <w:r w:rsidRPr="00E33F60">
        <w:t>5)</w:t>
      </w:r>
      <w:r w:rsidRPr="00E33F60">
        <w:tab/>
        <w:t xml:space="preserve">Repeat the test with the channel set-up according to </w:t>
      </w:r>
      <w:r w:rsidR="00C51FEC" w:rsidRPr="00E33F60">
        <w:t>N</w:t>
      </w:r>
      <w:r w:rsidR="00C51FEC" w:rsidRPr="00E33F60">
        <w:rPr>
          <w:lang w:eastAsia="zh-CN"/>
        </w:rPr>
        <w:t>R-FR1</w:t>
      </w:r>
      <w:r w:rsidR="00C51FEC" w:rsidRPr="00E33F60">
        <w:t>-TM 1.2</w:t>
      </w:r>
      <w:r w:rsidRPr="00E33F60">
        <w:t xml:space="preserve"> in </w:t>
      </w:r>
      <w:r w:rsidR="00E65848" w:rsidRPr="00E33F60">
        <w:t>clause</w:t>
      </w:r>
      <w:r w:rsidR="00E65848">
        <w:t> </w:t>
      </w:r>
      <w:r w:rsidR="00E65848" w:rsidRPr="00E33F60">
        <w:t>4</w:t>
      </w:r>
      <w:r w:rsidRPr="00E33F60">
        <w:t>.9.2.</w:t>
      </w:r>
    </w:p>
    <w:p w14:paraId="3E411FA0" w14:textId="77777777" w:rsidR="003B22C3" w:rsidRPr="00E33F60" w:rsidRDefault="003B22C3" w:rsidP="003B22C3">
      <w:r w:rsidRPr="00E33F60">
        <w:t xml:space="preserve">In addition, for </w:t>
      </w:r>
      <w:r w:rsidRPr="00E33F60">
        <w:rPr>
          <w:i/>
        </w:rPr>
        <w:t>multi-band connectors</w:t>
      </w:r>
      <w:r w:rsidRPr="00E33F60">
        <w:t>, the following steps shall apply:</w:t>
      </w:r>
    </w:p>
    <w:p w14:paraId="6367122B" w14:textId="77777777" w:rsidR="003B22C3" w:rsidRPr="00E33F60" w:rsidRDefault="003B22C3" w:rsidP="00C45D8E">
      <w:pPr>
        <w:pStyle w:val="B1"/>
      </w:pPr>
      <w:r w:rsidRPr="00E33F60">
        <w:t>6)</w:t>
      </w:r>
      <w:r w:rsidRPr="00E33F60">
        <w:tab/>
        <w:t xml:space="preserve">For a </w:t>
      </w:r>
      <w:r w:rsidRPr="00E33F60">
        <w:rPr>
          <w:i/>
        </w:rPr>
        <w:t>multi-band connectors</w:t>
      </w:r>
      <w:r w:rsidRPr="00E33F60">
        <w:t xml:space="preserve"> and single band tests, repeat the steps above per involved </w:t>
      </w:r>
      <w:r w:rsidRPr="00E33F60">
        <w:rPr>
          <w:i/>
        </w:rPr>
        <w:t>operating band</w:t>
      </w:r>
      <w:r w:rsidRPr="00E33F60">
        <w:t xml:space="preserve"> where single band test configurations and test models shall apply with no carrier activated in the other </w:t>
      </w:r>
      <w:r w:rsidRPr="00E33F60">
        <w:rPr>
          <w:i/>
        </w:rPr>
        <w:t>operating band</w:t>
      </w:r>
      <w:r w:rsidRPr="00E33F60">
        <w:t>.</w:t>
      </w:r>
    </w:p>
    <w:p w14:paraId="0430EA12" w14:textId="77777777" w:rsidR="003B22C3" w:rsidRPr="00E33F60" w:rsidRDefault="003B22C3" w:rsidP="003B22C3">
      <w:pPr>
        <w:pStyle w:val="Heading4"/>
      </w:pPr>
      <w:bookmarkStart w:id="37" w:name="_Toc21099176"/>
      <w:bookmarkStart w:id="38" w:name="_Toc29809264"/>
      <w:bookmarkStart w:id="39" w:name="_Toc29809773"/>
      <w:bookmarkStart w:id="40" w:name="_Toc37270260"/>
      <w:bookmarkStart w:id="41" w:name="_Toc45883499"/>
      <w:bookmarkStart w:id="42" w:name="_Toc53182208"/>
      <w:bookmarkStart w:id="43" w:name="_Toc66729897"/>
      <w:bookmarkStart w:id="44" w:name="_Toc74969206"/>
      <w:bookmarkStart w:id="45" w:name="_Toc76544821"/>
      <w:bookmarkStart w:id="46" w:name="_Toc82599570"/>
      <w:bookmarkStart w:id="47" w:name="_Toc89953158"/>
      <w:bookmarkStart w:id="48" w:name="_Toc98774389"/>
      <w:r w:rsidRPr="00E33F60">
        <w:t>6.6.3.5</w:t>
      </w:r>
      <w:r w:rsidRPr="00E33F60">
        <w:tab/>
        <w:t>Test requirements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644A9451" w14:textId="243ED509" w:rsidR="00FA4C86" w:rsidRPr="00FA4C86" w:rsidRDefault="00FA4C86" w:rsidP="00FA4C86">
      <w:pPr>
        <w:pStyle w:val="Heading5"/>
        <w:rPr>
          <w:color w:val="FF0000"/>
        </w:rPr>
      </w:pPr>
      <w:r w:rsidRPr="00FA4C86">
        <w:rPr>
          <w:color w:val="FF0000"/>
        </w:rPr>
        <w:t>&lt;</w:t>
      </w:r>
      <w:r>
        <w:rPr>
          <w:color w:val="FF0000"/>
        </w:rPr>
        <w:t>End</w:t>
      </w:r>
      <w:r w:rsidRPr="00FA4C86">
        <w:rPr>
          <w:color w:val="FF0000"/>
        </w:rPr>
        <w:t xml:space="preserve"> of change </w:t>
      </w:r>
      <w:r w:rsidR="000A47FE">
        <w:rPr>
          <w:color w:val="FF0000"/>
        </w:rPr>
        <w:t>2, R4-221250</w:t>
      </w:r>
      <w:r w:rsidR="00D11DF4">
        <w:rPr>
          <w:color w:val="FF0000"/>
        </w:rPr>
        <w:t>5</w:t>
      </w:r>
      <w:r w:rsidRPr="00FA4C86">
        <w:rPr>
          <w:color w:val="FF0000"/>
        </w:rPr>
        <w:t>&gt;</w:t>
      </w:r>
    </w:p>
    <w:p w14:paraId="0438AF0C" w14:textId="1BEA1E8C" w:rsidR="004340E2" w:rsidRDefault="004340E2" w:rsidP="00773BBD"/>
    <w:p w14:paraId="46D6FBE3" w14:textId="43350240" w:rsidR="000A47FE" w:rsidRDefault="000A47FE" w:rsidP="000A47FE">
      <w:pPr>
        <w:pStyle w:val="Heading5"/>
        <w:rPr>
          <w:color w:val="FF0000"/>
        </w:rPr>
      </w:pPr>
      <w:r w:rsidRPr="00FA4C86">
        <w:rPr>
          <w:color w:val="FF0000"/>
        </w:rPr>
        <w:t>&lt;</w:t>
      </w:r>
      <w:r>
        <w:rPr>
          <w:color w:val="FF0000"/>
        </w:rPr>
        <w:t>Start</w:t>
      </w:r>
      <w:r w:rsidRPr="00FA4C86">
        <w:rPr>
          <w:color w:val="FF0000"/>
        </w:rPr>
        <w:t xml:space="preserve"> of change </w:t>
      </w:r>
      <w:r>
        <w:rPr>
          <w:color w:val="FF0000"/>
        </w:rPr>
        <w:t>3</w:t>
      </w:r>
      <w:r>
        <w:rPr>
          <w:color w:val="FF0000"/>
        </w:rPr>
        <w:t>, R4-221474</w:t>
      </w:r>
      <w:r w:rsidR="00D11DF4">
        <w:rPr>
          <w:color w:val="FF0000"/>
        </w:rPr>
        <w:t>8</w:t>
      </w:r>
      <w:r w:rsidRPr="00FA4C86">
        <w:rPr>
          <w:color w:val="FF0000"/>
        </w:rPr>
        <w:t>&gt;</w:t>
      </w:r>
    </w:p>
    <w:p w14:paraId="7D07A5AB" w14:textId="77777777" w:rsidR="00D11DF4" w:rsidRDefault="00D11DF4" w:rsidP="00D11DF4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r>
        <w:rPr>
          <w:rFonts w:ascii="Arial" w:hAnsi="Arial"/>
          <w:sz w:val="22"/>
        </w:rPr>
        <w:t>6.6.3.5.2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lang w:val="en-US" w:eastAsia="zh-CN"/>
        </w:rPr>
        <w:t>Limits and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/>
          <w:sz w:val="22"/>
        </w:rPr>
        <w:t>basic limits</w:t>
      </w:r>
    </w:p>
    <w:p w14:paraId="296B86C3" w14:textId="77777777" w:rsidR="00D11DF4" w:rsidRDefault="00D11DF4" w:rsidP="00D11DF4">
      <w:pPr>
        <w:rPr>
          <w:rFonts w:cs="v5.0.0"/>
        </w:rPr>
      </w:pPr>
      <w:r>
        <w:t>The ACLR is defined with a square filter of bandwidth equal to the transmission bandwidth configuration of the transmitted signal (</w:t>
      </w:r>
      <w:proofErr w:type="spellStart"/>
      <w:r>
        <w:t>BW</w:t>
      </w:r>
      <w:r>
        <w:rPr>
          <w:vertAlign w:val="subscript"/>
        </w:rPr>
        <w:t>Config</w:t>
      </w:r>
      <w:proofErr w:type="spellEnd"/>
      <w:r>
        <w:rPr>
          <w:rFonts w:cs="v5.0.0"/>
        </w:rPr>
        <w:t>) centred on the assigned channel frequency and a filter centred on the adjacent channel frequency according to the tables below.</w:t>
      </w:r>
    </w:p>
    <w:p w14:paraId="1D1DA136" w14:textId="20BDF91A" w:rsidR="00D11DF4" w:rsidRDefault="00D11DF4" w:rsidP="00D11DF4">
      <w:pPr>
        <w:rPr>
          <w:rFonts w:cs="v5.0.0"/>
        </w:rPr>
      </w:pPr>
      <w:r>
        <w:rPr>
          <w:rFonts w:cs="v5.0.0"/>
        </w:rPr>
        <w:t xml:space="preserve">For operation in paired and </w:t>
      </w:r>
      <w:r>
        <w:rPr>
          <w:rFonts w:cs="v5.0.0"/>
          <w:lang w:eastAsia="zh-CN"/>
        </w:rPr>
        <w:t xml:space="preserve">unpaired </w:t>
      </w:r>
      <w:r>
        <w:rPr>
          <w:rFonts w:cs="v5.0.0"/>
        </w:rPr>
        <w:t>spectrum</w:t>
      </w:r>
      <w:ins w:id="49" w:author="R4-2214748" w:date="2022-08-30T11:04:00Z">
        <w:r>
          <w:rPr>
            <w:rFonts w:cs="v5.0.0"/>
          </w:rPr>
          <w:t xml:space="preserve"> except for band n46, n96 and n102</w:t>
        </w:r>
      </w:ins>
      <w:r>
        <w:rPr>
          <w:rFonts w:cs="v5.0.0"/>
        </w:rPr>
        <w:t>, the ACLR shall be higher than the value specified in table 6.6.</w:t>
      </w:r>
      <w:r>
        <w:rPr>
          <w:rFonts w:cs="v5.0.0"/>
          <w:lang w:eastAsia="zh-CN"/>
        </w:rPr>
        <w:t>3</w:t>
      </w:r>
      <w:r>
        <w:rPr>
          <w:rFonts w:cs="v5.0.0"/>
        </w:rPr>
        <w:t>.5.2</w:t>
      </w:r>
      <w:r>
        <w:rPr>
          <w:rFonts w:cs="v5.0.0"/>
        </w:rPr>
        <w:noBreakHyphen/>
        <w:t>1.</w:t>
      </w:r>
    </w:p>
    <w:p w14:paraId="14BE5B34" w14:textId="77777777" w:rsidR="00D11DF4" w:rsidRDefault="00D11DF4" w:rsidP="00D11DF4">
      <w:pPr>
        <w:keepNext/>
        <w:keepLines/>
        <w:spacing w:before="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Table 6.6.</w:t>
      </w:r>
      <w:r>
        <w:rPr>
          <w:rFonts w:ascii="Arial" w:hAnsi="Arial"/>
          <w:b/>
          <w:lang w:eastAsia="zh-CN"/>
        </w:rPr>
        <w:t>3</w:t>
      </w:r>
      <w:r>
        <w:rPr>
          <w:rFonts w:ascii="Arial" w:hAnsi="Arial"/>
          <w:b/>
        </w:rPr>
        <w:t>.5.2-1: Base station ACLR limit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191"/>
        <w:gridCol w:w="1949"/>
        <w:gridCol w:w="2059"/>
        <w:gridCol w:w="1032"/>
      </w:tblGrid>
      <w:tr w:rsidR="00D11DF4" w14:paraId="7B1EF9F9" w14:textId="77777777" w:rsidTr="00D11DF4">
        <w:trPr>
          <w:cantSplit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9169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 w:cs="v5.0.0"/>
                <w:b/>
                <w:i/>
                <w:sz w:val="18"/>
                <w:lang w:eastAsia="fr-FR"/>
              </w:rPr>
              <w:t>BS channel bandwidth</w:t>
            </w:r>
            <w:r>
              <w:rPr>
                <w:rFonts w:ascii="Arial" w:hAnsi="Arial" w:cs="v5.0.0"/>
                <w:b/>
                <w:sz w:val="18"/>
                <w:lang w:eastAsia="fr-FR"/>
              </w:rPr>
              <w:t xml:space="preserve"> of l</w:t>
            </w:r>
            <w:r>
              <w:rPr>
                <w:rFonts w:ascii="Arial" w:hAnsi="Arial" w:cs="Arial"/>
                <w:b/>
                <w:sz w:val="18"/>
                <w:lang w:eastAsia="fr-FR"/>
              </w:rPr>
              <w:t>owest/highest NR carrier</w:t>
            </w:r>
            <w:r>
              <w:rPr>
                <w:rFonts w:ascii="Arial" w:hAnsi="Arial" w:cs="v5.0.0"/>
                <w:b/>
                <w:sz w:val="18"/>
                <w:lang w:eastAsia="fr-FR"/>
              </w:rPr>
              <w:t xml:space="preserve"> transmitted </w:t>
            </w:r>
            <w:proofErr w:type="spellStart"/>
            <w:r>
              <w:rPr>
                <w:rFonts w:ascii="Arial" w:hAnsi="Arial" w:cs="Arial"/>
                <w:b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b/>
                <w:sz w:val="18"/>
                <w:vertAlign w:val="subscript"/>
                <w:lang w:eastAsia="fr-FR"/>
              </w:rPr>
              <w:t>Channel</w:t>
            </w:r>
            <w:proofErr w:type="spellEnd"/>
            <w:r>
              <w:rPr>
                <w:rFonts w:ascii="Arial" w:hAnsi="Arial" w:cs="v5.0.0"/>
                <w:b/>
                <w:sz w:val="18"/>
                <w:lang w:eastAsia="fr-FR"/>
              </w:rPr>
              <w:t xml:space="preserve"> (MHz)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59D6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 w:cs="v5.0.0"/>
                <w:b/>
                <w:sz w:val="18"/>
                <w:lang w:eastAsia="fr-FR"/>
              </w:rPr>
              <w:t>BS adjacent channel centre frequency offset below the lowest or above the highest carrier centre frequency transmitted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47C6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 w:cs="v5.0.0"/>
                <w:b/>
                <w:sz w:val="18"/>
                <w:lang w:eastAsia="fr-FR"/>
              </w:rPr>
              <w:t>Assumed adjacent channel carrier (informative)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5964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 w:cs="v5.0.0"/>
                <w:b/>
                <w:sz w:val="18"/>
                <w:lang w:eastAsia="fr-FR"/>
              </w:rPr>
              <w:t>Filter on the adjacent channel frequency and corresponding filter bandwidth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F85F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 w:cs="v5.0.0"/>
                <w:b/>
                <w:sz w:val="18"/>
                <w:lang w:eastAsia="fr-FR"/>
              </w:rPr>
              <w:t>ACLR limit</w:t>
            </w:r>
          </w:p>
        </w:tc>
      </w:tr>
      <w:tr w:rsidR="00D11DF4" w14:paraId="4C8E2AB7" w14:textId="77777777" w:rsidTr="00D11DF4">
        <w:trPr>
          <w:cantSplit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68BEC3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5, 10, 15, 20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420A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proofErr w:type="spellStart"/>
            <w:r>
              <w:rPr>
                <w:rFonts w:ascii="Arial" w:hAnsi="Arial" w:cs="Arial"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>Channel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5593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/>
                <w:sz w:val="18"/>
                <w:lang w:eastAsia="fr-FR"/>
              </w:rPr>
              <w:t xml:space="preserve">NR of same BW </w:t>
            </w:r>
            <w:r>
              <w:rPr>
                <w:rFonts w:ascii="Arial" w:hAnsi="Arial" w:cs="v5.0.0"/>
                <w:sz w:val="18"/>
                <w:lang w:eastAsia="fr-FR"/>
              </w:rPr>
              <w:t>(Note 2)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9701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Square (</w:t>
            </w:r>
            <w:proofErr w:type="spellStart"/>
            <w:r>
              <w:rPr>
                <w:rFonts w:ascii="Arial" w:hAnsi="Arial" w:cs="Arial"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>Config</w:t>
            </w:r>
            <w:proofErr w:type="spellEnd"/>
            <w:r>
              <w:rPr>
                <w:rFonts w:ascii="Arial" w:hAnsi="Arial" w:cs="v5.0.0"/>
                <w:sz w:val="18"/>
                <w:lang w:eastAsia="fr-FR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00D1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44.2 dB</w:t>
            </w:r>
          </w:p>
        </w:tc>
      </w:tr>
      <w:tr w:rsidR="00D11DF4" w14:paraId="5AF8EC18" w14:textId="77777777" w:rsidTr="00D11DF4">
        <w:trPr>
          <w:cantSplit/>
          <w:jc w:val="center"/>
        </w:trPr>
        <w:tc>
          <w:tcPr>
            <w:tcW w:w="2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991B0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D34B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 xml:space="preserve">2 x </w:t>
            </w:r>
            <w:proofErr w:type="spellStart"/>
            <w:r>
              <w:rPr>
                <w:rFonts w:ascii="Arial" w:hAnsi="Arial" w:cs="Arial"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>Channel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D396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/>
                <w:sz w:val="18"/>
                <w:lang w:eastAsia="fr-FR"/>
              </w:rPr>
              <w:t xml:space="preserve">NR of same BW </w:t>
            </w:r>
            <w:r>
              <w:rPr>
                <w:rFonts w:ascii="Arial" w:hAnsi="Arial" w:cs="v5.0.0"/>
                <w:sz w:val="18"/>
                <w:lang w:eastAsia="fr-FR"/>
              </w:rPr>
              <w:t>(Note 2)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1E8C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Square (</w:t>
            </w:r>
            <w:proofErr w:type="spellStart"/>
            <w:r>
              <w:rPr>
                <w:rFonts w:ascii="Arial" w:hAnsi="Arial" w:cs="Arial"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>Config</w:t>
            </w:r>
            <w:proofErr w:type="spellEnd"/>
            <w:r>
              <w:rPr>
                <w:rFonts w:ascii="Arial" w:hAnsi="Arial" w:cs="v5.0.0"/>
                <w:sz w:val="18"/>
                <w:lang w:eastAsia="fr-FR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C0D8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44.2 dB</w:t>
            </w:r>
          </w:p>
        </w:tc>
      </w:tr>
      <w:tr w:rsidR="00D11DF4" w14:paraId="6EB81EDB" w14:textId="77777777" w:rsidTr="00D11DF4">
        <w:trPr>
          <w:cantSplit/>
          <w:jc w:val="center"/>
        </w:trPr>
        <w:tc>
          <w:tcPr>
            <w:tcW w:w="2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63574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69BA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proofErr w:type="spellStart"/>
            <w:r>
              <w:rPr>
                <w:rFonts w:ascii="Arial" w:hAnsi="Arial" w:cs="Arial"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>Channel</w:t>
            </w:r>
            <w:proofErr w:type="spellEnd"/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 xml:space="preserve"> </w:t>
            </w:r>
            <w:r>
              <w:rPr>
                <w:rFonts w:ascii="Arial" w:hAnsi="Arial" w:cs="Arial"/>
                <w:sz w:val="18"/>
                <w:lang w:eastAsia="fr-FR"/>
              </w:rPr>
              <w:t>/2 + 2.5 MHz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BC17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zh-CN"/>
              </w:rPr>
              <w:t>5 MHz E-UTRA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AF0B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Square (</w:t>
            </w:r>
            <w:r>
              <w:rPr>
                <w:rFonts w:ascii="Arial" w:hAnsi="Arial" w:cs="Arial"/>
                <w:sz w:val="18"/>
                <w:lang w:eastAsia="zh-CN"/>
              </w:rPr>
              <w:t>4.5 MHz</w:t>
            </w:r>
            <w:r>
              <w:rPr>
                <w:rFonts w:ascii="Arial" w:hAnsi="Arial" w:cs="v5.0.0"/>
                <w:sz w:val="18"/>
                <w:lang w:eastAsia="fr-FR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4065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44.2 dB (NOTE 3)</w:t>
            </w:r>
          </w:p>
        </w:tc>
      </w:tr>
      <w:tr w:rsidR="00D11DF4" w14:paraId="28CFE31A" w14:textId="77777777" w:rsidTr="00D11DF4">
        <w:trPr>
          <w:cantSplit/>
          <w:jc w:val="center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B24B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AF1B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fr-FR"/>
              </w:rPr>
            </w:pPr>
            <w:proofErr w:type="spellStart"/>
            <w:r>
              <w:rPr>
                <w:rFonts w:ascii="Arial" w:hAnsi="Arial" w:cs="Arial"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>Channel</w:t>
            </w:r>
            <w:proofErr w:type="spellEnd"/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 xml:space="preserve"> </w:t>
            </w:r>
            <w:r>
              <w:rPr>
                <w:rFonts w:ascii="Arial" w:hAnsi="Arial" w:cs="Arial"/>
                <w:sz w:val="18"/>
                <w:lang w:eastAsia="fr-FR"/>
              </w:rPr>
              <w:t>/2 + 7.5 MHz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59B4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zh-CN"/>
              </w:rPr>
            </w:pPr>
            <w:r>
              <w:rPr>
                <w:rFonts w:ascii="Arial" w:hAnsi="Arial" w:cs="v5.0.0"/>
                <w:sz w:val="18"/>
                <w:lang w:eastAsia="zh-CN"/>
              </w:rPr>
              <w:t>5 MHz E-UTRA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1F63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Square (</w:t>
            </w:r>
            <w:r>
              <w:rPr>
                <w:rFonts w:ascii="Arial" w:hAnsi="Arial" w:cs="Arial"/>
                <w:sz w:val="18"/>
                <w:lang w:eastAsia="zh-CN"/>
              </w:rPr>
              <w:t>4.5 MHz</w:t>
            </w:r>
            <w:r>
              <w:rPr>
                <w:rFonts w:ascii="Arial" w:hAnsi="Arial" w:cs="v5.0.0"/>
                <w:sz w:val="18"/>
                <w:lang w:eastAsia="fr-FR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005D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44.2 dB</w:t>
            </w:r>
            <w:r>
              <w:rPr>
                <w:rFonts w:ascii="Arial" w:hAnsi="Arial" w:cs="v5.0.0"/>
                <w:sz w:val="18"/>
                <w:lang w:eastAsia="zh-CN"/>
              </w:rPr>
              <w:t xml:space="preserve"> </w:t>
            </w:r>
            <w:r>
              <w:rPr>
                <w:rFonts w:ascii="Arial" w:hAnsi="Arial" w:cs="v5.0.0"/>
                <w:sz w:val="18"/>
                <w:lang w:eastAsia="fr-FR"/>
              </w:rPr>
              <w:t>(NOTE 3)</w:t>
            </w:r>
          </w:p>
        </w:tc>
      </w:tr>
      <w:tr w:rsidR="00D11DF4" w14:paraId="339EED63" w14:textId="77777777" w:rsidTr="00D11DF4">
        <w:trPr>
          <w:cantSplit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4824D3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zh-CN"/>
              </w:rPr>
              <w:t>25, 30, 35, 40, 45, 50, 60, 70, 80, 90, 100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9E53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fr-FR"/>
              </w:rPr>
            </w:pPr>
            <w:proofErr w:type="spellStart"/>
            <w:r>
              <w:rPr>
                <w:rFonts w:ascii="Arial" w:hAnsi="Arial" w:cs="Arial"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>Channel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B0AB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r-FR"/>
              </w:rPr>
              <w:t xml:space="preserve">NR of same BW </w:t>
            </w:r>
            <w:r>
              <w:rPr>
                <w:rFonts w:ascii="Arial" w:hAnsi="Arial" w:cs="v5.0.0"/>
                <w:sz w:val="18"/>
                <w:lang w:eastAsia="fr-FR"/>
              </w:rPr>
              <w:t>(Note 2)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53C8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Square (</w:t>
            </w:r>
            <w:proofErr w:type="spellStart"/>
            <w:r>
              <w:rPr>
                <w:rFonts w:ascii="Arial" w:hAnsi="Arial" w:cs="Arial"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>Config</w:t>
            </w:r>
            <w:proofErr w:type="spellEnd"/>
            <w:r>
              <w:rPr>
                <w:rFonts w:ascii="Arial" w:hAnsi="Arial" w:cs="v5.0.0"/>
                <w:sz w:val="18"/>
                <w:lang w:eastAsia="fr-FR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FA53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43.8 dB</w:t>
            </w:r>
          </w:p>
        </w:tc>
      </w:tr>
      <w:tr w:rsidR="00D11DF4" w14:paraId="66F29441" w14:textId="77777777" w:rsidTr="00D11DF4">
        <w:trPr>
          <w:cantSplit/>
          <w:jc w:val="center"/>
        </w:trPr>
        <w:tc>
          <w:tcPr>
            <w:tcW w:w="2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5C162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C550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 xml:space="preserve">2 x </w:t>
            </w:r>
            <w:proofErr w:type="spellStart"/>
            <w:r>
              <w:rPr>
                <w:rFonts w:ascii="Arial" w:hAnsi="Arial" w:cs="Arial"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>Channel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5985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/>
                <w:sz w:val="18"/>
                <w:lang w:eastAsia="fr-FR"/>
              </w:rPr>
              <w:t xml:space="preserve">NR of same BW </w:t>
            </w:r>
            <w:r>
              <w:rPr>
                <w:rFonts w:ascii="Arial" w:hAnsi="Arial" w:cs="v5.0.0"/>
                <w:sz w:val="18"/>
                <w:lang w:eastAsia="fr-FR"/>
              </w:rPr>
              <w:t>(Note 2)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F36B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Square (</w:t>
            </w:r>
            <w:proofErr w:type="spellStart"/>
            <w:r>
              <w:rPr>
                <w:rFonts w:ascii="Arial" w:hAnsi="Arial" w:cs="Arial"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>Config</w:t>
            </w:r>
            <w:proofErr w:type="spellEnd"/>
            <w:r>
              <w:rPr>
                <w:rFonts w:ascii="Arial" w:hAnsi="Arial" w:cs="v5.0.0"/>
                <w:sz w:val="18"/>
                <w:lang w:eastAsia="fr-FR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413E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43.8 dB</w:t>
            </w:r>
          </w:p>
        </w:tc>
      </w:tr>
      <w:tr w:rsidR="00D11DF4" w14:paraId="579999C7" w14:textId="77777777" w:rsidTr="00D11DF4">
        <w:trPr>
          <w:cantSplit/>
          <w:jc w:val="center"/>
        </w:trPr>
        <w:tc>
          <w:tcPr>
            <w:tcW w:w="2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E6C51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05B7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proofErr w:type="spellStart"/>
            <w:r>
              <w:rPr>
                <w:rFonts w:ascii="Arial" w:hAnsi="Arial" w:cs="Arial"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>Channel</w:t>
            </w:r>
            <w:proofErr w:type="spellEnd"/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 xml:space="preserve"> </w:t>
            </w:r>
            <w:r>
              <w:rPr>
                <w:rFonts w:ascii="Arial" w:hAnsi="Arial" w:cs="Arial"/>
                <w:sz w:val="18"/>
                <w:lang w:eastAsia="fr-FR"/>
              </w:rPr>
              <w:t>/2 + 2.5 MHz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105A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zh-CN"/>
              </w:rPr>
              <w:t>5 MHz E-UTRA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397E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Square (</w:t>
            </w:r>
            <w:r>
              <w:rPr>
                <w:rFonts w:ascii="Arial" w:hAnsi="Arial" w:cs="Arial"/>
                <w:sz w:val="18"/>
                <w:lang w:eastAsia="zh-CN"/>
              </w:rPr>
              <w:t>4.5 MHz</w:t>
            </w:r>
            <w:r>
              <w:rPr>
                <w:rFonts w:ascii="Arial" w:hAnsi="Arial" w:cs="v5.0.0"/>
                <w:sz w:val="18"/>
                <w:lang w:eastAsia="fr-FR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66B9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43.8 dB (NOTE 3)</w:t>
            </w:r>
          </w:p>
        </w:tc>
      </w:tr>
      <w:tr w:rsidR="00D11DF4" w14:paraId="250CB370" w14:textId="77777777" w:rsidTr="00D11DF4">
        <w:trPr>
          <w:cantSplit/>
          <w:jc w:val="center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4794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BBE7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fr-FR"/>
              </w:rPr>
            </w:pPr>
            <w:proofErr w:type="spellStart"/>
            <w:r>
              <w:rPr>
                <w:rFonts w:ascii="Arial" w:hAnsi="Arial" w:cs="Arial"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>Channel</w:t>
            </w:r>
            <w:proofErr w:type="spellEnd"/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 xml:space="preserve"> </w:t>
            </w:r>
            <w:r>
              <w:rPr>
                <w:rFonts w:ascii="Arial" w:hAnsi="Arial" w:cs="Arial"/>
                <w:sz w:val="18"/>
                <w:lang w:eastAsia="fr-FR"/>
              </w:rPr>
              <w:t>/2 + 7.5 MHz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5D2B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zh-CN"/>
              </w:rPr>
            </w:pPr>
            <w:r>
              <w:rPr>
                <w:rFonts w:ascii="Arial" w:hAnsi="Arial" w:cs="v5.0.0"/>
                <w:sz w:val="18"/>
                <w:lang w:eastAsia="zh-CN"/>
              </w:rPr>
              <w:t>5 MHz E-UTRA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02B4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Square (</w:t>
            </w:r>
            <w:r>
              <w:rPr>
                <w:rFonts w:ascii="Arial" w:hAnsi="Arial" w:cs="Arial"/>
                <w:sz w:val="18"/>
                <w:lang w:eastAsia="zh-CN"/>
              </w:rPr>
              <w:t>4.5 MHz</w:t>
            </w:r>
            <w:r>
              <w:rPr>
                <w:rFonts w:ascii="Arial" w:hAnsi="Arial" w:cs="v5.0.0"/>
                <w:sz w:val="18"/>
                <w:lang w:eastAsia="fr-FR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8330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43.8 dB</w:t>
            </w:r>
            <w:r>
              <w:rPr>
                <w:rFonts w:ascii="Arial" w:hAnsi="Arial" w:cs="v5.0.0"/>
                <w:sz w:val="18"/>
                <w:lang w:eastAsia="zh-CN"/>
              </w:rPr>
              <w:t xml:space="preserve"> </w:t>
            </w:r>
            <w:r>
              <w:rPr>
                <w:rFonts w:ascii="Arial" w:hAnsi="Arial" w:cs="v5.0.0"/>
                <w:sz w:val="18"/>
                <w:lang w:eastAsia="fr-FR"/>
              </w:rPr>
              <w:t>(NOTE 3)</w:t>
            </w:r>
          </w:p>
        </w:tc>
      </w:tr>
      <w:tr w:rsidR="00D11DF4" w14:paraId="7735C2E7" w14:textId="77777777" w:rsidTr="00D11DF4">
        <w:trPr>
          <w:cantSplit/>
          <w:jc w:val="center"/>
        </w:trPr>
        <w:tc>
          <w:tcPr>
            <w:tcW w:w="9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91D9" w14:textId="77777777" w:rsidR="00D11DF4" w:rsidRDefault="00D11DF4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eastAsia="fr-FR"/>
              </w:rPr>
            </w:pPr>
            <w:r>
              <w:rPr>
                <w:rFonts w:ascii="Arial" w:hAnsi="Arial" w:cs="Arial"/>
                <w:sz w:val="18"/>
                <w:lang w:eastAsia="fr-FR"/>
              </w:rPr>
              <w:t>Note 1:</w:t>
            </w:r>
            <w:r>
              <w:rPr>
                <w:rFonts w:ascii="Arial" w:hAnsi="Arial" w:cs="Arial"/>
                <w:sz w:val="18"/>
                <w:lang w:eastAsia="fr-FR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>Channel</w:t>
            </w:r>
            <w:proofErr w:type="spellEnd"/>
            <w:r>
              <w:rPr>
                <w:rFonts w:ascii="Arial" w:hAnsi="Arial" w:cs="Arial"/>
                <w:sz w:val="18"/>
                <w:lang w:eastAsia="fr-FR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>Config</w:t>
            </w:r>
            <w:proofErr w:type="spellEnd"/>
            <w:r>
              <w:rPr>
                <w:rFonts w:ascii="Arial" w:hAnsi="Arial" w:cs="Arial"/>
                <w:sz w:val="18"/>
                <w:lang w:eastAsia="fr-FR"/>
              </w:rPr>
              <w:t xml:space="preserve"> are the </w:t>
            </w:r>
            <w:r>
              <w:rPr>
                <w:rFonts w:ascii="Arial" w:hAnsi="Arial" w:cs="Arial"/>
                <w:i/>
                <w:sz w:val="18"/>
                <w:lang w:eastAsia="fr-FR"/>
              </w:rPr>
              <w:t>BS channel bandwidth</w:t>
            </w:r>
            <w:r>
              <w:rPr>
                <w:rFonts w:ascii="Arial" w:hAnsi="Arial" w:cs="Arial"/>
                <w:sz w:val="18"/>
                <w:lang w:eastAsia="fr-FR"/>
              </w:rPr>
              <w:t xml:space="preserve"> and transmission bandwidth configuration of the lowest/highest </w:t>
            </w:r>
            <w:r>
              <w:rPr>
                <w:rFonts w:ascii="Arial" w:hAnsi="Arial" w:cs="Arial"/>
                <w:sz w:val="18"/>
                <w:lang w:eastAsia="zh-CN"/>
              </w:rPr>
              <w:t>NR</w:t>
            </w:r>
            <w:r>
              <w:rPr>
                <w:rFonts w:ascii="Arial" w:hAnsi="Arial" w:cs="Arial"/>
                <w:sz w:val="18"/>
                <w:lang w:eastAsia="fr-FR"/>
              </w:rPr>
              <w:t xml:space="preserve"> carrier transmitted on the assigned channel frequency.</w:t>
            </w:r>
          </w:p>
          <w:p w14:paraId="5B841A95" w14:textId="77777777" w:rsidR="00D11DF4" w:rsidRDefault="00D11DF4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/>
                <w:sz w:val="18"/>
                <w:lang w:eastAsia="fr-FR"/>
              </w:rPr>
              <w:t>Note 2:</w:t>
            </w:r>
            <w:r>
              <w:rPr>
                <w:rFonts w:ascii="Arial" w:hAnsi="Arial"/>
                <w:sz w:val="18"/>
                <w:lang w:eastAsia="fr-FR"/>
              </w:rPr>
              <w:tab/>
              <w:t>With SCS that provides largest transmission bandwidth configuration (</w:t>
            </w:r>
            <w:proofErr w:type="spellStart"/>
            <w:r>
              <w:rPr>
                <w:rFonts w:ascii="Arial" w:hAnsi="Arial"/>
                <w:sz w:val="18"/>
                <w:lang w:eastAsia="fr-FR"/>
              </w:rPr>
              <w:t>BW</w:t>
            </w:r>
            <w:r>
              <w:rPr>
                <w:rFonts w:ascii="Arial" w:hAnsi="Arial"/>
                <w:sz w:val="18"/>
                <w:vertAlign w:val="subscript"/>
                <w:lang w:eastAsia="fr-FR"/>
              </w:rPr>
              <w:t>Config</w:t>
            </w:r>
            <w:proofErr w:type="spellEnd"/>
            <w:r>
              <w:rPr>
                <w:rFonts w:ascii="Arial" w:hAnsi="Arial" w:cs="v5.0.0"/>
                <w:sz w:val="18"/>
                <w:lang w:eastAsia="fr-FR"/>
              </w:rPr>
              <w:t>)</w:t>
            </w:r>
            <w:r>
              <w:rPr>
                <w:rFonts w:ascii="Arial" w:hAnsi="Arial"/>
                <w:sz w:val="18"/>
                <w:lang w:eastAsia="fr-FR"/>
              </w:rPr>
              <w:t>.</w:t>
            </w:r>
          </w:p>
          <w:p w14:paraId="75FC9D91" w14:textId="77777777" w:rsidR="00D11DF4" w:rsidRDefault="00D11DF4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 w:cs="Arial"/>
                <w:sz w:val="18"/>
                <w:lang w:eastAsia="fr-FR"/>
              </w:rPr>
              <w:t>Note 3:</w:t>
            </w:r>
            <w:r>
              <w:rPr>
                <w:rFonts w:ascii="Arial" w:hAnsi="Arial" w:cs="Arial"/>
                <w:sz w:val="18"/>
                <w:lang w:eastAsia="fr-FR"/>
              </w:rPr>
              <w:tab/>
            </w:r>
            <w:r>
              <w:rPr>
                <w:rFonts w:ascii="Arial" w:hAnsi="Arial" w:cs="Arial"/>
                <w:sz w:val="18"/>
                <w:lang w:eastAsia="zh-CN"/>
              </w:rPr>
              <w:t>The requirements are applicable when the band is also defined for E-UTRA or UTRA</w:t>
            </w:r>
            <w:r>
              <w:rPr>
                <w:rFonts w:ascii="Arial" w:hAnsi="Arial" w:cs="Arial"/>
                <w:sz w:val="18"/>
                <w:lang w:eastAsia="fr-FR"/>
              </w:rPr>
              <w:t>.</w:t>
            </w:r>
          </w:p>
        </w:tc>
      </w:tr>
    </w:tbl>
    <w:p w14:paraId="6483023D" w14:textId="77777777" w:rsidR="00D11DF4" w:rsidRDefault="00D11DF4" w:rsidP="00D11DF4">
      <w:pPr>
        <w:rPr>
          <w:lang w:eastAsia="zh-CN"/>
        </w:rPr>
      </w:pPr>
    </w:p>
    <w:p w14:paraId="10F9D4C6" w14:textId="77777777" w:rsidR="00D11DF4" w:rsidRDefault="00D11DF4" w:rsidP="00D11DF4">
      <w:pPr>
        <w:rPr>
          <w:rFonts w:eastAsia="SimSun"/>
        </w:rPr>
      </w:pPr>
      <w:r>
        <w:rPr>
          <w:rFonts w:eastAsia="SimSun"/>
        </w:rPr>
        <w:t>For band n46, n96 and n102, the ACLR shall be higher than the value specified in Table</w:t>
      </w:r>
      <w:r>
        <w:rPr>
          <w:rFonts w:eastAsia="SimSun"/>
          <w:lang w:val="en-US" w:eastAsia="zh-CN"/>
        </w:rPr>
        <w:t xml:space="preserve"> </w:t>
      </w:r>
      <w:r>
        <w:rPr>
          <w:rFonts w:eastAsia="SimSun"/>
        </w:rPr>
        <w:t>6.6.</w:t>
      </w:r>
      <w:r>
        <w:rPr>
          <w:rFonts w:eastAsia="SimSun"/>
          <w:lang w:eastAsia="zh-CN"/>
        </w:rPr>
        <w:t>3</w:t>
      </w:r>
      <w:r>
        <w:rPr>
          <w:rFonts w:eastAsia="SimSun"/>
        </w:rPr>
        <w:t>.5.2-1a.</w:t>
      </w:r>
    </w:p>
    <w:p w14:paraId="5B647802" w14:textId="77777777" w:rsidR="00D11DF4" w:rsidRDefault="00D11DF4" w:rsidP="00D11DF4">
      <w:pPr>
        <w:keepNext/>
        <w:keepLines/>
        <w:spacing w:before="60"/>
        <w:jc w:val="center"/>
        <w:rPr>
          <w:rFonts w:ascii="Arial" w:eastAsia="SimSun" w:hAnsi="Arial"/>
          <w:b/>
          <w:lang w:eastAsia="zh-CN"/>
        </w:rPr>
      </w:pPr>
      <w:r>
        <w:rPr>
          <w:rFonts w:ascii="Arial" w:hAnsi="Arial"/>
          <w:b/>
        </w:rPr>
        <w:t>Table 6.6.</w:t>
      </w:r>
      <w:r>
        <w:rPr>
          <w:rFonts w:ascii="Arial" w:hAnsi="Arial"/>
          <w:b/>
          <w:lang w:eastAsia="zh-CN"/>
        </w:rPr>
        <w:t>3</w:t>
      </w:r>
      <w:r>
        <w:rPr>
          <w:rFonts w:ascii="Arial" w:hAnsi="Arial"/>
          <w:b/>
        </w:rPr>
        <w:t>.5.2-1a: Base station ACLR limit for band n46, n96 and n102</w:t>
      </w:r>
    </w:p>
    <w:tbl>
      <w:tblPr>
        <w:tblW w:w="94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2192"/>
        <w:gridCol w:w="1949"/>
        <w:gridCol w:w="2059"/>
        <w:gridCol w:w="1032"/>
      </w:tblGrid>
      <w:tr w:rsidR="00D11DF4" w14:paraId="65B7A7E0" w14:textId="77777777" w:rsidTr="00D11DF4">
        <w:trPr>
          <w:cantSplit/>
          <w:jc w:val="center"/>
        </w:trPr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CDAE4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eastAsia="SimSun" w:hAnsi="Arial" w:cs="v5.0.0"/>
                <w:b/>
                <w:i/>
                <w:sz w:val="18"/>
                <w:lang w:eastAsia="fr-FR"/>
              </w:rPr>
              <w:t>BS channel bandwidth</w:t>
            </w:r>
            <w:r>
              <w:rPr>
                <w:rFonts w:ascii="Arial" w:hAnsi="Arial" w:cs="v5.0.0"/>
                <w:b/>
                <w:sz w:val="18"/>
                <w:lang w:eastAsia="fr-FR"/>
              </w:rPr>
              <w:t xml:space="preserve"> </w:t>
            </w:r>
            <w:r>
              <w:rPr>
                <w:rFonts w:ascii="Arial" w:eastAsia="SimSun" w:hAnsi="Arial" w:cs="v5.0.0"/>
                <w:b/>
                <w:sz w:val="18"/>
                <w:lang w:eastAsia="fr-FR"/>
              </w:rPr>
              <w:t>of l</w:t>
            </w:r>
            <w:r>
              <w:rPr>
                <w:rFonts w:ascii="Arial" w:eastAsia="SimSun" w:hAnsi="Arial" w:cs="Arial"/>
                <w:b/>
                <w:sz w:val="18"/>
                <w:lang w:eastAsia="fr-FR"/>
              </w:rPr>
              <w:t>owest/highest NR carrier</w:t>
            </w:r>
            <w:r>
              <w:rPr>
                <w:rFonts w:ascii="Arial" w:hAnsi="Arial" w:cs="v5.0.0"/>
                <w:b/>
                <w:sz w:val="18"/>
                <w:lang w:eastAsia="fr-FR"/>
              </w:rPr>
              <w:t xml:space="preserve"> transmitted </w:t>
            </w:r>
            <w:proofErr w:type="spellStart"/>
            <w:r>
              <w:rPr>
                <w:rFonts w:ascii="Arial" w:hAnsi="Arial" w:cs="Arial"/>
                <w:b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b/>
                <w:sz w:val="18"/>
                <w:vertAlign w:val="subscript"/>
                <w:lang w:eastAsia="fr-FR"/>
              </w:rPr>
              <w:t>Channel</w:t>
            </w:r>
            <w:proofErr w:type="spellEnd"/>
            <w:r>
              <w:rPr>
                <w:rFonts w:ascii="Arial" w:hAnsi="Arial" w:cs="v5.0.0"/>
                <w:b/>
                <w:sz w:val="18"/>
                <w:lang w:eastAsia="fr-FR"/>
              </w:rPr>
              <w:t xml:space="preserve"> (MHz) 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62176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 w:cs="v5.0.0"/>
                <w:b/>
                <w:sz w:val="18"/>
                <w:lang w:eastAsia="fr-FR"/>
              </w:rPr>
              <w:t xml:space="preserve">BS adjacent channel centre frequency offset below the </w:t>
            </w:r>
            <w:r>
              <w:rPr>
                <w:rFonts w:ascii="Arial" w:eastAsia="SimSun" w:hAnsi="Arial" w:cs="v5.0.0"/>
                <w:b/>
                <w:sz w:val="18"/>
                <w:lang w:eastAsia="fr-FR"/>
              </w:rPr>
              <w:t>lowest</w:t>
            </w:r>
            <w:r>
              <w:rPr>
                <w:rFonts w:ascii="Arial" w:hAnsi="Arial" w:cs="v5.0.0"/>
                <w:b/>
                <w:sz w:val="18"/>
                <w:lang w:eastAsia="fr-FR"/>
              </w:rPr>
              <w:t xml:space="preserve"> or above the </w:t>
            </w:r>
            <w:r>
              <w:rPr>
                <w:rFonts w:ascii="Arial" w:eastAsia="SimSun" w:hAnsi="Arial" w:cs="v5.0.0"/>
                <w:b/>
                <w:sz w:val="18"/>
                <w:lang w:eastAsia="fr-FR"/>
              </w:rPr>
              <w:t>highest</w:t>
            </w:r>
            <w:r>
              <w:rPr>
                <w:rFonts w:ascii="Arial" w:hAnsi="Arial" w:cs="v5.0.0"/>
                <w:b/>
                <w:sz w:val="18"/>
                <w:lang w:eastAsia="fr-FR"/>
              </w:rPr>
              <w:t xml:space="preserve"> carrier centre frequency transmitted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E9464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 w:cs="v5.0.0"/>
                <w:b/>
                <w:sz w:val="18"/>
                <w:lang w:eastAsia="fr-FR"/>
              </w:rPr>
              <w:t>Assumed adjacent channel carrier (informative)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FA915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 w:cs="v5.0.0"/>
                <w:b/>
                <w:sz w:val="18"/>
                <w:lang w:eastAsia="fr-FR"/>
              </w:rPr>
              <w:t>Filter on the adjacent channel frequency and corresponding filter bandwidth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63B8E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 w:cs="v5.0.0"/>
                <w:b/>
                <w:sz w:val="18"/>
                <w:lang w:eastAsia="fr-FR"/>
              </w:rPr>
              <w:t>ACLR limit</w:t>
            </w:r>
          </w:p>
        </w:tc>
      </w:tr>
      <w:tr w:rsidR="00D11DF4" w14:paraId="0F5F0D21" w14:textId="77777777" w:rsidTr="00D11DF4">
        <w:trPr>
          <w:cantSplit/>
          <w:jc w:val="center"/>
        </w:trPr>
        <w:tc>
          <w:tcPr>
            <w:tcW w:w="22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02ECA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eastAsia="SimSun" w:hAnsi="Arial" w:cs="v5.0.0"/>
                <w:sz w:val="18"/>
                <w:lang w:eastAsia="zh-CN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10, 20, 40, 60, 80</w:t>
            </w:r>
            <w:r>
              <w:rPr>
                <w:rFonts w:ascii="Arial" w:eastAsia="SimSun" w:hAnsi="Arial" w:cs="v5.0.0"/>
                <w:sz w:val="18"/>
                <w:lang w:eastAsia="zh-CN"/>
              </w:rPr>
              <w:t xml:space="preserve"> 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FE33B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proofErr w:type="spellStart"/>
            <w:r>
              <w:rPr>
                <w:rFonts w:ascii="Arial" w:hAnsi="Arial" w:cs="Arial"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>Channel</w:t>
            </w:r>
            <w:proofErr w:type="spellEnd"/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D4531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/>
                <w:sz w:val="18"/>
                <w:lang w:eastAsia="fr-FR"/>
              </w:rPr>
              <w:t xml:space="preserve">NR of same BW </w:t>
            </w:r>
            <w:r>
              <w:rPr>
                <w:rFonts w:ascii="Arial" w:hAnsi="Arial" w:cs="v5.0.0"/>
                <w:sz w:val="18"/>
                <w:lang w:eastAsia="fr-FR"/>
              </w:rPr>
              <w:t>(Note 2)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46542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Square (</w:t>
            </w:r>
            <w:proofErr w:type="spellStart"/>
            <w:r>
              <w:rPr>
                <w:rFonts w:ascii="Arial" w:hAnsi="Arial" w:cs="Arial"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>Config</w:t>
            </w:r>
            <w:proofErr w:type="spellEnd"/>
            <w:r>
              <w:rPr>
                <w:rFonts w:ascii="Arial" w:hAnsi="Arial" w:cs="v5.0.0"/>
                <w:sz w:val="18"/>
                <w:lang w:eastAsia="fr-FR"/>
              </w:rPr>
              <w:t>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D6381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35 dB</w:t>
            </w:r>
          </w:p>
        </w:tc>
      </w:tr>
      <w:tr w:rsidR="00D11DF4" w14:paraId="50659060" w14:textId="77777777" w:rsidTr="00D11DF4">
        <w:trPr>
          <w:cantSplit/>
          <w:jc w:val="center"/>
        </w:trPr>
        <w:tc>
          <w:tcPr>
            <w:tcW w:w="94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7667B" w14:textId="77777777" w:rsidR="00D11DF4" w:rsidRDefault="00D11DF4">
            <w:pPr>
              <w:spacing w:after="0"/>
              <w:rPr>
                <w:rFonts w:ascii="Arial" w:eastAsia="SimSun" w:hAnsi="Arial" w:cs="v5.0.0"/>
                <w:sz w:val="18"/>
                <w:lang w:eastAsia="zh-CN"/>
              </w:rPr>
            </w:pP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35F12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 xml:space="preserve">2 x </w:t>
            </w:r>
            <w:proofErr w:type="spellStart"/>
            <w:r>
              <w:rPr>
                <w:rFonts w:ascii="Arial" w:hAnsi="Arial" w:cs="Arial"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>Channel</w:t>
            </w:r>
            <w:proofErr w:type="spellEnd"/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2D59C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/>
                <w:sz w:val="18"/>
                <w:lang w:eastAsia="fr-FR"/>
              </w:rPr>
              <w:t xml:space="preserve">NR of same BW </w:t>
            </w:r>
            <w:r>
              <w:rPr>
                <w:rFonts w:ascii="Arial" w:hAnsi="Arial" w:cs="v5.0.0"/>
                <w:sz w:val="18"/>
                <w:lang w:eastAsia="fr-FR"/>
              </w:rPr>
              <w:t>(Note 2)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9919F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Square (</w:t>
            </w:r>
            <w:proofErr w:type="spellStart"/>
            <w:r>
              <w:rPr>
                <w:rFonts w:ascii="Arial" w:hAnsi="Arial" w:cs="Arial"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>Config</w:t>
            </w:r>
            <w:proofErr w:type="spellEnd"/>
            <w:r>
              <w:rPr>
                <w:rFonts w:ascii="Arial" w:hAnsi="Arial" w:cs="v5.0.0"/>
                <w:sz w:val="18"/>
                <w:lang w:eastAsia="fr-FR"/>
              </w:rPr>
              <w:t>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45ECD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40 dB</w:t>
            </w:r>
          </w:p>
        </w:tc>
      </w:tr>
      <w:tr w:rsidR="00D11DF4" w14:paraId="2C355917" w14:textId="77777777" w:rsidTr="00D11DF4">
        <w:trPr>
          <w:cantSplit/>
          <w:jc w:val="center"/>
        </w:trPr>
        <w:tc>
          <w:tcPr>
            <w:tcW w:w="9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08BAA" w14:textId="77777777" w:rsidR="00D11DF4" w:rsidRDefault="00D11DF4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eastAsia="fr-FR"/>
              </w:rPr>
            </w:pPr>
            <w:r>
              <w:rPr>
                <w:rFonts w:ascii="Arial" w:hAnsi="Arial" w:cs="Arial"/>
                <w:sz w:val="18"/>
                <w:lang w:eastAsia="fr-FR"/>
              </w:rPr>
              <w:t>Note 1:</w:t>
            </w:r>
            <w:r>
              <w:rPr>
                <w:rFonts w:ascii="Arial" w:hAnsi="Arial" w:cs="Arial"/>
                <w:sz w:val="18"/>
                <w:lang w:eastAsia="fr-FR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>Channel</w:t>
            </w:r>
            <w:proofErr w:type="spellEnd"/>
            <w:r>
              <w:rPr>
                <w:rFonts w:ascii="Arial" w:hAnsi="Arial" w:cs="Arial"/>
                <w:sz w:val="18"/>
                <w:lang w:eastAsia="fr-FR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>Config</w:t>
            </w:r>
            <w:proofErr w:type="spellEnd"/>
            <w:r>
              <w:rPr>
                <w:rFonts w:ascii="Arial" w:hAnsi="Arial" w:cs="Arial"/>
                <w:sz w:val="18"/>
                <w:lang w:eastAsia="fr-FR"/>
              </w:rPr>
              <w:t xml:space="preserve"> are the </w:t>
            </w:r>
            <w:r>
              <w:rPr>
                <w:rFonts w:ascii="Arial" w:hAnsi="Arial" w:cs="Arial"/>
                <w:i/>
                <w:sz w:val="18"/>
                <w:lang w:eastAsia="fr-FR"/>
              </w:rPr>
              <w:t>BS channel bandwidth</w:t>
            </w:r>
            <w:r>
              <w:rPr>
                <w:rFonts w:ascii="Arial" w:hAnsi="Arial" w:cs="Arial"/>
                <w:sz w:val="18"/>
                <w:lang w:eastAsia="fr-FR"/>
              </w:rPr>
              <w:t xml:space="preserve"> and transmission bandwidth configuration of the </w:t>
            </w:r>
            <w:r>
              <w:rPr>
                <w:rFonts w:ascii="Arial" w:eastAsia="SimSun" w:hAnsi="Arial" w:cs="Arial"/>
                <w:sz w:val="18"/>
                <w:lang w:eastAsia="fr-FR"/>
              </w:rPr>
              <w:t xml:space="preserve">lowest/highest 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>NR</w:t>
            </w:r>
            <w:r>
              <w:rPr>
                <w:rFonts w:ascii="Arial" w:hAnsi="Arial" w:cs="Arial"/>
                <w:sz w:val="18"/>
                <w:lang w:eastAsia="fr-FR"/>
              </w:rPr>
              <w:t xml:space="preserve"> </w:t>
            </w:r>
            <w:r>
              <w:rPr>
                <w:rFonts w:ascii="Arial" w:eastAsia="SimSun" w:hAnsi="Arial" w:cs="Arial"/>
                <w:sz w:val="18"/>
                <w:lang w:eastAsia="fr-FR"/>
              </w:rPr>
              <w:t>carrier</w:t>
            </w:r>
            <w:r>
              <w:rPr>
                <w:rFonts w:ascii="Arial" w:hAnsi="Arial" w:cs="Arial"/>
                <w:sz w:val="18"/>
                <w:lang w:eastAsia="fr-FR"/>
              </w:rPr>
              <w:t xml:space="preserve"> transmitted on the assigned channel frequency.</w:t>
            </w:r>
          </w:p>
          <w:p w14:paraId="09DADBF7" w14:textId="77777777" w:rsidR="00D11DF4" w:rsidRDefault="00D11DF4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/>
                <w:sz w:val="18"/>
                <w:lang w:eastAsia="fr-FR"/>
              </w:rPr>
              <w:t>Note 2:</w:t>
            </w:r>
            <w:r>
              <w:rPr>
                <w:rFonts w:ascii="Arial" w:hAnsi="Arial"/>
                <w:sz w:val="18"/>
                <w:lang w:eastAsia="fr-FR"/>
              </w:rPr>
              <w:tab/>
              <w:t>With SCS that provides largest transmission bandwidth configuration (</w:t>
            </w:r>
            <w:proofErr w:type="spellStart"/>
            <w:r>
              <w:rPr>
                <w:rFonts w:ascii="Arial" w:hAnsi="Arial"/>
                <w:sz w:val="18"/>
                <w:lang w:eastAsia="fr-FR"/>
              </w:rPr>
              <w:t>BW</w:t>
            </w:r>
            <w:r>
              <w:rPr>
                <w:rFonts w:ascii="Arial" w:hAnsi="Arial"/>
                <w:sz w:val="18"/>
                <w:vertAlign w:val="subscript"/>
                <w:lang w:eastAsia="fr-FR"/>
              </w:rPr>
              <w:t>Config</w:t>
            </w:r>
            <w:proofErr w:type="spellEnd"/>
            <w:r>
              <w:rPr>
                <w:rFonts w:ascii="Arial" w:hAnsi="Arial" w:cs="v5.0.0"/>
                <w:sz w:val="18"/>
                <w:lang w:eastAsia="fr-FR"/>
              </w:rPr>
              <w:t>)</w:t>
            </w:r>
            <w:r>
              <w:rPr>
                <w:rFonts w:ascii="Arial" w:hAnsi="Arial"/>
                <w:sz w:val="18"/>
                <w:lang w:eastAsia="fr-FR"/>
              </w:rPr>
              <w:t>.</w:t>
            </w:r>
          </w:p>
        </w:tc>
      </w:tr>
    </w:tbl>
    <w:p w14:paraId="15A79057" w14:textId="77777777" w:rsidR="00D11DF4" w:rsidRDefault="00D11DF4" w:rsidP="00D11DF4">
      <w:pPr>
        <w:rPr>
          <w:lang w:eastAsia="zh-CN"/>
        </w:rPr>
      </w:pPr>
    </w:p>
    <w:p w14:paraId="585909EF" w14:textId="77777777" w:rsidR="00D11DF4" w:rsidRDefault="00D11DF4" w:rsidP="00D11DF4">
      <w:pPr>
        <w:rPr>
          <w:rFonts w:cs="v5.0.0"/>
        </w:rPr>
      </w:pPr>
      <w:r>
        <w:rPr>
          <w:rFonts w:cs="v5.0.0"/>
        </w:rPr>
        <w:t xml:space="preserve">The ACLR absolute </w:t>
      </w:r>
      <w:r>
        <w:rPr>
          <w:rFonts w:cs="v5.0.0"/>
          <w:i/>
        </w:rPr>
        <w:t>basic limit</w:t>
      </w:r>
      <w:r>
        <w:rPr>
          <w:rFonts w:cs="v5.0.0"/>
        </w:rPr>
        <w:t xml:space="preserve"> is specified in table 6.6.</w:t>
      </w:r>
      <w:r>
        <w:rPr>
          <w:rFonts w:cs="v5.0.0"/>
          <w:lang w:eastAsia="zh-CN"/>
        </w:rPr>
        <w:t>3</w:t>
      </w:r>
      <w:r>
        <w:rPr>
          <w:rFonts w:cs="v5.0.0"/>
        </w:rPr>
        <w:t>.5.2</w:t>
      </w:r>
      <w:r>
        <w:rPr>
          <w:rFonts w:cs="v5.0.0"/>
        </w:rPr>
        <w:noBreakHyphen/>
        <w:t>2.</w:t>
      </w:r>
    </w:p>
    <w:p w14:paraId="6ADEF5BB" w14:textId="77777777" w:rsidR="00D11DF4" w:rsidRDefault="00D11DF4" w:rsidP="00D11DF4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Table 6.6.</w:t>
      </w:r>
      <w:r>
        <w:rPr>
          <w:rFonts w:ascii="Arial" w:hAnsi="Arial"/>
          <w:b/>
          <w:lang w:eastAsia="zh-CN"/>
        </w:rPr>
        <w:t>3</w:t>
      </w:r>
      <w:r>
        <w:rPr>
          <w:rFonts w:ascii="Arial" w:hAnsi="Arial"/>
          <w:b/>
        </w:rPr>
        <w:t xml:space="preserve">.5.2-2: Base station ACLR absolute </w:t>
      </w:r>
      <w:r>
        <w:rPr>
          <w:rFonts w:ascii="Arial" w:hAnsi="Arial"/>
          <w:b/>
          <w:i/>
        </w:rPr>
        <w:t>basic limit</w:t>
      </w:r>
    </w:p>
    <w:tbl>
      <w:tblPr>
        <w:tblW w:w="61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1"/>
        <w:gridCol w:w="3359"/>
      </w:tblGrid>
      <w:tr w:rsidR="00D11DF4" w14:paraId="240AFA38" w14:textId="77777777" w:rsidTr="00D11DF4">
        <w:trPr>
          <w:cantSplit/>
          <w:jc w:val="center"/>
        </w:trPr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5F3F5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 w:cs="v5.0.0"/>
                <w:b/>
                <w:sz w:val="18"/>
                <w:lang w:eastAsia="fr-FR"/>
              </w:rPr>
              <w:t>BS category / BS class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CBC91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 w:cs="v5.0.0"/>
                <w:b/>
                <w:sz w:val="18"/>
                <w:lang w:eastAsia="fr-FR"/>
              </w:rPr>
              <w:t xml:space="preserve">ACLR absolute </w:t>
            </w:r>
            <w:r>
              <w:rPr>
                <w:rFonts w:ascii="Arial" w:hAnsi="Arial" w:cs="v5.0.0"/>
                <w:b/>
                <w:i/>
                <w:iCs/>
                <w:sz w:val="18"/>
                <w:lang w:val="en-US" w:eastAsia="zh-CN"/>
              </w:rPr>
              <w:t xml:space="preserve">basic </w:t>
            </w:r>
            <w:r>
              <w:rPr>
                <w:rFonts w:ascii="Arial" w:hAnsi="Arial" w:cs="v5.0.0"/>
                <w:b/>
                <w:i/>
                <w:sz w:val="18"/>
                <w:lang w:eastAsia="fr-FR"/>
              </w:rPr>
              <w:t>limit</w:t>
            </w:r>
          </w:p>
        </w:tc>
      </w:tr>
      <w:tr w:rsidR="00D11DF4" w14:paraId="31D633BA" w14:textId="77777777" w:rsidTr="00D11DF4">
        <w:trPr>
          <w:cantSplit/>
          <w:jc w:val="center"/>
        </w:trPr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DED44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zh-CN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Category A Wide Area BS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42904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-13 dBm/MHz</w:t>
            </w:r>
          </w:p>
        </w:tc>
      </w:tr>
      <w:tr w:rsidR="00D11DF4" w14:paraId="4668E644" w14:textId="77777777" w:rsidTr="00D11DF4">
        <w:trPr>
          <w:cantSplit/>
          <w:jc w:val="center"/>
        </w:trPr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B4609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>
              <w:rPr>
                <w:rFonts w:ascii="Arial" w:hAnsi="Arial" w:cs="v5.0.0"/>
                <w:sz w:val="18"/>
                <w:lang w:eastAsia="ja-JP"/>
              </w:rPr>
              <w:t>Category B Wide Area BS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A6F9E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>
              <w:rPr>
                <w:rFonts w:ascii="Arial" w:hAnsi="Arial" w:cs="v5.0.0"/>
                <w:sz w:val="18"/>
                <w:lang w:eastAsia="ja-JP"/>
              </w:rPr>
              <w:t>-15 dBm/MHz</w:t>
            </w:r>
          </w:p>
        </w:tc>
      </w:tr>
      <w:tr w:rsidR="00D11DF4" w14:paraId="4D90ED8D" w14:textId="77777777" w:rsidTr="00D11DF4">
        <w:trPr>
          <w:cantSplit/>
          <w:jc w:val="center"/>
        </w:trPr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68E94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Medium Range BS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88F5F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>
              <w:rPr>
                <w:rFonts w:ascii="Arial" w:hAnsi="Arial" w:cs="v5.0.0"/>
                <w:sz w:val="18"/>
                <w:lang w:eastAsia="ja-JP"/>
              </w:rPr>
              <w:t>-25 dBm/MHz</w:t>
            </w:r>
          </w:p>
        </w:tc>
      </w:tr>
      <w:tr w:rsidR="00D11DF4" w14:paraId="4EE67F22" w14:textId="77777777" w:rsidTr="00D11DF4">
        <w:trPr>
          <w:cantSplit/>
          <w:jc w:val="center"/>
        </w:trPr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62359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>
              <w:rPr>
                <w:rFonts w:ascii="Arial" w:hAnsi="Arial" w:cs="v5.0.0"/>
                <w:sz w:val="18"/>
                <w:lang w:eastAsia="ja-JP"/>
              </w:rPr>
              <w:t>Local Area BS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6E11A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>
              <w:rPr>
                <w:rFonts w:ascii="Arial" w:hAnsi="Arial" w:cs="v5.0.0"/>
                <w:sz w:val="18"/>
                <w:lang w:eastAsia="ja-JP"/>
              </w:rPr>
              <w:t>-32 dBm/MHz</w:t>
            </w:r>
          </w:p>
        </w:tc>
      </w:tr>
    </w:tbl>
    <w:p w14:paraId="7BA80946" w14:textId="77777777" w:rsidR="00D11DF4" w:rsidRDefault="00D11DF4" w:rsidP="00D11DF4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7878BF08" w14:textId="3199BA6D" w:rsidR="00D11DF4" w:rsidRDefault="00D11DF4" w:rsidP="00D11DF4">
      <w:pPr>
        <w:overflowPunct w:val="0"/>
        <w:autoSpaceDE w:val="0"/>
        <w:autoSpaceDN w:val="0"/>
        <w:adjustRightInd w:val="0"/>
        <w:textAlignment w:val="baseline"/>
        <w:rPr>
          <w:rFonts w:cs="v5.0.0"/>
          <w:lang w:eastAsia="ko-KR"/>
        </w:rPr>
      </w:pPr>
      <w:bookmarkStart w:id="50" w:name="_Hlk508123610"/>
      <w:r>
        <w:rPr>
          <w:rFonts w:cs="v5.0.0"/>
          <w:lang w:eastAsia="ko-KR"/>
        </w:rPr>
        <w:t>For operation in non-contiguous spectrum or multiple bands</w:t>
      </w:r>
      <w:ins w:id="51" w:author="R4-2214748" w:date="2022-08-30T11:05:00Z">
        <w:r>
          <w:rPr>
            <w:rFonts w:cs="v5.0.0"/>
          </w:rPr>
          <w:t xml:space="preserve"> except for band n46, n96 and n102</w:t>
        </w:r>
      </w:ins>
      <w:r>
        <w:rPr>
          <w:rFonts w:cs="v5.0.0"/>
          <w:lang w:eastAsia="ko-KR"/>
        </w:rPr>
        <w:t xml:space="preserve">, the ACLR </w:t>
      </w:r>
      <w:r>
        <w:rPr>
          <w:rFonts w:cs="v5.0.0"/>
        </w:rPr>
        <w:t xml:space="preserve">shall be higher than the value </w:t>
      </w:r>
      <w:r>
        <w:rPr>
          <w:rFonts w:cs="v5.0.0"/>
          <w:lang w:eastAsia="ko-KR"/>
        </w:rPr>
        <w:t>specified in table 6.6.3.5.2-3.</w:t>
      </w:r>
    </w:p>
    <w:p w14:paraId="4B4598CE" w14:textId="77777777" w:rsidR="00D11DF4" w:rsidRDefault="00D11DF4" w:rsidP="00D11DF4">
      <w:pPr>
        <w:keepNext/>
        <w:keepLines/>
        <w:spacing w:before="60"/>
        <w:jc w:val="center"/>
        <w:rPr>
          <w:rFonts w:ascii="Arial" w:hAnsi="Arial"/>
          <w:b/>
        </w:rPr>
      </w:pPr>
      <w:r>
        <w:rPr>
          <w:rFonts w:ascii="Arial" w:hAnsi="Arial"/>
          <w:b/>
          <w:lang w:val="en-US"/>
        </w:rPr>
        <w:lastRenderedPageBreak/>
        <w:t xml:space="preserve">Table 6.6.3.5.2-3: Base Station </w:t>
      </w:r>
      <w:r>
        <w:rPr>
          <w:rFonts w:ascii="Arial" w:hAnsi="Arial"/>
          <w:b/>
        </w:rPr>
        <w:t>ACLR limit in non-contiguous spectrum or multiple bands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1843"/>
        <w:gridCol w:w="1417"/>
        <w:gridCol w:w="1276"/>
        <w:gridCol w:w="2126"/>
        <w:gridCol w:w="890"/>
      </w:tblGrid>
      <w:tr w:rsidR="00D11DF4" w14:paraId="1344130A" w14:textId="77777777" w:rsidTr="00D11DF4">
        <w:trPr>
          <w:cantSplit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FD43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/>
                <w:b/>
                <w:i/>
                <w:sz w:val="18"/>
                <w:lang w:eastAsia="zh-CN"/>
              </w:rPr>
              <w:t>BS channel bandwidth</w:t>
            </w:r>
            <w:r>
              <w:rPr>
                <w:rFonts w:ascii="Arial" w:hAnsi="Arial"/>
                <w:b/>
                <w:sz w:val="18"/>
                <w:lang w:eastAsia="zh-CN"/>
              </w:rPr>
              <w:t xml:space="preserve"> of l</w:t>
            </w:r>
            <w:r>
              <w:rPr>
                <w:rFonts w:ascii="Arial" w:hAnsi="Arial" w:cs="Arial"/>
                <w:b/>
                <w:sz w:val="18"/>
                <w:lang w:eastAsia="zh-CN"/>
              </w:rPr>
              <w:t xml:space="preserve">owest/highest </w:t>
            </w:r>
            <w:r>
              <w:rPr>
                <w:rFonts w:ascii="Arial" w:hAnsi="Arial"/>
                <w:b/>
                <w:sz w:val="18"/>
                <w:lang w:eastAsia="zh-CN"/>
              </w:rPr>
              <w:t xml:space="preserve">NR </w:t>
            </w:r>
            <w:r>
              <w:rPr>
                <w:rFonts w:ascii="Arial" w:hAnsi="Arial" w:cs="Arial"/>
                <w:b/>
                <w:sz w:val="18"/>
                <w:lang w:eastAsia="zh-CN"/>
              </w:rPr>
              <w:t>carrier</w:t>
            </w:r>
            <w:r>
              <w:rPr>
                <w:rFonts w:ascii="Arial" w:hAnsi="Arial"/>
                <w:b/>
                <w:sz w:val="18"/>
                <w:lang w:eastAsia="zh-CN"/>
              </w:rPr>
              <w:t xml:space="preserve"> transmitted </w:t>
            </w:r>
            <w:proofErr w:type="spellStart"/>
            <w:r>
              <w:rPr>
                <w:rFonts w:ascii="Arial" w:hAnsi="Arial" w:cs="Arial"/>
                <w:b/>
                <w:sz w:val="18"/>
                <w:lang w:eastAsia="zh-CN"/>
              </w:rPr>
              <w:t>BW</w:t>
            </w:r>
            <w:r>
              <w:rPr>
                <w:rFonts w:ascii="Arial" w:hAnsi="Arial" w:cs="Arial"/>
                <w:b/>
                <w:sz w:val="18"/>
                <w:vertAlign w:val="subscript"/>
                <w:lang w:eastAsia="zh-CN"/>
              </w:rPr>
              <w:t>Channel</w:t>
            </w:r>
            <w:proofErr w:type="spellEnd"/>
            <w:r>
              <w:rPr>
                <w:rFonts w:ascii="Arial" w:hAnsi="Arial"/>
                <w:b/>
                <w:sz w:val="18"/>
                <w:lang w:eastAsia="zh-CN"/>
              </w:rPr>
              <w:t xml:space="preserve"> (MHz)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D8CB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Sub-block or Inter RF Bandwidth gap size 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Wgap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) where the limit applies (MHz)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BB57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BS adjacent channel centre frequency offset below or above the sub-block or Base Station RF Bandwidth edge (inside the gap)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B90A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Assumed adjacent channel carrier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BCED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Filter on the adjacent channel frequency and corresponding filter bandwidth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B985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ACLR limit</w:t>
            </w:r>
          </w:p>
        </w:tc>
      </w:tr>
      <w:tr w:rsidR="00D11DF4" w14:paraId="76F7A5C1" w14:textId="77777777" w:rsidTr="00D11DF4">
        <w:trPr>
          <w:cantSplit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9B1384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/>
                <w:sz w:val="18"/>
                <w:lang w:eastAsia="zh-CN"/>
              </w:rPr>
              <w:t>5, 10, 15, 20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813A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W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eastAsia="zh-CN"/>
              </w:rPr>
              <w:t>gap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≥ 15 (Note 3)</w:t>
            </w:r>
          </w:p>
          <w:p w14:paraId="0D92527C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W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eastAsia="zh-CN"/>
              </w:rPr>
              <w:t>gap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≥ 45 (Note 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0C4E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2.5 MHz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DB15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5 MHz NR</w:t>
            </w:r>
          </w:p>
          <w:p w14:paraId="5D00B129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(Note 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994789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/>
                <w:sz w:val="18"/>
                <w:lang w:eastAsia="zh-CN"/>
              </w:rPr>
              <w:t>Square (</w:t>
            </w:r>
            <w:proofErr w:type="spellStart"/>
            <w:r>
              <w:rPr>
                <w:rFonts w:ascii="Arial" w:hAnsi="Arial" w:cs="Arial"/>
                <w:sz w:val="18"/>
                <w:lang w:eastAsia="zh-CN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zh-CN"/>
              </w:rPr>
              <w:t>Config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>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5A4436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44.2 dB</w:t>
            </w:r>
          </w:p>
        </w:tc>
      </w:tr>
      <w:tr w:rsidR="00D11DF4" w14:paraId="359D228E" w14:textId="77777777" w:rsidTr="00D11DF4">
        <w:trPr>
          <w:cantSplit/>
          <w:jc w:val="center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CAA9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7E74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W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eastAsia="zh-CN"/>
              </w:rPr>
              <w:t>gap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≥ 20 (Note 3)</w:t>
            </w:r>
          </w:p>
          <w:p w14:paraId="0AECDF71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W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eastAsia="zh-CN"/>
              </w:rPr>
              <w:t>gap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≥ 50 (Note 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A77A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/>
                <w:sz w:val="18"/>
                <w:lang w:eastAsia="zh-CN"/>
              </w:rPr>
              <w:t>7.5 MHz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BA5B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5 MHz NR</w:t>
            </w:r>
          </w:p>
          <w:p w14:paraId="2BCEF007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(Note 2)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1482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A282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</w:p>
        </w:tc>
      </w:tr>
      <w:tr w:rsidR="00D11DF4" w14:paraId="538BBC40" w14:textId="77777777" w:rsidTr="00D11DF4">
        <w:trPr>
          <w:cantSplit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436671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/>
                <w:sz w:val="18"/>
                <w:lang w:eastAsia="zh-CN"/>
              </w:rPr>
              <w:t>25, 30, 35, 40, 45, 50, 60, 70, 80, 90, 100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FA7A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W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eastAsia="zh-CN"/>
              </w:rPr>
              <w:t>gap</w:t>
            </w:r>
            <w:proofErr w:type="spellEnd"/>
            <w:r>
              <w:rPr>
                <w:rFonts w:ascii="Arial" w:hAnsi="Arial" w:cs="Arial"/>
                <w:sz w:val="18"/>
                <w:lang w:eastAsia="zh-CN"/>
              </w:rPr>
              <w:t xml:space="preserve"> ≥ 60 (Note 4)</w:t>
            </w:r>
          </w:p>
          <w:p w14:paraId="1F3F1D13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W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eastAsia="zh-CN"/>
              </w:rPr>
              <w:t>gap</w:t>
            </w:r>
            <w:proofErr w:type="spellEnd"/>
            <w:r>
              <w:rPr>
                <w:rFonts w:ascii="Arial" w:hAnsi="Arial" w:cs="Arial"/>
                <w:sz w:val="18"/>
                <w:lang w:eastAsia="zh-CN"/>
              </w:rPr>
              <w:t xml:space="preserve"> ≥ 30 (Note 3)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1407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10 MHz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3E3E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/>
                <w:sz w:val="18"/>
                <w:lang w:eastAsia="zh-CN"/>
              </w:rPr>
              <w:t xml:space="preserve">20 MHz NR </w:t>
            </w:r>
            <w:r>
              <w:rPr>
                <w:rFonts w:ascii="Arial" w:hAnsi="Arial" w:cs="v5.0.0"/>
                <w:sz w:val="18"/>
                <w:lang w:eastAsia="fr-FR"/>
              </w:rPr>
              <w:t>(Note 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FC8101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/>
                <w:sz w:val="18"/>
                <w:lang w:eastAsia="zh-CN"/>
              </w:rPr>
              <w:t>Square (</w:t>
            </w:r>
            <w:proofErr w:type="spellStart"/>
            <w:r>
              <w:rPr>
                <w:rFonts w:ascii="Arial" w:hAnsi="Arial" w:cs="Arial"/>
                <w:sz w:val="18"/>
                <w:lang w:eastAsia="zh-CN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zh-CN"/>
              </w:rPr>
              <w:t>Config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>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EDCADA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43.8 dB</w:t>
            </w:r>
          </w:p>
        </w:tc>
      </w:tr>
      <w:tr w:rsidR="00D11DF4" w14:paraId="15E31A87" w14:textId="77777777" w:rsidTr="00D11DF4">
        <w:trPr>
          <w:cantSplit/>
          <w:jc w:val="center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BFCA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685F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W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eastAsia="zh-CN"/>
              </w:rPr>
              <w:t>gap</w:t>
            </w:r>
            <w:proofErr w:type="spellEnd"/>
            <w:r>
              <w:rPr>
                <w:rFonts w:ascii="Arial" w:hAnsi="Arial" w:cs="Arial"/>
                <w:sz w:val="18"/>
                <w:lang w:eastAsia="zh-CN"/>
              </w:rPr>
              <w:t xml:space="preserve"> ≥ 80 (Note 4)</w:t>
            </w:r>
          </w:p>
          <w:p w14:paraId="419BE2FF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W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eastAsia="zh-CN"/>
              </w:rPr>
              <w:t>gap</w:t>
            </w:r>
            <w:proofErr w:type="spellEnd"/>
            <w:r>
              <w:rPr>
                <w:rFonts w:ascii="Arial" w:hAnsi="Arial" w:cs="Arial"/>
                <w:sz w:val="18"/>
                <w:lang w:eastAsia="zh-CN"/>
              </w:rPr>
              <w:t xml:space="preserve"> ≥ 50 (Note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2C5A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30 MHz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38C2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 xml:space="preserve">20 MHz NR </w:t>
            </w:r>
            <w:r>
              <w:rPr>
                <w:rFonts w:ascii="Arial" w:hAnsi="Arial" w:cs="v5.0.0"/>
                <w:sz w:val="18"/>
                <w:lang w:eastAsia="fr-FR"/>
              </w:rPr>
              <w:t>(Note 2)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4FEE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350D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</w:p>
        </w:tc>
      </w:tr>
      <w:tr w:rsidR="00D11DF4" w14:paraId="13807A22" w14:textId="77777777" w:rsidTr="00D11DF4">
        <w:trPr>
          <w:cantSplit/>
          <w:jc w:val="center"/>
        </w:trPr>
        <w:tc>
          <w:tcPr>
            <w:tcW w:w="9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689C" w14:textId="77777777" w:rsidR="00D11DF4" w:rsidRDefault="00D11DF4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Note 1:</w:t>
            </w:r>
            <w:r>
              <w:rPr>
                <w:rFonts w:ascii="Arial" w:hAnsi="Arial"/>
                <w:sz w:val="18"/>
                <w:lang w:eastAsia="zh-CN"/>
              </w:rPr>
              <w:tab/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BW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Config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 xml:space="preserve"> is the transmission bandwidth configuration of the </w:t>
            </w:r>
            <w:r>
              <w:rPr>
                <w:rFonts w:ascii="Arial" w:hAnsi="Arial" w:cs="v5.0.0"/>
                <w:sz w:val="18"/>
                <w:lang w:eastAsia="zh-CN"/>
              </w:rPr>
              <w:t>assumed adjacent channel carrier</w:t>
            </w:r>
            <w:r>
              <w:rPr>
                <w:rFonts w:ascii="Arial" w:hAnsi="Arial"/>
                <w:sz w:val="18"/>
                <w:lang w:eastAsia="zh-CN"/>
              </w:rPr>
              <w:t>.</w:t>
            </w:r>
          </w:p>
          <w:p w14:paraId="1A231206" w14:textId="77777777" w:rsidR="00D11DF4" w:rsidRDefault="00D11DF4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eastAsia="fr-FR"/>
              </w:rPr>
            </w:pPr>
            <w:r>
              <w:rPr>
                <w:rFonts w:ascii="Arial" w:hAnsi="Arial" w:cs="Arial"/>
                <w:sz w:val="18"/>
                <w:lang w:eastAsia="fr-FR"/>
              </w:rPr>
              <w:t>Note 2:</w:t>
            </w:r>
            <w:r>
              <w:rPr>
                <w:rFonts w:ascii="Arial" w:hAnsi="Arial" w:cs="Arial"/>
                <w:sz w:val="18"/>
                <w:lang w:eastAsia="fr-FR"/>
              </w:rPr>
              <w:tab/>
            </w:r>
            <w:r>
              <w:rPr>
                <w:rFonts w:ascii="Arial" w:hAnsi="Arial"/>
                <w:sz w:val="18"/>
                <w:lang w:eastAsia="fr-FR"/>
              </w:rPr>
              <w:t xml:space="preserve">With SCS that provides largest </w:t>
            </w:r>
            <w:r>
              <w:rPr>
                <w:rFonts w:ascii="Arial" w:hAnsi="Arial" w:cs="Arial"/>
                <w:sz w:val="18"/>
                <w:lang w:eastAsia="fr-FR"/>
              </w:rPr>
              <w:t>transmission bandwidth configuration (</w:t>
            </w:r>
            <w:proofErr w:type="spellStart"/>
            <w:r>
              <w:rPr>
                <w:rFonts w:ascii="Arial" w:hAnsi="Arial" w:cs="Arial"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>Config</w:t>
            </w:r>
            <w:proofErr w:type="spellEnd"/>
            <w:r>
              <w:rPr>
                <w:rFonts w:ascii="Arial" w:hAnsi="Arial" w:cs="v5.0.0"/>
                <w:sz w:val="18"/>
                <w:lang w:eastAsia="fr-FR"/>
              </w:rPr>
              <w:t>)</w:t>
            </w:r>
            <w:r>
              <w:rPr>
                <w:rFonts w:ascii="Arial" w:hAnsi="Arial" w:cs="Arial"/>
                <w:sz w:val="18"/>
                <w:lang w:eastAsia="fr-FR"/>
              </w:rPr>
              <w:t>.</w:t>
            </w:r>
          </w:p>
          <w:p w14:paraId="4E77327E" w14:textId="77777777" w:rsidR="00D11DF4" w:rsidRDefault="00D11DF4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Note 3:</w:t>
            </w:r>
            <w:r>
              <w:rPr>
                <w:rFonts w:ascii="Arial" w:hAnsi="Arial"/>
                <w:sz w:val="18"/>
                <w:lang w:eastAsia="zh-CN"/>
              </w:rPr>
              <w:tab/>
              <w:t xml:space="preserve">Applicable in case the </w:t>
            </w:r>
            <w:r>
              <w:rPr>
                <w:rFonts w:ascii="Arial" w:hAnsi="Arial" w:cs="Arial"/>
                <w:i/>
                <w:sz w:val="18"/>
                <w:lang w:eastAsia="fr-FR"/>
              </w:rPr>
              <w:t>BS channel bandwidth</w:t>
            </w:r>
            <w:r>
              <w:rPr>
                <w:rFonts w:ascii="Arial" w:hAnsi="Arial"/>
                <w:sz w:val="18"/>
                <w:lang w:eastAsia="zh-CN"/>
              </w:rPr>
              <w:t xml:space="preserve"> of the NR carrier transmitted at the other edge of the gap is 5, 10, 15, 20 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MHz.</w:t>
            </w:r>
            <w:proofErr w:type="spellEnd"/>
          </w:p>
          <w:p w14:paraId="4DD8DC19" w14:textId="77777777" w:rsidR="00D11DF4" w:rsidRDefault="00D11DF4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/>
                <w:sz w:val="18"/>
                <w:lang w:eastAsia="zh-CN"/>
              </w:rPr>
              <w:t>Note 4:</w:t>
            </w:r>
            <w:r>
              <w:rPr>
                <w:rFonts w:ascii="Arial" w:hAnsi="Arial"/>
                <w:sz w:val="18"/>
                <w:lang w:eastAsia="zh-CN"/>
              </w:rPr>
              <w:tab/>
              <w:t xml:space="preserve">Applicable in case the </w:t>
            </w:r>
            <w:r>
              <w:rPr>
                <w:rFonts w:ascii="Arial" w:hAnsi="Arial" w:cs="Arial"/>
                <w:i/>
                <w:sz w:val="18"/>
                <w:lang w:eastAsia="fr-FR"/>
              </w:rPr>
              <w:t>BS channel bandwidth</w:t>
            </w:r>
            <w:r>
              <w:rPr>
                <w:rFonts w:ascii="Arial" w:hAnsi="Arial" w:cs="Arial"/>
                <w:sz w:val="18"/>
                <w:lang w:eastAsia="fr-FR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t xml:space="preserve">of the NR carrier transmitted at the other edge of the gap is 25, 30, 35, 40, 45, 50, 60, 70, 80, 90, 100 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MHz.</w:t>
            </w:r>
            <w:proofErr w:type="spellEnd"/>
          </w:p>
        </w:tc>
      </w:tr>
    </w:tbl>
    <w:p w14:paraId="42DA3607" w14:textId="77777777" w:rsidR="00D11DF4" w:rsidRDefault="00D11DF4" w:rsidP="00D11DF4">
      <w:pPr>
        <w:rPr>
          <w:lang w:eastAsia="zh-CN"/>
        </w:rPr>
      </w:pPr>
    </w:p>
    <w:bookmarkEnd w:id="50"/>
    <w:p w14:paraId="485795EA" w14:textId="77777777" w:rsidR="00D11DF4" w:rsidRDefault="00D11DF4" w:rsidP="00D11DF4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rPr>
          <w:lang w:eastAsia="ko-KR"/>
        </w:rPr>
        <w:t>For operation in non-contiguous spectrum for band n46, n96 and n102, the ACLR shall be higher than the value specified in Table 6.6.3.2-</w:t>
      </w:r>
      <w:r>
        <w:rPr>
          <w:rFonts w:eastAsia="SimSun"/>
          <w:lang w:val="en-US" w:eastAsia="zh-CN"/>
        </w:rPr>
        <w:t>3a</w:t>
      </w:r>
      <w:r>
        <w:rPr>
          <w:lang w:eastAsia="ko-KR"/>
        </w:rPr>
        <w:t>.</w:t>
      </w:r>
    </w:p>
    <w:p w14:paraId="631F1702" w14:textId="77777777" w:rsidR="00D11DF4" w:rsidRDefault="00D11DF4" w:rsidP="00D11DF4">
      <w:pPr>
        <w:keepNext/>
        <w:keepLines/>
        <w:spacing w:before="60"/>
        <w:jc w:val="center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Table 6.6.3.5.2-3</w:t>
      </w:r>
      <w:r>
        <w:rPr>
          <w:rFonts w:ascii="Arial" w:hAnsi="Arial"/>
          <w:b/>
          <w:lang w:val="en-US" w:eastAsia="zh-CN"/>
        </w:rPr>
        <w:t>a</w:t>
      </w:r>
      <w:r>
        <w:rPr>
          <w:rFonts w:ascii="Arial" w:hAnsi="Arial"/>
          <w:b/>
          <w:lang w:val="en-US"/>
        </w:rPr>
        <w:t xml:space="preserve">: Base Station </w:t>
      </w:r>
      <w:r>
        <w:rPr>
          <w:rFonts w:ascii="Arial" w:hAnsi="Arial"/>
          <w:b/>
        </w:rPr>
        <w:t>ACLR limit in non-contiguous spectrum for band n46, n96 and n102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4"/>
        <w:gridCol w:w="1662"/>
        <w:gridCol w:w="2051"/>
        <w:gridCol w:w="1222"/>
        <w:gridCol w:w="1961"/>
        <w:gridCol w:w="755"/>
      </w:tblGrid>
      <w:tr w:rsidR="00D11DF4" w14:paraId="6DC3C2BF" w14:textId="77777777" w:rsidTr="00D11DF4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2A23C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eastAsia="SimSun" w:hAnsi="Arial"/>
                <w:b/>
                <w:i/>
                <w:sz w:val="18"/>
                <w:lang w:eastAsia="zh-CN"/>
              </w:rPr>
              <w:t>BS channel bandwidth</w:t>
            </w:r>
            <w:r>
              <w:rPr>
                <w:rFonts w:ascii="Arial" w:hAnsi="Arial"/>
                <w:b/>
                <w:sz w:val="18"/>
                <w:lang w:eastAsia="zh-CN"/>
              </w:rPr>
              <w:t xml:space="preserve"> </w:t>
            </w:r>
            <w:r>
              <w:rPr>
                <w:rFonts w:ascii="Arial" w:eastAsia="SimSun" w:hAnsi="Arial"/>
                <w:b/>
                <w:sz w:val="18"/>
                <w:lang w:eastAsia="zh-CN"/>
              </w:rPr>
              <w:t>of l</w:t>
            </w:r>
            <w:r>
              <w:rPr>
                <w:rFonts w:ascii="Arial" w:eastAsia="SimSun" w:hAnsi="Arial" w:cs="Arial"/>
                <w:b/>
                <w:sz w:val="18"/>
                <w:lang w:eastAsia="zh-CN"/>
              </w:rPr>
              <w:t xml:space="preserve">owest/highest </w:t>
            </w:r>
            <w:r>
              <w:rPr>
                <w:rFonts w:ascii="Arial" w:eastAsia="SimSun" w:hAnsi="Arial"/>
                <w:b/>
                <w:sz w:val="18"/>
                <w:lang w:eastAsia="zh-CN"/>
              </w:rPr>
              <w:t>NR</w:t>
            </w:r>
            <w:r>
              <w:rPr>
                <w:rFonts w:ascii="Arial" w:hAnsi="Arial"/>
                <w:b/>
                <w:sz w:val="18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b/>
                <w:sz w:val="18"/>
                <w:lang w:eastAsia="zh-CN"/>
              </w:rPr>
              <w:t>carrier</w:t>
            </w:r>
            <w:r>
              <w:rPr>
                <w:rFonts w:ascii="Arial" w:hAnsi="Arial"/>
                <w:b/>
                <w:sz w:val="18"/>
                <w:lang w:eastAsia="zh-CN"/>
              </w:rPr>
              <w:t xml:space="preserve"> transmitted </w:t>
            </w:r>
            <w:proofErr w:type="spellStart"/>
            <w:r>
              <w:rPr>
                <w:rFonts w:ascii="Arial" w:hAnsi="Arial" w:cs="Arial"/>
                <w:b/>
                <w:sz w:val="18"/>
                <w:lang w:eastAsia="zh-CN"/>
              </w:rPr>
              <w:t>BW</w:t>
            </w:r>
            <w:r>
              <w:rPr>
                <w:rFonts w:ascii="Arial" w:hAnsi="Arial" w:cs="Arial"/>
                <w:b/>
                <w:sz w:val="18"/>
                <w:vertAlign w:val="subscript"/>
                <w:lang w:eastAsia="zh-CN"/>
              </w:rPr>
              <w:t>Channel</w:t>
            </w:r>
            <w:proofErr w:type="spellEnd"/>
            <w:r>
              <w:rPr>
                <w:rFonts w:ascii="Arial" w:hAnsi="Arial"/>
                <w:b/>
                <w:sz w:val="18"/>
                <w:lang w:eastAsia="zh-CN"/>
              </w:rPr>
              <w:t xml:space="preserve"> (MHz)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6B0F6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Sub-block or Inter RF Bandwidth gap size 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W</w:t>
            </w:r>
            <w:r>
              <w:rPr>
                <w:rFonts w:ascii="Arial" w:hAnsi="Arial" w:cs="Arial"/>
                <w:b/>
                <w:sz w:val="18"/>
                <w:szCs w:val="18"/>
                <w:vertAlign w:val="subscript"/>
                <w:lang w:eastAsia="zh-CN"/>
              </w:rPr>
              <w:t>gap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) where the limit applies (MHz)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FAD0D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 xml:space="preserve">BS adjacent channel centre frequency offset below or above the </w:t>
            </w:r>
            <w:r>
              <w:rPr>
                <w:rFonts w:ascii="Arial" w:eastAsia="SimSun" w:hAnsi="Arial"/>
                <w:b/>
                <w:sz w:val="18"/>
                <w:lang w:eastAsia="zh-CN"/>
              </w:rPr>
              <w:t>sub-block or Base Station RF Bandwidth edge (inside the gap)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EA3D7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Assumed adjacent channel carrier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039F6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Filter on the adjacent channel frequency and corresponding filter bandwidth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C5773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ACLR limit</w:t>
            </w:r>
          </w:p>
        </w:tc>
      </w:tr>
      <w:tr w:rsidR="00D11DF4" w14:paraId="3E992D85" w14:textId="77777777" w:rsidTr="00D11DF4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30FC7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>10, 20, 40, 60, 80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0F879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W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eastAsia="zh-CN"/>
              </w:rPr>
              <w:t>gap</w:t>
            </w:r>
            <w:proofErr w:type="spellEnd"/>
            <w:r>
              <w:rPr>
                <w:rFonts w:ascii="Arial" w:hAnsi="Arial" w:cs="Arial"/>
                <w:sz w:val="18"/>
                <w:lang w:eastAsia="zh-CN"/>
              </w:rPr>
              <w:t xml:space="preserve"> ≥ 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8EFC1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10 MHz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2A8FC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 xml:space="preserve">20 MHz NR </w:t>
            </w:r>
            <w:r>
              <w:rPr>
                <w:rFonts w:ascii="Arial" w:hAnsi="Arial" w:cs="v5.0.0"/>
                <w:sz w:val="18"/>
                <w:lang w:eastAsia="fr-FR"/>
              </w:rPr>
              <w:t>(Note 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9BEB6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Square (</w:t>
            </w:r>
            <w:proofErr w:type="spellStart"/>
            <w:r>
              <w:rPr>
                <w:rFonts w:ascii="Arial" w:hAnsi="Arial" w:cs="Arial"/>
                <w:sz w:val="18"/>
                <w:lang w:eastAsia="zh-CN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zh-CN"/>
              </w:rPr>
              <w:t>Config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62CFF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35 dB</w:t>
            </w:r>
          </w:p>
        </w:tc>
      </w:tr>
      <w:tr w:rsidR="00D11DF4" w14:paraId="718AD3E2" w14:textId="77777777" w:rsidTr="00D11DF4">
        <w:trPr>
          <w:cantSplit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41CF6" w14:textId="77777777" w:rsidR="00D11DF4" w:rsidRDefault="00D11DF4">
            <w:pPr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D473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W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eastAsia="zh-CN"/>
              </w:rPr>
              <w:t>gap</w:t>
            </w:r>
            <w:proofErr w:type="spellEnd"/>
            <w:r>
              <w:rPr>
                <w:rFonts w:ascii="Arial" w:hAnsi="Arial" w:cs="Arial"/>
                <w:sz w:val="18"/>
                <w:lang w:eastAsia="zh-CN"/>
              </w:rPr>
              <w:t xml:space="preserve"> ≥ 80</w:t>
            </w:r>
          </w:p>
          <w:p w14:paraId="4FEDF367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F9606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30 MHz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B5BB0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>20 MHz NR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 w:cs="v5.0.0"/>
                <w:sz w:val="18"/>
                <w:lang w:eastAsia="fr-FR"/>
              </w:rPr>
              <w:t>(Note 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96459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Square (</w:t>
            </w:r>
            <w:proofErr w:type="spellStart"/>
            <w:r>
              <w:rPr>
                <w:rFonts w:ascii="Arial" w:hAnsi="Arial" w:cs="Arial"/>
                <w:sz w:val="18"/>
                <w:lang w:eastAsia="zh-CN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zh-CN"/>
              </w:rPr>
              <w:t>Config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B9C5F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40 dB</w:t>
            </w:r>
          </w:p>
        </w:tc>
      </w:tr>
      <w:tr w:rsidR="00D11DF4" w14:paraId="61A8A6E1" w14:textId="77777777" w:rsidTr="00D11DF4">
        <w:trPr>
          <w:cantSplit/>
          <w:jc w:val="center"/>
        </w:trPr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F6A1A" w14:textId="77777777" w:rsidR="00D11DF4" w:rsidRDefault="00D11DF4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Note 1:</w:t>
            </w:r>
            <w:r>
              <w:rPr>
                <w:rFonts w:ascii="Arial" w:hAnsi="Arial"/>
                <w:sz w:val="18"/>
                <w:lang w:eastAsia="zh-CN"/>
              </w:rPr>
              <w:tab/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BW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Config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 xml:space="preserve"> is the transmission bandwidth configuration of the </w:t>
            </w:r>
            <w:r>
              <w:rPr>
                <w:rFonts w:ascii="Arial" w:hAnsi="Arial" w:cs="v5.0.0"/>
                <w:sz w:val="18"/>
                <w:lang w:eastAsia="zh-CN"/>
              </w:rPr>
              <w:t>assumed adjacent channel carrier</w:t>
            </w:r>
            <w:r>
              <w:rPr>
                <w:rFonts w:ascii="Arial" w:hAnsi="Arial"/>
                <w:sz w:val="18"/>
                <w:lang w:eastAsia="zh-CN"/>
              </w:rPr>
              <w:t>.</w:t>
            </w:r>
          </w:p>
          <w:p w14:paraId="7CC661F3" w14:textId="77777777" w:rsidR="00D11DF4" w:rsidRDefault="00D11DF4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eastAsia="fr-FR"/>
              </w:rPr>
            </w:pPr>
            <w:r>
              <w:rPr>
                <w:rFonts w:ascii="Arial" w:hAnsi="Arial" w:cs="Arial"/>
                <w:sz w:val="18"/>
                <w:lang w:eastAsia="fr-FR"/>
              </w:rPr>
              <w:t>Note 2:</w:t>
            </w:r>
            <w:r>
              <w:rPr>
                <w:rFonts w:ascii="Arial" w:hAnsi="Arial" w:cs="Arial"/>
                <w:sz w:val="18"/>
                <w:lang w:eastAsia="fr-FR"/>
              </w:rPr>
              <w:tab/>
            </w:r>
            <w:r>
              <w:rPr>
                <w:rFonts w:ascii="Arial" w:hAnsi="Arial"/>
                <w:sz w:val="18"/>
                <w:lang w:eastAsia="fr-FR"/>
              </w:rPr>
              <w:t xml:space="preserve">With SCS that provides largest </w:t>
            </w:r>
            <w:r>
              <w:rPr>
                <w:rFonts w:ascii="Arial" w:hAnsi="Arial" w:cs="Arial"/>
                <w:sz w:val="18"/>
                <w:lang w:eastAsia="fr-FR"/>
              </w:rPr>
              <w:t>transmission bandwidth configuration (</w:t>
            </w:r>
            <w:proofErr w:type="spellStart"/>
            <w:r>
              <w:rPr>
                <w:rFonts w:ascii="Arial" w:hAnsi="Arial" w:cs="Arial"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>Config</w:t>
            </w:r>
            <w:proofErr w:type="spellEnd"/>
            <w:r>
              <w:rPr>
                <w:rFonts w:ascii="Arial" w:hAnsi="Arial" w:cs="v5.0.0"/>
                <w:sz w:val="18"/>
                <w:lang w:eastAsia="fr-FR"/>
              </w:rPr>
              <w:t>)</w:t>
            </w:r>
            <w:r>
              <w:rPr>
                <w:rFonts w:ascii="Arial" w:hAnsi="Arial" w:cs="Arial"/>
                <w:sz w:val="18"/>
                <w:lang w:eastAsia="fr-FR"/>
              </w:rPr>
              <w:t>.</w:t>
            </w:r>
          </w:p>
        </w:tc>
      </w:tr>
    </w:tbl>
    <w:p w14:paraId="1E16EC78" w14:textId="77777777" w:rsidR="00D11DF4" w:rsidRDefault="00D11DF4" w:rsidP="00D11DF4">
      <w:pPr>
        <w:rPr>
          <w:lang w:eastAsia="zh-CN"/>
        </w:rPr>
      </w:pPr>
    </w:p>
    <w:p w14:paraId="707A6C31" w14:textId="77777777" w:rsidR="00D11DF4" w:rsidRDefault="00D11DF4" w:rsidP="00D11DF4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rPr>
          <w:lang w:eastAsia="ko-KR"/>
        </w:rPr>
        <w:t xml:space="preserve">The Cumulative Adjacent Channel Leakage </w:t>
      </w:r>
      <w:proofErr w:type="gramStart"/>
      <w:r>
        <w:rPr>
          <w:lang w:eastAsia="ko-KR"/>
        </w:rPr>
        <w:t>power</w:t>
      </w:r>
      <w:proofErr w:type="gramEnd"/>
      <w:r>
        <w:rPr>
          <w:lang w:eastAsia="ko-KR"/>
        </w:rPr>
        <w:t xml:space="preserve"> Ratio (CACLR) in a sub-block gap or the Inter RF Bandwidth gap is the ratio of:</w:t>
      </w:r>
    </w:p>
    <w:p w14:paraId="23958146" w14:textId="77777777" w:rsidR="00D11DF4" w:rsidRDefault="00D11DF4" w:rsidP="00D11DF4">
      <w:pPr>
        <w:ind w:left="568" w:hanging="284"/>
      </w:pPr>
      <w:r>
        <w:t>a)</w:t>
      </w:r>
      <w:r>
        <w:tab/>
        <w:t>the sum of the filtered mean power centred on the assigned channel frequencies for the two carriers adjacent to each side of the sub-block gap or the Inter RF Bandwidth gap, and</w:t>
      </w:r>
    </w:p>
    <w:p w14:paraId="398D1C71" w14:textId="77777777" w:rsidR="00D11DF4" w:rsidRDefault="00D11DF4" w:rsidP="00D11DF4">
      <w:pPr>
        <w:ind w:left="568" w:hanging="284"/>
      </w:pPr>
      <w:r>
        <w:t>b)</w:t>
      </w:r>
      <w:r>
        <w:tab/>
        <w:t xml:space="preserve">the filtered mean power centred on a frequency channel adjacent to one of the respective sub-block edges or </w:t>
      </w:r>
      <w:r>
        <w:rPr>
          <w:rFonts w:cs="v5.0.0"/>
        </w:rPr>
        <w:t>Base Station</w:t>
      </w:r>
      <w:r>
        <w:t xml:space="preserve"> RF Bandwidth edges.</w:t>
      </w:r>
    </w:p>
    <w:p w14:paraId="7588F5DC" w14:textId="77777777" w:rsidR="00D11DF4" w:rsidRDefault="00D11DF4" w:rsidP="00D11DF4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rPr>
          <w:lang w:eastAsia="ko-KR"/>
        </w:rPr>
        <w:t xml:space="preserve">The assumed filter for the adjacent channel frequency is defined in table </w:t>
      </w:r>
      <w:r>
        <w:rPr>
          <w:lang w:eastAsia="zh-CN"/>
        </w:rPr>
        <w:t xml:space="preserve">6.6.3.5.2-4 </w:t>
      </w:r>
      <w:r>
        <w:rPr>
          <w:lang w:eastAsia="ko-KR"/>
        </w:rPr>
        <w:t xml:space="preserve">and the filters on the assigned channels are defined in table </w:t>
      </w:r>
      <w:r>
        <w:t>6.6.3.5.2-</w:t>
      </w:r>
      <w:r>
        <w:rPr>
          <w:lang w:eastAsia="zh-CN"/>
        </w:rPr>
        <w:t>6</w:t>
      </w:r>
      <w:r>
        <w:rPr>
          <w:lang w:eastAsia="ko-KR"/>
        </w:rPr>
        <w:t>.</w:t>
      </w:r>
    </w:p>
    <w:p w14:paraId="224CFED2" w14:textId="3C1C8A2F" w:rsidR="00D11DF4" w:rsidRDefault="00D11DF4" w:rsidP="00D11DF4">
      <w:pPr>
        <w:overflowPunct w:val="0"/>
        <w:autoSpaceDE w:val="0"/>
        <w:autoSpaceDN w:val="0"/>
        <w:adjustRightInd w:val="0"/>
        <w:textAlignment w:val="baseline"/>
      </w:pPr>
      <w:r>
        <w:rPr>
          <w:rFonts w:cs="v5.0.0"/>
          <w:lang w:eastAsia="ko-KR"/>
        </w:rPr>
        <w:t>For operation in non-contiguous spectrum or multiple bands</w:t>
      </w:r>
      <w:ins w:id="52" w:author="R4-2214748" w:date="2022-08-30T11:05:00Z">
        <w:r>
          <w:rPr>
            <w:rFonts w:cs="v5.0.0"/>
          </w:rPr>
          <w:t xml:space="preserve"> except for band n46, n96 and n102</w:t>
        </w:r>
      </w:ins>
      <w:r>
        <w:rPr>
          <w:rFonts w:cs="v5.0.0"/>
          <w:lang w:eastAsia="ko-KR"/>
        </w:rPr>
        <w:t xml:space="preserve">, the CACLR for NR carriers located on either side of the sub-block gap or the Inter RF Bandwidth gap shall be higher than the value specified in table </w:t>
      </w:r>
      <w:r>
        <w:rPr>
          <w:lang w:eastAsia="zh-CN"/>
        </w:rPr>
        <w:t>6.6.3.5.2-4</w:t>
      </w:r>
      <w:r>
        <w:rPr>
          <w:rFonts w:cs="v5.0.0"/>
          <w:lang w:eastAsia="ko-KR"/>
        </w:rPr>
        <w:t>.</w:t>
      </w:r>
    </w:p>
    <w:p w14:paraId="7ED8888A" w14:textId="77777777" w:rsidR="00D11DF4" w:rsidRDefault="00D11DF4" w:rsidP="00D11DF4">
      <w:pPr>
        <w:keepNext/>
        <w:keepLines/>
        <w:spacing w:before="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Table </w:t>
      </w:r>
      <w:r>
        <w:rPr>
          <w:rFonts w:ascii="Arial" w:hAnsi="Arial"/>
          <w:b/>
          <w:lang w:eastAsia="zh-CN"/>
        </w:rPr>
        <w:t>6.6.3.5.2-4</w:t>
      </w:r>
      <w:r>
        <w:rPr>
          <w:rFonts w:ascii="Arial" w:hAnsi="Arial"/>
          <w:b/>
        </w:rPr>
        <w:t>: Base station CACLR limit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1843"/>
        <w:gridCol w:w="1417"/>
        <w:gridCol w:w="1276"/>
        <w:gridCol w:w="2126"/>
        <w:gridCol w:w="890"/>
      </w:tblGrid>
      <w:tr w:rsidR="00D11DF4" w14:paraId="0636DCED" w14:textId="77777777" w:rsidTr="00D11DF4">
        <w:trPr>
          <w:cantSplit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168F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/>
                <w:b/>
                <w:i/>
                <w:sz w:val="18"/>
                <w:lang w:eastAsia="zh-CN"/>
              </w:rPr>
              <w:t>BS channel bandwidth</w:t>
            </w:r>
            <w:r>
              <w:rPr>
                <w:rFonts w:ascii="Arial" w:hAnsi="Arial"/>
                <w:b/>
                <w:sz w:val="18"/>
                <w:lang w:eastAsia="zh-CN"/>
              </w:rPr>
              <w:t xml:space="preserve"> of l</w:t>
            </w:r>
            <w:r>
              <w:rPr>
                <w:rFonts w:ascii="Arial" w:hAnsi="Arial" w:cs="Arial"/>
                <w:b/>
                <w:sz w:val="18"/>
                <w:lang w:eastAsia="zh-CN"/>
              </w:rPr>
              <w:t xml:space="preserve">owest/highest </w:t>
            </w:r>
            <w:r>
              <w:rPr>
                <w:rFonts w:ascii="Arial" w:hAnsi="Arial"/>
                <w:b/>
                <w:sz w:val="18"/>
                <w:lang w:eastAsia="zh-CN"/>
              </w:rPr>
              <w:t xml:space="preserve">NR </w:t>
            </w:r>
            <w:r>
              <w:rPr>
                <w:rFonts w:ascii="Arial" w:hAnsi="Arial" w:cs="Arial"/>
                <w:b/>
                <w:sz w:val="18"/>
                <w:lang w:eastAsia="zh-CN"/>
              </w:rPr>
              <w:t>carrier</w:t>
            </w:r>
            <w:r>
              <w:rPr>
                <w:rFonts w:ascii="Arial" w:hAnsi="Arial"/>
                <w:b/>
                <w:sz w:val="18"/>
                <w:lang w:eastAsia="zh-CN"/>
              </w:rPr>
              <w:t xml:space="preserve"> transmitted </w:t>
            </w:r>
            <w:proofErr w:type="spellStart"/>
            <w:r>
              <w:rPr>
                <w:rFonts w:ascii="Arial" w:hAnsi="Arial" w:cs="Arial"/>
                <w:b/>
                <w:sz w:val="18"/>
                <w:lang w:eastAsia="zh-CN"/>
              </w:rPr>
              <w:t>BW</w:t>
            </w:r>
            <w:r>
              <w:rPr>
                <w:rFonts w:ascii="Arial" w:hAnsi="Arial" w:cs="Arial"/>
                <w:b/>
                <w:sz w:val="18"/>
                <w:vertAlign w:val="subscript"/>
                <w:lang w:eastAsia="zh-CN"/>
              </w:rPr>
              <w:t>Channel</w:t>
            </w:r>
            <w:proofErr w:type="spellEnd"/>
            <w:r>
              <w:rPr>
                <w:rFonts w:ascii="Arial" w:hAnsi="Arial"/>
                <w:b/>
                <w:sz w:val="18"/>
                <w:lang w:eastAsia="zh-CN"/>
              </w:rPr>
              <w:t xml:space="preserve"> (MHz)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52AD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Sub-block or Inter RF Bandwidth gap size 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Wgap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) where the limit applies (MHz)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91CF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BS adjacent channel centre frequency offset below or above the sub-block or Base Station RF Bandwidth edge (inside the gap)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9FAB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Assumed adjacent channel carrier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4B6C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Filter on the adjacent channel frequency and corresponding filter bandwidth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4214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CACLR limit</w:t>
            </w:r>
          </w:p>
        </w:tc>
      </w:tr>
      <w:tr w:rsidR="00D11DF4" w14:paraId="0A7A1B17" w14:textId="77777777" w:rsidTr="00D11DF4">
        <w:trPr>
          <w:cantSplit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C613B1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/>
                <w:sz w:val="18"/>
                <w:lang w:eastAsia="zh-CN"/>
              </w:rPr>
              <w:t>5, 10, 15, 20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2B7E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 w:eastAsia="fr-FR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5 ≤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W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eastAsia="zh-CN"/>
              </w:rPr>
              <w:t>gap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&lt; 15 </w:t>
            </w:r>
            <w:r>
              <w:rPr>
                <w:rFonts w:ascii="Arial" w:hAnsi="Arial" w:cs="Arial"/>
                <w:sz w:val="18"/>
                <w:szCs w:val="18"/>
                <w:lang w:val="en-US" w:eastAsia="fr-FR"/>
              </w:rPr>
              <w:t>(Note 3)</w:t>
            </w:r>
          </w:p>
          <w:p w14:paraId="1A07517A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5 ≤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W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eastAsia="zh-CN"/>
              </w:rPr>
              <w:t>gap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&lt; 45 (Note 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717D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2.5 MHz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9CC7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5 MHz NR</w:t>
            </w:r>
          </w:p>
          <w:p w14:paraId="4E966C5D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(Note 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C7FF1A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/>
                <w:sz w:val="18"/>
                <w:lang w:eastAsia="zh-CN"/>
              </w:rPr>
              <w:t>Square (</w:t>
            </w:r>
            <w:proofErr w:type="spellStart"/>
            <w:r>
              <w:rPr>
                <w:rFonts w:ascii="Arial" w:hAnsi="Arial" w:cs="Arial"/>
                <w:sz w:val="18"/>
                <w:lang w:eastAsia="zh-CN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zh-CN"/>
              </w:rPr>
              <w:t>Config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>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92880C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/>
                <w:sz w:val="18"/>
                <w:lang w:eastAsia="zh-CN"/>
              </w:rPr>
              <w:t>44.2 dB</w:t>
            </w:r>
          </w:p>
        </w:tc>
      </w:tr>
      <w:tr w:rsidR="00D11DF4" w14:paraId="678A573D" w14:textId="77777777" w:rsidTr="00D11DF4">
        <w:trPr>
          <w:cantSplit/>
          <w:jc w:val="center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F5F5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7F1C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 w:eastAsia="fr-FR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10 &lt;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W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eastAsia="zh-CN"/>
              </w:rPr>
              <w:t>gap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&lt; 20 </w:t>
            </w:r>
            <w:r>
              <w:rPr>
                <w:rFonts w:ascii="Arial" w:hAnsi="Arial" w:cs="Arial"/>
                <w:sz w:val="18"/>
                <w:szCs w:val="18"/>
                <w:lang w:val="en-US" w:eastAsia="fr-FR"/>
              </w:rPr>
              <w:t>(Note 3)</w:t>
            </w:r>
          </w:p>
          <w:p w14:paraId="34F63D79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10 ≤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W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eastAsia="zh-CN"/>
              </w:rPr>
              <w:t>gap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&lt; 50 (Note 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1ECD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/>
                <w:sz w:val="18"/>
                <w:lang w:eastAsia="zh-CN"/>
              </w:rPr>
              <w:t>7.5 MHz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8220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5 MHz NR</w:t>
            </w:r>
          </w:p>
          <w:p w14:paraId="13B7F5CC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(Note 2)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4371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FF98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</w:p>
        </w:tc>
      </w:tr>
      <w:tr w:rsidR="00D11DF4" w14:paraId="0C10400A" w14:textId="77777777" w:rsidTr="00D11DF4">
        <w:trPr>
          <w:cantSplit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41A417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/>
                <w:sz w:val="18"/>
                <w:lang w:eastAsia="zh-CN"/>
              </w:rPr>
              <w:t>25, 30, 35, 40, 45, 50, 60, 70, 80, 90, 100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D389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fr-FR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 xml:space="preserve">20 ≤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W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eastAsia="zh-CN"/>
              </w:rPr>
              <w:t>gap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&lt; 60 </w:t>
            </w:r>
            <w:r>
              <w:rPr>
                <w:rFonts w:ascii="Arial" w:hAnsi="Arial" w:cs="Arial"/>
                <w:sz w:val="18"/>
                <w:lang w:val="en-US" w:eastAsia="fr-FR"/>
              </w:rPr>
              <w:t>(Note 4)</w:t>
            </w:r>
          </w:p>
          <w:p w14:paraId="67FFE5B1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 xml:space="preserve">20 ≤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W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eastAsia="zh-CN"/>
              </w:rPr>
              <w:t>gap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lang w:eastAsia="zh-CN"/>
              </w:rPr>
              <w:t>&lt; 30 (Note 3)</w:t>
            </w:r>
          </w:p>
          <w:p w14:paraId="5F1B969C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BA4F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10 MHz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4828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20 MHz NR</w:t>
            </w:r>
          </w:p>
          <w:p w14:paraId="7C8A101A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(Note 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98B306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/>
                <w:sz w:val="18"/>
                <w:lang w:eastAsia="zh-CN"/>
              </w:rPr>
              <w:t>Square (</w:t>
            </w:r>
            <w:proofErr w:type="spellStart"/>
            <w:r>
              <w:rPr>
                <w:rFonts w:ascii="Arial" w:hAnsi="Arial" w:cs="Arial"/>
                <w:sz w:val="18"/>
                <w:lang w:eastAsia="zh-CN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zh-CN"/>
              </w:rPr>
              <w:t>Config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>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18D781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/>
                <w:sz w:val="18"/>
                <w:lang w:eastAsia="zh-CN"/>
              </w:rPr>
              <w:t>43.8 dB</w:t>
            </w:r>
          </w:p>
        </w:tc>
      </w:tr>
      <w:tr w:rsidR="00D11DF4" w14:paraId="31CF283D" w14:textId="77777777" w:rsidTr="00D11DF4">
        <w:trPr>
          <w:cantSplit/>
          <w:jc w:val="center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80BE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F34E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fr-FR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 xml:space="preserve">40 &lt;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W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eastAsia="zh-CN"/>
              </w:rPr>
              <w:t>gap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&lt; 80 </w:t>
            </w:r>
            <w:r>
              <w:rPr>
                <w:rFonts w:ascii="Arial" w:hAnsi="Arial" w:cs="Arial"/>
                <w:sz w:val="18"/>
                <w:lang w:val="en-US" w:eastAsia="fr-FR"/>
              </w:rPr>
              <w:t>(Note 4)</w:t>
            </w:r>
          </w:p>
          <w:p w14:paraId="51FAE1F5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fr-FR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 xml:space="preserve">40 ≤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W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eastAsia="zh-CN"/>
              </w:rPr>
              <w:t>gap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lang w:eastAsia="zh-CN"/>
              </w:rPr>
              <w:t>&lt; 50 (Note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600E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30 MHz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A9B7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20 MHz NR</w:t>
            </w:r>
          </w:p>
          <w:p w14:paraId="4A5BA6E6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zh-CN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(Note 2)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A218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32B5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</w:p>
        </w:tc>
      </w:tr>
      <w:tr w:rsidR="00D11DF4" w14:paraId="589E26D0" w14:textId="77777777" w:rsidTr="00D11DF4">
        <w:trPr>
          <w:cantSplit/>
          <w:jc w:val="center"/>
        </w:trPr>
        <w:tc>
          <w:tcPr>
            <w:tcW w:w="9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87DF" w14:textId="77777777" w:rsidR="00D11DF4" w:rsidRDefault="00D11DF4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Note 1:</w:t>
            </w:r>
            <w:r>
              <w:rPr>
                <w:rFonts w:ascii="Arial" w:hAnsi="Arial"/>
                <w:sz w:val="18"/>
                <w:lang w:eastAsia="zh-CN"/>
              </w:rPr>
              <w:tab/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BW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Config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 xml:space="preserve"> is the transmission bandwidth configuration of the </w:t>
            </w:r>
            <w:r>
              <w:rPr>
                <w:rFonts w:ascii="Arial" w:hAnsi="Arial" w:cs="v5.0.0"/>
                <w:sz w:val="18"/>
                <w:lang w:eastAsia="zh-CN"/>
              </w:rPr>
              <w:t>assumed adjacent channel carrier</w:t>
            </w:r>
            <w:r>
              <w:rPr>
                <w:rFonts w:ascii="Arial" w:hAnsi="Arial"/>
                <w:sz w:val="18"/>
                <w:lang w:eastAsia="zh-CN"/>
              </w:rPr>
              <w:t>.</w:t>
            </w:r>
          </w:p>
          <w:p w14:paraId="1A345C71" w14:textId="77777777" w:rsidR="00D11DF4" w:rsidRDefault="00D11DF4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eastAsia="fr-FR"/>
              </w:rPr>
            </w:pPr>
            <w:r>
              <w:rPr>
                <w:rFonts w:ascii="Arial" w:hAnsi="Arial" w:cs="Arial"/>
                <w:sz w:val="18"/>
                <w:lang w:eastAsia="fr-FR"/>
              </w:rPr>
              <w:t>Note 2:</w:t>
            </w:r>
            <w:r>
              <w:rPr>
                <w:rFonts w:ascii="Arial" w:hAnsi="Arial" w:cs="Arial"/>
                <w:sz w:val="18"/>
                <w:lang w:eastAsia="fr-FR"/>
              </w:rPr>
              <w:tab/>
            </w:r>
            <w:r>
              <w:rPr>
                <w:rFonts w:ascii="Arial" w:hAnsi="Arial"/>
                <w:sz w:val="18"/>
                <w:lang w:eastAsia="fr-FR"/>
              </w:rPr>
              <w:t xml:space="preserve">With SCS that provides largest </w:t>
            </w:r>
            <w:r>
              <w:rPr>
                <w:rFonts w:ascii="Arial" w:hAnsi="Arial" w:cs="Arial"/>
                <w:sz w:val="18"/>
                <w:lang w:eastAsia="fr-FR"/>
              </w:rPr>
              <w:t>transmission bandwidth configuration (</w:t>
            </w:r>
            <w:proofErr w:type="spellStart"/>
            <w:r>
              <w:rPr>
                <w:rFonts w:ascii="Arial" w:hAnsi="Arial" w:cs="Arial"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>Config</w:t>
            </w:r>
            <w:proofErr w:type="spellEnd"/>
            <w:r>
              <w:rPr>
                <w:rFonts w:ascii="Arial" w:hAnsi="Arial" w:cs="v5.0.0"/>
                <w:sz w:val="18"/>
                <w:lang w:eastAsia="fr-FR"/>
              </w:rPr>
              <w:t>)</w:t>
            </w:r>
            <w:r>
              <w:rPr>
                <w:rFonts w:ascii="Arial" w:hAnsi="Arial" w:cs="Arial"/>
                <w:sz w:val="18"/>
                <w:lang w:eastAsia="fr-FR"/>
              </w:rPr>
              <w:t>.</w:t>
            </w:r>
          </w:p>
          <w:p w14:paraId="65CB1A37" w14:textId="77777777" w:rsidR="00D11DF4" w:rsidRDefault="00D11DF4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Note 3:</w:t>
            </w:r>
            <w:r>
              <w:rPr>
                <w:rFonts w:ascii="Arial" w:hAnsi="Arial"/>
                <w:sz w:val="18"/>
                <w:lang w:eastAsia="zh-CN"/>
              </w:rPr>
              <w:tab/>
              <w:t xml:space="preserve">Applicable in case the </w:t>
            </w:r>
            <w:r>
              <w:rPr>
                <w:rFonts w:ascii="Arial" w:hAnsi="Arial" w:cs="Arial"/>
                <w:i/>
                <w:sz w:val="18"/>
                <w:lang w:eastAsia="fr-FR"/>
              </w:rPr>
              <w:t>BS channel bandwidth</w:t>
            </w:r>
            <w:r>
              <w:rPr>
                <w:rFonts w:ascii="Arial" w:hAnsi="Arial"/>
                <w:sz w:val="18"/>
                <w:lang w:eastAsia="zh-CN"/>
              </w:rPr>
              <w:t xml:space="preserve"> of the NR carrier transmitted at the other edge of the gap is 5, 10, 15, 20 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MHz.</w:t>
            </w:r>
            <w:proofErr w:type="spellEnd"/>
          </w:p>
          <w:p w14:paraId="3BB98E8A" w14:textId="77777777" w:rsidR="00D11DF4" w:rsidRDefault="00D11DF4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/>
                <w:sz w:val="18"/>
                <w:lang w:eastAsia="zh-CN"/>
              </w:rPr>
              <w:t>Note 4:</w:t>
            </w:r>
            <w:r>
              <w:rPr>
                <w:rFonts w:ascii="Arial" w:hAnsi="Arial"/>
                <w:sz w:val="18"/>
                <w:lang w:eastAsia="zh-CN"/>
              </w:rPr>
              <w:tab/>
              <w:t xml:space="preserve">Applicable in case the </w:t>
            </w:r>
            <w:r>
              <w:rPr>
                <w:rFonts w:ascii="Arial" w:hAnsi="Arial" w:cs="Arial"/>
                <w:i/>
                <w:sz w:val="18"/>
                <w:lang w:eastAsia="fr-FR"/>
              </w:rPr>
              <w:t>BS channel bandwidth</w:t>
            </w:r>
            <w:r>
              <w:rPr>
                <w:rFonts w:ascii="Arial" w:hAnsi="Arial"/>
                <w:sz w:val="18"/>
                <w:lang w:eastAsia="zh-CN"/>
              </w:rPr>
              <w:t xml:space="preserve"> of the NR carrier transmitted at the other edge of the gap is 25, 30, 35, 40, 45, 50, 60, 70, 80, 90, 100 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MHz.</w:t>
            </w:r>
            <w:proofErr w:type="spellEnd"/>
          </w:p>
        </w:tc>
      </w:tr>
    </w:tbl>
    <w:p w14:paraId="4643DBDE" w14:textId="77777777" w:rsidR="00D11DF4" w:rsidRDefault="00D11DF4" w:rsidP="00D11DF4">
      <w:pPr>
        <w:rPr>
          <w:lang w:eastAsia="zh-CN"/>
        </w:rPr>
      </w:pPr>
    </w:p>
    <w:p w14:paraId="3456B97A" w14:textId="77777777" w:rsidR="00D11DF4" w:rsidRDefault="00D11DF4" w:rsidP="00D11DF4">
      <w:pPr>
        <w:rPr>
          <w:rFonts w:cs="v5.0.0"/>
        </w:rPr>
      </w:pPr>
      <w:r>
        <w:rPr>
          <w:rFonts w:cs="v5.0.0"/>
        </w:rPr>
        <w:t xml:space="preserve">For operation in non-contiguous spectrum for band n46, n96 and n102, the CACLR for NR carriers located on either side of the sub-block gap shall be higher than the value specified in Table </w:t>
      </w:r>
      <w:r>
        <w:rPr>
          <w:rFonts w:cs="v5.0.0"/>
          <w:lang w:eastAsia="zh-CN"/>
        </w:rPr>
        <w:t>6.6.3.5.2-4a</w:t>
      </w:r>
      <w:r>
        <w:rPr>
          <w:rFonts w:cs="v5.0.0"/>
        </w:rPr>
        <w:t>.</w:t>
      </w:r>
    </w:p>
    <w:p w14:paraId="7E165163" w14:textId="77777777" w:rsidR="00D11DF4" w:rsidRDefault="00D11DF4" w:rsidP="00D11DF4">
      <w:pPr>
        <w:keepNext/>
        <w:keepLines/>
        <w:spacing w:before="60"/>
        <w:jc w:val="center"/>
        <w:rPr>
          <w:rFonts w:ascii="Arial" w:eastAsia="SimSun" w:hAnsi="Arial"/>
          <w:b/>
          <w:lang w:eastAsia="zh-CN"/>
        </w:rPr>
      </w:pPr>
      <w:r>
        <w:rPr>
          <w:rFonts w:ascii="Arial" w:hAnsi="Arial"/>
          <w:b/>
        </w:rPr>
        <w:t xml:space="preserve">Table </w:t>
      </w:r>
      <w:r>
        <w:rPr>
          <w:rFonts w:ascii="Arial" w:hAnsi="Arial"/>
          <w:b/>
          <w:lang w:eastAsia="zh-CN"/>
        </w:rPr>
        <w:t>6.6.3.5.2-4a</w:t>
      </w:r>
      <w:r>
        <w:rPr>
          <w:rFonts w:ascii="Arial" w:hAnsi="Arial"/>
          <w:b/>
        </w:rPr>
        <w:t xml:space="preserve">: Base Station CACLR </w:t>
      </w:r>
      <w:r>
        <w:rPr>
          <w:rFonts w:ascii="Arial" w:eastAsia="SimSun" w:hAnsi="Arial"/>
          <w:b/>
          <w:lang w:eastAsia="zh-CN"/>
        </w:rPr>
        <w:t>limit for band n46, n96 and n102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0"/>
        <w:gridCol w:w="1636"/>
        <w:gridCol w:w="2006"/>
        <w:gridCol w:w="1213"/>
        <w:gridCol w:w="1937"/>
        <w:gridCol w:w="883"/>
      </w:tblGrid>
      <w:tr w:rsidR="00D11DF4" w14:paraId="70DA3A98" w14:textId="77777777" w:rsidTr="00D11DF4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D3B86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eastAsia="SimSun" w:hAnsi="Arial"/>
                <w:b/>
                <w:i/>
                <w:sz w:val="18"/>
                <w:lang w:eastAsia="zh-CN"/>
              </w:rPr>
              <w:t>BS channel bandwidth</w:t>
            </w:r>
            <w:r>
              <w:rPr>
                <w:rFonts w:ascii="Arial" w:hAnsi="Arial"/>
                <w:b/>
                <w:sz w:val="18"/>
                <w:lang w:eastAsia="zh-CN"/>
              </w:rPr>
              <w:t xml:space="preserve"> </w:t>
            </w:r>
            <w:r>
              <w:rPr>
                <w:rFonts w:ascii="Arial" w:eastAsia="SimSun" w:hAnsi="Arial"/>
                <w:b/>
                <w:sz w:val="18"/>
                <w:lang w:eastAsia="zh-CN"/>
              </w:rPr>
              <w:t>of l</w:t>
            </w:r>
            <w:r>
              <w:rPr>
                <w:rFonts w:ascii="Arial" w:eastAsia="SimSun" w:hAnsi="Arial" w:cs="Arial"/>
                <w:b/>
                <w:sz w:val="18"/>
                <w:lang w:eastAsia="zh-CN"/>
              </w:rPr>
              <w:t xml:space="preserve">owest/highest </w:t>
            </w:r>
            <w:r>
              <w:rPr>
                <w:rFonts w:ascii="Arial" w:eastAsia="SimSun" w:hAnsi="Arial"/>
                <w:b/>
                <w:sz w:val="18"/>
                <w:lang w:eastAsia="zh-CN"/>
              </w:rPr>
              <w:t>NR</w:t>
            </w:r>
            <w:r>
              <w:rPr>
                <w:rFonts w:ascii="Arial" w:hAnsi="Arial"/>
                <w:b/>
                <w:sz w:val="18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b/>
                <w:sz w:val="18"/>
                <w:lang w:eastAsia="zh-CN"/>
              </w:rPr>
              <w:t>carrier</w:t>
            </w:r>
            <w:r>
              <w:rPr>
                <w:rFonts w:ascii="Arial" w:hAnsi="Arial"/>
                <w:b/>
                <w:sz w:val="18"/>
                <w:lang w:eastAsia="zh-CN"/>
              </w:rPr>
              <w:t xml:space="preserve"> transmitted </w:t>
            </w:r>
            <w:proofErr w:type="spellStart"/>
            <w:r>
              <w:rPr>
                <w:rFonts w:ascii="Arial" w:hAnsi="Arial" w:cs="Arial"/>
                <w:b/>
                <w:sz w:val="18"/>
                <w:lang w:eastAsia="zh-CN"/>
              </w:rPr>
              <w:t>BW</w:t>
            </w:r>
            <w:r>
              <w:rPr>
                <w:rFonts w:ascii="Arial" w:hAnsi="Arial" w:cs="Arial"/>
                <w:b/>
                <w:sz w:val="18"/>
                <w:vertAlign w:val="subscript"/>
                <w:lang w:eastAsia="zh-CN"/>
              </w:rPr>
              <w:t>Channel</w:t>
            </w:r>
            <w:proofErr w:type="spellEnd"/>
            <w:r>
              <w:rPr>
                <w:rFonts w:ascii="Arial" w:hAnsi="Arial"/>
                <w:b/>
                <w:sz w:val="18"/>
                <w:lang w:eastAsia="zh-CN"/>
              </w:rPr>
              <w:t xml:space="preserve"> (MHz)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1678E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Sub-block or Inter RF Bandwidth gap size 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W</w:t>
            </w:r>
            <w:r>
              <w:rPr>
                <w:rFonts w:ascii="Arial" w:hAnsi="Arial" w:cs="Arial"/>
                <w:b/>
                <w:sz w:val="18"/>
                <w:szCs w:val="18"/>
                <w:vertAlign w:val="subscript"/>
                <w:lang w:eastAsia="zh-CN"/>
              </w:rPr>
              <w:t>gap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) where the limit applies (MHz)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EB7AA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 xml:space="preserve">BS adjacent channel centre frequency offset below or above the </w:t>
            </w:r>
            <w:r>
              <w:rPr>
                <w:rFonts w:ascii="Arial" w:eastAsia="SimSun" w:hAnsi="Arial"/>
                <w:b/>
                <w:sz w:val="18"/>
                <w:lang w:eastAsia="zh-CN"/>
              </w:rPr>
              <w:t>sub-block or Base Station RF Bandwidth edge (inside the gap)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898A6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Assumed adjacent channel carrier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4F25E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Filter on the adjacent channel frequency and corresponding filter bandwidth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2E6BA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CACLR limit</w:t>
            </w:r>
          </w:p>
        </w:tc>
      </w:tr>
      <w:tr w:rsidR="00D11DF4" w14:paraId="1B80C918" w14:textId="77777777" w:rsidTr="00D11DF4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6CEED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>10, 20, 40, 60, 80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6816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fr-FR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20 ≤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W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eastAsia="zh-CN"/>
              </w:rPr>
              <w:t>gap</w:t>
            </w:r>
            <w:proofErr w:type="spellEnd"/>
            <w:r>
              <w:rPr>
                <w:rFonts w:ascii="Arial" w:hAnsi="Arial" w:cs="Arial"/>
                <w:sz w:val="18"/>
                <w:lang w:eastAsia="zh-CN"/>
              </w:rPr>
              <w:t>&lt; 60</w:t>
            </w:r>
          </w:p>
          <w:p w14:paraId="25CEF5ED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D4816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10 MHz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3364D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 xml:space="preserve">20 MHz NR </w:t>
            </w:r>
            <w:r>
              <w:rPr>
                <w:rFonts w:ascii="Arial" w:hAnsi="Arial" w:cs="v5.0.0"/>
                <w:sz w:val="18"/>
                <w:lang w:eastAsia="fr-FR"/>
              </w:rPr>
              <w:t>(Note 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71EA9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Square (</w:t>
            </w:r>
            <w:proofErr w:type="spellStart"/>
            <w:r>
              <w:rPr>
                <w:rFonts w:ascii="Arial" w:hAnsi="Arial" w:cs="Arial"/>
                <w:sz w:val="18"/>
                <w:lang w:eastAsia="zh-CN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zh-CN"/>
              </w:rPr>
              <w:t>Config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00872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35 dB</w:t>
            </w:r>
          </w:p>
        </w:tc>
      </w:tr>
      <w:tr w:rsidR="00D11DF4" w14:paraId="1C14B874" w14:textId="77777777" w:rsidTr="00D11DF4">
        <w:trPr>
          <w:cantSplit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F62BB" w14:textId="77777777" w:rsidR="00D11DF4" w:rsidRDefault="00D11DF4">
            <w:pPr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B5E94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fr-FR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 xml:space="preserve">40 &lt;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W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eastAsia="zh-CN"/>
              </w:rPr>
              <w:t>gap</w:t>
            </w:r>
            <w:proofErr w:type="spellEnd"/>
            <w:r>
              <w:rPr>
                <w:rFonts w:ascii="Arial" w:hAnsi="Arial" w:cs="Arial"/>
                <w:sz w:val="18"/>
                <w:lang w:eastAsia="zh-CN"/>
              </w:rPr>
              <w:t>&lt; 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8018D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30 MHz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03107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>20 MHz NR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 w:cs="v5.0.0"/>
                <w:sz w:val="18"/>
                <w:lang w:eastAsia="fr-FR"/>
              </w:rPr>
              <w:t>(Note 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59E5D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Square (</w:t>
            </w:r>
            <w:proofErr w:type="spellStart"/>
            <w:r>
              <w:rPr>
                <w:rFonts w:ascii="Arial" w:hAnsi="Arial" w:cs="Arial"/>
                <w:sz w:val="18"/>
                <w:lang w:eastAsia="zh-CN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zh-CN"/>
              </w:rPr>
              <w:t>Config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93C8C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40 dB</w:t>
            </w:r>
          </w:p>
        </w:tc>
      </w:tr>
      <w:tr w:rsidR="00D11DF4" w14:paraId="6D28875F" w14:textId="77777777" w:rsidTr="00D11DF4">
        <w:trPr>
          <w:cantSplit/>
          <w:jc w:val="center"/>
        </w:trPr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4FBB3" w14:textId="77777777" w:rsidR="00D11DF4" w:rsidRDefault="00D11DF4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Note 1:</w:t>
            </w:r>
            <w:r>
              <w:rPr>
                <w:rFonts w:ascii="Arial" w:hAnsi="Arial"/>
                <w:sz w:val="18"/>
                <w:lang w:eastAsia="zh-CN"/>
              </w:rPr>
              <w:tab/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BW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Config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 xml:space="preserve"> is the transmission bandwidth configuration of the </w:t>
            </w:r>
            <w:r>
              <w:rPr>
                <w:rFonts w:ascii="Arial" w:hAnsi="Arial" w:cs="v5.0.0"/>
                <w:sz w:val="18"/>
                <w:lang w:eastAsia="zh-CN"/>
              </w:rPr>
              <w:t>assumed adjacent channel carrier</w:t>
            </w:r>
            <w:r>
              <w:rPr>
                <w:rFonts w:ascii="Arial" w:hAnsi="Arial"/>
                <w:sz w:val="18"/>
                <w:lang w:eastAsia="zh-CN"/>
              </w:rPr>
              <w:t>.</w:t>
            </w:r>
          </w:p>
          <w:p w14:paraId="0E68FFC3" w14:textId="77777777" w:rsidR="00D11DF4" w:rsidRDefault="00D11DF4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eastAsia="fr-FR"/>
              </w:rPr>
            </w:pPr>
            <w:r>
              <w:rPr>
                <w:rFonts w:ascii="Arial" w:hAnsi="Arial" w:cs="Arial"/>
                <w:sz w:val="18"/>
                <w:lang w:eastAsia="fr-FR"/>
              </w:rPr>
              <w:t>Note 2:</w:t>
            </w:r>
            <w:r>
              <w:rPr>
                <w:rFonts w:ascii="Arial" w:hAnsi="Arial" w:cs="Arial"/>
                <w:sz w:val="18"/>
                <w:lang w:eastAsia="fr-FR"/>
              </w:rPr>
              <w:tab/>
            </w:r>
            <w:r>
              <w:rPr>
                <w:rFonts w:ascii="Arial" w:hAnsi="Arial"/>
                <w:sz w:val="18"/>
                <w:lang w:eastAsia="fr-FR"/>
              </w:rPr>
              <w:t xml:space="preserve">With SCS that provides largest </w:t>
            </w:r>
            <w:r>
              <w:rPr>
                <w:rFonts w:ascii="Arial" w:hAnsi="Arial" w:cs="Arial"/>
                <w:sz w:val="18"/>
                <w:lang w:eastAsia="fr-FR"/>
              </w:rPr>
              <w:t>transmission bandwidth configuration (</w:t>
            </w:r>
            <w:proofErr w:type="spellStart"/>
            <w:r>
              <w:rPr>
                <w:rFonts w:ascii="Arial" w:hAnsi="Arial" w:cs="Arial"/>
                <w:sz w:val="18"/>
                <w:lang w:eastAsia="fr-FR"/>
              </w:rPr>
              <w:t>BW</w:t>
            </w:r>
            <w:r>
              <w:rPr>
                <w:rFonts w:ascii="Arial" w:hAnsi="Arial" w:cs="Arial"/>
                <w:sz w:val="18"/>
                <w:vertAlign w:val="subscript"/>
                <w:lang w:eastAsia="fr-FR"/>
              </w:rPr>
              <w:t>Config</w:t>
            </w:r>
            <w:proofErr w:type="spellEnd"/>
            <w:r>
              <w:rPr>
                <w:rFonts w:ascii="Arial" w:hAnsi="Arial" w:cs="v5.0.0"/>
                <w:sz w:val="18"/>
                <w:lang w:eastAsia="fr-FR"/>
              </w:rPr>
              <w:t>)</w:t>
            </w:r>
            <w:r>
              <w:rPr>
                <w:rFonts w:ascii="Arial" w:hAnsi="Arial" w:cs="Arial"/>
                <w:sz w:val="18"/>
                <w:lang w:eastAsia="fr-FR"/>
              </w:rPr>
              <w:t>.</w:t>
            </w:r>
          </w:p>
        </w:tc>
      </w:tr>
    </w:tbl>
    <w:p w14:paraId="46DE35CE" w14:textId="77777777" w:rsidR="00D11DF4" w:rsidRDefault="00D11DF4" w:rsidP="00D11DF4">
      <w:pPr>
        <w:rPr>
          <w:lang w:eastAsia="zh-CN"/>
        </w:rPr>
      </w:pPr>
    </w:p>
    <w:p w14:paraId="55C3080F" w14:textId="77777777" w:rsidR="00D11DF4" w:rsidRDefault="00D11DF4" w:rsidP="00D11DF4">
      <w:pPr>
        <w:rPr>
          <w:rFonts w:cs="v5.0.0"/>
        </w:rPr>
      </w:pPr>
      <w:r>
        <w:rPr>
          <w:rFonts w:cs="v5.0.0"/>
        </w:rPr>
        <w:t xml:space="preserve">The </w:t>
      </w:r>
      <w:r>
        <w:rPr>
          <w:rFonts w:cs="v5.0.0"/>
          <w:lang w:val="en-US" w:eastAsia="zh-CN"/>
        </w:rPr>
        <w:t>C</w:t>
      </w:r>
      <w:r>
        <w:rPr>
          <w:rFonts w:cs="v5.0.0"/>
        </w:rPr>
        <w:t>ACLR absolute</w:t>
      </w:r>
      <w:r>
        <w:rPr>
          <w:rFonts w:cs="v5.0.0"/>
          <w:lang w:val="en-US" w:eastAsia="zh-CN"/>
        </w:rPr>
        <w:t xml:space="preserve"> </w:t>
      </w:r>
      <w:r>
        <w:rPr>
          <w:rFonts w:cs="v5.0.0"/>
          <w:i/>
          <w:iCs/>
          <w:lang w:val="en-US" w:eastAsia="zh-CN"/>
        </w:rPr>
        <w:t>basic</w:t>
      </w:r>
      <w:r>
        <w:rPr>
          <w:rFonts w:cs="v5.0.0"/>
          <w:i/>
          <w:iCs/>
        </w:rPr>
        <w:t xml:space="preserve"> limit</w:t>
      </w:r>
      <w:r>
        <w:rPr>
          <w:rFonts w:cs="v5.0.0"/>
          <w:lang w:val="en-US" w:eastAsia="zh-CN"/>
        </w:rPr>
        <w:t xml:space="preserve"> is</w:t>
      </w:r>
      <w:r>
        <w:rPr>
          <w:rFonts w:cs="v5.0.0"/>
        </w:rPr>
        <w:t xml:space="preserve"> specified in table 6.6.</w:t>
      </w:r>
      <w:r>
        <w:rPr>
          <w:rFonts w:cs="v5.0.0"/>
          <w:lang w:eastAsia="zh-CN"/>
        </w:rPr>
        <w:t>3</w:t>
      </w:r>
      <w:r>
        <w:rPr>
          <w:rFonts w:cs="v5.0.0"/>
        </w:rPr>
        <w:t>.5.2-5.</w:t>
      </w:r>
    </w:p>
    <w:p w14:paraId="36191AB1" w14:textId="77777777" w:rsidR="00D11DF4" w:rsidRDefault="00D11DF4" w:rsidP="00D11DF4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lastRenderedPageBreak/>
        <w:t>Table 6.6.</w:t>
      </w:r>
      <w:r>
        <w:rPr>
          <w:rFonts w:ascii="Arial" w:hAnsi="Arial"/>
          <w:b/>
          <w:lang w:eastAsia="zh-CN"/>
        </w:rPr>
        <w:t>3</w:t>
      </w:r>
      <w:r>
        <w:rPr>
          <w:rFonts w:ascii="Arial" w:hAnsi="Arial"/>
          <w:b/>
        </w:rPr>
        <w:t xml:space="preserve">.5.2-5: Base station </w:t>
      </w:r>
      <w:r>
        <w:rPr>
          <w:rFonts w:ascii="Arial" w:hAnsi="Arial"/>
          <w:b/>
          <w:lang w:val="en-US" w:eastAsia="zh-CN"/>
        </w:rPr>
        <w:t>C</w:t>
      </w:r>
      <w:r>
        <w:rPr>
          <w:rFonts w:ascii="Arial" w:hAnsi="Arial"/>
          <w:b/>
        </w:rPr>
        <w:t xml:space="preserve">ACLR absolute </w:t>
      </w:r>
      <w:r>
        <w:rPr>
          <w:rFonts w:ascii="Arial" w:hAnsi="Arial"/>
          <w:b/>
          <w:i/>
          <w:iCs/>
          <w:lang w:val="en-US" w:eastAsia="zh-CN"/>
        </w:rPr>
        <w:t xml:space="preserve">basic </w:t>
      </w:r>
      <w:r>
        <w:rPr>
          <w:rFonts w:ascii="Arial" w:hAnsi="Arial"/>
          <w:b/>
          <w:i/>
          <w:iCs/>
        </w:rPr>
        <w:t>limit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8"/>
        <w:gridCol w:w="2667"/>
      </w:tblGrid>
      <w:tr w:rsidR="00D11DF4" w14:paraId="53B846C8" w14:textId="77777777" w:rsidTr="00D11DF4">
        <w:trPr>
          <w:cantSplit/>
          <w:jc w:val="center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1B9B6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 w:cs="v5.0.0"/>
                <w:b/>
                <w:sz w:val="18"/>
                <w:lang w:eastAsia="fr-FR"/>
              </w:rPr>
              <w:t>BS category / BS class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E6AE9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 w:cs="v5.0.0"/>
                <w:b/>
                <w:sz w:val="18"/>
                <w:lang w:val="en-US" w:eastAsia="zh-CN"/>
              </w:rPr>
              <w:t>C</w:t>
            </w:r>
            <w:r>
              <w:rPr>
                <w:rFonts w:ascii="Arial" w:hAnsi="Arial" w:cs="v5.0.0"/>
                <w:b/>
                <w:sz w:val="18"/>
                <w:lang w:eastAsia="fr-FR"/>
              </w:rPr>
              <w:t xml:space="preserve">ACLR absolute </w:t>
            </w:r>
            <w:r>
              <w:rPr>
                <w:rFonts w:ascii="Arial" w:hAnsi="Arial" w:cs="v5.0.0"/>
                <w:b/>
                <w:i/>
                <w:iCs/>
                <w:sz w:val="18"/>
                <w:lang w:val="en-US" w:eastAsia="zh-CN"/>
              </w:rPr>
              <w:t xml:space="preserve">basic </w:t>
            </w:r>
            <w:r>
              <w:rPr>
                <w:rFonts w:ascii="Arial" w:hAnsi="Arial" w:cs="v5.0.0"/>
                <w:b/>
                <w:i/>
                <w:iCs/>
                <w:sz w:val="18"/>
                <w:lang w:eastAsia="fr-FR"/>
              </w:rPr>
              <w:t>limit</w:t>
            </w:r>
          </w:p>
        </w:tc>
      </w:tr>
      <w:tr w:rsidR="00D11DF4" w14:paraId="653CBCD5" w14:textId="77777777" w:rsidTr="00D11DF4">
        <w:trPr>
          <w:cantSplit/>
          <w:jc w:val="center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05433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zh-CN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Category A Wide Area BS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B17CB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-13 dBm/MHz</w:t>
            </w:r>
          </w:p>
        </w:tc>
      </w:tr>
      <w:tr w:rsidR="00D11DF4" w14:paraId="6CD5AAF8" w14:textId="77777777" w:rsidTr="00D11DF4">
        <w:trPr>
          <w:cantSplit/>
          <w:jc w:val="center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51B68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>
              <w:rPr>
                <w:rFonts w:ascii="Arial" w:hAnsi="Arial" w:cs="v5.0.0"/>
                <w:sz w:val="18"/>
                <w:lang w:eastAsia="ja-JP"/>
              </w:rPr>
              <w:t>Category B Wide Area BS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9516E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>
              <w:rPr>
                <w:rFonts w:ascii="Arial" w:hAnsi="Arial" w:cs="v5.0.0"/>
                <w:sz w:val="18"/>
                <w:lang w:eastAsia="ja-JP"/>
              </w:rPr>
              <w:t>-15 dBm/MHz</w:t>
            </w:r>
          </w:p>
        </w:tc>
      </w:tr>
      <w:tr w:rsidR="00D11DF4" w14:paraId="08B59121" w14:textId="77777777" w:rsidTr="00D11DF4">
        <w:trPr>
          <w:cantSplit/>
          <w:jc w:val="center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CED45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fr-FR"/>
              </w:rPr>
            </w:pPr>
            <w:r>
              <w:rPr>
                <w:rFonts w:ascii="Arial" w:hAnsi="Arial" w:cs="v5.0.0"/>
                <w:sz w:val="18"/>
                <w:lang w:eastAsia="fr-FR"/>
              </w:rPr>
              <w:t>Medium Range BS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74F99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>
              <w:rPr>
                <w:rFonts w:ascii="Arial" w:hAnsi="Arial" w:cs="v5.0.0"/>
                <w:sz w:val="18"/>
                <w:lang w:eastAsia="ja-JP"/>
              </w:rPr>
              <w:t>-25 dBm/MHz</w:t>
            </w:r>
          </w:p>
        </w:tc>
      </w:tr>
      <w:tr w:rsidR="00D11DF4" w14:paraId="0440C0EF" w14:textId="77777777" w:rsidTr="00D11DF4">
        <w:trPr>
          <w:cantSplit/>
          <w:jc w:val="center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D4BDF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>
              <w:rPr>
                <w:rFonts w:ascii="Arial" w:hAnsi="Arial" w:cs="v5.0.0"/>
                <w:sz w:val="18"/>
                <w:lang w:eastAsia="ja-JP"/>
              </w:rPr>
              <w:t>Local Area BS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47C49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>
              <w:rPr>
                <w:rFonts w:ascii="Arial" w:hAnsi="Arial" w:cs="v5.0.0"/>
                <w:sz w:val="18"/>
                <w:lang w:eastAsia="ja-JP"/>
              </w:rPr>
              <w:t>-32 dBm/MHz</w:t>
            </w:r>
          </w:p>
        </w:tc>
      </w:tr>
    </w:tbl>
    <w:p w14:paraId="43363E15" w14:textId="77777777" w:rsidR="00D11DF4" w:rsidRDefault="00D11DF4" w:rsidP="00D11DF4">
      <w:pPr>
        <w:rPr>
          <w:szCs w:val="24"/>
        </w:rPr>
      </w:pPr>
    </w:p>
    <w:p w14:paraId="12F87A62" w14:textId="77777777" w:rsidR="00D11DF4" w:rsidRDefault="00D11DF4" w:rsidP="00D11DF4">
      <w:pPr>
        <w:keepNext/>
        <w:keepLines/>
        <w:spacing w:before="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Table 6.6.3.5.2-</w:t>
      </w:r>
      <w:r>
        <w:rPr>
          <w:rFonts w:ascii="Arial" w:hAnsi="Arial"/>
          <w:b/>
          <w:lang w:eastAsia="zh-CN"/>
        </w:rPr>
        <w:t>6</w:t>
      </w:r>
      <w:r>
        <w:rPr>
          <w:rFonts w:ascii="Arial" w:hAnsi="Arial"/>
          <w:b/>
        </w:rPr>
        <w:t>: Filter parameters for the assigned channel</w:t>
      </w:r>
    </w:p>
    <w:tbl>
      <w:tblPr>
        <w:tblW w:w="64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6"/>
        <w:gridCol w:w="3824"/>
      </w:tblGrid>
      <w:tr w:rsidR="00D11DF4" w14:paraId="171738F0" w14:textId="77777777" w:rsidTr="00D11DF4">
        <w:trPr>
          <w:cantSplit/>
          <w:jc w:val="center"/>
        </w:trPr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BB167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 w:cs="v5.0.0"/>
                <w:b/>
                <w:sz w:val="18"/>
                <w:lang w:eastAsia="fr-FR"/>
              </w:rPr>
              <w:t xml:space="preserve">RAT of the carrier adjacent to the sub-block or Inter RF Bandwidth gap 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1B846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v5.0.0"/>
                <w:b/>
                <w:sz w:val="18"/>
                <w:lang w:eastAsia="fr-FR"/>
              </w:rPr>
            </w:pPr>
            <w:r>
              <w:rPr>
                <w:rFonts w:ascii="Arial" w:hAnsi="Arial" w:cs="v5.0.0"/>
                <w:b/>
                <w:sz w:val="18"/>
                <w:lang w:eastAsia="fr-FR"/>
              </w:rPr>
              <w:t>Filter on the assigned channel frequency and corresponding filter bandwidth</w:t>
            </w:r>
          </w:p>
        </w:tc>
      </w:tr>
      <w:tr w:rsidR="00D11DF4" w14:paraId="41E27A41" w14:textId="77777777" w:rsidTr="00D11DF4">
        <w:trPr>
          <w:cantSplit/>
          <w:jc w:val="center"/>
        </w:trPr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00B0D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fr-FR"/>
              </w:rPr>
            </w:pPr>
            <w:r>
              <w:rPr>
                <w:rFonts w:ascii="Arial" w:hAnsi="Arial" w:cs="Arial"/>
                <w:sz w:val="18"/>
                <w:lang w:eastAsia="fr-FR"/>
              </w:rPr>
              <w:t>NR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4F6F2" w14:textId="77777777" w:rsidR="00D11DF4" w:rsidRDefault="00D11D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fr-FR"/>
              </w:rPr>
            </w:pPr>
            <w:r>
              <w:rPr>
                <w:rFonts w:ascii="Arial" w:hAnsi="Arial"/>
                <w:sz w:val="18"/>
                <w:lang w:eastAsia="fr-FR"/>
              </w:rPr>
              <w:t xml:space="preserve">NR of same BW with SCS that provides largest </w:t>
            </w:r>
            <w:r>
              <w:rPr>
                <w:rFonts w:ascii="Arial" w:hAnsi="Arial" w:cs="Arial"/>
                <w:sz w:val="18"/>
                <w:lang w:eastAsia="fr-FR"/>
              </w:rPr>
              <w:t>transmission bandwidth configuration</w:t>
            </w:r>
          </w:p>
        </w:tc>
      </w:tr>
    </w:tbl>
    <w:p w14:paraId="2878EF60" w14:textId="77777777" w:rsidR="00D11DF4" w:rsidRDefault="00D11DF4" w:rsidP="00D11DF4"/>
    <w:p w14:paraId="4283EE99" w14:textId="77777777" w:rsidR="00D11DF4" w:rsidRDefault="00D11DF4" w:rsidP="00D11DF4">
      <w:pPr>
        <w:keepNext/>
        <w:keepLines/>
        <w:spacing w:before="120"/>
        <w:ind w:left="1701" w:hanging="1701"/>
        <w:outlineLvl w:val="4"/>
        <w:rPr>
          <w:rFonts w:ascii="Arial" w:hAnsi="Arial"/>
          <w:i/>
          <w:sz w:val="22"/>
        </w:rPr>
      </w:pPr>
      <w:bookmarkStart w:id="53" w:name="_Toc21099961"/>
      <w:bookmarkStart w:id="54" w:name="_Toc29809759"/>
      <w:bookmarkStart w:id="55" w:name="_Toc36645143"/>
      <w:bookmarkStart w:id="56" w:name="_Toc37272197"/>
      <w:bookmarkStart w:id="57" w:name="_Toc45884443"/>
      <w:bookmarkStart w:id="58" w:name="_Toc53182466"/>
      <w:bookmarkStart w:id="59" w:name="_Toc58860207"/>
      <w:bookmarkStart w:id="60" w:name="_Toc58862711"/>
      <w:bookmarkStart w:id="61" w:name="_Toc61182704"/>
      <w:bookmarkStart w:id="62" w:name="_Toc66728017"/>
      <w:bookmarkStart w:id="63" w:name="_Toc74961820"/>
      <w:bookmarkStart w:id="64" w:name="_Toc75242731"/>
      <w:bookmarkStart w:id="65" w:name="_Toc76545077"/>
      <w:bookmarkStart w:id="66" w:name="_Toc82595180"/>
      <w:bookmarkStart w:id="67" w:name="_Toc89955211"/>
      <w:bookmarkStart w:id="68" w:name="_Toc98773636"/>
      <w:bookmarkStart w:id="69" w:name="_Toc106201395"/>
      <w:r>
        <w:rPr>
          <w:rFonts w:ascii="Arial" w:hAnsi="Arial"/>
          <w:sz w:val="22"/>
        </w:rPr>
        <w:t>6.6.3.5.3</w:t>
      </w:r>
      <w:r>
        <w:rPr>
          <w:rFonts w:ascii="Arial" w:hAnsi="Arial"/>
          <w:sz w:val="22"/>
        </w:rPr>
        <w:tab/>
      </w:r>
      <w:r>
        <w:rPr>
          <w:rFonts w:ascii="Arial" w:hAnsi="Arial"/>
          <w:i/>
          <w:sz w:val="22"/>
        </w:rPr>
        <w:t>BS type 1-C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5A652A50" w14:textId="77777777" w:rsidR="00D11DF4" w:rsidRDefault="00D11DF4" w:rsidP="00D11DF4">
      <w:r>
        <w:t xml:space="preserve">The ACLR test requirements for </w:t>
      </w:r>
      <w:r>
        <w:rPr>
          <w:i/>
        </w:rPr>
        <w:t>BS type 1-C</w:t>
      </w:r>
      <w:r>
        <w:t xml:space="preserve"> are given in table 6.6.</w:t>
      </w:r>
      <w:r>
        <w:rPr>
          <w:lang w:eastAsia="zh-CN"/>
        </w:rPr>
        <w:t>3</w:t>
      </w:r>
      <w:r>
        <w:t>.5.2-1 or 6.6.</w:t>
      </w:r>
      <w:r>
        <w:rPr>
          <w:lang w:eastAsia="zh-CN"/>
        </w:rPr>
        <w:t>3</w:t>
      </w:r>
      <w:r>
        <w:t xml:space="preserve">.5.2-3 applies per </w:t>
      </w:r>
      <w:r>
        <w:rPr>
          <w:i/>
        </w:rPr>
        <w:t>antenna connector</w:t>
      </w:r>
      <w:r>
        <w:t>. Conformance can be shown by meeting the ACLR limit in table 6.6.</w:t>
      </w:r>
      <w:r>
        <w:rPr>
          <w:lang w:eastAsia="zh-CN"/>
        </w:rPr>
        <w:t>3</w:t>
      </w:r>
      <w:r>
        <w:t>.5.2-1 or 6.6.</w:t>
      </w:r>
      <w:r>
        <w:rPr>
          <w:lang w:eastAsia="zh-CN"/>
        </w:rPr>
        <w:t>3</w:t>
      </w:r>
      <w:r>
        <w:t xml:space="preserve">.5.2-3, or the absolute </w:t>
      </w:r>
      <w:r>
        <w:rPr>
          <w:i/>
        </w:rPr>
        <w:t>basic limits</w:t>
      </w:r>
      <w:r>
        <w:t xml:space="preserve"> in table 6.6.</w:t>
      </w:r>
      <w:r>
        <w:rPr>
          <w:lang w:eastAsia="zh-CN"/>
        </w:rPr>
        <w:t>3</w:t>
      </w:r>
      <w:r>
        <w:t>.5.2-2, whichever is less stringent.</w:t>
      </w:r>
    </w:p>
    <w:p w14:paraId="76152AE2" w14:textId="77777777" w:rsidR="00D11DF4" w:rsidRDefault="00D11DF4" w:rsidP="00D11DF4">
      <w:r>
        <w:t xml:space="preserve">The CACLR test requirements for </w:t>
      </w:r>
      <w:r>
        <w:rPr>
          <w:i/>
        </w:rPr>
        <w:t>BS type 1-C</w:t>
      </w:r>
      <w:r>
        <w:t xml:space="preserve"> are given in table </w:t>
      </w:r>
      <w:r>
        <w:rPr>
          <w:lang w:eastAsia="zh-CN"/>
        </w:rPr>
        <w:t xml:space="preserve">6.6.3.5.2-4 </w:t>
      </w:r>
      <w:r>
        <w:t xml:space="preserve">applies per </w:t>
      </w:r>
      <w:r>
        <w:rPr>
          <w:i/>
        </w:rPr>
        <w:t>antenna connector</w:t>
      </w:r>
      <w:r>
        <w:t xml:space="preserve">. Conformance can be shown by meeting the CACLR limit in table </w:t>
      </w:r>
      <w:r>
        <w:rPr>
          <w:lang w:eastAsia="zh-CN"/>
        </w:rPr>
        <w:t xml:space="preserve">6.6.3.5.2-4 </w:t>
      </w:r>
      <w:r>
        <w:t xml:space="preserve">or the absolute </w:t>
      </w:r>
      <w:r>
        <w:rPr>
          <w:i/>
        </w:rPr>
        <w:t>basic limits</w:t>
      </w:r>
      <w:r>
        <w:t xml:space="preserve"> in table 6.6.</w:t>
      </w:r>
      <w:r>
        <w:rPr>
          <w:lang w:eastAsia="zh-CN"/>
        </w:rPr>
        <w:t>3</w:t>
      </w:r>
      <w:r>
        <w:t>.5.2-5, whichever is less stringent.</w:t>
      </w:r>
    </w:p>
    <w:p w14:paraId="40472D09" w14:textId="77777777" w:rsidR="00D11DF4" w:rsidRDefault="00D11DF4" w:rsidP="00D11DF4">
      <w:pPr>
        <w:rPr>
          <w:ins w:id="70" w:author="R4-2214748" w:date="2022-08-30T11:05:00Z"/>
        </w:rPr>
      </w:pPr>
      <w:bookmarkStart w:id="71" w:name="_Toc74961821"/>
      <w:r>
        <w:t>For Band n</w:t>
      </w:r>
      <w:r>
        <w:rPr>
          <w:lang w:eastAsia="zh-CN"/>
        </w:rPr>
        <w:t>41</w:t>
      </w:r>
      <w:r>
        <w:t xml:space="preserve"> and n90 operation in Japan, absolute ACLR limits shall be applied to the sum of the absolute ACLR power over all </w:t>
      </w:r>
      <w:r>
        <w:rPr>
          <w:i/>
          <w:iCs/>
        </w:rPr>
        <w:t>antenna connectors</w:t>
      </w:r>
      <w:r>
        <w:t xml:space="preserve"> for </w:t>
      </w:r>
      <w:r>
        <w:rPr>
          <w:i/>
        </w:rPr>
        <w:t>BS type 1-C</w:t>
      </w:r>
      <w:r>
        <w:t>.</w:t>
      </w:r>
      <w:bookmarkStart w:id="72" w:name="_Toc21099962"/>
      <w:bookmarkStart w:id="73" w:name="_Toc29809760"/>
      <w:bookmarkStart w:id="74" w:name="_Toc36645144"/>
      <w:bookmarkStart w:id="75" w:name="_Toc37272198"/>
      <w:bookmarkStart w:id="76" w:name="_Toc45884444"/>
      <w:bookmarkStart w:id="77" w:name="_Toc53182467"/>
      <w:bookmarkStart w:id="78" w:name="_Toc58860208"/>
      <w:bookmarkStart w:id="79" w:name="_Toc58862712"/>
      <w:bookmarkStart w:id="80" w:name="_Toc61182705"/>
      <w:bookmarkStart w:id="81" w:name="_Toc66728018"/>
    </w:p>
    <w:p w14:paraId="1923EB28" w14:textId="2C547CDE" w:rsidR="00D11DF4" w:rsidRDefault="00D11DF4" w:rsidP="00D11DF4">
      <w:pPr>
        <w:pStyle w:val="Heading5"/>
        <w:pPrChange w:id="82" w:author="R4-2214748" w:date="2022-08-30T11:05:00Z">
          <w:pPr/>
        </w:pPrChange>
      </w:pPr>
      <w:r>
        <w:t>6.6.3.5.4</w:t>
      </w:r>
      <w:r>
        <w:tab/>
      </w:r>
      <w:r w:rsidRPr="00D11DF4">
        <w:rPr>
          <w:i/>
          <w:rPrChange w:id="83" w:author="R4-2214748" w:date="2022-08-30T11:06:00Z">
            <w:rPr/>
          </w:rPrChange>
        </w:rPr>
        <w:t>BS type 1-H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12012085" w14:textId="77777777" w:rsidR="00D11DF4" w:rsidRDefault="00D11DF4" w:rsidP="00D11DF4">
      <w:bookmarkStart w:id="84" w:name="_Hlk508124720"/>
      <w:r>
        <w:t>The ACLR</w:t>
      </w:r>
      <w:r>
        <w:rPr>
          <w:lang w:val="en-US" w:eastAsia="zh-CN"/>
        </w:rPr>
        <w:t xml:space="preserve"> </w:t>
      </w:r>
      <w:r>
        <w:t xml:space="preserve">absolute </w:t>
      </w:r>
      <w:r>
        <w:rPr>
          <w:i/>
        </w:rPr>
        <w:t>basic limits</w:t>
      </w:r>
      <w:r>
        <w:t xml:space="preserve"> in table 6.6.</w:t>
      </w:r>
      <w:r>
        <w:rPr>
          <w:lang w:eastAsia="zh-CN"/>
        </w:rPr>
        <w:t>3</w:t>
      </w:r>
      <w:r>
        <w:t>.5.2-2+ X (where X = 10log</w:t>
      </w:r>
      <w:r>
        <w:rPr>
          <w:vertAlign w:val="subscript"/>
        </w:rPr>
        <w:t>10</w:t>
      </w:r>
      <w:r>
        <w:t>(</w:t>
      </w:r>
      <w:proofErr w:type="spellStart"/>
      <w:proofErr w:type="gramStart"/>
      <w:r>
        <w:t>N</w:t>
      </w:r>
      <w:r>
        <w:rPr>
          <w:vertAlign w:val="subscript"/>
        </w:rPr>
        <w:t>TXU,countedpercell</w:t>
      </w:r>
      <w:proofErr w:type="spellEnd"/>
      <w:proofErr w:type="gramEnd"/>
      <w:r>
        <w:t xml:space="preserve">)) or the ACLR </w:t>
      </w:r>
      <w:r>
        <w:rPr>
          <w:i/>
        </w:rPr>
        <w:t>limits</w:t>
      </w:r>
      <w:r>
        <w:t xml:space="preserve"> in table 6.6.</w:t>
      </w:r>
      <w:r>
        <w:rPr>
          <w:lang w:eastAsia="zh-CN"/>
        </w:rPr>
        <w:t>3</w:t>
      </w:r>
      <w:r>
        <w:t xml:space="preserve">.5.2-1, or </w:t>
      </w:r>
      <w:r>
        <w:rPr>
          <w:lang w:val="en-US"/>
        </w:rPr>
        <w:t>6.6.3.5.2-3</w:t>
      </w:r>
      <w:r>
        <w:t xml:space="preserve">, whichever is less stringent, shall apply for each </w:t>
      </w:r>
      <w:r>
        <w:rPr>
          <w:i/>
        </w:rPr>
        <w:t>TAB connector TX min cell group</w:t>
      </w:r>
      <w:r>
        <w:t>.</w:t>
      </w:r>
    </w:p>
    <w:bookmarkEnd w:id="84"/>
    <w:p w14:paraId="504950A1" w14:textId="77777777" w:rsidR="00D11DF4" w:rsidRDefault="00D11DF4" w:rsidP="00D11DF4">
      <w:r>
        <w:t xml:space="preserve">The CACLR absolute </w:t>
      </w:r>
      <w:r>
        <w:rPr>
          <w:i/>
        </w:rPr>
        <w:t>basic limits</w:t>
      </w:r>
      <w:r>
        <w:t xml:space="preserve"> in table 6.6.</w:t>
      </w:r>
      <w:r>
        <w:rPr>
          <w:lang w:eastAsia="zh-CN"/>
        </w:rPr>
        <w:t>3</w:t>
      </w:r>
      <w:r>
        <w:t>.5.2-5 + X</w:t>
      </w:r>
      <w:r>
        <w:rPr>
          <w:lang w:val="en-US" w:eastAsia="zh-CN"/>
        </w:rPr>
        <w:t xml:space="preserve">, </w:t>
      </w:r>
      <w:r>
        <w:t>(where X = 10log</w:t>
      </w:r>
      <w:r>
        <w:rPr>
          <w:vertAlign w:val="subscript"/>
        </w:rPr>
        <w:t>10</w:t>
      </w:r>
      <w:r>
        <w:t>(</w:t>
      </w:r>
      <w:proofErr w:type="spellStart"/>
      <w:proofErr w:type="gramStart"/>
      <w:r>
        <w:t>N</w:t>
      </w:r>
      <w:r>
        <w:rPr>
          <w:vertAlign w:val="subscript"/>
        </w:rPr>
        <w:t>TXU,countedpercell</w:t>
      </w:r>
      <w:proofErr w:type="spellEnd"/>
      <w:proofErr w:type="gramEnd"/>
      <w:r>
        <w:t xml:space="preserve">)) or the CACLR </w:t>
      </w:r>
      <w:r>
        <w:rPr>
          <w:i/>
        </w:rPr>
        <w:t>limits</w:t>
      </w:r>
      <w:r>
        <w:t xml:space="preserve"> in table </w:t>
      </w:r>
      <w:r>
        <w:rPr>
          <w:lang w:eastAsia="zh-CN"/>
        </w:rPr>
        <w:t>6.6.3.5.2-4</w:t>
      </w:r>
      <w:r>
        <w:t xml:space="preserve">, whichever is less stringent, shall apply for each </w:t>
      </w:r>
      <w:r>
        <w:rPr>
          <w:i/>
        </w:rPr>
        <w:t>TAB connector TX min cell group</w:t>
      </w:r>
      <w:r>
        <w:t>.</w:t>
      </w:r>
    </w:p>
    <w:p w14:paraId="27A700D0" w14:textId="77777777" w:rsidR="00D11DF4" w:rsidRDefault="00D11DF4" w:rsidP="00D11DF4">
      <w:pPr>
        <w:ind w:left="568" w:hanging="284"/>
      </w:pPr>
      <w:r>
        <w:tab/>
        <w:t xml:space="preserve">Conformance to the </w:t>
      </w:r>
      <w:r>
        <w:rPr>
          <w:i/>
        </w:rPr>
        <w:t>BS type 1-H</w:t>
      </w:r>
      <w:r>
        <w:t xml:space="preserve"> ACLR (CACLR) limit can be demonstrated by meeting at least one of the following criteria as determined by the manufacturer</w:t>
      </w:r>
    </w:p>
    <w:p w14:paraId="4CD6FA9D" w14:textId="77777777" w:rsidR="00D11DF4" w:rsidRDefault="00D11DF4" w:rsidP="00D11DF4">
      <w:pPr>
        <w:ind w:left="1702" w:hanging="284"/>
      </w:pPr>
      <w:r>
        <w:t>1)</w:t>
      </w:r>
      <w:r>
        <w:tab/>
        <w:t xml:space="preserve">The ratio of the sum of the filtered mean power measured on each </w:t>
      </w:r>
      <w:r>
        <w:rPr>
          <w:i/>
        </w:rPr>
        <w:t>TAB connector</w:t>
      </w:r>
      <w:r>
        <w:t xml:space="preserve"> in the </w:t>
      </w:r>
      <w:r>
        <w:rPr>
          <w:i/>
        </w:rPr>
        <w:t xml:space="preserve">TAB connector TX min cell group </w:t>
      </w:r>
      <w:r>
        <w:t xml:space="preserve">at the assigned channel frequency to the sum of the filtered mean power measured on each </w:t>
      </w:r>
      <w:r>
        <w:rPr>
          <w:i/>
        </w:rPr>
        <w:t>TAB connector</w:t>
      </w:r>
      <w:r>
        <w:t xml:space="preserve"> in the </w:t>
      </w:r>
      <w:r>
        <w:rPr>
          <w:i/>
        </w:rPr>
        <w:t xml:space="preserve">TAB connector TX min cell group </w:t>
      </w:r>
      <w:r>
        <w:t xml:space="preserve">at the adjacent channel frequency shall be greater than or equal to the ACLR (CACLR) limit of the BS. This shall apply for each </w:t>
      </w:r>
      <w:r>
        <w:rPr>
          <w:i/>
        </w:rPr>
        <w:t>TAB connector TX min cell group</w:t>
      </w:r>
      <w:r>
        <w:t>.</w:t>
      </w:r>
    </w:p>
    <w:p w14:paraId="6E5924B6" w14:textId="77777777" w:rsidR="00D11DF4" w:rsidRDefault="00D11DF4" w:rsidP="00D11DF4">
      <w:pPr>
        <w:ind w:left="1702" w:hanging="284"/>
      </w:pPr>
      <w:r>
        <w:t>Or</w:t>
      </w:r>
    </w:p>
    <w:p w14:paraId="6CE2457D" w14:textId="77777777" w:rsidR="00D11DF4" w:rsidRDefault="00D11DF4" w:rsidP="00D11DF4">
      <w:pPr>
        <w:ind w:left="1702" w:hanging="284"/>
      </w:pPr>
      <w:r>
        <w:t>2)</w:t>
      </w:r>
      <w:r>
        <w:tab/>
        <w:t xml:space="preserve">The ratio of the filtered mean power at the </w:t>
      </w:r>
      <w:r>
        <w:rPr>
          <w:i/>
        </w:rPr>
        <w:t>TAB connector</w:t>
      </w:r>
      <w:r>
        <w:t xml:space="preserve"> centred on the assigned channel frequency to the filtered mean power at this </w:t>
      </w:r>
      <w:r>
        <w:rPr>
          <w:i/>
        </w:rPr>
        <w:t>TAB connector</w:t>
      </w:r>
      <w:r>
        <w:t xml:space="preserve"> centred on the adjacent channel frequency shall be greater than or equal to the ACLR (CACLR) limit of the BS for every </w:t>
      </w:r>
      <w:r>
        <w:rPr>
          <w:i/>
        </w:rPr>
        <w:t>TAB connector</w:t>
      </w:r>
      <w:r>
        <w:t xml:space="preserve"> in the </w:t>
      </w:r>
      <w:r>
        <w:rPr>
          <w:i/>
        </w:rPr>
        <w:t>TAB connector TX min cell group</w:t>
      </w:r>
      <w:r>
        <w:t xml:space="preserve">, for each </w:t>
      </w:r>
      <w:r>
        <w:rPr>
          <w:i/>
        </w:rPr>
        <w:t>TAB connector TX min cell group</w:t>
      </w:r>
      <w:r>
        <w:t>.</w:t>
      </w:r>
    </w:p>
    <w:p w14:paraId="3F90B17D" w14:textId="77777777" w:rsidR="00D11DF4" w:rsidRDefault="00D11DF4" w:rsidP="00D11DF4">
      <w:pPr>
        <w:ind w:left="568" w:hanging="284"/>
      </w:pPr>
      <w:r>
        <w:tab/>
        <w:t>In case the ACLR</w:t>
      </w:r>
      <w:r>
        <w:rPr>
          <w:lang w:val="en-US" w:eastAsia="zh-CN"/>
        </w:rPr>
        <w:t xml:space="preserve"> (CACLR)</w:t>
      </w:r>
      <w:r>
        <w:t xml:space="preserve"> absolute </w:t>
      </w:r>
      <w:r>
        <w:rPr>
          <w:i/>
        </w:rPr>
        <w:t>basic limit</w:t>
      </w:r>
      <w:r>
        <w:t xml:space="preserve"> of </w:t>
      </w:r>
      <w:r>
        <w:rPr>
          <w:i/>
        </w:rPr>
        <w:t>BS type 1-H</w:t>
      </w:r>
      <w:r>
        <w:t xml:space="preserve"> are applied, the conformance can be demonstrated by meeting at least one of the following criteria as determined by the manufacturer:</w:t>
      </w:r>
    </w:p>
    <w:p w14:paraId="2CF5E399" w14:textId="77777777" w:rsidR="00D11DF4" w:rsidRDefault="00D11DF4" w:rsidP="00D11DF4">
      <w:pPr>
        <w:ind w:left="1702" w:hanging="284"/>
      </w:pPr>
      <w:r>
        <w:t>1)</w:t>
      </w:r>
      <w:r>
        <w:tab/>
        <w:t xml:space="preserve">The sum of the filtered mean power measured on each </w:t>
      </w:r>
      <w:r>
        <w:rPr>
          <w:i/>
        </w:rPr>
        <w:t>TAB connector</w:t>
      </w:r>
      <w:r>
        <w:t xml:space="preserve"> in the </w:t>
      </w:r>
      <w:r>
        <w:rPr>
          <w:i/>
        </w:rPr>
        <w:t xml:space="preserve">TAB connector TX min cell group </w:t>
      </w:r>
      <w:r>
        <w:t xml:space="preserve">at the adjacent channel frequency shall be less than or equal to the ACLR </w:t>
      </w:r>
      <w:r>
        <w:rPr>
          <w:lang w:val="en-US" w:eastAsia="zh-CN"/>
        </w:rPr>
        <w:t xml:space="preserve">(CACLR) </w:t>
      </w:r>
      <w:r>
        <w:t>absolute ba</w:t>
      </w:r>
      <w:r>
        <w:rPr>
          <w:i/>
        </w:rPr>
        <w:t>sic limit</w:t>
      </w:r>
      <w:r>
        <w:t xml:space="preserve"> + X (where X = 10log</w:t>
      </w:r>
      <w:r>
        <w:rPr>
          <w:vertAlign w:val="subscript"/>
        </w:rPr>
        <w:t>10</w:t>
      </w:r>
      <w:r>
        <w:t>(</w:t>
      </w:r>
      <w:proofErr w:type="spellStart"/>
      <w:proofErr w:type="gramStart"/>
      <w:r>
        <w:t>N</w:t>
      </w:r>
      <w:r>
        <w:rPr>
          <w:vertAlign w:val="subscript"/>
        </w:rPr>
        <w:t>TXU,countedpercell</w:t>
      </w:r>
      <w:proofErr w:type="spellEnd"/>
      <w:proofErr w:type="gramEnd"/>
      <w:r>
        <w:t xml:space="preserve">)) of the BS. This shall apply to each </w:t>
      </w:r>
      <w:r>
        <w:rPr>
          <w:i/>
        </w:rPr>
        <w:t xml:space="preserve">TAB </w:t>
      </w:r>
      <w:r>
        <w:t>connector</w:t>
      </w:r>
      <w:r>
        <w:rPr>
          <w:i/>
        </w:rPr>
        <w:t xml:space="preserve"> TX min cell group.</w:t>
      </w:r>
    </w:p>
    <w:p w14:paraId="70294097" w14:textId="77777777" w:rsidR="00D11DF4" w:rsidRDefault="00D11DF4" w:rsidP="00D11DF4">
      <w:pPr>
        <w:ind w:left="1702" w:hanging="284"/>
      </w:pPr>
      <w:r>
        <w:t>Or</w:t>
      </w:r>
    </w:p>
    <w:p w14:paraId="799FE327" w14:textId="77777777" w:rsidR="00D11DF4" w:rsidRDefault="00D11DF4" w:rsidP="00D11DF4">
      <w:pPr>
        <w:ind w:left="1702" w:hanging="284"/>
      </w:pPr>
      <w:r>
        <w:lastRenderedPageBreak/>
        <w:t>2)</w:t>
      </w:r>
      <w:r>
        <w:tab/>
        <w:t xml:space="preserve">The filtered mean power at each </w:t>
      </w:r>
      <w:r>
        <w:rPr>
          <w:i/>
        </w:rPr>
        <w:t>TAB connector</w:t>
      </w:r>
      <w:r>
        <w:t xml:space="preserve"> centred on the adjacent channel frequency shall be less than or equal to the ACLR </w:t>
      </w:r>
      <w:r>
        <w:rPr>
          <w:lang w:val="en-US" w:eastAsia="zh-CN"/>
        </w:rPr>
        <w:t xml:space="preserve">(CACLR) </w:t>
      </w:r>
      <w:r>
        <w:t xml:space="preserve">absolute </w:t>
      </w:r>
      <w:r>
        <w:rPr>
          <w:i/>
        </w:rPr>
        <w:t>basic limit</w:t>
      </w:r>
      <w:r>
        <w:t xml:space="preserve"> of the BS scaled by X -10log</w:t>
      </w:r>
      <w:r>
        <w:rPr>
          <w:vertAlign w:val="subscript"/>
        </w:rPr>
        <w:t>10</w:t>
      </w:r>
      <w:r>
        <w:t>(</w:t>
      </w:r>
      <w:r>
        <w:rPr>
          <w:i/>
        </w:rPr>
        <w:t>n</w:t>
      </w:r>
      <w:r>
        <w:t xml:space="preserve">) for every </w:t>
      </w:r>
      <w:r>
        <w:rPr>
          <w:i/>
        </w:rPr>
        <w:t>TAB connector</w:t>
      </w:r>
      <w:r>
        <w:t xml:space="preserve"> in the </w:t>
      </w:r>
      <w:r>
        <w:rPr>
          <w:i/>
        </w:rPr>
        <w:t>TAB connector TX min cell group</w:t>
      </w:r>
      <w:r>
        <w:t xml:space="preserve">, for each </w:t>
      </w:r>
      <w:r>
        <w:rPr>
          <w:i/>
        </w:rPr>
        <w:t>TAB connector TX min cell group</w:t>
      </w:r>
      <w:r>
        <w:t xml:space="preserve">, where </w:t>
      </w:r>
      <w:r>
        <w:rPr>
          <w:i/>
        </w:rPr>
        <w:t>n</w:t>
      </w:r>
      <w:r>
        <w:t xml:space="preserve"> is the number of </w:t>
      </w:r>
      <w:r>
        <w:rPr>
          <w:i/>
        </w:rPr>
        <w:t xml:space="preserve">TAB connectors </w:t>
      </w:r>
      <w:r>
        <w:t xml:space="preserve">in the </w:t>
      </w:r>
      <w:r>
        <w:rPr>
          <w:i/>
        </w:rPr>
        <w:t>TAB connector TX min cell group.</w:t>
      </w:r>
    </w:p>
    <w:p w14:paraId="5982F3E0" w14:textId="05616289" w:rsidR="000A47FE" w:rsidRPr="00FA4C86" w:rsidRDefault="000A47FE" w:rsidP="000A47FE">
      <w:pPr>
        <w:pStyle w:val="Heading5"/>
        <w:rPr>
          <w:color w:val="FF0000"/>
        </w:rPr>
      </w:pPr>
      <w:r w:rsidRPr="00FA4C86">
        <w:rPr>
          <w:color w:val="FF0000"/>
        </w:rPr>
        <w:t>&lt;</w:t>
      </w:r>
      <w:r>
        <w:rPr>
          <w:color w:val="FF0000"/>
        </w:rPr>
        <w:t>End</w:t>
      </w:r>
      <w:r w:rsidRPr="00FA4C86">
        <w:rPr>
          <w:color w:val="FF0000"/>
        </w:rPr>
        <w:t xml:space="preserve"> of change </w:t>
      </w:r>
      <w:r>
        <w:rPr>
          <w:color w:val="FF0000"/>
        </w:rPr>
        <w:t>3</w:t>
      </w:r>
      <w:r>
        <w:rPr>
          <w:color w:val="FF0000"/>
        </w:rPr>
        <w:t>, R4-221474</w:t>
      </w:r>
      <w:r w:rsidR="00D11DF4">
        <w:rPr>
          <w:color w:val="FF0000"/>
        </w:rPr>
        <w:t>8</w:t>
      </w:r>
      <w:r w:rsidRPr="00FA4C86">
        <w:rPr>
          <w:color w:val="FF0000"/>
        </w:rPr>
        <w:t>&gt;</w:t>
      </w:r>
    </w:p>
    <w:p w14:paraId="7FA2A364" w14:textId="77777777" w:rsidR="000A47FE" w:rsidRPr="004C5EF0" w:rsidRDefault="000A47FE" w:rsidP="00773BBD"/>
    <w:sectPr w:rsidR="000A47FE" w:rsidRPr="004C5EF0" w:rsidSect="00013E12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CA160" w14:textId="77777777" w:rsidR="008D4E35" w:rsidRDefault="008D4E35">
      <w:r>
        <w:separator/>
      </w:r>
    </w:p>
  </w:endnote>
  <w:endnote w:type="continuationSeparator" w:id="0">
    <w:p w14:paraId="1BD45613" w14:textId="77777777" w:rsidR="008D4E35" w:rsidRDefault="008D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4.2.0">
    <w:altName w:val="Times New Roman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5.0.0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C8F0" w14:textId="77777777" w:rsidR="00C5297E" w:rsidRDefault="00C5297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C017A" w14:textId="77777777" w:rsidR="008D4E35" w:rsidRDefault="008D4E35">
      <w:r>
        <w:separator/>
      </w:r>
    </w:p>
  </w:footnote>
  <w:footnote w:type="continuationSeparator" w:id="0">
    <w:p w14:paraId="396B96ED" w14:textId="77777777" w:rsidR="008D4E35" w:rsidRDefault="008D4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37C6" w14:textId="76CB2E70" w:rsidR="00C5297E" w:rsidRDefault="00C5297E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D11DF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411566E" w14:textId="16AAE44B" w:rsidR="00C5297E" w:rsidRDefault="00C5297E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 w14:paraId="582DC04E" w14:textId="6FFA9B5E" w:rsidR="00C5297E" w:rsidRDefault="00C5297E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D11DF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E376466" w14:textId="77777777" w:rsidR="00C5297E" w:rsidRDefault="00C52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B5E22"/>
    <w:multiLevelType w:val="hybridMultilevel"/>
    <w:tmpl w:val="265CFBE2"/>
    <w:lvl w:ilvl="0" w:tplc="E3DCF976">
      <w:start w:val="7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1E96A16"/>
    <w:multiLevelType w:val="hybridMultilevel"/>
    <w:tmpl w:val="B57E41D0"/>
    <w:lvl w:ilvl="0" w:tplc="80A4A9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4C36629"/>
    <w:multiLevelType w:val="hybridMultilevel"/>
    <w:tmpl w:val="DF986602"/>
    <w:lvl w:ilvl="0" w:tplc="5FFCE24A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553427"/>
    <w:multiLevelType w:val="hybridMultilevel"/>
    <w:tmpl w:val="56B4B30A"/>
    <w:lvl w:ilvl="0" w:tplc="82628400">
      <w:start w:val="1"/>
      <w:numFmt w:val="decimal"/>
      <w:lvlText w:val="%1)"/>
      <w:lvlJc w:val="left"/>
      <w:pPr>
        <w:ind w:left="46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0584545D"/>
    <w:multiLevelType w:val="hybridMultilevel"/>
    <w:tmpl w:val="5F1877DC"/>
    <w:lvl w:ilvl="0" w:tplc="D436CAF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80042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38DA0A">
      <w:start w:val="214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C8A7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8E9BF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A60BB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38965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0836C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00E89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75E6447"/>
    <w:multiLevelType w:val="hybridMultilevel"/>
    <w:tmpl w:val="065437A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965244D"/>
    <w:multiLevelType w:val="hybridMultilevel"/>
    <w:tmpl w:val="0D4C838A"/>
    <w:lvl w:ilvl="0" w:tplc="250EF93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D13A2"/>
    <w:multiLevelType w:val="hybridMultilevel"/>
    <w:tmpl w:val="C53ABBC2"/>
    <w:lvl w:ilvl="0" w:tplc="E3DCF97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6954A2"/>
    <w:multiLevelType w:val="hybridMultilevel"/>
    <w:tmpl w:val="14E4D10C"/>
    <w:lvl w:ilvl="0" w:tplc="C43A717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0D8B3933"/>
    <w:multiLevelType w:val="hybridMultilevel"/>
    <w:tmpl w:val="4BA2F3EA"/>
    <w:lvl w:ilvl="0" w:tplc="E3DCF97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05403"/>
    <w:multiLevelType w:val="hybridMultilevel"/>
    <w:tmpl w:val="727A34DA"/>
    <w:lvl w:ilvl="0" w:tplc="B8702FE4">
      <w:start w:val="237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5466D0"/>
    <w:multiLevelType w:val="multilevel"/>
    <w:tmpl w:val="FE8E5C84"/>
    <w:lvl w:ilvl="0">
      <w:start w:val="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1B33DD4"/>
    <w:multiLevelType w:val="hybridMultilevel"/>
    <w:tmpl w:val="46CC5EC6"/>
    <w:lvl w:ilvl="0" w:tplc="57C8F0D8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3542C41"/>
    <w:multiLevelType w:val="hybridMultilevel"/>
    <w:tmpl w:val="065437A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3874566"/>
    <w:multiLevelType w:val="hybridMultilevel"/>
    <w:tmpl w:val="427281E2"/>
    <w:lvl w:ilvl="0" w:tplc="204AF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84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B225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7C1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601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FA9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16F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FCF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42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3B40C1A"/>
    <w:multiLevelType w:val="hybridMultilevel"/>
    <w:tmpl w:val="6C6834A8"/>
    <w:lvl w:ilvl="0" w:tplc="5D40C2D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C02B25"/>
    <w:multiLevelType w:val="hybridMultilevel"/>
    <w:tmpl w:val="C7160C7E"/>
    <w:lvl w:ilvl="0" w:tplc="E3DCF976">
      <w:start w:val="7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18622A1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0" w15:restartNumberingAfterBreak="0">
    <w:nsid w:val="1B634C6E"/>
    <w:multiLevelType w:val="hybridMultilevel"/>
    <w:tmpl w:val="1DC0DA66"/>
    <w:lvl w:ilvl="0" w:tplc="D40A1B8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1C5B7700"/>
    <w:multiLevelType w:val="hybridMultilevel"/>
    <w:tmpl w:val="0A941932"/>
    <w:lvl w:ilvl="0" w:tplc="8A9CF1C8">
      <w:start w:val="4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1D365034"/>
    <w:multiLevelType w:val="hybridMultilevel"/>
    <w:tmpl w:val="4BB24076"/>
    <w:lvl w:ilvl="0" w:tplc="C7884F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290EEA"/>
    <w:multiLevelType w:val="multilevel"/>
    <w:tmpl w:val="D8641ED6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1F7E5F06"/>
    <w:multiLevelType w:val="hybridMultilevel"/>
    <w:tmpl w:val="70C46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8D7A51"/>
    <w:multiLevelType w:val="hybridMultilevel"/>
    <w:tmpl w:val="065437A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0A22C9A"/>
    <w:multiLevelType w:val="hybridMultilevel"/>
    <w:tmpl w:val="7578FBC0"/>
    <w:lvl w:ilvl="0" w:tplc="C7884F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B43002"/>
    <w:multiLevelType w:val="hybridMultilevel"/>
    <w:tmpl w:val="102849C8"/>
    <w:lvl w:ilvl="0" w:tplc="C7884F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735DA3"/>
    <w:multiLevelType w:val="hybridMultilevel"/>
    <w:tmpl w:val="E070BB12"/>
    <w:lvl w:ilvl="0" w:tplc="57C8F0D8">
      <w:start w:val="6"/>
      <w:numFmt w:val="bullet"/>
      <w:lvlText w:val="-"/>
      <w:lvlJc w:val="left"/>
      <w:pPr>
        <w:ind w:left="1413" w:hanging="42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238C5796"/>
    <w:multiLevelType w:val="multilevel"/>
    <w:tmpl w:val="238C5796"/>
    <w:lvl w:ilvl="0">
      <w:start w:val="1"/>
      <w:numFmt w:val="bullet"/>
      <w:lvlText w:val="-"/>
      <w:lvlJc w:val="left"/>
      <w:pPr>
        <w:ind w:left="105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0" w15:restartNumberingAfterBreak="0">
    <w:nsid w:val="241E56D5"/>
    <w:multiLevelType w:val="multilevel"/>
    <w:tmpl w:val="D176422C"/>
    <w:lvl w:ilvl="0">
      <w:start w:val="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295721E5"/>
    <w:multiLevelType w:val="hybridMultilevel"/>
    <w:tmpl w:val="06E272C6"/>
    <w:lvl w:ilvl="0" w:tplc="2C8428B8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CEE539B"/>
    <w:multiLevelType w:val="hybridMultilevel"/>
    <w:tmpl w:val="21866E42"/>
    <w:lvl w:ilvl="0" w:tplc="8A7C3644">
      <w:start w:val="2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1A66552"/>
    <w:multiLevelType w:val="hybridMultilevel"/>
    <w:tmpl w:val="79C85B6C"/>
    <w:lvl w:ilvl="0" w:tplc="C7884F52">
      <w:start w:val="4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32912CBB"/>
    <w:multiLevelType w:val="hybridMultilevel"/>
    <w:tmpl w:val="6986D76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35013568"/>
    <w:multiLevelType w:val="hybridMultilevel"/>
    <w:tmpl w:val="04660514"/>
    <w:lvl w:ilvl="0" w:tplc="9704FDD4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36" w15:restartNumberingAfterBreak="0">
    <w:nsid w:val="359C62D2"/>
    <w:multiLevelType w:val="hybridMultilevel"/>
    <w:tmpl w:val="BD90AD6A"/>
    <w:lvl w:ilvl="0" w:tplc="E3DCF976">
      <w:start w:val="7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379B7B81"/>
    <w:multiLevelType w:val="hybridMultilevel"/>
    <w:tmpl w:val="9AE6018A"/>
    <w:lvl w:ilvl="0" w:tplc="E3DCF97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202824"/>
    <w:multiLevelType w:val="hybridMultilevel"/>
    <w:tmpl w:val="698A324C"/>
    <w:lvl w:ilvl="0" w:tplc="252C7EF2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40" w15:restartNumberingAfterBreak="0">
    <w:nsid w:val="4012279A"/>
    <w:multiLevelType w:val="hybridMultilevel"/>
    <w:tmpl w:val="D0BE8F24"/>
    <w:lvl w:ilvl="0" w:tplc="191A72A0">
      <w:start w:val="1"/>
      <w:numFmt w:val="low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432809E3"/>
    <w:multiLevelType w:val="hybridMultilevel"/>
    <w:tmpl w:val="E2D0FB04"/>
    <w:lvl w:ilvl="0" w:tplc="18A6E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AC2E0C"/>
    <w:multiLevelType w:val="hybridMultilevel"/>
    <w:tmpl w:val="97807854"/>
    <w:lvl w:ilvl="0" w:tplc="04090017">
      <w:start w:val="1"/>
      <w:numFmt w:val="lowerLetter"/>
      <w:lvlText w:val="%1)"/>
      <w:lvlJc w:val="left"/>
      <w:pPr>
        <w:ind w:left="60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3" w15:restartNumberingAfterBreak="0">
    <w:nsid w:val="463B11D1"/>
    <w:multiLevelType w:val="hybridMultilevel"/>
    <w:tmpl w:val="15D6377E"/>
    <w:lvl w:ilvl="0" w:tplc="A9220668">
      <w:start w:val="1"/>
      <w:numFmt w:val="bullet"/>
      <w:lvlText w:val=""/>
      <w:lvlJc w:val="left"/>
      <w:pPr>
        <w:ind w:left="57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6" w:hanging="420"/>
      </w:pPr>
      <w:rPr>
        <w:rFonts w:ascii="Wingdings" w:hAnsi="Wingdings" w:hint="default"/>
      </w:rPr>
    </w:lvl>
  </w:abstractNum>
  <w:abstractNum w:abstractNumId="44" w15:restartNumberingAfterBreak="0">
    <w:nsid w:val="466E3D87"/>
    <w:multiLevelType w:val="singleLevel"/>
    <w:tmpl w:val="08CAA164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</w:abstractNum>
  <w:abstractNum w:abstractNumId="45" w15:restartNumberingAfterBreak="0">
    <w:nsid w:val="47C92604"/>
    <w:multiLevelType w:val="hybridMultilevel"/>
    <w:tmpl w:val="57E0A216"/>
    <w:lvl w:ilvl="0" w:tplc="C7884F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7971D4"/>
    <w:multiLevelType w:val="hybridMultilevel"/>
    <w:tmpl w:val="64EE6886"/>
    <w:lvl w:ilvl="0" w:tplc="0E5C3C8E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E469C8"/>
    <w:multiLevelType w:val="hybridMultilevel"/>
    <w:tmpl w:val="065437A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534B328A"/>
    <w:multiLevelType w:val="hybridMultilevel"/>
    <w:tmpl w:val="0E9AB050"/>
    <w:lvl w:ilvl="0" w:tplc="4F4A265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16670EE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4E632F9"/>
    <w:multiLevelType w:val="hybridMultilevel"/>
    <w:tmpl w:val="24D6977C"/>
    <w:lvl w:ilvl="0" w:tplc="A2EE1B5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B8702FE4">
      <w:start w:val="237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B9DE0AE2">
      <w:start w:val="237"/>
      <w:numFmt w:val="bullet"/>
      <w:lvlText w:val="–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EC1A4DB0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A71688DC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041AC6D2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039A9A84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52B0BDD2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93023A4C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50" w15:restartNumberingAfterBreak="0">
    <w:nsid w:val="568F04D6"/>
    <w:multiLevelType w:val="hybridMultilevel"/>
    <w:tmpl w:val="4EC4297A"/>
    <w:lvl w:ilvl="0" w:tplc="9704F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90757F"/>
    <w:multiLevelType w:val="hybridMultilevel"/>
    <w:tmpl w:val="B4769534"/>
    <w:lvl w:ilvl="0" w:tplc="29F643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5891696E"/>
    <w:multiLevelType w:val="hybridMultilevel"/>
    <w:tmpl w:val="26F86C12"/>
    <w:lvl w:ilvl="0" w:tplc="386C14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5AA0031F"/>
    <w:multiLevelType w:val="hybridMultilevel"/>
    <w:tmpl w:val="0A7808F0"/>
    <w:lvl w:ilvl="0" w:tplc="2CA64EEC">
      <w:start w:val="2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4" w15:restartNumberingAfterBreak="0">
    <w:nsid w:val="5B2E295A"/>
    <w:multiLevelType w:val="singleLevel"/>
    <w:tmpl w:val="5B2E295A"/>
    <w:lvl w:ilvl="0">
      <w:start w:val="6"/>
      <w:numFmt w:val="decimal"/>
      <w:lvlText w:val="%1)"/>
      <w:lvlJc w:val="left"/>
    </w:lvl>
  </w:abstractNum>
  <w:abstractNum w:abstractNumId="55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56" w15:restartNumberingAfterBreak="0">
    <w:nsid w:val="5FFD27A2"/>
    <w:multiLevelType w:val="hybridMultilevel"/>
    <w:tmpl w:val="AE406002"/>
    <w:lvl w:ilvl="0" w:tplc="8E76E8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8E76E81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5353E1"/>
    <w:multiLevelType w:val="hybridMultilevel"/>
    <w:tmpl w:val="2FB2100A"/>
    <w:lvl w:ilvl="0" w:tplc="E3DCF97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2BC21E1"/>
    <w:multiLevelType w:val="hybridMultilevel"/>
    <w:tmpl w:val="C8E44B5A"/>
    <w:lvl w:ilvl="0" w:tplc="2F94D1D6">
      <w:start w:val="1"/>
      <w:numFmt w:val="bullet"/>
      <w:lvlText w:val="•"/>
      <w:lvlJc w:val="left"/>
      <w:pPr>
        <w:tabs>
          <w:tab w:val="num" w:pos="791"/>
        </w:tabs>
        <w:ind w:left="791" w:hanging="360"/>
      </w:pPr>
      <w:rPr>
        <w:rFonts w:ascii="Arial" w:hAnsi="Arial" w:hint="default"/>
      </w:rPr>
    </w:lvl>
    <w:lvl w:ilvl="1" w:tplc="798A0F2A">
      <w:numFmt w:val="bullet"/>
      <w:lvlText w:val="–"/>
      <w:lvlJc w:val="left"/>
      <w:pPr>
        <w:tabs>
          <w:tab w:val="num" w:pos="1511"/>
        </w:tabs>
        <w:ind w:left="1511" w:hanging="360"/>
      </w:pPr>
      <w:rPr>
        <w:rFonts w:ascii="Arial" w:hAnsi="Arial" w:hint="default"/>
      </w:rPr>
    </w:lvl>
    <w:lvl w:ilvl="2" w:tplc="3EFEE090">
      <w:numFmt w:val="bullet"/>
      <w:lvlText w:val="•"/>
      <w:lvlJc w:val="left"/>
      <w:pPr>
        <w:tabs>
          <w:tab w:val="num" w:pos="2231"/>
        </w:tabs>
        <w:ind w:left="2231" w:hanging="360"/>
      </w:pPr>
      <w:rPr>
        <w:rFonts w:ascii="Arial" w:hAnsi="Arial" w:hint="default"/>
      </w:rPr>
    </w:lvl>
    <w:lvl w:ilvl="3" w:tplc="AEC67ADE">
      <w:numFmt w:val="bullet"/>
      <w:lvlText w:val="–"/>
      <w:lvlJc w:val="left"/>
      <w:pPr>
        <w:tabs>
          <w:tab w:val="num" w:pos="2951"/>
        </w:tabs>
        <w:ind w:left="2951" w:hanging="360"/>
      </w:pPr>
      <w:rPr>
        <w:rFonts w:ascii="Arial" w:hAnsi="Arial" w:hint="default"/>
      </w:rPr>
    </w:lvl>
    <w:lvl w:ilvl="4" w:tplc="328EF4DA">
      <w:numFmt w:val="bullet"/>
      <w:lvlText w:val="»"/>
      <w:lvlJc w:val="left"/>
      <w:pPr>
        <w:tabs>
          <w:tab w:val="num" w:pos="3671"/>
        </w:tabs>
        <w:ind w:left="3671" w:hanging="360"/>
      </w:pPr>
      <w:rPr>
        <w:rFonts w:ascii="Arial" w:hAnsi="Arial" w:hint="default"/>
      </w:rPr>
    </w:lvl>
    <w:lvl w:ilvl="5" w:tplc="E98EA53A">
      <w:numFmt w:val="bullet"/>
      <w:lvlText w:val="•"/>
      <w:lvlJc w:val="left"/>
      <w:pPr>
        <w:tabs>
          <w:tab w:val="num" w:pos="4391"/>
        </w:tabs>
        <w:ind w:left="4391" w:hanging="360"/>
      </w:pPr>
      <w:rPr>
        <w:rFonts w:ascii="Arial" w:hAnsi="Arial" w:hint="default"/>
      </w:rPr>
    </w:lvl>
    <w:lvl w:ilvl="6" w:tplc="5338F654" w:tentative="1">
      <w:start w:val="1"/>
      <w:numFmt w:val="bullet"/>
      <w:lvlText w:val="•"/>
      <w:lvlJc w:val="left"/>
      <w:pPr>
        <w:tabs>
          <w:tab w:val="num" w:pos="5111"/>
        </w:tabs>
        <w:ind w:left="5111" w:hanging="360"/>
      </w:pPr>
      <w:rPr>
        <w:rFonts w:ascii="Arial" w:hAnsi="Arial" w:hint="default"/>
      </w:rPr>
    </w:lvl>
    <w:lvl w:ilvl="7" w:tplc="77186A1C" w:tentative="1">
      <w:start w:val="1"/>
      <w:numFmt w:val="bullet"/>
      <w:lvlText w:val="•"/>
      <w:lvlJc w:val="left"/>
      <w:pPr>
        <w:tabs>
          <w:tab w:val="num" w:pos="5831"/>
        </w:tabs>
        <w:ind w:left="5831" w:hanging="360"/>
      </w:pPr>
      <w:rPr>
        <w:rFonts w:ascii="Arial" w:hAnsi="Arial" w:hint="default"/>
      </w:rPr>
    </w:lvl>
    <w:lvl w:ilvl="8" w:tplc="0B2E2B7C" w:tentative="1">
      <w:start w:val="1"/>
      <w:numFmt w:val="bullet"/>
      <w:lvlText w:val="•"/>
      <w:lvlJc w:val="left"/>
      <w:pPr>
        <w:tabs>
          <w:tab w:val="num" w:pos="6551"/>
        </w:tabs>
        <w:ind w:left="6551" w:hanging="360"/>
      </w:pPr>
      <w:rPr>
        <w:rFonts w:ascii="Arial" w:hAnsi="Arial" w:hint="default"/>
      </w:rPr>
    </w:lvl>
  </w:abstractNum>
  <w:abstractNum w:abstractNumId="59" w15:restartNumberingAfterBreak="0">
    <w:nsid w:val="65D44883"/>
    <w:multiLevelType w:val="hybridMultilevel"/>
    <w:tmpl w:val="C052894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6620223B"/>
    <w:multiLevelType w:val="hybridMultilevel"/>
    <w:tmpl w:val="C59CA85C"/>
    <w:lvl w:ilvl="0" w:tplc="C7884F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5C217B"/>
    <w:multiLevelType w:val="multilevel"/>
    <w:tmpl w:val="CFDA8F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68B41D6C"/>
    <w:multiLevelType w:val="hybridMultilevel"/>
    <w:tmpl w:val="7A4064DE"/>
    <w:lvl w:ilvl="0" w:tplc="93DC0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629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99D7A3E"/>
    <w:multiLevelType w:val="hybridMultilevel"/>
    <w:tmpl w:val="F91A039C"/>
    <w:lvl w:ilvl="0" w:tplc="E3DCF97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A3E0CDC"/>
    <w:multiLevelType w:val="hybridMultilevel"/>
    <w:tmpl w:val="065437A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6A6146E5"/>
    <w:multiLevelType w:val="hybridMultilevel"/>
    <w:tmpl w:val="076E4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BA03559"/>
    <w:multiLevelType w:val="hybridMultilevel"/>
    <w:tmpl w:val="42F4EAF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01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7" w15:restartNumberingAfterBreak="0">
    <w:nsid w:val="6EB56AA4"/>
    <w:multiLevelType w:val="hybridMultilevel"/>
    <w:tmpl w:val="065437A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709C5898"/>
    <w:multiLevelType w:val="hybridMultilevel"/>
    <w:tmpl w:val="1018C674"/>
    <w:lvl w:ilvl="0" w:tplc="E5BAC8A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9" w15:restartNumberingAfterBreak="0">
    <w:nsid w:val="70FD6C0F"/>
    <w:multiLevelType w:val="hybridMultilevel"/>
    <w:tmpl w:val="972AA422"/>
    <w:lvl w:ilvl="0" w:tplc="C7884F52">
      <w:start w:val="4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72C71936"/>
    <w:multiLevelType w:val="multilevel"/>
    <w:tmpl w:val="D5AA96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206"/>
        </w:tabs>
        <w:ind w:left="120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1" w15:restartNumberingAfterBreak="0">
    <w:nsid w:val="72EC1544"/>
    <w:multiLevelType w:val="hybridMultilevel"/>
    <w:tmpl w:val="97F2A930"/>
    <w:lvl w:ilvl="0" w:tplc="C86A0B8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2" w15:restartNumberingAfterBreak="0">
    <w:nsid w:val="73DF7E2E"/>
    <w:multiLevelType w:val="hybridMultilevel"/>
    <w:tmpl w:val="0A106270"/>
    <w:lvl w:ilvl="0" w:tplc="C7884F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0A6A1E"/>
    <w:multiLevelType w:val="hybridMultilevel"/>
    <w:tmpl w:val="B57E41D0"/>
    <w:lvl w:ilvl="0" w:tplc="80A4A9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75406880"/>
    <w:multiLevelType w:val="multilevel"/>
    <w:tmpl w:val="94F6352E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5" w15:restartNumberingAfterBreak="0">
    <w:nsid w:val="758133AA"/>
    <w:multiLevelType w:val="hybridMultilevel"/>
    <w:tmpl w:val="8ADC7AD2"/>
    <w:lvl w:ilvl="0" w:tplc="18A6E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6903E81"/>
    <w:multiLevelType w:val="hybridMultilevel"/>
    <w:tmpl w:val="163A2950"/>
    <w:lvl w:ilvl="0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7" w15:restartNumberingAfterBreak="0">
    <w:nsid w:val="7728156B"/>
    <w:multiLevelType w:val="hybridMultilevel"/>
    <w:tmpl w:val="B3D0A034"/>
    <w:lvl w:ilvl="0" w:tplc="04090005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78" w15:restartNumberingAfterBreak="0">
    <w:nsid w:val="7A810733"/>
    <w:multiLevelType w:val="hybridMultilevel"/>
    <w:tmpl w:val="4ADC5D58"/>
    <w:lvl w:ilvl="0" w:tplc="E3DCF97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9" w15:restartNumberingAfterBreak="0">
    <w:nsid w:val="7BC330F5"/>
    <w:multiLevelType w:val="hybridMultilevel"/>
    <w:tmpl w:val="C2769C2A"/>
    <w:lvl w:ilvl="0" w:tplc="B8E25428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CE6FC7"/>
    <w:multiLevelType w:val="multilevel"/>
    <w:tmpl w:val="7BCE6FC7"/>
    <w:lvl w:ilvl="0">
      <w:start w:val="1"/>
      <w:numFmt w:val="bullet"/>
      <w:lvlText w:val="-"/>
      <w:lvlJc w:val="left"/>
      <w:pPr>
        <w:ind w:left="1334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81" w15:restartNumberingAfterBreak="0">
    <w:nsid w:val="7BD61A4B"/>
    <w:multiLevelType w:val="hybridMultilevel"/>
    <w:tmpl w:val="D7B01514"/>
    <w:lvl w:ilvl="0" w:tplc="E3DCF976">
      <w:start w:val="7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2" w15:restartNumberingAfterBreak="0">
    <w:nsid w:val="7C2A2C6E"/>
    <w:multiLevelType w:val="multilevel"/>
    <w:tmpl w:val="5470C4B6"/>
    <w:lvl w:ilvl="0">
      <w:start w:val="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3" w15:restartNumberingAfterBreak="0">
    <w:nsid w:val="7E2407A1"/>
    <w:multiLevelType w:val="singleLevel"/>
    <w:tmpl w:val="3CBC6FE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4"/>
  </w:num>
  <w:num w:numId="5">
    <w:abstractNumId w:val="15"/>
  </w:num>
  <w:num w:numId="6">
    <w:abstractNumId w:val="59"/>
  </w:num>
  <w:num w:numId="7">
    <w:abstractNumId w:val="78"/>
  </w:num>
  <w:num w:numId="8">
    <w:abstractNumId w:val="55"/>
  </w:num>
  <w:num w:numId="9">
    <w:abstractNumId w:val="79"/>
  </w:num>
  <w:num w:numId="10">
    <w:abstractNumId w:val="44"/>
  </w:num>
  <w:num w:numId="11">
    <w:abstractNumId w:val="39"/>
  </w:num>
  <w:num w:numId="12">
    <w:abstractNumId w:val="48"/>
  </w:num>
  <w:num w:numId="13">
    <w:abstractNumId w:val="70"/>
  </w:num>
  <w:num w:numId="14">
    <w:abstractNumId w:val="50"/>
  </w:num>
  <w:num w:numId="15">
    <w:abstractNumId w:val="2"/>
  </w:num>
  <w:num w:numId="16">
    <w:abstractNumId w:val="73"/>
  </w:num>
  <w:num w:numId="17">
    <w:abstractNumId w:val="64"/>
  </w:num>
  <w:num w:numId="18">
    <w:abstractNumId w:val="47"/>
  </w:num>
  <w:num w:numId="19">
    <w:abstractNumId w:val="25"/>
  </w:num>
  <w:num w:numId="20">
    <w:abstractNumId w:val="7"/>
  </w:num>
  <w:num w:numId="21">
    <w:abstractNumId w:val="67"/>
  </w:num>
  <w:num w:numId="22">
    <w:abstractNumId w:val="54"/>
  </w:num>
  <w:num w:numId="23">
    <w:abstractNumId w:val="1"/>
  </w:num>
  <w:num w:numId="24">
    <w:abstractNumId w:val="36"/>
  </w:num>
  <w:num w:numId="25">
    <w:abstractNumId w:val="18"/>
  </w:num>
  <w:num w:numId="26">
    <w:abstractNumId w:val="52"/>
  </w:num>
  <w:num w:numId="27">
    <w:abstractNumId w:val="32"/>
  </w:num>
  <w:num w:numId="28">
    <w:abstractNumId w:val="11"/>
  </w:num>
  <w:num w:numId="29">
    <w:abstractNumId w:val="53"/>
  </w:num>
  <w:num w:numId="30">
    <w:abstractNumId w:val="8"/>
  </w:num>
  <w:num w:numId="31">
    <w:abstractNumId w:val="10"/>
  </w:num>
  <w:num w:numId="32">
    <w:abstractNumId w:val="35"/>
  </w:num>
  <w:num w:numId="33">
    <w:abstractNumId w:val="83"/>
  </w:num>
  <w:num w:numId="34">
    <w:abstractNumId w:val="62"/>
  </w:num>
  <w:num w:numId="35">
    <w:abstractNumId w:val="71"/>
  </w:num>
  <w:num w:numId="36">
    <w:abstractNumId w:val="49"/>
  </w:num>
  <w:num w:numId="37">
    <w:abstractNumId w:val="12"/>
  </w:num>
  <w:num w:numId="38">
    <w:abstractNumId w:val="38"/>
  </w:num>
  <w:num w:numId="39">
    <w:abstractNumId w:val="14"/>
  </w:num>
  <w:num w:numId="40">
    <w:abstractNumId w:val="21"/>
  </w:num>
  <w:num w:numId="41">
    <w:abstractNumId w:val="68"/>
  </w:num>
  <w:num w:numId="42">
    <w:abstractNumId w:val="66"/>
  </w:num>
  <w:num w:numId="43">
    <w:abstractNumId w:val="42"/>
  </w:num>
  <w:num w:numId="44">
    <w:abstractNumId w:val="28"/>
  </w:num>
  <w:num w:numId="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Geneva" w:hAnsi="Geneva" w:hint="default"/>
        </w:rPr>
      </w:lvl>
    </w:lvlOverride>
  </w:num>
  <w:num w:numId="46">
    <w:abstractNumId w:val="20"/>
  </w:num>
  <w:num w:numId="47">
    <w:abstractNumId w:val="5"/>
  </w:num>
  <w:num w:numId="48">
    <w:abstractNumId w:val="74"/>
  </w:num>
  <w:num w:numId="49">
    <w:abstractNumId w:val="65"/>
  </w:num>
  <w:num w:numId="50">
    <w:abstractNumId w:val="82"/>
  </w:num>
  <w:num w:numId="51">
    <w:abstractNumId w:val="13"/>
  </w:num>
  <w:num w:numId="52">
    <w:abstractNumId w:val="23"/>
  </w:num>
  <w:num w:numId="53">
    <w:abstractNumId w:val="30"/>
  </w:num>
  <w:num w:numId="54">
    <w:abstractNumId w:val="46"/>
  </w:num>
  <w:num w:numId="55">
    <w:abstractNumId w:val="31"/>
  </w:num>
  <w:num w:numId="56">
    <w:abstractNumId w:val="51"/>
  </w:num>
  <w:num w:numId="57">
    <w:abstractNumId w:val="81"/>
  </w:num>
  <w:num w:numId="58">
    <w:abstractNumId w:val="56"/>
  </w:num>
  <w:num w:numId="59">
    <w:abstractNumId w:val="40"/>
  </w:num>
  <w:num w:numId="60">
    <w:abstractNumId w:val="6"/>
  </w:num>
  <w:num w:numId="61">
    <w:abstractNumId w:val="16"/>
  </w:num>
  <w:num w:numId="62">
    <w:abstractNumId w:val="19"/>
  </w:num>
  <w:num w:numId="63">
    <w:abstractNumId w:val="58"/>
  </w:num>
  <w:num w:numId="64">
    <w:abstractNumId w:val="17"/>
  </w:num>
  <w:num w:numId="65">
    <w:abstractNumId w:val="61"/>
  </w:num>
  <w:num w:numId="66">
    <w:abstractNumId w:val="57"/>
  </w:num>
  <w:num w:numId="67">
    <w:abstractNumId w:val="43"/>
  </w:num>
  <w:num w:numId="68">
    <w:abstractNumId w:val="37"/>
  </w:num>
  <w:num w:numId="69">
    <w:abstractNumId w:val="9"/>
  </w:num>
  <w:num w:numId="70">
    <w:abstractNumId w:val="80"/>
  </w:num>
  <w:num w:numId="71">
    <w:abstractNumId w:val="29"/>
  </w:num>
  <w:num w:numId="72">
    <w:abstractNumId w:val="63"/>
  </w:num>
  <w:num w:numId="73">
    <w:abstractNumId w:val="34"/>
  </w:num>
  <w:num w:numId="74">
    <w:abstractNumId w:val="76"/>
  </w:num>
  <w:num w:numId="75">
    <w:abstractNumId w:val="77"/>
  </w:num>
  <w:num w:numId="76">
    <w:abstractNumId w:val="26"/>
  </w:num>
  <w:num w:numId="77">
    <w:abstractNumId w:val="45"/>
  </w:num>
  <w:num w:numId="78">
    <w:abstractNumId w:val="33"/>
  </w:num>
  <w:num w:numId="79">
    <w:abstractNumId w:val="69"/>
  </w:num>
  <w:num w:numId="80">
    <w:abstractNumId w:val="4"/>
  </w:num>
  <w:num w:numId="81">
    <w:abstractNumId w:val="75"/>
  </w:num>
  <w:num w:numId="82">
    <w:abstractNumId w:val="27"/>
  </w:num>
  <w:num w:numId="83">
    <w:abstractNumId w:val="72"/>
  </w:num>
  <w:num w:numId="84">
    <w:abstractNumId w:val="22"/>
  </w:num>
  <w:num w:numId="85">
    <w:abstractNumId w:val="60"/>
  </w:num>
  <w:num w:numId="86">
    <w:abstractNumId w:val="41"/>
  </w:num>
  <w:numIdMacAtCleanup w:val="8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4-2214748">
    <w15:presenceInfo w15:providerId="None" w15:userId="R4-2214748"/>
  </w15:person>
  <w15:person w15:author="R4-2212505">
    <w15:presenceInfo w15:providerId="None" w15:userId="R4-22125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216F"/>
    <w:rsid w:val="000030DA"/>
    <w:rsid w:val="000057B5"/>
    <w:rsid w:val="000076D0"/>
    <w:rsid w:val="00013E12"/>
    <w:rsid w:val="00016F5B"/>
    <w:rsid w:val="000201E9"/>
    <w:rsid w:val="00020A8B"/>
    <w:rsid w:val="00021D88"/>
    <w:rsid w:val="000242E9"/>
    <w:rsid w:val="00024A85"/>
    <w:rsid w:val="00026E4D"/>
    <w:rsid w:val="00027B75"/>
    <w:rsid w:val="00033397"/>
    <w:rsid w:val="00033CB5"/>
    <w:rsid w:val="00035BFF"/>
    <w:rsid w:val="00036CFC"/>
    <w:rsid w:val="00040095"/>
    <w:rsid w:val="00040347"/>
    <w:rsid w:val="0004055C"/>
    <w:rsid w:val="00041BD1"/>
    <w:rsid w:val="0004334C"/>
    <w:rsid w:val="00043B37"/>
    <w:rsid w:val="00043D1F"/>
    <w:rsid w:val="00045C04"/>
    <w:rsid w:val="00047D3F"/>
    <w:rsid w:val="000513CD"/>
    <w:rsid w:val="00051834"/>
    <w:rsid w:val="000525F9"/>
    <w:rsid w:val="00054A22"/>
    <w:rsid w:val="00055355"/>
    <w:rsid w:val="0005596A"/>
    <w:rsid w:val="00055CCD"/>
    <w:rsid w:val="000566CF"/>
    <w:rsid w:val="00056C8C"/>
    <w:rsid w:val="000579B5"/>
    <w:rsid w:val="00062DC8"/>
    <w:rsid w:val="000639BC"/>
    <w:rsid w:val="00063AAB"/>
    <w:rsid w:val="000655A6"/>
    <w:rsid w:val="00065F15"/>
    <w:rsid w:val="00070017"/>
    <w:rsid w:val="00070CE7"/>
    <w:rsid w:val="00074B7A"/>
    <w:rsid w:val="00075974"/>
    <w:rsid w:val="0007787A"/>
    <w:rsid w:val="00080398"/>
    <w:rsid w:val="00080512"/>
    <w:rsid w:val="00081372"/>
    <w:rsid w:val="0008150E"/>
    <w:rsid w:val="00083995"/>
    <w:rsid w:val="00087D58"/>
    <w:rsid w:val="00094BD7"/>
    <w:rsid w:val="00096FD2"/>
    <w:rsid w:val="000A2EDB"/>
    <w:rsid w:val="000A315D"/>
    <w:rsid w:val="000A34A8"/>
    <w:rsid w:val="000A3A45"/>
    <w:rsid w:val="000A47FE"/>
    <w:rsid w:val="000A725C"/>
    <w:rsid w:val="000A7FCC"/>
    <w:rsid w:val="000B09C9"/>
    <w:rsid w:val="000B260D"/>
    <w:rsid w:val="000B6A4F"/>
    <w:rsid w:val="000C0610"/>
    <w:rsid w:val="000C671E"/>
    <w:rsid w:val="000C6809"/>
    <w:rsid w:val="000C7A40"/>
    <w:rsid w:val="000D018E"/>
    <w:rsid w:val="000D1287"/>
    <w:rsid w:val="000D2A67"/>
    <w:rsid w:val="000D4624"/>
    <w:rsid w:val="000D58AB"/>
    <w:rsid w:val="000E0971"/>
    <w:rsid w:val="000E287A"/>
    <w:rsid w:val="000E2BBC"/>
    <w:rsid w:val="000E306B"/>
    <w:rsid w:val="000E354B"/>
    <w:rsid w:val="000E4257"/>
    <w:rsid w:val="000F4323"/>
    <w:rsid w:val="000F7115"/>
    <w:rsid w:val="0010203A"/>
    <w:rsid w:val="00103B6A"/>
    <w:rsid w:val="00105241"/>
    <w:rsid w:val="00105861"/>
    <w:rsid w:val="001058F5"/>
    <w:rsid w:val="00107849"/>
    <w:rsid w:val="00107C3A"/>
    <w:rsid w:val="001123A6"/>
    <w:rsid w:val="00112752"/>
    <w:rsid w:val="00112B4C"/>
    <w:rsid w:val="00114365"/>
    <w:rsid w:val="0011689E"/>
    <w:rsid w:val="001176FA"/>
    <w:rsid w:val="001202B4"/>
    <w:rsid w:val="001209A8"/>
    <w:rsid w:val="00121F4A"/>
    <w:rsid w:val="0012412A"/>
    <w:rsid w:val="00124450"/>
    <w:rsid w:val="0012638F"/>
    <w:rsid w:val="00126883"/>
    <w:rsid w:val="00130A4B"/>
    <w:rsid w:val="001314C1"/>
    <w:rsid w:val="00133794"/>
    <w:rsid w:val="001420C9"/>
    <w:rsid w:val="00142677"/>
    <w:rsid w:val="00142EFF"/>
    <w:rsid w:val="00145875"/>
    <w:rsid w:val="0014706F"/>
    <w:rsid w:val="00147F28"/>
    <w:rsid w:val="00151B76"/>
    <w:rsid w:val="00153B9D"/>
    <w:rsid w:val="00153C24"/>
    <w:rsid w:val="00153E00"/>
    <w:rsid w:val="001549E9"/>
    <w:rsid w:val="00156C3E"/>
    <w:rsid w:val="001573E8"/>
    <w:rsid w:val="00170FA7"/>
    <w:rsid w:val="001729A2"/>
    <w:rsid w:val="00174168"/>
    <w:rsid w:val="001761FB"/>
    <w:rsid w:val="00180391"/>
    <w:rsid w:val="00181E8F"/>
    <w:rsid w:val="00184BBA"/>
    <w:rsid w:val="00193CB8"/>
    <w:rsid w:val="001A0582"/>
    <w:rsid w:val="001A0AA2"/>
    <w:rsid w:val="001A5986"/>
    <w:rsid w:val="001A638B"/>
    <w:rsid w:val="001B0E85"/>
    <w:rsid w:val="001B75D7"/>
    <w:rsid w:val="001C2594"/>
    <w:rsid w:val="001C515B"/>
    <w:rsid w:val="001C573E"/>
    <w:rsid w:val="001D02C2"/>
    <w:rsid w:val="001D0706"/>
    <w:rsid w:val="001D1BA0"/>
    <w:rsid w:val="001E48FF"/>
    <w:rsid w:val="001F1639"/>
    <w:rsid w:val="001F168B"/>
    <w:rsid w:val="001F3CAF"/>
    <w:rsid w:val="001F65A7"/>
    <w:rsid w:val="001F7837"/>
    <w:rsid w:val="00200FA3"/>
    <w:rsid w:val="002034D3"/>
    <w:rsid w:val="00203BD9"/>
    <w:rsid w:val="00203E58"/>
    <w:rsid w:val="002055EA"/>
    <w:rsid w:val="002066A3"/>
    <w:rsid w:val="002073AF"/>
    <w:rsid w:val="00207C66"/>
    <w:rsid w:val="00210B12"/>
    <w:rsid w:val="00214211"/>
    <w:rsid w:val="00217327"/>
    <w:rsid w:val="00221D15"/>
    <w:rsid w:val="00223A45"/>
    <w:rsid w:val="00224B1B"/>
    <w:rsid w:val="00225D02"/>
    <w:rsid w:val="00227FE2"/>
    <w:rsid w:val="00232BA2"/>
    <w:rsid w:val="002347A2"/>
    <w:rsid w:val="0024051B"/>
    <w:rsid w:val="00240655"/>
    <w:rsid w:val="00243FEA"/>
    <w:rsid w:val="002440E7"/>
    <w:rsid w:val="00251AD2"/>
    <w:rsid w:val="00251B21"/>
    <w:rsid w:val="00251D59"/>
    <w:rsid w:val="00251DE1"/>
    <w:rsid w:val="00251FC2"/>
    <w:rsid w:val="00252C3A"/>
    <w:rsid w:val="002546D0"/>
    <w:rsid w:val="00255472"/>
    <w:rsid w:val="00255AF3"/>
    <w:rsid w:val="00257623"/>
    <w:rsid w:val="002614D6"/>
    <w:rsid w:val="00263F56"/>
    <w:rsid w:val="00264FA1"/>
    <w:rsid w:val="00270DEC"/>
    <w:rsid w:val="00271E99"/>
    <w:rsid w:val="002720D3"/>
    <w:rsid w:val="002737FF"/>
    <w:rsid w:val="00274311"/>
    <w:rsid w:val="00276734"/>
    <w:rsid w:val="00277288"/>
    <w:rsid w:val="00277884"/>
    <w:rsid w:val="00281DD1"/>
    <w:rsid w:val="00283452"/>
    <w:rsid w:val="00283D25"/>
    <w:rsid w:val="00285BEE"/>
    <w:rsid w:val="00291BE8"/>
    <w:rsid w:val="00292614"/>
    <w:rsid w:val="0029295B"/>
    <w:rsid w:val="00293E8C"/>
    <w:rsid w:val="00294BD4"/>
    <w:rsid w:val="00296E2E"/>
    <w:rsid w:val="002A10E2"/>
    <w:rsid w:val="002A3AD5"/>
    <w:rsid w:val="002B0163"/>
    <w:rsid w:val="002B0FFF"/>
    <w:rsid w:val="002B31E3"/>
    <w:rsid w:val="002C2019"/>
    <w:rsid w:val="002C284B"/>
    <w:rsid w:val="002C689F"/>
    <w:rsid w:val="002D3C2F"/>
    <w:rsid w:val="002D492A"/>
    <w:rsid w:val="002D4D60"/>
    <w:rsid w:val="002D4EF6"/>
    <w:rsid w:val="002D6208"/>
    <w:rsid w:val="002D665D"/>
    <w:rsid w:val="002E2388"/>
    <w:rsid w:val="002E36A0"/>
    <w:rsid w:val="002E3AF3"/>
    <w:rsid w:val="002E56A7"/>
    <w:rsid w:val="002E6968"/>
    <w:rsid w:val="002F51A8"/>
    <w:rsid w:val="002F727E"/>
    <w:rsid w:val="002F77F6"/>
    <w:rsid w:val="00303E32"/>
    <w:rsid w:val="00307491"/>
    <w:rsid w:val="0031320E"/>
    <w:rsid w:val="00314F86"/>
    <w:rsid w:val="003172DC"/>
    <w:rsid w:val="00317A5B"/>
    <w:rsid w:val="00317FAE"/>
    <w:rsid w:val="00325E55"/>
    <w:rsid w:val="00327358"/>
    <w:rsid w:val="0032760C"/>
    <w:rsid w:val="00327AB0"/>
    <w:rsid w:val="00330A3D"/>
    <w:rsid w:val="00330ED3"/>
    <w:rsid w:val="003326BC"/>
    <w:rsid w:val="0033385D"/>
    <w:rsid w:val="00334139"/>
    <w:rsid w:val="003369EA"/>
    <w:rsid w:val="003403AF"/>
    <w:rsid w:val="00341071"/>
    <w:rsid w:val="0034295A"/>
    <w:rsid w:val="00344894"/>
    <w:rsid w:val="0034499B"/>
    <w:rsid w:val="00344AA7"/>
    <w:rsid w:val="003474A4"/>
    <w:rsid w:val="003478E9"/>
    <w:rsid w:val="00347FBA"/>
    <w:rsid w:val="0035462D"/>
    <w:rsid w:val="0035462E"/>
    <w:rsid w:val="00356BBC"/>
    <w:rsid w:val="003577F3"/>
    <w:rsid w:val="00360548"/>
    <w:rsid w:val="00361F57"/>
    <w:rsid w:val="00364F2D"/>
    <w:rsid w:val="003762C6"/>
    <w:rsid w:val="0037708A"/>
    <w:rsid w:val="00381745"/>
    <w:rsid w:val="00382B5C"/>
    <w:rsid w:val="00391E31"/>
    <w:rsid w:val="00396AC0"/>
    <w:rsid w:val="00396BA0"/>
    <w:rsid w:val="003A2792"/>
    <w:rsid w:val="003B072B"/>
    <w:rsid w:val="003B22C3"/>
    <w:rsid w:val="003C04AF"/>
    <w:rsid w:val="003C224E"/>
    <w:rsid w:val="003C3971"/>
    <w:rsid w:val="003C3CE4"/>
    <w:rsid w:val="003C50BD"/>
    <w:rsid w:val="003C52A9"/>
    <w:rsid w:val="003C5CF2"/>
    <w:rsid w:val="003C7553"/>
    <w:rsid w:val="003D0C1F"/>
    <w:rsid w:val="003D0C8D"/>
    <w:rsid w:val="003E07BD"/>
    <w:rsid w:val="003E1AA4"/>
    <w:rsid w:val="003E3BB6"/>
    <w:rsid w:val="003E4BAB"/>
    <w:rsid w:val="003F0E23"/>
    <w:rsid w:val="003F1151"/>
    <w:rsid w:val="003F14C2"/>
    <w:rsid w:val="003F5F8B"/>
    <w:rsid w:val="00402D67"/>
    <w:rsid w:val="00402FBD"/>
    <w:rsid w:val="00403682"/>
    <w:rsid w:val="0040407A"/>
    <w:rsid w:val="00404156"/>
    <w:rsid w:val="0040423E"/>
    <w:rsid w:val="0040723E"/>
    <w:rsid w:val="00410A2E"/>
    <w:rsid w:val="004112E2"/>
    <w:rsid w:val="00411ED7"/>
    <w:rsid w:val="004209DB"/>
    <w:rsid w:val="00421234"/>
    <w:rsid w:val="0042140A"/>
    <w:rsid w:val="00421F59"/>
    <w:rsid w:val="004241DF"/>
    <w:rsid w:val="004258C3"/>
    <w:rsid w:val="004340E2"/>
    <w:rsid w:val="0043688C"/>
    <w:rsid w:val="00436FDB"/>
    <w:rsid w:val="00437EF5"/>
    <w:rsid w:val="00444B77"/>
    <w:rsid w:val="00447F7F"/>
    <w:rsid w:val="00451F62"/>
    <w:rsid w:val="00452230"/>
    <w:rsid w:val="00452234"/>
    <w:rsid w:val="00454E55"/>
    <w:rsid w:val="0045619F"/>
    <w:rsid w:val="0046208E"/>
    <w:rsid w:val="004626BE"/>
    <w:rsid w:val="00463717"/>
    <w:rsid w:val="004722C7"/>
    <w:rsid w:val="00472839"/>
    <w:rsid w:val="00472E4F"/>
    <w:rsid w:val="004816C9"/>
    <w:rsid w:val="00485994"/>
    <w:rsid w:val="00485BA6"/>
    <w:rsid w:val="004904B0"/>
    <w:rsid w:val="00491FDC"/>
    <w:rsid w:val="0049589B"/>
    <w:rsid w:val="00495DC0"/>
    <w:rsid w:val="004A4028"/>
    <w:rsid w:val="004A4312"/>
    <w:rsid w:val="004A54BF"/>
    <w:rsid w:val="004A5C35"/>
    <w:rsid w:val="004A5FCC"/>
    <w:rsid w:val="004A684D"/>
    <w:rsid w:val="004A6D59"/>
    <w:rsid w:val="004A74E9"/>
    <w:rsid w:val="004B0082"/>
    <w:rsid w:val="004B09C2"/>
    <w:rsid w:val="004B0ABB"/>
    <w:rsid w:val="004B64F5"/>
    <w:rsid w:val="004C0570"/>
    <w:rsid w:val="004C0A37"/>
    <w:rsid w:val="004C3854"/>
    <w:rsid w:val="004C408A"/>
    <w:rsid w:val="004C5EF0"/>
    <w:rsid w:val="004C7D05"/>
    <w:rsid w:val="004D3578"/>
    <w:rsid w:val="004D377E"/>
    <w:rsid w:val="004D6016"/>
    <w:rsid w:val="004D6884"/>
    <w:rsid w:val="004E213A"/>
    <w:rsid w:val="004E26B8"/>
    <w:rsid w:val="004E3A55"/>
    <w:rsid w:val="004F0381"/>
    <w:rsid w:val="004F6240"/>
    <w:rsid w:val="0050066C"/>
    <w:rsid w:val="00500720"/>
    <w:rsid w:val="005009E6"/>
    <w:rsid w:val="0050184C"/>
    <w:rsid w:val="00501F68"/>
    <w:rsid w:val="00502453"/>
    <w:rsid w:val="00504BC6"/>
    <w:rsid w:val="00506241"/>
    <w:rsid w:val="00506C97"/>
    <w:rsid w:val="00506CA9"/>
    <w:rsid w:val="00506D90"/>
    <w:rsid w:val="0050782E"/>
    <w:rsid w:val="00507FB2"/>
    <w:rsid w:val="005103D8"/>
    <w:rsid w:val="005113DB"/>
    <w:rsid w:val="00512A90"/>
    <w:rsid w:val="005132E2"/>
    <w:rsid w:val="00525C91"/>
    <w:rsid w:val="00530D92"/>
    <w:rsid w:val="0053340B"/>
    <w:rsid w:val="00535768"/>
    <w:rsid w:val="0054364F"/>
    <w:rsid w:val="00543E6C"/>
    <w:rsid w:val="005445FE"/>
    <w:rsid w:val="00545A94"/>
    <w:rsid w:val="00545BA6"/>
    <w:rsid w:val="00545F6D"/>
    <w:rsid w:val="005502EE"/>
    <w:rsid w:val="00552FD9"/>
    <w:rsid w:val="005559C9"/>
    <w:rsid w:val="00556124"/>
    <w:rsid w:val="005617D6"/>
    <w:rsid w:val="00561D9D"/>
    <w:rsid w:val="00562E90"/>
    <w:rsid w:val="00564404"/>
    <w:rsid w:val="00565087"/>
    <w:rsid w:val="005660CF"/>
    <w:rsid w:val="005673F3"/>
    <w:rsid w:val="00571850"/>
    <w:rsid w:val="00571C6A"/>
    <w:rsid w:val="005723EB"/>
    <w:rsid w:val="0058053F"/>
    <w:rsid w:val="00582DBE"/>
    <w:rsid w:val="005849DE"/>
    <w:rsid w:val="00584E98"/>
    <w:rsid w:val="00586B7C"/>
    <w:rsid w:val="00587C2A"/>
    <w:rsid w:val="005909B4"/>
    <w:rsid w:val="00593EAB"/>
    <w:rsid w:val="00594489"/>
    <w:rsid w:val="00594BF6"/>
    <w:rsid w:val="0059546A"/>
    <w:rsid w:val="00595FAC"/>
    <w:rsid w:val="005963FA"/>
    <w:rsid w:val="005A2299"/>
    <w:rsid w:val="005A3285"/>
    <w:rsid w:val="005A5685"/>
    <w:rsid w:val="005A7D24"/>
    <w:rsid w:val="005B02EA"/>
    <w:rsid w:val="005B28AB"/>
    <w:rsid w:val="005B324F"/>
    <w:rsid w:val="005B4E56"/>
    <w:rsid w:val="005B7EB1"/>
    <w:rsid w:val="005C0B5C"/>
    <w:rsid w:val="005C0E6D"/>
    <w:rsid w:val="005C1F94"/>
    <w:rsid w:val="005C3798"/>
    <w:rsid w:val="005C70FC"/>
    <w:rsid w:val="005C773A"/>
    <w:rsid w:val="005D2E01"/>
    <w:rsid w:val="005E12CC"/>
    <w:rsid w:val="005E31D0"/>
    <w:rsid w:val="005E320D"/>
    <w:rsid w:val="005E4E0F"/>
    <w:rsid w:val="005E656E"/>
    <w:rsid w:val="005E7B5F"/>
    <w:rsid w:val="005F36B4"/>
    <w:rsid w:val="005F55C4"/>
    <w:rsid w:val="005F6CB5"/>
    <w:rsid w:val="005F74CC"/>
    <w:rsid w:val="006012C5"/>
    <w:rsid w:val="006013ED"/>
    <w:rsid w:val="00606BDD"/>
    <w:rsid w:val="00611B8D"/>
    <w:rsid w:val="00612096"/>
    <w:rsid w:val="00614144"/>
    <w:rsid w:val="0061448F"/>
    <w:rsid w:val="00614FDF"/>
    <w:rsid w:val="006168AE"/>
    <w:rsid w:val="006212EE"/>
    <w:rsid w:val="006219AD"/>
    <w:rsid w:val="00624708"/>
    <w:rsid w:val="00624C77"/>
    <w:rsid w:val="006253D3"/>
    <w:rsid w:val="0062563C"/>
    <w:rsid w:val="00633183"/>
    <w:rsid w:val="00640531"/>
    <w:rsid w:val="00645382"/>
    <w:rsid w:val="006454E4"/>
    <w:rsid w:val="006478E3"/>
    <w:rsid w:val="00651689"/>
    <w:rsid w:val="00662590"/>
    <w:rsid w:val="00663D1C"/>
    <w:rsid w:val="00663E20"/>
    <w:rsid w:val="0066553E"/>
    <w:rsid w:val="00665B66"/>
    <w:rsid w:val="00670C30"/>
    <w:rsid w:val="0067162F"/>
    <w:rsid w:val="00673E08"/>
    <w:rsid w:val="0067519B"/>
    <w:rsid w:val="006813B0"/>
    <w:rsid w:val="00685EEB"/>
    <w:rsid w:val="006873E3"/>
    <w:rsid w:val="00690626"/>
    <w:rsid w:val="00692460"/>
    <w:rsid w:val="00694274"/>
    <w:rsid w:val="00696890"/>
    <w:rsid w:val="006A0883"/>
    <w:rsid w:val="006A1F8B"/>
    <w:rsid w:val="006A2AB8"/>
    <w:rsid w:val="006A3D5A"/>
    <w:rsid w:val="006B1066"/>
    <w:rsid w:val="006B14E6"/>
    <w:rsid w:val="006B623F"/>
    <w:rsid w:val="006B6A97"/>
    <w:rsid w:val="006B6B4A"/>
    <w:rsid w:val="006B7785"/>
    <w:rsid w:val="006B7C47"/>
    <w:rsid w:val="006C087E"/>
    <w:rsid w:val="006C1D82"/>
    <w:rsid w:val="006C41D6"/>
    <w:rsid w:val="006C4A4E"/>
    <w:rsid w:val="006C6EFD"/>
    <w:rsid w:val="006D29C0"/>
    <w:rsid w:val="006D45A2"/>
    <w:rsid w:val="006E0451"/>
    <w:rsid w:val="006E3A7E"/>
    <w:rsid w:val="006E7D39"/>
    <w:rsid w:val="006F151E"/>
    <w:rsid w:val="006F3355"/>
    <w:rsid w:val="0070038F"/>
    <w:rsid w:val="007017D5"/>
    <w:rsid w:val="007030C1"/>
    <w:rsid w:val="00703F87"/>
    <w:rsid w:val="00711EC5"/>
    <w:rsid w:val="00711FCF"/>
    <w:rsid w:val="0071353E"/>
    <w:rsid w:val="007144F7"/>
    <w:rsid w:val="00716814"/>
    <w:rsid w:val="00717BD0"/>
    <w:rsid w:val="007240ED"/>
    <w:rsid w:val="0072440F"/>
    <w:rsid w:val="00725480"/>
    <w:rsid w:val="007255A2"/>
    <w:rsid w:val="00734A5B"/>
    <w:rsid w:val="00734BD1"/>
    <w:rsid w:val="00735D80"/>
    <w:rsid w:val="00737AB6"/>
    <w:rsid w:val="00744E76"/>
    <w:rsid w:val="0074521E"/>
    <w:rsid w:val="007474F6"/>
    <w:rsid w:val="00747919"/>
    <w:rsid w:val="00750AB9"/>
    <w:rsid w:val="00752EDE"/>
    <w:rsid w:val="00753BEF"/>
    <w:rsid w:val="00757C29"/>
    <w:rsid w:val="007603D2"/>
    <w:rsid w:val="007631DF"/>
    <w:rsid w:val="00763BD0"/>
    <w:rsid w:val="00764510"/>
    <w:rsid w:val="007664F3"/>
    <w:rsid w:val="00766A76"/>
    <w:rsid w:val="0077375F"/>
    <w:rsid w:val="00773BBD"/>
    <w:rsid w:val="00774977"/>
    <w:rsid w:val="00775CA3"/>
    <w:rsid w:val="00775CF9"/>
    <w:rsid w:val="00775F9A"/>
    <w:rsid w:val="007803BF"/>
    <w:rsid w:val="00780F95"/>
    <w:rsid w:val="00781F0F"/>
    <w:rsid w:val="00783618"/>
    <w:rsid w:val="00787B48"/>
    <w:rsid w:val="00787FDC"/>
    <w:rsid w:val="00790289"/>
    <w:rsid w:val="007904D7"/>
    <w:rsid w:val="00790AB4"/>
    <w:rsid w:val="00791904"/>
    <w:rsid w:val="007920CE"/>
    <w:rsid w:val="00794F81"/>
    <w:rsid w:val="007A0E0C"/>
    <w:rsid w:val="007A1072"/>
    <w:rsid w:val="007A18F6"/>
    <w:rsid w:val="007A633D"/>
    <w:rsid w:val="007A63EC"/>
    <w:rsid w:val="007A648A"/>
    <w:rsid w:val="007B40DA"/>
    <w:rsid w:val="007B4183"/>
    <w:rsid w:val="007B7340"/>
    <w:rsid w:val="007C011E"/>
    <w:rsid w:val="007C122F"/>
    <w:rsid w:val="007C656D"/>
    <w:rsid w:val="007C799B"/>
    <w:rsid w:val="007D55EC"/>
    <w:rsid w:val="007E39D1"/>
    <w:rsid w:val="007E3FB0"/>
    <w:rsid w:val="007E6E65"/>
    <w:rsid w:val="007F09DA"/>
    <w:rsid w:val="007F43C8"/>
    <w:rsid w:val="008028A4"/>
    <w:rsid w:val="00802DA2"/>
    <w:rsid w:val="00804D8D"/>
    <w:rsid w:val="00806F4E"/>
    <w:rsid w:val="008074D7"/>
    <w:rsid w:val="008105C8"/>
    <w:rsid w:val="00812AE5"/>
    <w:rsid w:val="0081372B"/>
    <w:rsid w:val="00814282"/>
    <w:rsid w:val="00814DA3"/>
    <w:rsid w:val="00815FA4"/>
    <w:rsid w:val="008166D9"/>
    <w:rsid w:val="00820CCD"/>
    <w:rsid w:val="00820DF2"/>
    <w:rsid w:val="00821416"/>
    <w:rsid w:val="0082175F"/>
    <w:rsid w:val="00825CB7"/>
    <w:rsid w:val="008314C4"/>
    <w:rsid w:val="0083438D"/>
    <w:rsid w:val="0084069B"/>
    <w:rsid w:val="0084243D"/>
    <w:rsid w:val="00847B47"/>
    <w:rsid w:val="00850869"/>
    <w:rsid w:val="00852DC6"/>
    <w:rsid w:val="00854E8A"/>
    <w:rsid w:val="008553F4"/>
    <w:rsid w:val="008640B2"/>
    <w:rsid w:val="008642B6"/>
    <w:rsid w:val="00873A96"/>
    <w:rsid w:val="008768CA"/>
    <w:rsid w:val="00877463"/>
    <w:rsid w:val="00880C9F"/>
    <w:rsid w:val="00883DA7"/>
    <w:rsid w:val="0088404A"/>
    <w:rsid w:val="00884A8E"/>
    <w:rsid w:val="00886E59"/>
    <w:rsid w:val="00891BE2"/>
    <w:rsid w:val="00891E69"/>
    <w:rsid w:val="00891F5A"/>
    <w:rsid w:val="008941D7"/>
    <w:rsid w:val="008966A0"/>
    <w:rsid w:val="0089709F"/>
    <w:rsid w:val="008973D0"/>
    <w:rsid w:val="008A13DF"/>
    <w:rsid w:val="008A3B80"/>
    <w:rsid w:val="008A5B36"/>
    <w:rsid w:val="008A5E68"/>
    <w:rsid w:val="008A71FD"/>
    <w:rsid w:val="008A7617"/>
    <w:rsid w:val="008A7BD7"/>
    <w:rsid w:val="008A7D1D"/>
    <w:rsid w:val="008B32F6"/>
    <w:rsid w:val="008B6BAB"/>
    <w:rsid w:val="008B79BA"/>
    <w:rsid w:val="008C1F13"/>
    <w:rsid w:val="008C2FFD"/>
    <w:rsid w:val="008C60CA"/>
    <w:rsid w:val="008C6859"/>
    <w:rsid w:val="008D20E0"/>
    <w:rsid w:val="008D280F"/>
    <w:rsid w:val="008D3E0D"/>
    <w:rsid w:val="008D4E35"/>
    <w:rsid w:val="008D5DD3"/>
    <w:rsid w:val="008D6B16"/>
    <w:rsid w:val="008E11B9"/>
    <w:rsid w:val="008E1732"/>
    <w:rsid w:val="008E24D6"/>
    <w:rsid w:val="008F1036"/>
    <w:rsid w:val="008F1568"/>
    <w:rsid w:val="008F39F8"/>
    <w:rsid w:val="008F7841"/>
    <w:rsid w:val="0090271F"/>
    <w:rsid w:val="00902E23"/>
    <w:rsid w:val="009031A2"/>
    <w:rsid w:val="0090430B"/>
    <w:rsid w:val="00904365"/>
    <w:rsid w:val="009059F7"/>
    <w:rsid w:val="00906AA0"/>
    <w:rsid w:val="00910853"/>
    <w:rsid w:val="009109F8"/>
    <w:rsid w:val="00912E71"/>
    <w:rsid w:val="0091348E"/>
    <w:rsid w:val="00916405"/>
    <w:rsid w:val="00916E28"/>
    <w:rsid w:val="00921B18"/>
    <w:rsid w:val="00926F59"/>
    <w:rsid w:val="00927D07"/>
    <w:rsid w:val="00931C69"/>
    <w:rsid w:val="00932298"/>
    <w:rsid w:val="00932B71"/>
    <w:rsid w:val="009340E4"/>
    <w:rsid w:val="00936382"/>
    <w:rsid w:val="00936D18"/>
    <w:rsid w:val="00937E29"/>
    <w:rsid w:val="00942EC2"/>
    <w:rsid w:val="00946EDE"/>
    <w:rsid w:val="00951D0E"/>
    <w:rsid w:val="00951F8E"/>
    <w:rsid w:val="009525E0"/>
    <w:rsid w:val="009534BE"/>
    <w:rsid w:val="009563D2"/>
    <w:rsid w:val="009568DB"/>
    <w:rsid w:val="00967AE9"/>
    <w:rsid w:val="00967D92"/>
    <w:rsid w:val="00972457"/>
    <w:rsid w:val="0097429D"/>
    <w:rsid w:val="00974477"/>
    <w:rsid w:val="0098155E"/>
    <w:rsid w:val="00981B3F"/>
    <w:rsid w:val="00983558"/>
    <w:rsid w:val="009839AC"/>
    <w:rsid w:val="00984352"/>
    <w:rsid w:val="0098607D"/>
    <w:rsid w:val="00986D3D"/>
    <w:rsid w:val="00991A3C"/>
    <w:rsid w:val="009934A4"/>
    <w:rsid w:val="00997D8D"/>
    <w:rsid w:val="009A2D34"/>
    <w:rsid w:val="009A4075"/>
    <w:rsid w:val="009B607E"/>
    <w:rsid w:val="009B6FFC"/>
    <w:rsid w:val="009B7374"/>
    <w:rsid w:val="009C00F4"/>
    <w:rsid w:val="009D2B1A"/>
    <w:rsid w:val="009D420F"/>
    <w:rsid w:val="009D49A5"/>
    <w:rsid w:val="009D56A3"/>
    <w:rsid w:val="009D675F"/>
    <w:rsid w:val="009E5069"/>
    <w:rsid w:val="009E5F1C"/>
    <w:rsid w:val="009F37B7"/>
    <w:rsid w:val="009F3B19"/>
    <w:rsid w:val="009F3ED5"/>
    <w:rsid w:val="009F59E1"/>
    <w:rsid w:val="009F7459"/>
    <w:rsid w:val="00A0240A"/>
    <w:rsid w:val="00A044EF"/>
    <w:rsid w:val="00A0458C"/>
    <w:rsid w:val="00A04E49"/>
    <w:rsid w:val="00A055EE"/>
    <w:rsid w:val="00A10F02"/>
    <w:rsid w:val="00A11DFB"/>
    <w:rsid w:val="00A164B4"/>
    <w:rsid w:val="00A204A6"/>
    <w:rsid w:val="00A2231A"/>
    <w:rsid w:val="00A22386"/>
    <w:rsid w:val="00A23EED"/>
    <w:rsid w:val="00A31AE0"/>
    <w:rsid w:val="00A326F7"/>
    <w:rsid w:val="00A32D0F"/>
    <w:rsid w:val="00A3737B"/>
    <w:rsid w:val="00A378B2"/>
    <w:rsid w:val="00A37E07"/>
    <w:rsid w:val="00A433AF"/>
    <w:rsid w:val="00A43CFE"/>
    <w:rsid w:val="00A45449"/>
    <w:rsid w:val="00A45B3F"/>
    <w:rsid w:val="00A46323"/>
    <w:rsid w:val="00A47A15"/>
    <w:rsid w:val="00A5201D"/>
    <w:rsid w:val="00A52547"/>
    <w:rsid w:val="00A53724"/>
    <w:rsid w:val="00A557D2"/>
    <w:rsid w:val="00A57201"/>
    <w:rsid w:val="00A572A2"/>
    <w:rsid w:val="00A616B7"/>
    <w:rsid w:val="00A639C7"/>
    <w:rsid w:val="00A7513E"/>
    <w:rsid w:val="00A77C81"/>
    <w:rsid w:val="00A82346"/>
    <w:rsid w:val="00A852C4"/>
    <w:rsid w:val="00A87A6D"/>
    <w:rsid w:val="00A94738"/>
    <w:rsid w:val="00A95840"/>
    <w:rsid w:val="00A967D5"/>
    <w:rsid w:val="00A967D9"/>
    <w:rsid w:val="00AA6567"/>
    <w:rsid w:val="00AA7178"/>
    <w:rsid w:val="00AA79B2"/>
    <w:rsid w:val="00AA7D03"/>
    <w:rsid w:val="00AB1ACE"/>
    <w:rsid w:val="00AB3495"/>
    <w:rsid w:val="00AB5F8E"/>
    <w:rsid w:val="00AB6EDD"/>
    <w:rsid w:val="00AB6FB1"/>
    <w:rsid w:val="00AB788A"/>
    <w:rsid w:val="00AC4FEE"/>
    <w:rsid w:val="00AC5661"/>
    <w:rsid w:val="00AC5ECB"/>
    <w:rsid w:val="00AC65F6"/>
    <w:rsid w:val="00AC671C"/>
    <w:rsid w:val="00AC6BBC"/>
    <w:rsid w:val="00AD4510"/>
    <w:rsid w:val="00AD5630"/>
    <w:rsid w:val="00AE01B1"/>
    <w:rsid w:val="00AE13F6"/>
    <w:rsid w:val="00AE26E8"/>
    <w:rsid w:val="00AE404B"/>
    <w:rsid w:val="00AE49CD"/>
    <w:rsid w:val="00AE4A31"/>
    <w:rsid w:val="00AE4AFD"/>
    <w:rsid w:val="00AE50FD"/>
    <w:rsid w:val="00AE5739"/>
    <w:rsid w:val="00AF1D2F"/>
    <w:rsid w:val="00AF3AB0"/>
    <w:rsid w:val="00AF43A5"/>
    <w:rsid w:val="00AF6880"/>
    <w:rsid w:val="00B05542"/>
    <w:rsid w:val="00B11236"/>
    <w:rsid w:val="00B11878"/>
    <w:rsid w:val="00B13ABC"/>
    <w:rsid w:val="00B15449"/>
    <w:rsid w:val="00B15891"/>
    <w:rsid w:val="00B15A2E"/>
    <w:rsid w:val="00B1667D"/>
    <w:rsid w:val="00B16F78"/>
    <w:rsid w:val="00B20FE8"/>
    <w:rsid w:val="00B226A0"/>
    <w:rsid w:val="00B23755"/>
    <w:rsid w:val="00B24F3B"/>
    <w:rsid w:val="00B26925"/>
    <w:rsid w:val="00B27CA1"/>
    <w:rsid w:val="00B40D60"/>
    <w:rsid w:val="00B416B5"/>
    <w:rsid w:val="00B442A4"/>
    <w:rsid w:val="00B44A72"/>
    <w:rsid w:val="00B47EFC"/>
    <w:rsid w:val="00B5268B"/>
    <w:rsid w:val="00B54AB6"/>
    <w:rsid w:val="00B554FB"/>
    <w:rsid w:val="00B55E0D"/>
    <w:rsid w:val="00B5632C"/>
    <w:rsid w:val="00B574FF"/>
    <w:rsid w:val="00B61D44"/>
    <w:rsid w:val="00B65C2C"/>
    <w:rsid w:val="00B66F93"/>
    <w:rsid w:val="00B67661"/>
    <w:rsid w:val="00B700F0"/>
    <w:rsid w:val="00B72D70"/>
    <w:rsid w:val="00B7307C"/>
    <w:rsid w:val="00B7517A"/>
    <w:rsid w:val="00B76524"/>
    <w:rsid w:val="00B800A6"/>
    <w:rsid w:val="00B80C04"/>
    <w:rsid w:val="00B80D9A"/>
    <w:rsid w:val="00B80FB8"/>
    <w:rsid w:val="00B81173"/>
    <w:rsid w:val="00B81409"/>
    <w:rsid w:val="00B81926"/>
    <w:rsid w:val="00B86583"/>
    <w:rsid w:val="00B87873"/>
    <w:rsid w:val="00B93733"/>
    <w:rsid w:val="00B95937"/>
    <w:rsid w:val="00B965E3"/>
    <w:rsid w:val="00BA1C35"/>
    <w:rsid w:val="00BA28F7"/>
    <w:rsid w:val="00BA4632"/>
    <w:rsid w:val="00BB6B68"/>
    <w:rsid w:val="00BC0F7D"/>
    <w:rsid w:val="00BC1EC0"/>
    <w:rsid w:val="00BC59A1"/>
    <w:rsid w:val="00BC616B"/>
    <w:rsid w:val="00BC63F9"/>
    <w:rsid w:val="00BD09FA"/>
    <w:rsid w:val="00BD31EC"/>
    <w:rsid w:val="00BE3BA9"/>
    <w:rsid w:val="00BE56B0"/>
    <w:rsid w:val="00BF1407"/>
    <w:rsid w:val="00BF4553"/>
    <w:rsid w:val="00BF4A17"/>
    <w:rsid w:val="00BF5963"/>
    <w:rsid w:val="00BF625F"/>
    <w:rsid w:val="00BF72F2"/>
    <w:rsid w:val="00BF76D4"/>
    <w:rsid w:val="00C005E9"/>
    <w:rsid w:val="00C00E16"/>
    <w:rsid w:val="00C072E7"/>
    <w:rsid w:val="00C10E1B"/>
    <w:rsid w:val="00C11CA2"/>
    <w:rsid w:val="00C14502"/>
    <w:rsid w:val="00C16219"/>
    <w:rsid w:val="00C163A3"/>
    <w:rsid w:val="00C1745C"/>
    <w:rsid w:val="00C20299"/>
    <w:rsid w:val="00C22062"/>
    <w:rsid w:val="00C236F8"/>
    <w:rsid w:val="00C2531E"/>
    <w:rsid w:val="00C31865"/>
    <w:rsid w:val="00C33079"/>
    <w:rsid w:val="00C34F9F"/>
    <w:rsid w:val="00C40707"/>
    <w:rsid w:val="00C428A6"/>
    <w:rsid w:val="00C43553"/>
    <w:rsid w:val="00C45231"/>
    <w:rsid w:val="00C45D8E"/>
    <w:rsid w:val="00C51DAF"/>
    <w:rsid w:val="00C51F28"/>
    <w:rsid w:val="00C51FEC"/>
    <w:rsid w:val="00C5210B"/>
    <w:rsid w:val="00C5297E"/>
    <w:rsid w:val="00C54AF1"/>
    <w:rsid w:val="00C550C2"/>
    <w:rsid w:val="00C56DE2"/>
    <w:rsid w:val="00C60CF4"/>
    <w:rsid w:val="00C61582"/>
    <w:rsid w:val="00C61C70"/>
    <w:rsid w:val="00C643B4"/>
    <w:rsid w:val="00C661AE"/>
    <w:rsid w:val="00C72389"/>
    <w:rsid w:val="00C72833"/>
    <w:rsid w:val="00C73F46"/>
    <w:rsid w:val="00C7626E"/>
    <w:rsid w:val="00C77BD6"/>
    <w:rsid w:val="00C80349"/>
    <w:rsid w:val="00C8139F"/>
    <w:rsid w:val="00C8199E"/>
    <w:rsid w:val="00C8379F"/>
    <w:rsid w:val="00C85E23"/>
    <w:rsid w:val="00C86AA5"/>
    <w:rsid w:val="00C91960"/>
    <w:rsid w:val="00C919D0"/>
    <w:rsid w:val="00C93DD5"/>
    <w:rsid w:val="00C93F40"/>
    <w:rsid w:val="00C93F69"/>
    <w:rsid w:val="00C96EC7"/>
    <w:rsid w:val="00C97767"/>
    <w:rsid w:val="00C97E19"/>
    <w:rsid w:val="00CA2253"/>
    <w:rsid w:val="00CA26CF"/>
    <w:rsid w:val="00CA2FF0"/>
    <w:rsid w:val="00CA3D0C"/>
    <w:rsid w:val="00CA4C9A"/>
    <w:rsid w:val="00CA60B2"/>
    <w:rsid w:val="00CA7BF2"/>
    <w:rsid w:val="00CB3018"/>
    <w:rsid w:val="00CB3492"/>
    <w:rsid w:val="00CB433B"/>
    <w:rsid w:val="00CB44A3"/>
    <w:rsid w:val="00CB4CB5"/>
    <w:rsid w:val="00CB534C"/>
    <w:rsid w:val="00CB5F47"/>
    <w:rsid w:val="00CB6C88"/>
    <w:rsid w:val="00CB6D9E"/>
    <w:rsid w:val="00CB7B14"/>
    <w:rsid w:val="00CB7C5B"/>
    <w:rsid w:val="00CC75B2"/>
    <w:rsid w:val="00CC78E4"/>
    <w:rsid w:val="00CD1155"/>
    <w:rsid w:val="00CD2DF7"/>
    <w:rsid w:val="00CD305F"/>
    <w:rsid w:val="00CD3245"/>
    <w:rsid w:val="00CD3465"/>
    <w:rsid w:val="00CD5402"/>
    <w:rsid w:val="00CD5794"/>
    <w:rsid w:val="00CD744C"/>
    <w:rsid w:val="00CD7F79"/>
    <w:rsid w:val="00CE0BE6"/>
    <w:rsid w:val="00CE181B"/>
    <w:rsid w:val="00CE382F"/>
    <w:rsid w:val="00CE58A8"/>
    <w:rsid w:val="00CE6040"/>
    <w:rsid w:val="00CE7E8B"/>
    <w:rsid w:val="00CF0E0D"/>
    <w:rsid w:val="00D03172"/>
    <w:rsid w:val="00D0362A"/>
    <w:rsid w:val="00D03A6F"/>
    <w:rsid w:val="00D03FCE"/>
    <w:rsid w:val="00D04486"/>
    <w:rsid w:val="00D05012"/>
    <w:rsid w:val="00D05163"/>
    <w:rsid w:val="00D11DF4"/>
    <w:rsid w:val="00D152A3"/>
    <w:rsid w:val="00D15A96"/>
    <w:rsid w:val="00D20977"/>
    <w:rsid w:val="00D24626"/>
    <w:rsid w:val="00D2494D"/>
    <w:rsid w:val="00D25FC8"/>
    <w:rsid w:val="00D27391"/>
    <w:rsid w:val="00D30785"/>
    <w:rsid w:val="00D31492"/>
    <w:rsid w:val="00D33B03"/>
    <w:rsid w:val="00D40B2B"/>
    <w:rsid w:val="00D42203"/>
    <w:rsid w:val="00D461AC"/>
    <w:rsid w:val="00D47094"/>
    <w:rsid w:val="00D527F9"/>
    <w:rsid w:val="00D52A32"/>
    <w:rsid w:val="00D54E0C"/>
    <w:rsid w:val="00D557DC"/>
    <w:rsid w:val="00D6190C"/>
    <w:rsid w:val="00D62F76"/>
    <w:rsid w:val="00D63FFF"/>
    <w:rsid w:val="00D70959"/>
    <w:rsid w:val="00D738D6"/>
    <w:rsid w:val="00D73D59"/>
    <w:rsid w:val="00D755EB"/>
    <w:rsid w:val="00D81D31"/>
    <w:rsid w:val="00D83670"/>
    <w:rsid w:val="00D83E61"/>
    <w:rsid w:val="00D87E00"/>
    <w:rsid w:val="00D9134D"/>
    <w:rsid w:val="00D916CB"/>
    <w:rsid w:val="00D920FF"/>
    <w:rsid w:val="00D9473C"/>
    <w:rsid w:val="00D977BF"/>
    <w:rsid w:val="00DA180E"/>
    <w:rsid w:val="00DA1892"/>
    <w:rsid w:val="00DA36E1"/>
    <w:rsid w:val="00DA382E"/>
    <w:rsid w:val="00DA4743"/>
    <w:rsid w:val="00DA7A03"/>
    <w:rsid w:val="00DB1818"/>
    <w:rsid w:val="00DB4855"/>
    <w:rsid w:val="00DB4921"/>
    <w:rsid w:val="00DC309B"/>
    <w:rsid w:val="00DC4DA2"/>
    <w:rsid w:val="00DD16F0"/>
    <w:rsid w:val="00DD4891"/>
    <w:rsid w:val="00DD779E"/>
    <w:rsid w:val="00DE298F"/>
    <w:rsid w:val="00DE32D0"/>
    <w:rsid w:val="00DE7AE7"/>
    <w:rsid w:val="00DF203D"/>
    <w:rsid w:val="00DF29E1"/>
    <w:rsid w:val="00DF2B1F"/>
    <w:rsid w:val="00DF3A8B"/>
    <w:rsid w:val="00DF4093"/>
    <w:rsid w:val="00DF4ADB"/>
    <w:rsid w:val="00DF62CD"/>
    <w:rsid w:val="00DF66E1"/>
    <w:rsid w:val="00E02F73"/>
    <w:rsid w:val="00E0437B"/>
    <w:rsid w:val="00E04728"/>
    <w:rsid w:val="00E077DC"/>
    <w:rsid w:val="00E11EDE"/>
    <w:rsid w:val="00E11F7F"/>
    <w:rsid w:val="00E12327"/>
    <w:rsid w:val="00E1291A"/>
    <w:rsid w:val="00E130A0"/>
    <w:rsid w:val="00E151BF"/>
    <w:rsid w:val="00E151D1"/>
    <w:rsid w:val="00E16811"/>
    <w:rsid w:val="00E16F66"/>
    <w:rsid w:val="00E1789F"/>
    <w:rsid w:val="00E20ABE"/>
    <w:rsid w:val="00E2580E"/>
    <w:rsid w:val="00E30E1E"/>
    <w:rsid w:val="00E31C4F"/>
    <w:rsid w:val="00E33F60"/>
    <w:rsid w:val="00E364B3"/>
    <w:rsid w:val="00E36D36"/>
    <w:rsid w:val="00E43421"/>
    <w:rsid w:val="00E44CD6"/>
    <w:rsid w:val="00E45FAF"/>
    <w:rsid w:val="00E54794"/>
    <w:rsid w:val="00E60486"/>
    <w:rsid w:val="00E608F6"/>
    <w:rsid w:val="00E627B2"/>
    <w:rsid w:val="00E654F5"/>
    <w:rsid w:val="00E65848"/>
    <w:rsid w:val="00E65DDC"/>
    <w:rsid w:val="00E6728D"/>
    <w:rsid w:val="00E70785"/>
    <w:rsid w:val="00E70C69"/>
    <w:rsid w:val="00E723BF"/>
    <w:rsid w:val="00E72ABC"/>
    <w:rsid w:val="00E73B19"/>
    <w:rsid w:val="00E77645"/>
    <w:rsid w:val="00E80025"/>
    <w:rsid w:val="00E80439"/>
    <w:rsid w:val="00E8353E"/>
    <w:rsid w:val="00E83FE8"/>
    <w:rsid w:val="00E86835"/>
    <w:rsid w:val="00E869FC"/>
    <w:rsid w:val="00E902CE"/>
    <w:rsid w:val="00E954B7"/>
    <w:rsid w:val="00E973BE"/>
    <w:rsid w:val="00EA1A17"/>
    <w:rsid w:val="00EA1E6B"/>
    <w:rsid w:val="00EA205F"/>
    <w:rsid w:val="00EA3400"/>
    <w:rsid w:val="00EA49AB"/>
    <w:rsid w:val="00EA54A6"/>
    <w:rsid w:val="00EA64F7"/>
    <w:rsid w:val="00EA6EB2"/>
    <w:rsid w:val="00EA7F2F"/>
    <w:rsid w:val="00EB0004"/>
    <w:rsid w:val="00EB0C65"/>
    <w:rsid w:val="00EB3AAA"/>
    <w:rsid w:val="00EB617B"/>
    <w:rsid w:val="00EC020E"/>
    <w:rsid w:val="00EC0C70"/>
    <w:rsid w:val="00EC0C7D"/>
    <w:rsid w:val="00EC3707"/>
    <w:rsid w:val="00EC3D0A"/>
    <w:rsid w:val="00EC4176"/>
    <w:rsid w:val="00EC4A25"/>
    <w:rsid w:val="00EC6D2F"/>
    <w:rsid w:val="00ED157E"/>
    <w:rsid w:val="00ED2D2B"/>
    <w:rsid w:val="00ED3A1D"/>
    <w:rsid w:val="00ED720D"/>
    <w:rsid w:val="00ED7646"/>
    <w:rsid w:val="00EE103B"/>
    <w:rsid w:val="00EE166C"/>
    <w:rsid w:val="00EE1859"/>
    <w:rsid w:val="00EE3A87"/>
    <w:rsid w:val="00EE3DF1"/>
    <w:rsid w:val="00EF08B8"/>
    <w:rsid w:val="00EF157C"/>
    <w:rsid w:val="00EF1E4E"/>
    <w:rsid w:val="00EF2296"/>
    <w:rsid w:val="00EF28F7"/>
    <w:rsid w:val="00EF3042"/>
    <w:rsid w:val="00EF6FBB"/>
    <w:rsid w:val="00F000B5"/>
    <w:rsid w:val="00F0073A"/>
    <w:rsid w:val="00F025A2"/>
    <w:rsid w:val="00F03695"/>
    <w:rsid w:val="00F042DB"/>
    <w:rsid w:val="00F04712"/>
    <w:rsid w:val="00F054D9"/>
    <w:rsid w:val="00F105B1"/>
    <w:rsid w:val="00F11BFD"/>
    <w:rsid w:val="00F12AF9"/>
    <w:rsid w:val="00F132A2"/>
    <w:rsid w:val="00F1376E"/>
    <w:rsid w:val="00F1664A"/>
    <w:rsid w:val="00F20C9E"/>
    <w:rsid w:val="00F21128"/>
    <w:rsid w:val="00F212E2"/>
    <w:rsid w:val="00F22499"/>
    <w:rsid w:val="00F22D12"/>
    <w:rsid w:val="00F22EC7"/>
    <w:rsid w:val="00F23B63"/>
    <w:rsid w:val="00F26444"/>
    <w:rsid w:val="00F26F21"/>
    <w:rsid w:val="00F272BA"/>
    <w:rsid w:val="00F27DA7"/>
    <w:rsid w:val="00F30427"/>
    <w:rsid w:val="00F31B70"/>
    <w:rsid w:val="00F35DD9"/>
    <w:rsid w:val="00F40ED6"/>
    <w:rsid w:val="00F417DE"/>
    <w:rsid w:val="00F42C18"/>
    <w:rsid w:val="00F43274"/>
    <w:rsid w:val="00F43FAA"/>
    <w:rsid w:val="00F46602"/>
    <w:rsid w:val="00F46EB0"/>
    <w:rsid w:val="00F5494C"/>
    <w:rsid w:val="00F56C59"/>
    <w:rsid w:val="00F57AA3"/>
    <w:rsid w:val="00F62070"/>
    <w:rsid w:val="00F64A31"/>
    <w:rsid w:val="00F64BF7"/>
    <w:rsid w:val="00F653B8"/>
    <w:rsid w:val="00F66CD3"/>
    <w:rsid w:val="00F678C2"/>
    <w:rsid w:val="00F73138"/>
    <w:rsid w:val="00F73AB8"/>
    <w:rsid w:val="00F7640D"/>
    <w:rsid w:val="00F82676"/>
    <w:rsid w:val="00F84D43"/>
    <w:rsid w:val="00F850BF"/>
    <w:rsid w:val="00F859CD"/>
    <w:rsid w:val="00F86EC6"/>
    <w:rsid w:val="00F86F86"/>
    <w:rsid w:val="00F9042A"/>
    <w:rsid w:val="00F956EF"/>
    <w:rsid w:val="00F9596D"/>
    <w:rsid w:val="00F95EDB"/>
    <w:rsid w:val="00FA1266"/>
    <w:rsid w:val="00FA2F53"/>
    <w:rsid w:val="00FA3C3E"/>
    <w:rsid w:val="00FA4375"/>
    <w:rsid w:val="00FA4C86"/>
    <w:rsid w:val="00FA5734"/>
    <w:rsid w:val="00FB0478"/>
    <w:rsid w:val="00FB0B76"/>
    <w:rsid w:val="00FB6F7C"/>
    <w:rsid w:val="00FC1192"/>
    <w:rsid w:val="00FC21D8"/>
    <w:rsid w:val="00FC3597"/>
    <w:rsid w:val="00FC39CD"/>
    <w:rsid w:val="00FC554A"/>
    <w:rsid w:val="00FC67CD"/>
    <w:rsid w:val="00FD0C53"/>
    <w:rsid w:val="00FD1789"/>
    <w:rsid w:val="00FD207E"/>
    <w:rsid w:val="00FD58C2"/>
    <w:rsid w:val="00FE05CC"/>
    <w:rsid w:val="00FE22C0"/>
    <w:rsid w:val="00FE2922"/>
    <w:rsid w:val="00FE5D49"/>
    <w:rsid w:val="00FE6881"/>
    <w:rsid w:val="00FF110C"/>
    <w:rsid w:val="00FF12D2"/>
    <w:rsid w:val="00FF4BAF"/>
    <w:rsid w:val="00FF4D7E"/>
    <w:rsid w:val="00FF5433"/>
    <w:rsid w:val="00FF66D4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2A04A0F"/>
  <w15:docId w15:val="{B58AF859-364F-4E11-8EF7-FD06D5C3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6880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AF6880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AF68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F68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AF68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F68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AF6880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AF6880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AF6880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F68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rsid w:val="00013E12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013E12"/>
    <w:pPr>
      <w:ind w:left="1418" w:hanging="1418"/>
    </w:pPr>
  </w:style>
  <w:style w:type="paragraph" w:styleId="TOC8">
    <w:name w:val="toc 8"/>
    <w:basedOn w:val="TOC1"/>
    <w:uiPriority w:val="39"/>
    <w:rsid w:val="00013E1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13E1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link w:val="EQChar"/>
    <w:rsid w:val="00013E12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13E12"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uiPriority w:val="99"/>
    <w:rsid w:val="00013E1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rsid w:val="00013E1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013E12"/>
    <w:pPr>
      <w:ind w:left="1701" w:hanging="1701"/>
    </w:pPr>
  </w:style>
  <w:style w:type="paragraph" w:styleId="TOC4">
    <w:name w:val="toc 4"/>
    <w:basedOn w:val="TOC3"/>
    <w:uiPriority w:val="39"/>
    <w:rsid w:val="00013E12"/>
    <w:pPr>
      <w:ind w:left="1418" w:hanging="1418"/>
    </w:pPr>
  </w:style>
  <w:style w:type="paragraph" w:styleId="TOC3">
    <w:name w:val="toc 3"/>
    <w:basedOn w:val="TOC2"/>
    <w:uiPriority w:val="39"/>
    <w:rsid w:val="00013E12"/>
    <w:pPr>
      <w:ind w:left="1134" w:hanging="1134"/>
    </w:pPr>
  </w:style>
  <w:style w:type="paragraph" w:styleId="TOC2">
    <w:name w:val="toc 2"/>
    <w:basedOn w:val="TOC1"/>
    <w:uiPriority w:val="39"/>
    <w:rsid w:val="00013E12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uiPriority w:val="99"/>
    <w:rsid w:val="00013E12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013E12"/>
    <w:pPr>
      <w:outlineLvl w:val="9"/>
    </w:pPr>
  </w:style>
  <w:style w:type="paragraph" w:customStyle="1" w:styleId="NF">
    <w:name w:val="NF"/>
    <w:basedOn w:val="NO"/>
    <w:rsid w:val="00013E1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013E12"/>
    <w:pPr>
      <w:keepLines/>
      <w:ind w:left="1135" w:hanging="851"/>
    </w:pPr>
  </w:style>
  <w:style w:type="paragraph" w:customStyle="1" w:styleId="PL">
    <w:name w:val="PL"/>
    <w:link w:val="PLChar"/>
    <w:rsid w:val="00013E1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qFormat/>
    <w:rsid w:val="00013E12"/>
    <w:pPr>
      <w:jc w:val="right"/>
    </w:pPr>
  </w:style>
  <w:style w:type="paragraph" w:customStyle="1" w:styleId="TAL">
    <w:name w:val="TAL"/>
    <w:basedOn w:val="Normal"/>
    <w:link w:val="TALChar"/>
    <w:qFormat/>
    <w:rsid w:val="00013E12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013E12"/>
    <w:rPr>
      <w:b/>
    </w:rPr>
  </w:style>
  <w:style w:type="paragraph" w:customStyle="1" w:styleId="TAC">
    <w:name w:val="TAC"/>
    <w:basedOn w:val="TAL"/>
    <w:link w:val="TACChar"/>
    <w:qFormat/>
    <w:rsid w:val="00013E12"/>
    <w:pPr>
      <w:jc w:val="center"/>
    </w:pPr>
  </w:style>
  <w:style w:type="paragraph" w:customStyle="1" w:styleId="LD">
    <w:name w:val="LD"/>
    <w:rsid w:val="00013E12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qFormat/>
    <w:rsid w:val="00013E12"/>
    <w:pPr>
      <w:keepLines/>
      <w:ind w:left="1702" w:hanging="1418"/>
    </w:pPr>
  </w:style>
  <w:style w:type="paragraph" w:customStyle="1" w:styleId="FP">
    <w:name w:val="FP"/>
    <w:basedOn w:val="Normal"/>
    <w:rsid w:val="00013E12"/>
    <w:pPr>
      <w:spacing w:after="0"/>
    </w:pPr>
  </w:style>
  <w:style w:type="paragraph" w:customStyle="1" w:styleId="NW">
    <w:name w:val="NW"/>
    <w:basedOn w:val="NO"/>
    <w:rsid w:val="00013E12"/>
    <w:pPr>
      <w:spacing w:after="0"/>
    </w:pPr>
  </w:style>
  <w:style w:type="paragraph" w:customStyle="1" w:styleId="EW">
    <w:name w:val="EW"/>
    <w:basedOn w:val="EX"/>
    <w:uiPriority w:val="99"/>
    <w:qFormat/>
    <w:rsid w:val="00013E12"/>
    <w:pPr>
      <w:spacing w:after="0"/>
    </w:pPr>
  </w:style>
  <w:style w:type="paragraph" w:customStyle="1" w:styleId="B1">
    <w:name w:val="B1"/>
    <w:basedOn w:val="Normal"/>
    <w:link w:val="B1Char"/>
    <w:qFormat/>
    <w:rsid w:val="005C70FC"/>
    <w:pPr>
      <w:ind w:left="568" w:hanging="284"/>
    </w:pPr>
  </w:style>
  <w:style w:type="paragraph" w:styleId="TOC6">
    <w:name w:val="toc 6"/>
    <w:basedOn w:val="TOC5"/>
    <w:next w:val="Normal"/>
    <w:uiPriority w:val="39"/>
    <w:rsid w:val="00013E12"/>
    <w:pPr>
      <w:ind w:left="1985" w:hanging="1985"/>
    </w:pPr>
  </w:style>
  <w:style w:type="paragraph" w:styleId="TOC7">
    <w:name w:val="toc 7"/>
    <w:basedOn w:val="TOC6"/>
    <w:next w:val="Normal"/>
    <w:uiPriority w:val="39"/>
    <w:rsid w:val="00013E12"/>
    <w:pPr>
      <w:ind w:left="2268" w:hanging="2268"/>
    </w:pPr>
  </w:style>
  <w:style w:type="paragraph" w:customStyle="1" w:styleId="EditorsNote">
    <w:name w:val="Editor's Note"/>
    <w:basedOn w:val="NO"/>
    <w:link w:val="EditorsNoteCarCar"/>
    <w:rsid w:val="00013E12"/>
    <w:rPr>
      <w:color w:val="FF0000"/>
    </w:rPr>
  </w:style>
  <w:style w:type="paragraph" w:customStyle="1" w:styleId="TH">
    <w:name w:val="TH"/>
    <w:basedOn w:val="Normal"/>
    <w:link w:val="THChar"/>
    <w:qFormat/>
    <w:rsid w:val="00013E1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013E1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013E1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rsid w:val="00013E1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013E1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qFormat/>
    <w:rsid w:val="00013E12"/>
    <w:pPr>
      <w:ind w:left="851" w:hanging="851"/>
    </w:pPr>
  </w:style>
  <w:style w:type="paragraph" w:customStyle="1" w:styleId="ZH">
    <w:name w:val="ZH"/>
    <w:rsid w:val="00013E12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013E12"/>
    <w:pPr>
      <w:keepNext w:val="0"/>
      <w:spacing w:before="0" w:after="240"/>
    </w:pPr>
  </w:style>
  <w:style w:type="paragraph" w:customStyle="1" w:styleId="ZG">
    <w:name w:val="ZG"/>
    <w:rsid w:val="00013E1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qFormat/>
    <w:rsid w:val="00013E12"/>
    <w:pPr>
      <w:ind w:left="851" w:hanging="284"/>
    </w:pPr>
  </w:style>
  <w:style w:type="paragraph" w:customStyle="1" w:styleId="B3">
    <w:name w:val="B3"/>
    <w:basedOn w:val="Normal"/>
    <w:link w:val="B3Char2"/>
    <w:rsid w:val="00013E12"/>
    <w:pPr>
      <w:ind w:left="1135" w:hanging="284"/>
    </w:pPr>
  </w:style>
  <w:style w:type="paragraph" w:customStyle="1" w:styleId="B4">
    <w:name w:val="B4"/>
    <w:basedOn w:val="Normal"/>
    <w:link w:val="B4Char"/>
    <w:rsid w:val="00013E12"/>
    <w:pPr>
      <w:ind w:left="1418" w:hanging="284"/>
    </w:pPr>
  </w:style>
  <w:style w:type="paragraph" w:customStyle="1" w:styleId="B5">
    <w:name w:val="B5"/>
    <w:basedOn w:val="Normal"/>
    <w:link w:val="B5Char"/>
    <w:rsid w:val="00013E12"/>
    <w:pPr>
      <w:ind w:left="1702" w:hanging="284"/>
    </w:pPr>
  </w:style>
  <w:style w:type="paragraph" w:customStyle="1" w:styleId="ZTD">
    <w:name w:val="ZTD"/>
    <w:basedOn w:val="ZB"/>
    <w:rsid w:val="00013E1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13E12"/>
    <w:pPr>
      <w:framePr w:wrap="notBeside" w:y="16161"/>
    </w:pPr>
  </w:style>
  <w:style w:type="paragraph" w:customStyle="1" w:styleId="TAJ">
    <w:name w:val="TAJ"/>
    <w:basedOn w:val="TH"/>
    <w:rsid w:val="00013E12"/>
  </w:style>
  <w:style w:type="paragraph" w:customStyle="1" w:styleId="Guidance">
    <w:name w:val="Guidance"/>
    <w:basedOn w:val="Normal"/>
    <w:link w:val="GuidanceChar"/>
    <w:rsid w:val="00013E12"/>
    <w:rPr>
      <w:i/>
      <w:color w:val="0000FF"/>
    </w:rPr>
  </w:style>
  <w:style w:type="paragraph" w:styleId="BalloonText">
    <w:name w:val="Balloon Text"/>
    <w:basedOn w:val="Normal"/>
    <w:link w:val="BalloonTextChar"/>
    <w:rsid w:val="00E168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16811"/>
    <w:rPr>
      <w:rFonts w:ascii="Segoe UI" w:hAnsi="Segoe UI" w:cs="Segoe UI"/>
      <w:sz w:val="18"/>
      <w:szCs w:val="18"/>
      <w:lang w:val="en-GB"/>
    </w:rPr>
  </w:style>
  <w:style w:type="paragraph" w:styleId="DocumentMap">
    <w:name w:val="Document Map"/>
    <w:basedOn w:val="Normal"/>
    <w:link w:val="DocumentMapChar"/>
    <w:rsid w:val="00B93733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B93733"/>
    <w:rPr>
      <w:rFonts w:ascii="SimSun" w:eastAsia="SimSu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A6567"/>
    <w:pPr>
      <w:ind w:left="720"/>
      <w:contextualSpacing/>
    </w:pPr>
  </w:style>
  <w:style w:type="character" w:customStyle="1" w:styleId="EXCar">
    <w:name w:val="EX Car"/>
    <w:link w:val="EX"/>
    <w:rsid w:val="00403682"/>
    <w:rPr>
      <w:lang w:val="en-GB"/>
    </w:rPr>
  </w:style>
  <w:style w:type="character" w:customStyle="1" w:styleId="NOChar">
    <w:name w:val="NO Char"/>
    <w:link w:val="NO"/>
    <w:qFormat/>
    <w:rsid w:val="00403682"/>
    <w:rPr>
      <w:lang w:val="en-GB"/>
    </w:rPr>
  </w:style>
  <w:style w:type="character" w:customStyle="1" w:styleId="GuidanceChar">
    <w:name w:val="Guidance Char"/>
    <w:link w:val="Guidance"/>
    <w:rsid w:val="00403682"/>
    <w:rPr>
      <w:i/>
      <w:color w:val="0000FF"/>
      <w:lang w:val="en-GB"/>
    </w:rPr>
  </w:style>
  <w:style w:type="character" w:customStyle="1" w:styleId="Heading3Char">
    <w:name w:val="Heading 3 Char"/>
    <w:link w:val="Heading3"/>
    <w:rsid w:val="000639BC"/>
    <w:rPr>
      <w:rFonts w:ascii="Arial" w:eastAsia="Times New Roman" w:hAnsi="Arial"/>
      <w:sz w:val="28"/>
      <w:lang w:val="en-GB"/>
    </w:rPr>
  </w:style>
  <w:style w:type="character" w:customStyle="1" w:styleId="Heading4Char">
    <w:name w:val="Heading 4 Char"/>
    <w:link w:val="Heading4"/>
    <w:rsid w:val="000639BC"/>
    <w:rPr>
      <w:rFonts w:ascii="Arial" w:eastAsia="Times New Roman" w:hAnsi="Arial"/>
      <w:sz w:val="24"/>
      <w:lang w:val="en-GB"/>
    </w:rPr>
  </w:style>
  <w:style w:type="character" w:customStyle="1" w:styleId="TALChar">
    <w:name w:val="TAL Char"/>
    <w:link w:val="TAL"/>
    <w:qFormat/>
    <w:rsid w:val="000639BC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0639BC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0639BC"/>
    <w:rPr>
      <w:rFonts w:ascii="Arial" w:hAnsi="Arial"/>
      <w:b/>
      <w:lang w:val="en-GB"/>
    </w:rPr>
  </w:style>
  <w:style w:type="character" w:customStyle="1" w:styleId="TANChar">
    <w:name w:val="TAN Char"/>
    <w:link w:val="TAN"/>
    <w:qFormat/>
    <w:rsid w:val="000639BC"/>
    <w:rPr>
      <w:rFonts w:ascii="Arial" w:hAnsi="Arial"/>
      <w:sz w:val="18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0639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39BC"/>
  </w:style>
  <w:style w:type="character" w:customStyle="1" w:styleId="CommentTextChar">
    <w:name w:val="Comment Text Char"/>
    <w:basedOn w:val="DefaultParagraphFont"/>
    <w:link w:val="CommentText"/>
    <w:uiPriority w:val="99"/>
    <w:rsid w:val="000639BC"/>
    <w:rPr>
      <w:lang w:val="en-GB"/>
    </w:rPr>
  </w:style>
  <w:style w:type="character" w:customStyle="1" w:styleId="TFChar">
    <w:name w:val="TF Char"/>
    <w:link w:val="TF"/>
    <w:rsid w:val="000639BC"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rsid w:val="00B81173"/>
    <w:rPr>
      <w:rFonts w:ascii="Arial" w:hAnsi="Arial"/>
      <w:sz w:val="18"/>
      <w:lang w:val="en-GB"/>
    </w:rPr>
  </w:style>
  <w:style w:type="character" w:customStyle="1" w:styleId="Heading5Char">
    <w:name w:val="Heading 5 Char"/>
    <w:link w:val="Heading5"/>
    <w:qFormat/>
    <w:rsid w:val="00CB7B14"/>
    <w:rPr>
      <w:rFonts w:ascii="Arial" w:eastAsia="Times New Roman" w:hAnsi="Arial"/>
      <w:sz w:val="22"/>
      <w:lang w:val="en-GB"/>
    </w:rPr>
  </w:style>
  <w:style w:type="character" w:customStyle="1" w:styleId="TALCar">
    <w:name w:val="TAL Car"/>
    <w:basedOn w:val="DefaultParagraphFont"/>
    <w:rsid w:val="00FB6F7C"/>
    <w:rPr>
      <w:rFonts w:ascii="Arial" w:hAnsi="Arial"/>
      <w:sz w:val="18"/>
      <w:lang w:val="en-GB" w:eastAsia="en-US" w:bidi="ar-SA"/>
    </w:rPr>
  </w:style>
  <w:style w:type="character" w:customStyle="1" w:styleId="B2Char">
    <w:name w:val="B2 Char"/>
    <w:basedOn w:val="DefaultParagraphFont"/>
    <w:link w:val="B2"/>
    <w:rsid w:val="00145875"/>
    <w:rPr>
      <w:lang w:val="en-GB"/>
    </w:rPr>
  </w:style>
  <w:style w:type="character" w:customStyle="1" w:styleId="EXChar">
    <w:name w:val="EX Char"/>
    <w:qFormat/>
    <w:rsid w:val="00A639C7"/>
    <w:rPr>
      <w:rFonts w:ascii="Times New Roman" w:hAnsi="Times New Roman"/>
      <w:lang w:val="en-GB"/>
    </w:rPr>
  </w:style>
  <w:style w:type="character" w:styleId="FootnoteReference">
    <w:name w:val="footnote reference"/>
    <w:rsid w:val="003A2792"/>
    <w:rPr>
      <w:b/>
      <w:position w:val="6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A2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A2792"/>
    <w:rPr>
      <w:b/>
      <w:bCs/>
      <w:lang w:val="en-GB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link w:val="FootnoteTextChar"/>
    <w:rsid w:val="008C2FFD"/>
    <w:pPr>
      <w:keepLines/>
      <w:spacing w:after="0"/>
      <w:ind w:left="454" w:hanging="454"/>
    </w:pPr>
    <w:rPr>
      <w:rFonts w:eastAsia="MS Mincho"/>
      <w:sz w:val="16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basedOn w:val="DefaultParagraphFont"/>
    <w:link w:val="FootnoteText"/>
    <w:rsid w:val="008C2FFD"/>
    <w:rPr>
      <w:rFonts w:eastAsia="MS Mincho"/>
      <w:sz w:val="16"/>
      <w:lang w:val="en-GB"/>
    </w:rPr>
  </w:style>
  <w:style w:type="character" w:customStyle="1" w:styleId="msoins0">
    <w:name w:val="msoins"/>
    <w:rsid w:val="0088404A"/>
  </w:style>
  <w:style w:type="character" w:customStyle="1" w:styleId="B3Char2">
    <w:name w:val="B3 Char2"/>
    <w:basedOn w:val="DefaultParagraphFont"/>
    <w:link w:val="B3"/>
    <w:rsid w:val="003B22C3"/>
    <w:rPr>
      <w:lang w:val="en-GB"/>
    </w:rPr>
  </w:style>
  <w:style w:type="character" w:customStyle="1" w:styleId="B4Char">
    <w:name w:val="B4 Char"/>
    <w:link w:val="B4"/>
    <w:rsid w:val="003B22C3"/>
    <w:rPr>
      <w:lang w:val="en-GB"/>
    </w:rPr>
  </w:style>
  <w:style w:type="paragraph" w:styleId="Index2">
    <w:name w:val="index 2"/>
    <w:basedOn w:val="Index1"/>
    <w:rsid w:val="00A572A2"/>
    <w:pPr>
      <w:ind w:left="284"/>
    </w:pPr>
  </w:style>
  <w:style w:type="paragraph" w:styleId="Index1">
    <w:name w:val="index 1"/>
    <w:basedOn w:val="Normal"/>
    <w:rsid w:val="00A572A2"/>
    <w:pPr>
      <w:keepLines/>
      <w:spacing w:after="0"/>
    </w:pPr>
    <w:rPr>
      <w:rFonts w:eastAsia="SimSun"/>
    </w:rPr>
  </w:style>
  <w:style w:type="paragraph" w:styleId="ListNumber2">
    <w:name w:val="List Number 2"/>
    <w:basedOn w:val="ListNumber"/>
    <w:rsid w:val="00A572A2"/>
    <w:pPr>
      <w:ind w:left="851"/>
    </w:pPr>
  </w:style>
  <w:style w:type="paragraph" w:styleId="ListBullet2">
    <w:name w:val="List Bullet 2"/>
    <w:basedOn w:val="ListBullet"/>
    <w:link w:val="ListBullet2Char"/>
    <w:rsid w:val="00A572A2"/>
    <w:pPr>
      <w:ind w:left="851"/>
    </w:pPr>
  </w:style>
  <w:style w:type="paragraph" w:styleId="ListBullet3">
    <w:name w:val="List Bullet 3"/>
    <w:basedOn w:val="ListBullet2"/>
    <w:rsid w:val="00A572A2"/>
    <w:pPr>
      <w:ind w:left="1135"/>
    </w:pPr>
  </w:style>
  <w:style w:type="paragraph" w:styleId="ListNumber">
    <w:name w:val="List Number"/>
    <w:basedOn w:val="List"/>
    <w:rsid w:val="00A572A2"/>
  </w:style>
  <w:style w:type="paragraph" w:styleId="List2">
    <w:name w:val="List 2"/>
    <w:basedOn w:val="List"/>
    <w:rsid w:val="00A572A2"/>
    <w:pPr>
      <w:ind w:left="851"/>
    </w:pPr>
  </w:style>
  <w:style w:type="paragraph" w:styleId="List3">
    <w:name w:val="List 3"/>
    <w:basedOn w:val="List2"/>
    <w:rsid w:val="00A572A2"/>
    <w:pPr>
      <w:ind w:left="1135"/>
    </w:pPr>
  </w:style>
  <w:style w:type="paragraph" w:styleId="List4">
    <w:name w:val="List 4"/>
    <w:basedOn w:val="List3"/>
    <w:rsid w:val="00A572A2"/>
    <w:pPr>
      <w:ind w:left="1418"/>
    </w:pPr>
  </w:style>
  <w:style w:type="paragraph" w:styleId="List5">
    <w:name w:val="List 5"/>
    <w:basedOn w:val="List4"/>
    <w:rsid w:val="00A572A2"/>
    <w:pPr>
      <w:ind w:left="1702"/>
    </w:pPr>
  </w:style>
  <w:style w:type="paragraph" w:styleId="List">
    <w:name w:val="List"/>
    <w:basedOn w:val="Normal"/>
    <w:uiPriority w:val="99"/>
    <w:rsid w:val="00A572A2"/>
    <w:pPr>
      <w:ind w:left="568" w:hanging="284"/>
    </w:pPr>
    <w:rPr>
      <w:rFonts w:eastAsia="SimSun"/>
    </w:rPr>
  </w:style>
  <w:style w:type="paragraph" w:styleId="ListBullet">
    <w:name w:val="List Bullet"/>
    <w:basedOn w:val="List"/>
    <w:rsid w:val="00A572A2"/>
  </w:style>
  <w:style w:type="paragraph" w:styleId="ListBullet4">
    <w:name w:val="List Bullet 4"/>
    <w:basedOn w:val="ListBullet3"/>
    <w:rsid w:val="00A572A2"/>
    <w:pPr>
      <w:ind w:left="1418"/>
    </w:pPr>
  </w:style>
  <w:style w:type="paragraph" w:styleId="ListBullet5">
    <w:name w:val="List Bullet 5"/>
    <w:basedOn w:val="ListBullet4"/>
    <w:rsid w:val="00A572A2"/>
    <w:pPr>
      <w:ind w:left="1702"/>
    </w:pPr>
  </w:style>
  <w:style w:type="paragraph" w:customStyle="1" w:styleId="tdoc-header">
    <w:name w:val="tdoc-header"/>
    <w:rsid w:val="00A572A2"/>
    <w:rPr>
      <w:rFonts w:ascii="Arial" w:eastAsia="SimSun" w:hAnsi="Arial"/>
      <w:noProof/>
      <w:sz w:val="24"/>
      <w:lang w:val="en-GB"/>
    </w:rPr>
  </w:style>
  <w:style w:type="character" w:styleId="Hyperlink">
    <w:name w:val="Hyperlink"/>
    <w:basedOn w:val="DefaultParagraphFont"/>
    <w:rsid w:val="00A572A2"/>
    <w:rPr>
      <w:color w:val="0000FF"/>
      <w:u w:val="single"/>
    </w:rPr>
  </w:style>
  <w:style w:type="character" w:styleId="FollowedHyperlink">
    <w:name w:val="FollowedHyperlink"/>
    <w:basedOn w:val="DefaultParagraphFont"/>
    <w:rsid w:val="00A572A2"/>
    <w:rPr>
      <w:color w:val="800080"/>
      <w:u w:val="single"/>
    </w:rPr>
  </w:style>
  <w:style w:type="character" w:styleId="PageNumber">
    <w:name w:val="page number"/>
    <w:basedOn w:val="DefaultParagraphFont"/>
    <w:rsid w:val="00A572A2"/>
  </w:style>
  <w:style w:type="paragraph" w:customStyle="1" w:styleId="Reference">
    <w:name w:val="Reference"/>
    <w:basedOn w:val="Normal"/>
    <w:rsid w:val="00A572A2"/>
    <w:pPr>
      <w:keepLines/>
      <w:numPr>
        <w:ilvl w:val="1"/>
        <w:numId w:val="8"/>
      </w:numPr>
    </w:pPr>
    <w:rPr>
      <w:rFonts w:eastAsia="MS Mincho"/>
    </w:rPr>
  </w:style>
  <w:style w:type="paragraph" w:customStyle="1" w:styleId="ZchnZchn">
    <w:name w:val="Zchn Zchn"/>
    <w:semiHidden/>
    <w:rsid w:val="00A572A2"/>
    <w:pPr>
      <w:keepNext/>
      <w:numPr>
        <w:numId w:val="9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table" w:styleId="TableGrid">
    <w:name w:val="Table Grid"/>
    <w:basedOn w:val="TableNormal"/>
    <w:rsid w:val="00A572A2"/>
    <w:pPr>
      <w:spacing w:after="180"/>
    </w:pPr>
    <w:rPr>
      <w:rFonts w:ascii="CG Times (WN)" w:eastAsia="SimSu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uiPriority w:val="99"/>
    <w:rsid w:val="00A572A2"/>
    <w:rPr>
      <w:rFonts w:ascii="Arial" w:hAnsi="Arial"/>
      <w:b/>
      <w:noProof/>
      <w:sz w:val="18"/>
      <w:lang w:val="en-GB" w:eastAsia="ja-JP"/>
    </w:rPr>
  </w:style>
  <w:style w:type="paragraph" w:styleId="Caption">
    <w:name w:val="caption"/>
    <w:aliases w:val="cap,cap Char,Caption Char,Caption Char1 Char,cap Char Char1,Caption Char Char1 Char,cap Char2,Caption Equation,cap1,cap2,cap11,Légende-figure,Légende-figure Char,Beschrifubg,Beschriftung Char,label,cap11 Char,cap11 Char Char Char,captions,Ca"/>
    <w:basedOn w:val="Normal"/>
    <w:next w:val="Normal"/>
    <w:link w:val="CaptionChar1"/>
    <w:unhideWhenUsed/>
    <w:qFormat/>
    <w:rsid w:val="00A572A2"/>
    <w:rPr>
      <w:rFonts w:ascii="Cambria" w:eastAsia="SimHei" w:hAnsi="Cambria"/>
    </w:rPr>
  </w:style>
  <w:style w:type="character" w:styleId="Emphasis">
    <w:name w:val="Emphasis"/>
    <w:basedOn w:val="DefaultParagraphFont"/>
    <w:qFormat/>
    <w:rsid w:val="00A572A2"/>
    <w:rPr>
      <w:i/>
      <w:iCs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tion Equation Char,cap1 Char,cap2 Char,cap11 Char1,Légende-figure Char1,Légende-figure Char Char,Ca Char"/>
    <w:link w:val="Caption"/>
    <w:rsid w:val="00A572A2"/>
    <w:rPr>
      <w:rFonts w:ascii="Cambria" w:eastAsia="SimHei" w:hAnsi="Cambria"/>
      <w:lang w:val="en-GB"/>
    </w:rPr>
  </w:style>
  <w:style w:type="character" w:styleId="IntenseEmphasis">
    <w:name w:val="Intense Emphasis"/>
    <w:basedOn w:val="DefaultParagraphFont"/>
    <w:uiPriority w:val="21"/>
    <w:qFormat/>
    <w:rsid w:val="00A572A2"/>
    <w:rPr>
      <w:b/>
      <w:bCs/>
      <w:i/>
      <w:iCs/>
      <w:color w:val="4F81BD"/>
    </w:rPr>
  </w:style>
  <w:style w:type="paragraph" w:customStyle="1" w:styleId="References">
    <w:name w:val="References"/>
    <w:basedOn w:val="Normal"/>
    <w:next w:val="Normal"/>
    <w:rsid w:val="00A572A2"/>
    <w:pPr>
      <w:numPr>
        <w:numId w:val="11"/>
      </w:numPr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paragraph" w:styleId="Revision">
    <w:name w:val="Revision"/>
    <w:hidden/>
    <w:uiPriority w:val="99"/>
    <w:semiHidden/>
    <w:rsid w:val="00A572A2"/>
    <w:rPr>
      <w:rFonts w:eastAsia="SimSun"/>
      <w:lang w:val="en-GB"/>
    </w:rPr>
  </w:style>
  <w:style w:type="character" w:customStyle="1" w:styleId="Heading1Char">
    <w:name w:val="Heading 1 Char"/>
    <w:basedOn w:val="DefaultParagraphFont"/>
    <w:link w:val="Heading1"/>
    <w:rsid w:val="00A572A2"/>
    <w:rPr>
      <w:rFonts w:ascii="Arial" w:eastAsia="Times New Roman" w:hAnsi="Arial"/>
      <w:sz w:val="36"/>
      <w:lang w:val="en-GB"/>
    </w:rPr>
  </w:style>
  <w:style w:type="paragraph" w:customStyle="1" w:styleId="FL">
    <w:name w:val="FL"/>
    <w:basedOn w:val="Normal"/>
    <w:rsid w:val="00A572A2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enumlev1">
    <w:name w:val="enumlev1"/>
    <w:basedOn w:val="Normal"/>
    <w:rsid w:val="00A572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sz w:val="24"/>
      <w:lang w:val="fr-FR"/>
    </w:rPr>
  </w:style>
  <w:style w:type="paragraph" w:customStyle="1" w:styleId="TableText">
    <w:name w:val="TableText"/>
    <w:basedOn w:val="Normal"/>
    <w:rsid w:val="005C70FC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napToGrid w:val="0"/>
      <w:kern w:val="2"/>
    </w:rPr>
  </w:style>
  <w:style w:type="character" w:customStyle="1" w:styleId="Heading2Char">
    <w:name w:val="Heading 2 Char"/>
    <w:link w:val="Heading2"/>
    <w:rsid w:val="00A572A2"/>
    <w:rPr>
      <w:rFonts w:ascii="Arial" w:eastAsia="Times New Roman" w:hAnsi="Arial"/>
      <w:sz w:val="32"/>
      <w:lang w:val="en-GB"/>
    </w:rPr>
  </w:style>
  <w:style w:type="character" w:customStyle="1" w:styleId="Heading8Char">
    <w:name w:val="Heading 8 Char"/>
    <w:basedOn w:val="DefaultParagraphFont"/>
    <w:link w:val="Heading8"/>
    <w:rsid w:val="00A572A2"/>
    <w:rPr>
      <w:rFonts w:ascii="Arial" w:eastAsia="Times New Roman" w:hAnsi="Arial"/>
      <w:sz w:val="36"/>
      <w:lang w:val="en-GB"/>
    </w:rPr>
  </w:style>
  <w:style w:type="paragraph" w:styleId="IndexHeading">
    <w:name w:val="index heading"/>
    <w:basedOn w:val="Normal"/>
    <w:next w:val="Normal"/>
    <w:rsid w:val="00A572A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ko-KR"/>
    </w:rPr>
  </w:style>
  <w:style w:type="paragraph" w:customStyle="1" w:styleId="INDENT1">
    <w:name w:val="INDENT1"/>
    <w:basedOn w:val="Normal"/>
    <w:rsid w:val="00A572A2"/>
    <w:pPr>
      <w:overflowPunct w:val="0"/>
      <w:autoSpaceDE w:val="0"/>
      <w:autoSpaceDN w:val="0"/>
      <w:adjustRightInd w:val="0"/>
      <w:ind w:left="851"/>
      <w:textAlignment w:val="baseline"/>
    </w:pPr>
    <w:rPr>
      <w:lang w:eastAsia="ko-KR"/>
    </w:rPr>
  </w:style>
  <w:style w:type="paragraph" w:customStyle="1" w:styleId="INDENT2">
    <w:name w:val="INDENT2"/>
    <w:basedOn w:val="Normal"/>
    <w:rsid w:val="00A572A2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ko-KR"/>
    </w:rPr>
  </w:style>
  <w:style w:type="paragraph" w:customStyle="1" w:styleId="INDENT3">
    <w:name w:val="INDENT3"/>
    <w:basedOn w:val="Normal"/>
    <w:rsid w:val="00A572A2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ko-KR"/>
    </w:rPr>
  </w:style>
  <w:style w:type="paragraph" w:customStyle="1" w:styleId="FigureTitle">
    <w:name w:val="Figure_Title"/>
    <w:basedOn w:val="Normal"/>
    <w:next w:val="Normal"/>
    <w:rsid w:val="00A572A2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ko-KR"/>
    </w:rPr>
  </w:style>
  <w:style w:type="paragraph" w:customStyle="1" w:styleId="RecCCITT">
    <w:name w:val="Rec_CCITT_#"/>
    <w:basedOn w:val="Normal"/>
    <w:rsid w:val="00A572A2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ko-KR"/>
    </w:rPr>
  </w:style>
  <w:style w:type="paragraph" w:customStyle="1" w:styleId="enumlev2">
    <w:name w:val="enumlev2"/>
    <w:basedOn w:val="Normal"/>
    <w:rsid w:val="00A572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 w:eastAsia="ko-KR"/>
    </w:rPr>
  </w:style>
  <w:style w:type="paragraph" w:styleId="PlainText">
    <w:name w:val="Plain Text"/>
    <w:basedOn w:val="Normal"/>
    <w:link w:val="PlainTextChar"/>
    <w:rsid w:val="00A572A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A572A2"/>
    <w:rPr>
      <w:rFonts w:ascii="Courier New" w:eastAsia="Times New Roman" w:hAnsi="Courier New"/>
      <w:lang w:val="nb-NO" w:eastAsia="x-none"/>
    </w:rPr>
  </w:style>
  <w:style w:type="paragraph" w:customStyle="1" w:styleId="BL">
    <w:name w:val="BL"/>
    <w:basedOn w:val="Normal"/>
    <w:rsid w:val="00A572A2"/>
    <w:pPr>
      <w:tabs>
        <w:tab w:val="num" w:pos="630"/>
        <w:tab w:val="left" w:pos="851"/>
      </w:tabs>
      <w:overflowPunct w:val="0"/>
      <w:autoSpaceDE w:val="0"/>
      <w:autoSpaceDN w:val="0"/>
      <w:adjustRightInd w:val="0"/>
      <w:ind w:left="630" w:hanging="630"/>
      <w:textAlignment w:val="baseline"/>
    </w:pPr>
    <w:rPr>
      <w:lang w:eastAsia="ko-KR"/>
    </w:rPr>
  </w:style>
  <w:style w:type="paragraph" w:customStyle="1" w:styleId="BN">
    <w:name w:val="BN"/>
    <w:basedOn w:val="Normal"/>
    <w:rsid w:val="00A572A2"/>
    <w:pPr>
      <w:overflowPunct w:val="0"/>
      <w:autoSpaceDE w:val="0"/>
      <w:autoSpaceDN w:val="0"/>
      <w:adjustRightInd w:val="0"/>
      <w:ind w:left="567" w:hanging="283"/>
      <w:textAlignment w:val="baseline"/>
    </w:pPr>
    <w:rPr>
      <w:lang w:eastAsia="ko-KR"/>
    </w:rPr>
  </w:style>
  <w:style w:type="paragraph" w:customStyle="1" w:styleId="MTDisplayEquation">
    <w:name w:val="MTDisplayEquation"/>
    <w:basedOn w:val="Normal"/>
    <w:rsid w:val="00A572A2"/>
    <w:pPr>
      <w:tabs>
        <w:tab w:val="center" w:pos="4820"/>
        <w:tab w:val="right" w:pos="9640"/>
      </w:tabs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B6">
    <w:name w:val="B6"/>
    <w:basedOn w:val="B5"/>
    <w:link w:val="B6Char"/>
    <w:rsid w:val="00A572A2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paragraph" w:customStyle="1" w:styleId="Meetingcaption">
    <w:name w:val="Meeting caption"/>
    <w:basedOn w:val="Normal"/>
    <w:rsid w:val="00A572A2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lang w:val="fr-FR" w:eastAsia="ko-KR"/>
    </w:rPr>
  </w:style>
  <w:style w:type="paragraph" w:customStyle="1" w:styleId="FT">
    <w:name w:val="FT"/>
    <w:basedOn w:val="Normal"/>
    <w:rsid w:val="00A572A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lang w:eastAsia="ko-KR"/>
    </w:rPr>
  </w:style>
  <w:style w:type="paragraph" w:customStyle="1" w:styleId="Tadc">
    <w:name w:val="Tadc"/>
    <w:basedOn w:val="Normal"/>
    <w:rsid w:val="00A572A2"/>
    <w:pPr>
      <w:overflowPunct w:val="0"/>
      <w:autoSpaceDE w:val="0"/>
      <w:autoSpaceDN w:val="0"/>
      <w:adjustRightInd w:val="0"/>
      <w:textAlignment w:val="baseline"/>
    </w:pPr>
    <w:rPr>
      <w:rFonts w:cs="v4.2.0"/>
      <w:lang w:eastAsia="en-GB"/>
    </w:rPr>
  </w:style>
  <w:style w:type="character" w:styleId="Strong">
    <w:name w:val="Strong"/>
    <w:qFormat/>
    <w:rsid w:val="00A572A2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A572A2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A572A2"/>
    <w:rPr>
      <w:rFonts w:ascii="Arial" w:hAnsi="Arial"/>
      <w:b/>
      <w:i/>
      <w:noProof/>
      <w:sz w:val="18"/>
      <w:lang w:val="en-GB" w:eastAsia="ja-JP"/>
    </w:rPr>
  </w:style>
  <w:style w:type="character" w:customStyle="1" w:styleId="H6Char">
    <w:name w:val="H6 Char"/>
    <w:link w:val="H6"/>
    <w:rsid w:val="00A572A2"/>
    <w:rPr>
      <w:rFonts w:ascii="Arial" w:hAnsi="Arial"/>
      <w:lang w:val="en-GB"/>
    </w:rPr>
  </w:style>
  <w:style w:type="character" w:customStyle="1" w:styleId="PLChar">
    <w:name w:val="PL Char"/>
    <w:link w:val="PL"/>
    <w:rsid w:val="00A572A2"/>
    <w:rPr>
      <w:rFonts w:ascii="Courier New" w:hAnsi="Courier New"/>
      <w:noProof/>
      <w:sz w:val="16"/>
      <w:lang w:val="en-GB"/>
    </w:rPr>
  </w:style>
  <w:style w:type="character" w:customStyle="1" w:styleId="TACCar">
    <w:name w:val="TAC Car"/>
    <w:basedOn w:val="TALChar"/>
    <w:rsid w:val="00A572A2"/>
    <w:rPr>
      <w:rFonts w:ascii="Arial" w:eastAsia="Times New Roman" w:hAnsi="Arial"/>
      <w:sz w:val="18"/>
      <w:lang w:val="en-GB" w:eastAsia="en-US" w:bidi="ar-SA"/>
    </w:rPr>
  </w:style>
  <w:style w:type="character" w:styleId="HTMLTypewriter">
    <w:name w:val="HTML Typewriter"/>
    <w:rsid w:val="00A572A2"/>
    <w:rPr>
      <w:rFonts w:ascii="Courier New" w:eastAsia="Times New Roman" w:hAnsi="Courier New" w:cs="Courier New"/>
      <w:sz w:val="20"/>
      <w:szCs w:val="20"/>
    </w:rPr>
  </w:style>
  <w:style w:type="character" w:customStyle="1" w:styleId="TAL0">
    <w:name w:val="TAL (文字)"/>
    <w:rsid w:val="00A572A2"/>
    <w:rPr>
      <w:rFonts w:ascii="Arial" w:hAnsi="Arial"/>
      <w:sz w:val="18"/>
      <w:lang w:val="en-GB"/>
    </w:rPr>
  </w:style>
  <w:style w:type="paragraph" w:customStyle="1" w:styleId="Separation">
    <w:name w:val="Separation"/>
    <w:basedOn w:val="Heading1"/>
    <w:next w:val="Normal"/>
    <w:rsid w:val="00A572A2"/>
    <w:pPr>
      <w:pBdr>
        <w:top w:val="none" w:sz="0" w:space="0" w:color="auto"/>
      </w:pBdr>
      <w:overflowPunct w:val="0"/>
      <w:autoSpaceDE w:val="0"/>
      <w:autoSpaceDN w:val="0"/>
      <w:adjustRightInd w:val="0"/>
      <w:textAlignment w:val="baseline"/>
    </w:pPr>
    <w:rPr>
      <w:rFonts w:eastAsia="Malgun Gothic"/>
      <w:b/>
      <w:color w:val="0000FF"/>
      <w:lang w:eastAsia="zh-CN"/>
    </w:rPr>
  </w:style>
  <w:style w:type="character" w:customStyle="1" w:styleId="Heading6Char">
    <w:name w:val="Heading 6 Char"/>
    <w:basedOn w:val="H6Char"/>
    <w:link w:val="Heading6"/>
    <w:rsid w:val="00A572A2"/>
    <w:rPr>
      <w:rFonts w:ascii="Arial" w:eastAsia="Times New Roman" w:hAnsi="Arial"/>
      <w:lang w:val="en-GB"/>
    </w:rPr>
  </w:style>
  <w:style w:type="character" w:customStyle="1" w:styleId="Heading7Char">
    <w:name w:val="Heading 7 Char"/>
    <w:link w:val="Heading7"/>
    <w:rsid w:val="00A572A2"/>
    <w:rPr>
      <w:rFonts w:ascii="Arial" w:eastAsia="Times New Roman" w:hAnsi="Arial"/>
      <w:lang w:val="en-GB"/>
    </w:rPr>
  </w:style>
  <w:style w:type="character" w:customStyle="1" w:styleId="EditorsNoteCarCar">
    <w:name w:val="Editor's Note Car Car"/>
    <w:link w:val="EditorsNote"/>
    <w:rsid w:val="00A572A2"/>
    <w:rPr>
      <w:color w:val="FF0000"/>
      <w:lang w:val="en-GB"/>
    </w:rPr>
  </w:style>
  <w:style w:type="character" w:customStyle="1" w:styleId="B5Char">
    <w:name w:val="B5 Char"/>
    <w:link w:val="B5"/>
    <w:rsid w:val="00A572A2"/>
    <w:rPr>
      <w:lang w:val="en-GB"/>
    </w:rPr>
  </w:style>
  <w:style w:type="character" w:customStyle="1" w:styleId="M5Char">
    <w:name w:val="M5 Char"/>
    <w:aliases w:val="mh2 Char,Module heading 2 Char,heading 8 Char,Numbered Sub-list Char,h5 Char,Heading5 Char,Head5 Char,H5 Char,5 Char Char,Heading 81 Char Char,Numbered Sub-list Char Char,H5 Char Char"/>
    <w:rsid w:val="00A572A2"/>
    <w:rPr>
      <w:rFonts w:ascii="Arial" w:hAnsi="Arial"/>
      <w:sz w:val="22"/>
      <w:lang w:val="en-GB" w:eastAsia="en-US"/>
    </w:rPr>
  </w:style>
  <w:style w:type="character" w:customStyle="1" w:styleId="capChar6">
    <w:name w:val="cap Char6"/>
    <w:aliases w:val="cap Char Char6,Caption Char Char5,Caption Char1 Char Char5,cap Char Char1 Char5,Caption Char Char1 Char Char5,cap Char2 Char Char Char5"/>
    <w:rsid w:val="00A572A2"/>
    <w:rPr>
      <w:b/>
      <w:lang w:val="en-GB" w:eastAsia="en-US" w:bidi="ar-SA"/>
    </w:rPr>
  </w:style>
  <w:style w:type="character" w:customStyle="1" w:styleId="HeadingChar">
    <w:name w:val="Heading Char"/>
    <w:rsid w:val="00A572A2"/>
    <w:rPr>
      <w:rFonts w:ascii="Arial" w:eastAsia="SimSun" w:hAnsi="Arial"/>
      <w:b/>
      <w:sz w:val="22"/>
    </w:rPr>
  </w:style>
  <w:style w:type="character" w:customStyle="1" w:styleId="B6Char">
    <w:name w:val="B6 Char"/>
    <w:link w:val="B6"/>
    <w:rsid w:val="00A572A2"/>
    <w:rPr>
      <w:rFonts w:eastAsia="Times New Roman"/>
      <w:lang w:val="en-GB" w:eastAsia="x-none"/>
    </w:rPr>
  </w:style>
  <w:style w:type="paragraph" w:customStyle="1" w:styleId="Note">
    <w:name w:val="Note"/>
    <w:basedOn w:val="Normal"/>
    <w:rsid w:val="005C70FC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eastAsia="MS Mincho"/>
      <w:lang w:eastAsia="ja-JP"/>
    </w:rPr>
  </w:style>
  <w:style w:type="paragraph" w:customStyle="1" w:styleId="tabletext0">
    <w:name w:val="table text"/>
    <w:basedOn w:val="Normal"/>
    <w:next w:val="Normal"/>
    <w:rsid w:val="00A572A2"/>
    <w:pPr>
      <w:overflowPunct w:val="0"/>
      <w:autoSpaceDE w:val="0"/>
      <w:autoSpaceDN w:val="0"/>
      <w:adjustRightInd w:val="0"/>
      <w:textAlignment w:val="baseline"/>
    </w:pPr>
    <w:rPr>
      <w:rFonts w:eastAsia="MS Mincho"/>
      <w:i/>
      <w:lang w:eastAsia="ja-JP"/>
    </w:rPr>
  </w:style>
  <w:style w:type="paragraph" w:styleId="ListNumber5">
    <w:name w:val="List Number 5"/>
    <w:basedOn w:val="Normal"/>
    <w:rsid w:val="00A572A2"/>
    <w:pPr>
      <w:tabs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ja-JP"/>
    </w:rPr>
  </w:style>
  <w:style w:type="paragraph" w:styleId="ListNumber3">
    <w:name w:val="List Number 3"/>
    <w:basedOn w:val="Normal"/>
    <w:rsid w:val="00A572A2"/>
    <w:pPr>
      <w:tabs>
        <w:tab w:val="num" w:pos="926"/>
      </w:tabs>
      <w:overflowPunct w:val="0"/>
      <w:autoSpaceDE w:val="0"/>
      <w:autoSpaceDN w:val="0"/>
      <w:adjustRightInd w:val="0"/>
      <w:ind w:left="926" w:hanging="283"/>
      <w:textAlignment w:val="baseline"/>
    </w:pPr>
    <w:rPr>
      <w:rFonts w:eastAsia="MS Mincho"/>
      <w:lang w:eastAsia="ja-JP"/>
    </w:rPr>
  </w:style>
  <w:style w:type="paragraph" w:styleId="ListNumber4">
    <w:name w:val="List Number 4"/>
    <w:basedOn w:val="Normal"/>
    <w:rsid w:val="00A572A2"/>
    <w:pPr>
      <w:tabs>
        <w:tab w:val="num" w:pos="1209"/>
      </w:tabs>
      <w:overflowPunct w:val="0"/>
      <w:autoSpaceDE w:val="0"/>
      <w:autoSpaceDN w:val="0"/>
      <w:adjustRightInd w:val="0"/>
      <w:ind w:left="1209" w:hanging="283"/>
      <w:textAlignment w:val="baseline"/>
    </w:pPr>
    <w:rPr>
      <w:rFonts w:eastAsia="MS Mincho"/>
      <w:lang w:eastAsia="ja-JP"/>
    </w:rPr>
  </w:style>
  <w:style w:type="table" w:customStyle="1" w:styleId="TableStyle1">
    <w:name w:val="Table Style1"/>
    <w:basedOn w:val="TableNormal"/>
    <w:rsid w:val="00A572A2"/>
    <w:rPr>
      <w:rFonts w:eastAsia="MS Mincho"/>
    </w:rPr>
    <w:tblPr/>
  </w:style>
  <w:style w:type="paragraph" w:customStyle="1" w:styleId="Bullet">
    <w:name w:val="Bullet"/>
    <w:basedOn w:val="Normal"/>
    <w:rsid w:val="00A572A2"/>
    <w:pPr>
      <w:tabs>
        <w:tab w:val="num" w:pos="926"/>
      </w:tabs>
      <w:ind w:left="926" w:hanging="360"/>
    </w:pPr>
    <w:rPr>
      <w:rFonts w:eastAsia="MS Mincho"/>
      <w:lang w:eastAsia="ja-JP"/>
    </w:rPr>
  </w:style>
  <w:style w:type="paragraph" w:customStyle="1" w:styleId="TOC91">
    <w:name w:val="TOC 91"/>
    <w:basedOn w:val="TOC8"/>
    <w:rsid w:val="00A572A2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1">
    <w:name w:val="Caption1"/>
    <w:basedOn w:val="Normal"/>
    <w:next w:val="Normal"/>
    <w:rsid w:val="00A572A2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HE">
    <w:name w:val="HE"/>
    <w:basedOn w:val="Normal"/>
    <w:rsid w:val="00A572A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b/>
      <w:lang w:eastAsia="ja-JP"/>
    </w:rPr>
  </w:style>
  <w:style w:type="paragraph" w:customStyle="1" w:styleId="HO">
    <w:name w:val="HO"/>
    <w:basedOn w:val="Normal"/>
    <w:rsid w:val="00A572A2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ja-JP"/>
    </w:rPr>
  </w:style>
  <w:style w:type="paragraph" w:customStyle="1" w:styleId="WP">
    <w:name w:val="WP"/>
    <w:basedOn w:val="Normal"/>
    <w:rsid w:val="00A572A2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ja-JP"/>
    </w:rPr>
  </w:style>
  <w:style w:type="paragraph" w:customStyle="1" w:styleId="ZK">
    <w:name w:val="ZK"/>
    <w:rsid w:val="00A572A2"/>
    <w:pPr>
      <w:spacing w:after="240" w:line="240" w:lineRule="atLeast"/>
      <w:ind w:left="1191" w:right="113" w:hanging="1191"/>
    </w:pPr>
    <w:rPr>
      <w:rFonts w:eastAsia="MS Mincho"/>
      <w:lang w:val="en-GB"/>
    </w:rPr>
  </w:style>
  <w:style w:type="paragraph" w:customStyle="1" w:styleId="ZC">
    <w:name w:val="ZC"/>
    <w:rsid w:val="00A572A2"/>
    <w:pPr>
      <w:spacing w:line="360" w:lineRule="atLeast"/>
      <w:jc w:val="center"/>
    </w:pPr>
    <w:rPr>
      <w:rFonts w:eastAsia="MS Mincho"/>
      <w:lang w:val="en-GB"/>
    </w:rPr>
  </w:style>
  <w:style w:type="paragraph" w:customStyle="1" w:styleId="FooterCentred">
    <w:name w:val="FooterCentred"/>
    <w:basedOn w:val="Footer"/>
    <w:rsid w:val="00A572A2"/>
    <w:pPr>
      <w:tabs>
        <w:tab w:val="center" w:pos="4678"/>
        <w:tab w:val="right" w:pos="9356"/>
      </w:tabs>
      <w:jc w:val="both"/>
    </w:pPr>
    <w:rPr>
      <w:rFonts w:ascii="Times New Roman" w:eastAsia="MS Mincho" w:hAnsi="Times New Roman"/>
      <w:b w:val="0"/>
      <w:i w:val="0"/>
      <w:noProof w:val="0"/>
      <w:sz w:val="20"/>
      <w:lang w:val="en-US"/>
    </w:rPr>
  </w:style>
  <w:style w:type="paragraph" w:customStyle="1" w:styleId="NumberedList">
    <w:name w:val="Numbered List"/>
    <w:basedOn w:val="Para1"/>
    <w:rsid w:val="00A572A2"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rsid w:val="00A572A2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ja-JP"/>
    </w:rPr>
  </w:style>
  <w:style w:type="paragraph" w:customStyle="1" w:styleId="Teststep">
    <w:name w:val="Test step"/>
    <w:basedOn w:val="Normal"/>
    <w:rsid w:val="00A572A2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ja-JP"/>
    </w:rPr>
  </w:style>
  <w:style w:type="paragraph" w:customStyle="1" w:styleId="TableTitle">
    <w:name w:val="TableTitle"/>
    <w:basedOn w:val="Normal"/>
    <w:rsid w:val="005C70FC"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rFonts w:ascii="CG Times (WN)" w:eastAsia="MS Mincho" w:hAnsi="CG Times (WN)"/>
      <w:b/>
      <w:lang w:eastAsia="ja-JP"/>
    </w:rPr>
  </w:style>
  <w:style w:type="paragraph" w:customStyle="1" w:styleId="TableofFigures1">
    <w:name w:val="Table of Figures1"/>
    <w:basedOn w:val="Normal"/>
    <w:next w:val="Normal"/>
    <w:rsid w:val="00A572A2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able">
    <w:name w:val="table"/>
    <w:basedOn w:val="Normal"/>
    <w:next w:val="Normal"/>
    <w:rsid w:val="00A572A2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MS Mincho"/>
      <w:lang w:val="en-US" w:eastAsia="ja-JP"/>
    </w:rPr>
  </w:style>
  <w:style w:type="paragraph" w:customStyle="1" w:styleId="Copyright">
    <w:name w:val="Copyright"/>
    <w:basedOn w:val="Normal"/>
    <w:rsid w:val="00A572A2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rsid w:val="00A572A2"/>
    <w:pPr>
      <w:ind w:left="244" w:hanging="244"/>
    </w:pPr>
    <w:rPr>
      <w:rFonts w:ascii="Arial" w:eastAsia="MS Mincho" w:hAnsi="Arial"/>
      <w:noProof/>
      <w:color w:val="000000"/>
      <w:lang w:val="en-GB"/>
    </w:rPr>
  </w:style>
  <w:style w:type="paragraph" w:customStyle="1" w:styleId="TitleText">
    <w:name w:val="Title Text"/>
    <w:basedOn w:val="Normal"/>
    <w:next w:val="Normal"/>
    <w:rsid w:val="00A572A2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ja-JP"/>
    </w:rPr>
  </w:style>
  <w:style w:type="paragraph" w:customStyle="1" w:styleId="Bullets">
    <w:name w:val="Bullets"/>
    <w:basedOn w:val="Normal"/>
    <w:rsid w:val="005C70FC"/>
    <w:pPr>
      <w:widowControl w:val="0"/>
      <w:overflowPunct w:val="0"/>
      <w:autoSpaceDE w:val="0"/>
      <w:autoSpaceDN w:val="0"/>
      <w:adjustRightInd w:val="0"/>
      <w:spacing w:after="120"/>
      <w:ind w:left="283" w:hanging="283"/>
      <w:textAlignment w:val="baseline"/>
    </w:pPr>
    <w:rPr>
      <w:rFonts w:ascii="CG Times (WN)" w:eastAsia="MS Mincho" w:hAnsi="CG Times (WN)"/>
      <w:lang w:eastAsia="de-DE"/>
    </w:rPr>
  </w:style>
  <w:style w:type="paragraph" w:customStyle="1" w:styleId="tal1">
    <w:name w:val="tal"/>
    <w:basedOn w:val="Normal"/>
    <w:rsid w:val="00A572A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table" w:customStyle="1" w:styleId="Tabellengitternetz1">
    <w:name w:val="Tabellengitternetz1"/>
    <w:basedOn w:val="TableNormal"/>
    <w:next w:val="TableGrid"/>
    <w:rsid w:val="00A572A2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next w:val="TableGrid"/>
    <w:rsid w:val="00A572A2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next w:val="TableGrid"/>
    <w:rsid w:val="00A572A2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next w:val="TableGrid"/>
    <w:rsid w:val="00A572A2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next w:val="TableGrid"/>
    <w:rsid w:val="00A572A2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next w:val="TableGrid"/>
    <w:rsid w:val="00A572A2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next w:val="TableGrid"/>
    <w:rsid w:val="00A572A2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next w:val="TableGrid"/>
    <w:rsid w:val="00A572A2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next w:val="TableGrid"/>
    <w:rsid w:val="00A572A2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572A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A572A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수정"/>
    <w:hidden/>
    <w:semiHidden/>
    <w:rsid w:val="00A572A2"/>
    <w:rPr>
      <w:rFonts w:eastAsia="Batang"/>
      <w:lang w:val="en-GB"/>
    </w:rPr>
  </w:style>
  <w:style w:type="paragraph" w:customStyle="1" w:styleId="1">
    <w:name w:val="修订1"/>
    <w:hidden/>
    <w:semiHidden/>
    <w:rsid w:val="00A572A2"/>
    <w:rPr>
      <w:rFonts w:eastAsia="Batang"/>
      <w:lang w:val="en-GB"/>
    </w:rPr>
  </w:style>
  <w:style w:type="paragraph" w:styleId="EndnoteText">
    <w:name w:val="endnote text"/>
    <w:basedOn w:val="Normal"/>
    <w:link w:val="EndnoteTextChar"/>
    <w:rsid w:val="00A572A2"/>
    <w:pPr>
      <w:snapToGrid w:val="0"/>
    </w:pPr>
    <w:rPr>
      <w:lang w:eastAsia="x-none"/>
    </w:rPr>
  </w:style>
  <w:style w:type="character" w:customStyle="1" w:styleId="EndnoteTextChar">
    <w:name w:val="Endnote Text Char"/>
    <w:basedOn w:val="DefaultParagraphFont"/>
    <w:link w:val="EndnoteText"/>
    <w:rsid w:val="00A572A2"/>
    <w:rPr>
      <w:rFonts w:eastAsia="Times New Roman"/>
      <w:lang w:val="en-GB" w:eastAsia="x-none"/>
    </w:rPr>
  </w:style>
  <w:style w:type="paragraph" w:customStyle="1" w:styleId="a0">
    <w:name w:val="変更箇所"/>
    <w:hidden/>
    <w:semiHidden/>
    <w:rsid w:val="00A572A2"/>
    <w:rPr>
      <w:rFonts w:eastAsia="MS Mincho"/>
      <w:lang w:val="en-GB"/>
    </w:rPr>
  </w:style>
  <w:style w:type="paragraph" w:customStyle="1" w:styleId="NB2">
    <w:name w:val="NB2"/>
    <w:basedOn w:val="ZG"/>
    <w:rsid w:val="00A572A2"/>
    <w:pPr>
      <w:framePr w:wrap="notBeside"/>
    </w:pPr>
    <w:rPr>
      <w:rFonts w:eastAsia="Times New Roman"/>
      <w:lang w:val="en-US" w:eastAsia="ko-KR"/>
    </w:rPr>
  </w:style>
  <w:style w:type="paragraph" w:customStyle="1" w:styleId="tableentry">
    <w:name w:val="table entry"/>
    <w:basedOn w:val="Normal"/>
    <w:rsid w:val="00A572A2"/>
    <w:pPr>
      <w:keepNext/>
      <w:spacing w:before="60" w:after="60"/>
    </w:pPr>
    <w:rPr>
      <w:rFonts w:ascii="Bookman Old Style" w:eastAsia="SimSun" w:hAnsi="Bookman Old Style"/>
      <w:lang w:val="en-US" w:eastAsia="ko-KR"/>
    </w:rPr>
  </w:style>
  <w:style w:type="paragraph" w:styleId="NoteHeading">
    <w:name w:val="Note Heading"/>
    <w:basedOn w:val="Normal"/>
    <w:next w:val="Normal"/>
    <w:link w:val="NoteHeadingChar"/>
    <w:rsid w:val="00A572A2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x-none"/>
    </w:rPr>
  </w:style>
  <w:style w:type="character" w:customStyle="1" w:styleId="NoteHeadingChar">
    <w:name w:val="Note Heading Char"/>
    <w:basedOn w:val="DefaultParagraphFont"/>
    <w:link w:val="NoteHeading"/>
    <w:rsid w:val="00A572A2"/>
    <w:rPr>
      <w:rFonts w:eastAsia="MS Mincho"/>
      <w:lang w:val="en-GB" w:eastAsia="x-none"/>
    </w:rPr>
  </w:style>
  <w:style w:type="paragraph" w:styleId="HTMLPreformatted">
    <w:name w:val="HTML Preformatted"/>
    <w:basedOn w:val="Normal"/>
    <w:link w:val="HTMLPreformattedChar"/>
    <w:rsid w:val="00A572A2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A572A2"/>
    <w:rPr>
      <w:rFonts w:ascii="Courier New" w:eastAsia="MS Mincho" w:hAnsi="Courier New"/>
      <w:lang w:val="en-GB" w:eastAsia="x-none"/>
    </w:rPr>
  </w:style>
  <w:style w:type="character" w:customStyle="1" w:styleId="EditorsNoteChar">
    <w:name w:val="Editor's Note Char"/>
    <w:rsid w:val="00A572A2"/>
    <w:rPr>
      <w:rFonts w:ascii="Times New Roman" w:hAnsi="Times New Roman"/>
      <w:color w:val="FF0000"/>
      <w:lang w:val="en-GB" w:eastAsia="en-US"/>
    </w:rPr>
  </w:style>
  <w:style w:type="character" w:customStyle="1" w:styleId="Heading9Char">
    <w:name w:val="Heading 9 Char"/>
    <w:link w:val="Heading9"/>
    <w:rsid w:val="00A572A2"/>
    <w:rPr>
      <w:rFonts w:ascii="Arial" w:eastAsia="Times New Roman" w:hAnsi="Arial"/>
      <w:sz w:val="36"/>
      <w:lang w:val="en-GB"/>
    </w:rPr>
  </w:style>
  <w:style w:type="character" w:customStyle="1" w:styleId="EQChar">
    <w:name w:val="EQ Char"/>
    <w:link w:val="EQ"/>
    <w:rsid w:val="00A572A2"/>
    <w:rPr>
      <w:noProof/>
      <w:lang w:val="en-GB"/>
    </w:rPr>
  </w:style>
  <w:style w:type="character" w:customStyle="1" w:styleId="ListBullet2Char">
    <w:name w:val="List Bullet 2 Char"/>
    <w:link w:val="ListBullet2"/>
    <w:rsid w:val="00A572A2"/>
    <w:rPr>
      <w:rFonts w:eastAsia="SimSun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A572A2"/>
  </w:style>
  <w:style w:type="numbering" w:customStyle="1" w:styleId="NoList2">
    <w:name w:val="No List2"/>
    <w:next w:val="NoList"/>
    <w:uiPriority w:val="99"/>
    <w:semiHidden/>
    <w:unhideWhenUsed/>
    <w:rsid w:val="00A572A2"/>
  </w:style>
  <w:style w:type="table" w:customStyle="1" w:styleId="TableGrid4">
    <w:name w:val="Table Grid4"/>
    <w:basedOn w:val="TableNormal"/>
    <w:next w:val="TableGrid"/>
    <w:rsid w:val="00A572A2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A572A2"/>
  </w:style>
  <w:style w:type="table" w:customStyle="1" w:styleId="TableGrid5">
    <w:name w:val="Table Grid5"/>
    <w:basedOn w:val="TableNormal"/>
    <w:next w:val="TableGrid"/>
    <w:rsid w:val="00A572A2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A572A2"/>
  </w:style>
  <w:style w:type="table" w:customStyle="1" w:styleId="TableGrid6">
    <w:name w:val="Table Grid6"/>
    <w:basedOn w:val="TableNormal"/>
    <w:next w:val="TableGrid"/>
    <w:rsid w:val="00A572A2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unhideWhenUsed/>
    <w:rsid w:val="00A572A2"/>
  </w:style>
  <w:style w:type="numbering" w:customStyle="1" w:styleId="NoList6">
    <w:name w:val="No List6"/>
    <w:next w:val="NoList"/>
    <w:semiHidden/>
    <w:unhideWhenUsed/>
    <w:rsid w:val="00A572A2"/>
  </w:style>
  <w:style w:type="numbering" w:customStyle="1" w:styleId="NoList7">
    <w:name w:val="No List7"/>
    <w:next w:val="NoList"/>
    <w:semiHidden/>
    <w:unhideWhenUsed/>
    <w:rsid w:val="00A572A2"/>
  </w:style>
  <w:style w:type="numbering" w:customStyle="1" w:styleId="NoList8">
    <w:name w:val="No List8"/>
    <w:next w:val="NoList"/>
    <w:uiPriority w:val="99"/>
    <w:semiHidden/>
    <w:unhideWhenUsed/>
    <w:rsid w:val="00A572A2"/>
  </w:style>
  <w:style w:type="character" w:styleId="PlaceholderText">
    <w:name w:val="Placeholder Text"/>
    <w:basedOn w:val="DefaultParagraphFont"/>
    <w:uiPriority w:val="99"/>
    <w:semiHidden/>
    <w:rsid w:val="00A572A2"/>
    <w:rPr>
      <w:color w:val="808080"/>
    </w:rPr>
  </w:style>
  <w:style w:type="paragraph" w:customStyle="1" w:styleId="TOC92">
    <w:name w:val="TOC 92"/>
    <w:basedOn w:val="TOC8"/>
    <w:rsid w:val="00A572A2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2">
    <w:name w:val="Caption2"/>
    <w:basedOn w:val="Normal"/>
    <w:next w:val="Normal"/>
    <w:rsid w:val="00A572A2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2">
    <w:name w:val="Table of Figures2"/>
    <w:basedOn w:val="Normal"/>
    <w:next w:val="Normal"/>
    <w:rsid w:val="00A572A2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OC93">
    <w:name w:val="TOC 93"/>
    <w:basedOn w:val="TOC8"/>
    <w:rsid w:val="00A572A2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3">
    <w:name w:val="Caption3"/>
    <w:basedOn w:val="Normal"/>
    <w:next w:val="Normal"/>
    <w:rsid w:val="00A572A2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3">
    <w:name w:val="Table of Figures3"/>
    <w:basedOn w:val="Normal"/>
    <w:next w:val="Normal"/>
    <w:rsid w:val="00A572A2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A572A2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 w:line="276" w:lineRule="auto"/>
      <w:ind w:left="0" w:firstLine="0"/>
      <w:textAlignment w:val="baseline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B1Char">
    <w:name w:val="B1 Char"/>
    <w:link w:val="B1"/>
    <w:qFormat/>
    <w:rsid w:val="002D665D"/>
    <w:rPr>
      <w:rFonts w:eastAsia="Times New Roman"/>
      <w:lang w:val="en-GB"/>
    </w:rPr>
  </w:style>
  <w:style w:type="paragraph" w:customStyle="1" w:styleId="CRCoverPage">
    <w:name w:val="CR Cover Page"/>
    <w:link w:val="CRCoverPageChar"/>
    <w:qFormat/>
    <w:rsid w:val="000030DA"/>
    <w:pPr>
      <w:spacing w:after="120"/>
    </w:pPr>
    <w:rPr>
      <w:rFonts w:ascii="Arial" w:eastAsia="Times New Roman" w:hAnsi="Arial"/>
      <w:lang w:val="en-GB"/>
    </w:rPr>
  </w:style>
  <w:style w:type="character" w:customStyle="1" w:styleId="CRCoverPageChar">
    <w:name w:val="CR Cover Page Char"/>
    <w:link w:val="CRCoverPage"/>
    <w:qFormat/>
    <w:rsid w:val="000030DA"/>
    <w:rPr>
      <w:rFonts w:ascii="Arial" w:eastAsia="Times New Roman" w:hAnsi="Arial"/>
      <w:lang w:val="en-GB"/>
    </w:rPr>
  </w:style>
  <w:style w:type="table" w:customStyle="1" w:styleId="TableGrid7">
    <w:name w:val="Table Grid7"/>
    <w:basedOn w:val="TableNormal"/>
    <w:next w:val="TableGrid"/>
    <w:uiPriority w:val="39"/>
    <w:rsid w:val="000030DA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0030DA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0030DA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39"/>
    <w:rsid w:val="000030DA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39"/>
    <w:rsid w:val="000030DA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uiPriority w:val="39"/>
    <w:rsid w:val="000030DA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0030DA"/>
  </w:style>
  <w:style w:type="table" w:customStyle="1" w:styleId="TableGrid8">
    <w:name w:val="Table Grid8"/>
    <w:basedOn w:val="TableNormal"/>
    <w:next w:val="TableGrid"/>
    <w:uiPriority w:val="39"/>
    <w:rsid w:val="000030DA"/>
    <w:pPr>
      <w:spacing w:after="180"/>
    </w:pPr>
    <w:rPr>
      <w:rFonts w:ascii="CG Times (WN)" w:eastAsia="SimSu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0030DA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0030DA"/>
    <w:rPr>
      <w:rFonts w:eastAsia="MS Mincho"/>
    </w:rPr>
    <w:tblPr/>
  </w:style>
  <w:style w:type="table" w:customStyle="1" w:styleId="Tabellengitternetz11">
    <w:name w:val="Tabellengitternetz11"/>
    <w:basedOn w:val="TableNormal"/>
    <w:next w:val="TableGrid"/>
    <w:rsid w:val="000030DA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">
    <w:name w:val="Tabellengitternetz21"/>
    <w:basedOn w:val="TableNormal"/>
    <w:next w:val="TableGrid"/>
    <w:rsid w:val="000030DA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">
    <w:name w:val="Tabellengitternetz31"/>
    <w:basedOn w:val="TableNormal"/>
    <w:next w:val="TableGrid"/>
    <w:rsid w:val="000030DA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">
    <w:name w:val="Tabellengitternetz41"/>
    <w:basedOn w:val="TableNormal"/>
    <w:next w:val="TableGrid"/>
    <w:rsid w:val="000030DA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">
    <w:name w:val="Tabellengitternetz51"/>
    <w:basedOn w:val="TableNormal"/>
    <w:next w:val="TableGrid"/>
    <w:rsid w:val="000030DA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">
    <w:name w:val="Tabellengitternetz61"/>
    <w:basedOn w:val="TableNormal"/>
    <w:next w:val="TableGrid"/>
    <w:rsid w:val="000030DA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">
    <w:name w:val="Tabellengitternetz71"/>
    <w:basedOn w:val="TableNormal"/>
    <w:next w:val="TableGrid"/>
    <w:rsid w:val="000030DA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">
    <w:name w:val="Tabellengitternetz81"/>
    <w:basedOn w:val="TableNormal"/>
    <w:next w:val="TableGrid"/>
    <w:rsid w:val="000030DA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">
    <w:name w:val="Tabellengitternetz91"/>
    <w:basedOn w:val="TableNormal"/>
    <w:next w:val="TableGrid"/>
    <w:rsid w:val="000030DA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0030DA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0030DA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0030DA"/>
  </w:style>
  <w:style w:type="numbering" w:customStyle="1" w:styleId="NoList21">
    <w:name w:val="No List21"/>
    <w:next w:val="NoList"/>
    <w:uiPriority w:val="99"/>
    <w:semiHidden/>
    <w:unhideWhenUsed/>
    <w:rsid w:val="000030DA"/>
  </w:style>
  <w:style w:type="table" w:customStyle="1" w:styleId="TableGrid41">
    <w:name w:val="Table Grid41"/>
    <w:basedOn w:val="TableNormal"/>
    <w:next w:val="TableGrid"/>
    <w:rsid w:val="000030DA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0030DA"/>
  </w:style>
  <w:style w:type="table" w:customStyle="1" w:styleId="TableGrid51">
    <w:name w:val="Table Grid51"/>
    <w:basedOn w:val="TableNormal"/>
    <w:next w:val="TableGrid"/>
    <w:rsid w:val="000030DA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0030DA"/>
  </w:style>
  <w:style w:type="table" w:customStyle="1" w:styleId="TableGrid61">
    <w:name w:val="Table Grid61"/>
    <w:basedOn w:val="TableNormal"/>
    <w:next w:val="TableGrid"/>
    <w:rsid w:val="000030DA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semiHidden/>
    <w:unhideWhenUsed/>
    <w:rsid w:val="000030DA"/>
  </w:style>
  <w:style w:type="numbering" w:customStyle="1" w:styleId="NoList61">
    <w:name w:val="No List61"/>
    <w:next w:val="NoList"/>
    <w:semiHidden/>
    <w:unhideWhenUsed/>
    <w:rsid w:val="000030DA"/>
  </w:style>
  <w:style w:type="numbering" w:customStyle="1" w:styleId="NoList71">
    <w:name w:val="No List71"/>
    <w:next w:val="NoList"/>
    <w:semiHidden/>
    <w:unhideWhenUsed/>
    <w:rsid w:val="000030DA"/>
  </w:style>
  <w:style w:type="numbering" w:customStyle="1" w:styleId="NoList81">
    <w:name w:val="No List81"/>
    <w:next w:val="NoList"/>
    <w:uiPriority w:val="99"/>
    <w:semiHidden/>
    <w:unhideWhenUsed/>
    <w:rsid w:val="000030DA"/>
  </w:style>
  <w:style w:type="character" w:customStyle="1" w:styleId="UnresolvedMention1">
    <w:name w:val="Unresolved Mention1"/>
    <w:uiPriority w:val="99"/>
    <w:semiHidden/>
    <w:unhideWhenUsed/>
    <w:rsid w:val="000030DA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0030DA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paragraph" w:customStyle="1" w:styleId="Default">
    <w:name w:val="Default"/>
    <w:rsid w:val="000030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paragraph" w:styleId="BodyText">
    <w:name w:val="Body Text"/>
    <w:basedOn w:val="Normal"/>
    <w:link w:val="BodyTextChar"/>
    <w:uiPriority w:val="99"/>
    <w:rsid w:val="000030DA"/>
    <w:pPr>
      <w:spacing w:after="120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0030DA"/>
    <w:rPr>
      <w:lang w:val="en-GB"/>
    </w:rPr>
  </w:style>
  <w:style w:type="numbering" w:customStyle="1" w:styleId="NoList91">
    <w:name w:val="No List91"/>
    <w:next w:val="NoList"/>
    <w:uiPriority w:val="99"/>
    <w:semiHidden/>
    <w:unhideWhenUsed/>
    <w:rsid w:val="000030DA"/>
  </w:style>
  <w:style w:type="table" w:customStyle="1" w:styleId="TableGrid76">
    <w:name w:val="Table Grid76"/>
    <w:basedOn w:val="TableNormal"/>
    <w:next w:val="TableGrid"/>
    <w:uiPriority w:val="39"/>
    <w:rsid w:val="000030DA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0DE4A-9F3B-4B98-ABBA-21C10FA7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8</Pages>
  <Words>2909</Words>
  <Characters>16585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38.141-1</vt:lpstr>
    </vt:vector>
  </TitlesOfParts>
  <Manager/>
  <Company/>
  <LinksUpToDate>false</LinksUpToDate>
  <CharactersWithSpaces>19456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38.141-1</dc:title>
  <dc:subject>NR; Base Station (BS) conformance testing Part 1: Conducted conformance testing (Release 15)</dc:subject>
  <dc:creator>MCC Support</dc:creator>
  <cp:keywords/>
  <dc:description/>
  <cp:lastModifiedBy>R4-2212505</cp:lastModifiedBy>
  <cp:revision>5</cp:revision>
  <dcterms:created xsi:type="dcterms:W3CDTF">2022-08-30T07:32:00Z</dcterms:created>
  <dcterms:modified xsi:type="dcterms:W3CDTF">2022-08-30T08:10:00Z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(3)jJNqFxZHawSuopENjC7XOnMTBk7G8rDjql2QKcL/y1kO4SdVSS2FTWaq/K7DCH7CaqWt0kd8
aXBB6Er6W0zdFjkIuqBtwSD7Ur7UyaaDw20lPkQIj8MlRhhKtXreHzk2DlCOAdHf8itNAJwU
PmaoTSwftT3X1NI0HiYVsZHpyrGgsqaf+4FaeR/AicXX1XIawHg0FBITnP0kJ9eN5vWqz4fC
o0j55FJFHLblKNNMJk</vt:lpwstr>
  </property>
  <property fmtid="{D5CDD505-2E9C-101B-9397-08002B2CF9AE}" pid="3" name="_2015_ms_pID_7253431">
    <vt:lpwstr>raA9wfWZakcvAVTwSxW/HQpEYNTfPUdGG6kanZrvQxC9rRg6enn8zI
XBycAG/iJKIXiPVWRRlgTR+WhvnHxUP81kAgrVWWjszu5xOo3EkUSnpw3dqSEG3OiTVXgRUM
IR32kLxX2rKdp+56x7HQyvo0UhFfoj8DU+NPFS/3YViaiWSo28+8rVQinR69YX0oKOEvqXU0
Aw+pB/PrSuTFBAqBJ5SrzEsXUWHW6UmU0ySL</vt:lpwstr>
  </property>
  <property fmtid="{D5CDD505-2E9C-101B-9397-08002B2CF9AE}" pid="4" name="_2015_ms_pID_7253432">
    <vt:lpwstr>qw==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1555510819</vt:lpwstr>
  </property>
</Properties>
</file>