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58B8" w14:textId="6F15AA89" w:rsidR="00FA4C86" w:rsidRDefault="00FA4C86" w:rsidP="00FA4C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Toc21099175"/>
      <w:bookmarkStart w:id="1" w:name="_Toc29809263"/>
      <w:bookmarkStart w:id="2" w:name="_Toc29809772"/>
      <w:bookmarkStart w:id="3" w:name="_Toc37270259"/>
      <w:bookmarkStart w:id="4" w:name="_Toc45883498"/>
      <w:bookmarkStart w:id="5" w:name="_Toc53182207"/>
      <w:bookmarkStart w:id="6" w:name="_Toc66729896"/>
      <w:bookmarkStart w:id="7" w:name="_Toc74969205"/>
      <w:bookmarkStart w:id="8" w:name="_Toc76544820"/>
      <w:bookmarkStart w:id="9" w:name="_Toc82599569"/>
      <w:bookmarkStart w:id="10" w:name="_Toc89953157"/>
      <w:bookmarkStart w:id="11" w:name="_Toc98774388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  <w:lang w:eastAsia="zh-CN"/>
        </w:rPr>
        <w:t>4</w:t>
      </w:r>
      <w:r>
        <w:rPr>
          <w:b/>
          <w:noProof/>
          <w:sz w:val="24"/>
        </w:rPr>
        <w:t xml:space="preserve"> Meeting # 104-e</w:t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  <w:lang w:eastAsia="zh-CN"/>
        </w:rPr>
        <w:t>R4-22</w:t>
      </w:r>
      <w:r w:rsidRPr="00FA4C86">
        <w:rPr>
          <w:b/>
          <w:i/>
          <w:noProof/>
          <w:sz w:val="28"/>
          <w:highlight w:val="yellow"/>
          <w:lang w:eastAsia="zh-CN"/>
        </w:rPr>
        <w:t>1XXXX</w:t>
      </w:r>
    </w:p>
    <w:p w14:paraId="55C14297" w14:textId="77777777" w:rsidR="00FA4C86" w:rsidRDefault="00FA4C86" w:rsidP="00FA4C8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 w:rsidRPr="00E87005">
        <w:rPr>
          <w:b/>
          <w:noProof/>
          <w:sz w:val="24"/>
        </w:rPr>
        <w:t>August 15 – August 26, 2022</w:t>
      </w:r>
    </w:p>
    <w:tbl>
      <w:tblPr>
        <w:tblW w:w="9636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8"/>
        <w:gridCol w:w="709"/>
        <w:gridCol w:w="1275"/>
        <w:gridCol w:w="709"/>
        <w:gridCol w:w="991"/>
        <w:gridCol w:w="2409"/>
        <w:gridCol w:w="1700"/>
        <w:gridCol w:w="143"/>
      </w:tblGrid>
      <w:tr w:rsidR="00FA4C86" w14:paraId="7C6C9905" w14:textId="77777777" w:rsidTr="00AF112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247A16" w14:textId="77777777" w:rsidR="00FA4C86" w:rsidRDefault="00FA4C86" w:rsidP="00AF112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FA4C86" w14:paraId="0040E17F" w14:textId="77777777" w:rsidTr="00AF1124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375EE8" w14:textId="77777777" w:rsidR="00FA4C86" w:rsidRDefault="00FA4C86" w:rsidP="00AF112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A4C86" w14:paraId="236F713A" w14:textId="77777777" w:rsidTr="00AF1124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77850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5AA2B4DD" w14:textId="77777777" w:rsidTr="00AF1124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78FF9" w14:textId="77777777" w:rsidR="00FA4C86" w:rsidRDefault="00FA4C86" w:rsidP="00AF112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0B3AE507" w14:textId="77777777" w:rsidR="00FA4C86" w:rsidRDefault="00FA4C86" w:rsidP="00AF1124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</w:t>
            </w:r>
            <w:r>
              <w:rPr>
                <w:b/>
                <w:noProof/>
                <w:sz w:val="28"/>
              </w:rPr>
              <w:t>.1</w:t>
            </w:r>
            <w:r>
              <w:rPr>
                <w:b/>
                <w:noProof/>
                <w:sz w:val="28"/>
                <w:lang w:eastAsia="zh-CN"/>
              </w:rPr>
              <w:t>41-1</w:t>
            </w:r>
          </w:p>
        </w:tc>
        <w:tc>
          <w:tcPr>
            <w:tcW w:w="709" w:type="dxa"/>
            <w:hideMark/>
          </w:tcPr>
          <w:p w14:paraId="6D70FF67" w14:textId="77777777" w:rsidR="00FA4C86" w:rsidRDefault="00FA4C86" w:rsidP="00AF112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230305A9" w14:textId="32F8C394" w:rsidR="00FA4C86" w:rsidRDefault="00FA4C86" w:rsidP="00AF1124">
            <w:pPr>
              <w:pStyle w:val="CRCoverPage"/>
              <w:spacing w:after="0"/>
              <w:rPr>
                <w:noProof/>
                <w:lang w:eastAsia="zh-CN"/>
              </w:rPr>
            </w:pPr>
            <w:r w:rsidRPr="00FA4C86">
              <w:rPr>
                <w:noProof/>
                <w:highlight w:val="yellow"/>
                <w:lang w:eastAsia="zh-CN"/>
              </w:rPr>
              <w:t>XXXX</w:t>
            </w:r>
          </w:p>
        </w:tc>
        <w:tc>
          <w:tcPr>
            <w:tcW w:w="709" w:type="dxa"/>
            <w:hideMark/>
          </w:tcPr>
          <w:p w14:paraId="45FCE5F5" w14:textId="77777777" w:rsidR="00FA4C86" w:rsidRDefault="00FA4C86" w:rsidP="00AF112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120EBF60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  <w:hideMark/>
          </w:tcPr>
          <w:p w14:paraId="5AD07168" w14:textId="77777777" w:rsidR="00FA4C86" w:rsidRDefault="00FA4C86" w:rsidP="00AF112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099B9114" w14:textId="77777777" w:rsidR="00FA4C86" w:rsidRDefault="00FA4C86" w:rsidP="00AF112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15.12.0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96E21" w14:textId="77777777" w:rsidR="00FA4C86" w:rsidRDefault="00FA4C86" w:rsidP="00AF1124">
            <w:pPr>
              <w:pStyle w:val="CRCoverPage"/>
              <w:spacing w:after="0"/>
              <w:rPr>
                <w:noProof/>
              </w:rPr>
            </w:pPr>
          </w:p>
        </w:tc>
      </w:tr>
      <w:tr w:rsidR="00FA4C86" w14:paraId="644EB13E" w14:textId="77777777" w:rsidTr="00AF1124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16A10" w14:textId="77777777" w:rsidR="00FA4C86" w:rsidRDefault="00FA4C86" w:rsidP="00AF1124">
            <w:pPr>
              <w:pStyle w:val="CRCoverPage"/>
              <w:spacing w:after="0"/>
              <w:rPr>
                <w:noProof/>
              </w:rPr>
            </w:pPr>
          </w:p>
        </w:tc>
      </w:tr>
      <w:tr w:rsidR="00FA4C86" w14:paraId="24FF4DF1" w14:textId="77777777" w:rsidTr="00AF1124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F271AA" w14:textId="77777777" w:rsidR="00FA4C86" w:rsidRDefault="00FA4C86" w:rsidP="00AF112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FA4C86" w14:paraId="39525B3A" w14:textId="77777777" w:rsidTr="00AF1124">
        <w:tc>
          <w:tcPr>
            <w:tcW w:w="9641" w:type="dxa"/>
            <w:gridSpan w:val="9"/>
          </w:tcPr>
          <w:p w14:paraId="715DDF74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782A41A" w14:textId="77777777" w:rsidR="00FA4C86" w:rsidRDefault="00FA4C86" w:rsidP="00FA4C86">
      <w:pPr>
        <w:rPr>
          <w:sz w:val="8"/>
          <w:szCs w:val="8"/>
        </w:rPr>
      </w:pPr>
    </w:p>
    <w:tbl>
      <w:tblPr>
        <w:tblW w:w="9636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3"/>
        <w:gridCol w:w="1418"/>
        <w:gridCol w:w="283"/>
        <w:gridCol w:w="709"/>
        <w:gridCol w:w="284"/>
        <w:gridCol w:w="2125"/>
        <w:gridCol w:w="283"/>
        <w:gridCol w:w="1418"/>
        <w:gridCol w:w="283"/>
      </w:tblGrid>
      <w:tr w:rsidR="00FA4C86" w14:paraId="5B2D8DFA" w14:textId="77777777" w:rsidTr="00AF1124">
        <w:tc>
          <w:tcPr>
            <w:tcW w:w="2835" w:type="dxa"/>
            <w:hideMark/>
          </w:tcPr>
          <w:p w14:paraId="59DE3FBA" w14:textId="77777777" w:rsidR="00FA4C86" w:rsidRDefault="00FA4C86" w:rsidP="00AF112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E3FAAF2" w14:textId="77777777" w:rsidR="00FA4C86" w:rsidRDefault="00FA4C86" w:rsidP="00AF112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8DE0BB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F31F1A" w14:textId="77777777" w:rsidR="00FA4C86" w:rsidRDefault="00FA4C86" w:rsidP="00AF112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FD18FE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29B47528" w14:textId="77777777" w:rsidR="00FA4C86" w:rsidRDefault="00FA4C86" w:rsidP="00AF112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0AFF51CE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hideMark/>
          </w:tcPr>
          <w:p w14:paraId="7FF2103E" w14:textId="77777777" w:rsidR="00FA4C86" w:rsidRDefault="00FA4C86" w:rsidP="00AF112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661483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DAC85FC" w14:textId="77777777" w:rsidR="00FA4C86" w:rsidRDefault="00FA4C86" w:rsidP="00FA4C86">
      <w:pPr>
        <w:rPr>
          <w:sz w:val="8"/>
          <w:szCs w:val="8"/>
        </w:rPr>
      </w:pPr>
    </w:p>
    <w:tbl>
      <w:tblPr>
        <w:tblW w:w="9636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1"/>
        <w:gridCol w:w="851"/>
        <w:gridCol w:w="284"/>
        <w:gridCol w:w="284"/>
        <w:gridCol w:w="567"/>
        <w:gridCol w:w="1699"/>
        <w:gridCol w:w="567"/>
        <w:gridCol w:w="143"/>
        <w:gridCol w:w="281"/>
        <w:gridCol w:w="993"/>
        <w:gridCol w:w="2126"/>
      </w:tblGrid>
      <w:tr w:rsidR="00FA4C86" w14:paraId="4A8B22FF" w14:textId="77777777" w:rsidTr="00AF1124">
        <w:tc>
          <w:tcPr>
            <w:tcW w:w="9636" w:type="dxa"/>
            <w:gridSpan w:val="11"/>
          </w:tcPr>
          <w:p w14:paraId="5E9D1067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0CC70441" w14:textId="77777777" w:rsidTr="00AF1124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6CA79D6" w14:textId="77777777" w:rsidR="00FA4C86" w:rsidRDefault="00FA4C86" w:rsidP="00AF1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0B0E17B" w14:textId="3F239C78" w:rsidR="00FA4C86" w:rsidRPr="00356E1A" w:rsidRDefault="00356E1A" w:rsidP="00AF1124">
            <w:pPr>
              <w:pStyle w:val="CRCoverPage"/>
              <w:spacing w:after="0"/>
              <w:ind w:left="100"/>
              <w:rPr>
                <w:rFonts w:cs="Arial"/>
                <w:noProof/>
                <w:lang w:eastAsia="zh-CN"/>
              </w:rPr>
            </w:pPr>
            <w:r w:rsidRPr="00356E1A">
              <w:rPr>
                <w:rFonts w:cs="Arial"/>
              </w:rPr>
              <w:t xml:space="preserve">Big CR for TS 38.141-1 Maintenance </w:t>
            </w:r>
            <w:r w:rsidR="00241EE1">
              <w:rPr>
                <w:rFonts w:cs="Arial"/>
              </w:rPr>
              <w:t>RF</w:t>
            </w:r>
            <w:r w:rsidRPr="00356E1A">
              <w:rPr>
                <w:rFonts w:cs="Arial"/>
              </w:rPr>
              <w:t xml:space="preserve"> part (Rel-15, CAT F)</w:t>
            </w:r>
          </w:p>
        </w:tc>
      </w:tr>
      <w:tr w:rsidR="00FA4C86" w14:paraId="2FC1B3C6" w14:textId="77777777" w:rsidTr="00AF1124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AD98D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8C8F2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19FCAFB5" w14:textId="77777777" w:rsidTr="00AF1124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1A6DD3" w14:textId="77777777" w:rsidR="00FA4C86" w:rsidRDefault="00FA4C86" w:rsidP="00AF1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F408A6" w14:textId="0D57F320" w:rsidR="00FA4C86" w:rsidRDefault="00FA4C86" w:rsidP="00AF11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MCC, Nokia</w:t>
            </w:r>
          </w:p>
        </w:tc>
      </w:tr>
      <w:tr w:rsidR="00FA4C86" w14:paraId="6C3D0305" w14:textId="77777777" w:rsidTr="00AF1124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ED7FB5" w14:textId="77777777" w:rsidR="00FA4C86" w:rsidRDefault="00FA4C86" w:rsidP="00AF1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B490B22" w14:textId="77777777" w:rsidR="00FA4C86" w:rsidRDefault="00FA4C86" w:rsidP="00AF11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R</w:t>
            </w:r>
            <w:r>
              <w:rPr>
                <w:lang w:eastAsia="zh-CN"/>
              </w:rPr>
              <w:t>4</w:t>
            </w:r>
          </w:p>
        </w:tc>
      </w:tr>
      <w:tr w:rsidR="00FA4C86" w14:paraId="266B13A7" w14:textId="77777777" w:rsidTr="00AF1124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A9D7C4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C76B45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085C57B9" w14:textId="77777777" w:rsidTr="00AF1124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DDC27C" w14:textId="77777777" w:rsidR="00FA4C86" w:rsidRDefault="00FA4C86" w:rsidP="00AF1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5" w:type="dxa"/>
            <w:gridSpan w:val="5"/>
            <w:shd w:val="pct30" w:color="FFFF00" w:fill="auto"/>
            <w:hideMark/>
          </w:tcPr>
          <w:p w14:paraId="7A7B008F" w14:textId="77777777" w:rsidR="00FA4C86" w:rsidRDefault="00FA4C86" w:rsidP="00AF1124">
            <w:pPr>
              <w:pStyle w:val="CRCoverPage"/>
              <w:spacing w:after="0"/>
              <w:ind w:left="100"/>
              <w:rPr>
                <w:noProof/>
              </w:rPr>
            </w:pPr>
            <w:r w:rsidRPr="00072612">
              <w:rPr>
                <w:rFonts w:eastAsia="SimSun"/>
                <w:noProof/>
                <w:lang w:eastAsia="zh-CN"/>
              </w:rPr>
              <w:t>NR_newRAT-</w:t>
            </w:r>
            <w:r>
              <w:rPr>
                <w:rFonts w:eastAsia="SimSun"/>
                <w:noProof/>
                <w:lang w:eastAsia="zh-CN"/>
              </w:rPr>
              <w:t>Perf</w:t>
            </w:r>
          </w:p>
        </w:tc>
        <w:tc>
          <w:tcPr>
            <w:tcW w:w="567" w:type="dxa"/>
          </w:tcPr>
          <w:p w14:paraId="5BD17558" w14:textId="77777777" w:rsidR="00FA4C86" w:rsidRDefault="00FA4C86" w:rsidP="00AF112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0D8F9381" w14:textId="77777777" w:rsidR="00FA4C86" w:rsidRDefault="00FA4C86" w:rsidP="00AF112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81A69DE" w14:textId="77777777" w:rsidR="00FA4C86" w:rsidRDefault="00FA4C86" w:rsidP="00AF11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2022-08-10</w:t>
            </w:r>
          </w:p>
        </w:tc>
      </w:tr>
      <w:tr w:rsidR="00FA4C86" w14:paraId="6F7ED927" w14:textId="77777777" w:rsidTr="00AF1124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E012A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9F8180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6" w:type="dxa"/>
            <w:gridSpan w:val="2"/>
          </w:tcPr>
          <w:p w14:paraId="0B37CBCB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91D860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6CC77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605898FB" w14:textId="77777777" w:rsidTr="00AF1124">
        <w:trPr>
          <w:cantSplit/>
        </w:trPr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5DAAE5" w14:textId="77777777" w:rsidR="00FA4C86" w:rsidRDefault="00FA4C86" w:rsidP="00AF1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54720B9A" w14:textId="77777777" w:rsidR="00FA4C86" w:rsidRDefault="00FA4C86" w:rsidP="00AF112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1" w:type="dxa"/>
            <w:gridSpan w:val="5"/>
          </w:tcPr>
          <w:p w14:paraId="3633E8E4" w14:textId="77777777" w:rsidR="00FA4C86" w:rsidRDefault="00FA4C86" w:rsidP="00AF112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007A336C" w14:textId="77777777" w:rsidR="00FA4C86" w:rsidRDefault="00FA4C86" w:rsidP="00AF112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B135960" w14:textId="0B0317E9" w:rsidR="00FA4C86" w:rsidRDefault="00FA4C86" w:rsidP="00AF11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Rel-</w:t>
            </w:r>
            <w:r>
              <w:rPr>
                <w:lang w:eastAsia="zh-CN"/>
              </w:rPr>
              <w:t>15</w:t>
            </w:r>
          </w:p>
        </w:tc>
      </w:tr>
      <w:tr w:rsidR="00FA4C86" w14:paraId="0743080C" w14:textId="77777777" w:rsidTr="00AF1124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F1CA26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E4DC08" w14:textId="77777777" w:rsidR="00FA4C86" w:rsidRDefault="00FA4C86" w:rsidP="00AF112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DDA2302" w14:textId="77777777" w:rsidR="00FA4C86" w:rsidRDefault="00FA4C86" w:rsidP="00AF112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DC032" w14:textId="77777777" w:rsidR="00FA4C86" w:rsidRDefault="00FA4C86" w:rsidP="00AF112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FA4C86" w14:paraId="7B91C06D" w14:textId="77777777" w:rsidTr="00AF1124">
        <w:tc>
          <w:tcPr>
            <w:tcW w:w="1841" w:type="dxa"/>
          </w:tcPr>
          <w:p w14:paraId="31986B95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5" w:type="dxa"/>
            <w:gridSpan w:val="10"/>
          </w:tcPr>
          <w:p w14:paraId="3F6407F3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41280F2F" w14:textId="77777777" w:rsidTr="00AF1124"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1901CEC" w14:textId="77777777" w:rsidR="00FA4C86" w:rsidRDefault="00FA4C86" w:rsidP="00AF1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1EED5D3" w14:textId="0B219C87" w:rsidR="00FA4C86" w:rsidRDefault="00FA4C86" w:rsidP="00AF1124">
            <w:pPr>
              <w:pStyle w:val="CRCoverPage"/>
              <w:spacing w:after="0"/>
              <w:ind w:left="100"/>
            </w:pPr>
            <w:r>
              <w:t xml:space="preserve">R4-2212503 </w:t>
            </w:r>
            <w:r w:rsidRPr="00FA4C86">
              <w:t>Draft CR to 38.141-1: Clarification on RMS detection mode</w:t>
            </w:r>
            <w:r>
              <w:t>:</w:t>
            </w:r>
          </w:p>
          <w:p w14:paraId="30B23F02" w14:textId="5CE82C0D" w:rsidR="00FA4C86" w:rsidRDefault="00FA4C86" w:rsidP="00AF11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RMS detection mode is defined for ACLR while the required measurement duration is not clarified</w:t>
            </w:r>
            <w:r>
              <w:rPr>
                <w:lang w:eastAsia="zh-CN"/>
              </w:rPr>
              <w:t>. The corresponding changes for other requirements using RMS detection were agreed in RAN4#102-e meeting</w:t>
            </w:r>
          </w:p>
        </w:tc>
      </w:tr>
      <w:tr w:rsidR="00FA4C86" w14:paraId="094D32A5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DB67A6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42285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23EB1311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9C8DC0" w14:textId="77777777" w:rsidR="00FA4C86" w:rsidRDefault="00FA4C86" w:rsidP="00AF1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215791B" w14:textId="2ED7AAED" w:rsidR="00FA4C86" w:rsidRDefault="00FA4C86" w:rsidP="00FA4C86">
            <w:pPr>
              <w:pStyle w:val="CRCoverPage"/>
              <w:spacing w:after="0"/>
              <w:ind w:left="100"/>
            </w:pPr>
            <w:r>
              <w:t xml:space="preserve">R4-2212503 </w:t>
            </w:r>
            <w:r w:rsidRPr="00FA4C86">
              <w:t>Draft CR to 38.141-1: Clarification on RMS detection mode</w:t>
            </w:r>
            <w:r>
              <w:t>:</w:t>
            </w:r>
          </w:p>
          <w:p w14:paraId="1DF6E63A" w14:textId="254F6654" w:rsidR="00FA4C86" w:rsidRDefault="00FA4C86" w:rsidP="00AF11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Clarification on required average time for ACLR is added</w:t>
            </w:r>
          </w:p>
        </w:tc>
      </w:tr>
      <w:tr w:rsidR="00FA4C86" w14:paraId="28055056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473E68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1DD58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4EC03AF4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E7C523" w14:textId="77777777" w:rsidR="00FA4C86" w:rsidRDefault="00FA4C86" w:rsidP="00AF1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DE894B0" w14:textId="4FBB0802" w:rsidR="00FA4C86" w:rsidRPr="00FA4C86" w:rsidRDefault="00FA4C86" w:rsidP="00FA4C86">
            <w:pPr>
              <w:pStyle w:val="CRCoverPage"/>
              <w:spacing w:after="0"/>
              <w:ind w:left="100"/>
            </w:pPr>
            <w:r>
              <w:t xml:space="preserve">R4-2212503 </w:t>
            </w:r>
            <w:r w:rsidRPr="00FA4C86">
              <w:t>Draft CR to 38.141-1: Clarification on RMS detection mode</w:t>
            </w:r>
            <w:r>
              <w:t>:</w:t>
            </w:r>
          </w:p>
          <w:p w14:paraId="4C82BE02" w14:textId="6B40BEE7" w:rsidR="00FA4C86" w:rsidRDefault="00FA4C86" w:rsidP="00AF11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The clarification on ACLR RMS measurement is missing.</w:t>
            </w:r>
          </w:p>
        </w:tc>
      </w:tr>
      <w:tr w:rsidR="00FA4C86" w14:paraId="037E895E" w14:textId="77777777" w:rsidTr="00AF1124">
        <w:tc>
          <w:tcPr>
            <w:tcW w:w="2692" w:type="dxa"/>
            <w:gridSpan w:val="2"/>
          </w:tcPr>
          <w:p w14:paraId="3FA26F84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4" w:type="dxa"/>
            <w:gridSpan w:val="9"/>
          </w:tcPr>
          <w:p w14:paraId="559D02BA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03B25011" w14:textId="77777777" w:rsidTr="00AF1124"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688EED" w14:textId="77777777" w:rsidR="00FA4C86" w:rsidRDefault="00FA4C86" w:rsidP="00AF1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E3FE147" w14:textId="77777777" w:rsidR="00FA4C86" w:rsidRDefault="00FA4C86" w:rsidP="00AF11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</w:t>
            </w:r>
            <w:r>
              <w:rPr>
                <w:noProof/>
                <w:lang w:eastAsia="zh-CN"/>
              </w:rPr>
              <w:t>6.3.4.2</w:t>
            </w:r>
          </w:p>
        </w:tc>
      </w:tr>
      <w:tr w:rsidR="00FA4C86" w14:paraId="413E8AC1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64589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67CCC" w14:textId="77777777" w:rsidR="00FA4C86" w:rsidRDefault="00FA4C86" w:rsidP="00AF112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C86" w14:paraId="7FC61B8E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DF6A4" w14:textId="77777777" w:rsidR="00FA4C86" w:rsidRDefault="00FA4C86" w:rsidP="00AF1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CBB3F8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E206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6" w:type="dxa"/>
            <w:gridSpan w:val="4"/>
          </w:tcPr>
          <w:p w14:paraId="4CC2CB1C" w14:textId="77777777" w:rsidR="00FA4C86" w:rsidRDefault="00FA4C86" w:rsidP="00AF112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6BD39" w14:textId="77777777" w:rsidR="00FA4C86" w:rsidRDefault="00FA4C86" w:rsidP="00AF112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A4C86" w14:paraId="1CFD9F73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1C0D58" w14:textId="77777777" w:rsidR="00FA4C86" w:rsidRDefault="00FA4C86" w:rsidP="00AF1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4538E56D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C65533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6" w:type="dxa"/>
            <w:gridSpan w:val="4"/>
            <w:hideMark/>
          </w:tcPr>
          <w:p w14:paraId="7DBF4DC1" w14:textId="77777777" w:rsidR="00FA4C86" w:rsidRDefault="00FA4C86" w:rsidP="00AF112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F16E937" w14:textId="77777777" w:rsidR="00FA4C86" w:rsidRDefault="00FA4C86" w:rsidP="00AF11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4C86" w14:paraId="2358DC5C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DAC8A8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0C50B29F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E12C38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6" w:type="dxa"/>
            <w:gridSpan w:val="4"/>
            <w:hideMark/>
          </w:tcPr>
          <w:p w14:paraId="6F6A2B7F" w14:textId="77777777" w:rsidR="00FA4C86" w:rsidRDefault="00FA4C86" w:rsidP="00AF11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7138818" w14:textId="77777777" w:rsidR="00FA4C86" w:rsidRDefault="00FA4C86" w:rsidP="00AF1124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TS/TR ... CR ...</w:t>
            </w:r>
          </w:p>
        </w:tc>
      </w:tr>
      <w:tr w:rsidR="00FA4C86" w14:paraId="5B5193EB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0A6E85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23EA786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8ADBD43" w14:textId="77777777" w:rsidR="00FA4C86" w:rsidRDefault="00FA4C86" w:rsidP="00AF11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6" w:type="dxa"/>
            <w:gridSpan w:val="4"/>
            <w:hideMark/>
          </w:tcPr>
          <w:p w14:paraId="5C42774C" w14:textId="77777777" w:rsidR="00FA4C86" w:rsidRDefault="00FA4C86" w:rsidP="00AF11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CE79524" w14:textId="77777777" w:rsidR="00FA4C86" w:rsidRDefault="00FA4C86" w:rsidP="00AF11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4C86" w14:paraId="238C89CD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4725D" w14:textId="77777777" w:rsidR="00FA4C86" w:rsidRDefault="00FA4C86" w:rsidP="00AF112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44B61" w14:textId="77777777" w:rsidR="00FA4C86" w:rsidRDefault="00FA4C86" w:rsidP="00AF1124">
            <w:pPr>
              <w:pStyle w:val="CRCoverPage"/>
              <w:spacing w:after="0"/>
              <w:rPr>
                <w:noProof/>
              </w:rPr>
            </w:pPr>
          </w:p>
        </w:tc>
      </w:tr>
      <w:tr w:rsidR="00FA4C86" w14:paraId="4072844B" w14:textId="77777777" w:rsidTr="00AF1124"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8F54D6" w14:textId="77777777" w:rsidR="00FA4C86" w:rsidRDefault="00FA4C86" w:rsidP="00AF1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B68E00" w14:textId="77777777" w:rsidR="00FA4C86" w:rsidRDefault="00FA4C86" w:rsidP="00AF112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A4C86" w14:paraId="465FEA28" w14:textId="77777777" w:rsidTr="00AF1124"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A197A" w14:textId="77777777" w:rsidR="00FA4C86" w:rsidRDefault="00FA4C86" w:rsidP="00AF1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9C003D6" w14:textId="77777777" w:rsidR="00FA4C86" w:rsidRDefault="00FA4C86" w:rsidP="00AF112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A4C86" w14:paraId="21B28E69" w14:textId="77777777" w:rsidTr="00AF1124"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A6C9F5" w14:textId="77777777" w:rsidR="00FA4C86" w:rsidRDefault="00FA4C86" w:rsidP="00AF1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9EBC81" w14:textId="77777777" w:rsidR="00FA4C86" w:rsidRDefault="00FA4C86" w:rsidP="00AF112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0E1B0C" w14:textId="77777777" w:rsidR="00FA4C86" w:rsidRDefault="00FA4C86" w:rsidP="00FA4C86">
      <w:pPr>
        <w:pStyle w:val="CRCoverPage"/>
        <w:spacing w:after="0"/>
        <w:rPr>
          <w:noProof/>
          <w:sz w:val="8"/>
          <w:szCs w:val="8"/>
        </w:rPr>
      </w:pPr>
    </w:p>
    <w:p w14:paraId="6A309172" w14:textId="77777777" w:rsidR="00FA4C86" w:rsidRPr="001A27FD" w:rsidRDefault="00FA4C86" w:rsidP="00FA4C86"/>
    <w:p w14:paraId="6448A671" w14:textId="77777777" w:rsidR="00FA4C86" w:rsidRDefault="00FA4C86" w:rsidP="00FA4C86">
      <w:pPr>
        <w:rPr>
          <w:lang w:eastAsia="zh-CN"/>
        </w:rPr>
      </w:pPr>
    </w:p>
    <w:p w14:paraId="522629B2" w14:textId="77777777" w:rsidR="00FA4C86" w:rsidRPr="005D7DE0" w:rsidRDefault="00FA4C86" w:rsidP="00FA4C86"/>
    <w:p w14:paraId="1D1A7A0B" w14:textId="77777777" w:rsidR="00FA4C86" w:rsidRPr="00063B38" w:rsidRDefault="00FA4C86" w:rsidP="00FA4C86"/>
    <w:p w14:paraId="0F33D181" w14:textId="7404F821" w:rsidR="00FA4C86" w:rsidRDefault="00FA4C86" w:rsidP="003B22C3">
      <w:pPr>
        <w:pStyle w:val="Heading5"/>
      </w:pPr>
    </w:p>
    <w:p w14:paraId="7DB00817" w14:textId="0577A3AD" w:rsidR="00FA4C86" w:rsidRDefault="00FA4C86" w:rsidP="00FA4C86"/>
    <w:p w14:paraId="59CECCC2" w14:textId="77777777" w:rsidR="00FA4C86" w:rsidRPr="00FA4C86" w:rsidRDefault="00FA4C86" w:rsidP="00FA4C86"/>
    <w:p w14:paraId="5BC16ED6" w14:textId="26A52EFD" w:rsidR="00FA4C86" w:rsidRPr="00FA4C86" w:rsidRDefault="00FA4C86" w:rsidP="003B22C3">
      <w:pPr>
        <w:pStyle w:val="Heading5"/>
        <w:rPr>
          <w:color w:val="FF0000"/>
        </w:rPr>
      </w:pPr>
      <w:r w:rsidRPr="00FA4C86">
        <w:rPr>
          <w:color w:val="FF0000"/>
        </w:rPr>
        <w:lastRenderedPageBreak/>
        <w:t>&lt;Start of change 1&gt;</w:t>
      </w:r>
    </w:p>
    <w:p w14:paraId="687CEB00" w14:textId="2BC911ED" w:rsidR="003B22C3" w:rsidRPr="00E33F60" w:rsidRDefault="003B22C3" w:rsidP="003B22C3">
      <w:pPr>
        <w:pStyle w:val="Heading5"/>
      </w:pPr>
      <w:r w:rsidRPr="00E33F60">
        <w:t>6.6.3.4.2</w:t>
      </w:r>
      <w:r w:rsidRPr="00E33F60">
        <w:tab/>
        <w:t>Procedure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B504308" w14:textId="5D7C265D" w:rsidR="003B22C3" w:rsidRPr="00E33F60" w:rsidRDefault="003B22C3" w:rsidP="003B22C3">
      <w:r w:rsidRPr="00E33F60">
        <w:t xml:space="preserve">For </w:t>
      </w:r>
      <w:r w:rsidRPr="00E33F60">
        <w:rPr>
          <w:i/>
        </w:rPr>
        <w:t>BS type 1-H</w:t>
      </w:r>
      <w:r w:rsidRPr="00E33F60">
        <w:t xml:space="preserve"> where there may be multiple </w:t>
      </w:r>
      <w:r w:rsidRPr="00E33F60">
        <w:rPr>
          <w:i/>
        </w:rPr>
        <w:t>TAB connectors</w:t>
      </w:r>
      <w:r w:rsidRPr="00E33F60">
        <w:t xml:space="preserve">, they may be tested one at a time or multiple </w:t>
      </w:r>
      <w:r w:rsidRPr="00E33F60">
        <w:rPr>
          <w:i/>
        </w:rPr>
        <w:t>TAB connectors</w:t>
      </w:r>
      <w:r w:rsidRPr="00E33F60">
        <w:t xml:space="preserve"> may be tested in parallel as shown in annex </w:t>
      </w:r>
      <w:r w:rsidR="00C51FEC" w:rsidRPr="00E33F60">
        <w:t xml:space="preserve">D.1.1 for </w:t>
      </w:r>
      <w:r w:rsidR="00C51FEC" w:rsidRPr="00E33F60">
        <w:rPr>
          <w:i/>
        </w:rPr>
        <w:t>BS type 1-C</w:t>
      </w:r>
      <w:r w:rsidR="00C51FEC" w:rsidRPr="00E33F60">
        <w:t xml:space="preserve"> or in annex D.3.1 for</w:t>
      </w:r>
      <w:r w:rsidR="00C51FEC" w:rsidRPr="00E33F60">
        <w:rPr>
          <w:i/>
        </w:rPr>
        <w:t xml:space="preserve"> BS type 1-H</w:t>
      </w:r>
      <w:r w:rsidRPr="00E33F60">
        <w:t xml:space="preserve">. Whichever method is used the procedure is repeated until all </w:t>
      </w:r>
      <w:r w:rsidRPr="00E33F60">
        <w:rPr>
          <w:i/>
        </w:rPr>
        <w:t>TAB connectors</w:t>
      </w:r>
      <w:r w:rsidRPr="00E33F60">
        <w:t xml:space="preserve"> necessary to demonstrate conformance have been tested.</w:t>
      </w:r>
    </w:p>
    <w:p w14:paraId="71285030" w14:textId="7ED89DFE" w:rsidR="003B22C3" w:rsidRPr="00E33F60" w:rsidRDefault="003B22C3" w:rsidP="00C45D8E">
      <w:pPr>
        <w:pStyle w:val="B1"/>
      </w:pPr>
      <w:r w:rsidRPr="00E33F60">
        <w:t>1)</w:t>
      </w:r>
      <w:r w:rsidRPr="00E33F60">
        <w:tab/>
        <w:t xml:space="preserve">Connect the </w:t>
      </w:r>
      <w:r w:rsidRPr="00E33F60">
        <w:rPr>
          <w:i/>
        </w:rPr>
        <w:t>single-band connector</w:t>
      </w:r>
      <w:r w:rsidRPr="00E33F60">
        <w:t xml:space="preserve"> or </w:t>
      </w:r>
      <w:r w:rsidRPr="00E33F60">
        <w:rPr>
          <w:i/>
        </w:rPr>
        <w:t>multi-band connector</w:t>
      </w:r>
      <w:r w:rsidRPr="00E33F60">
        <w:t xml:space="preserve"> under test to measurement equipment as shown in annex </w:t>
      </w:r>
      <w:r w:rsidR="00C51FEC" w:rsidRPr="00E33F60">
        <w:t xml:space="preserve">D.1.1 for </w:t>
      </w:r>
      <w:r w:rsidR="00C51FEC" w:rsidRPr="00E33F60">
        <w:rPr>
          <w:i/>
        </w:rPr>
        <w:t>BS type 1-C</w:t>
      </w:r>
      <w:r w:rsidR="00C51FEC" w:rsidRPr="00E33F60">
        <w:t xml:space="preserve"> and in annex D.3.1 for</w:t>
      </w:r>
      <w:r w:rsidR="00C51FEC" w:rsidRPr="00E33F60">
        <w:rPr>
          <w:i/>
        </w:rPr>
        <w:t xml:space="preserve"> BS type 1-H</w:t>
      </w:r>
      <w:r w:rsidRPr="00E33F60">
        <w:t>. All connectors not under test shall be terminated.</w:t>
      </w:r>
    </w:p>
    <w:p w14:paraId="329929D0" w14:textId="77777777" w:rsidR="003B22C3" w:rsidRPr="00E33F60" w:rsidRDefault="003B22C3" w:rsidP="00C45D8E">
      <w:pPr>
        <w:pStyle w:val="B1"/>
      </w:pPr>
      <w:r w:rsidRPr="00E33F60">
        <w:tab/>
        <w:t>The measurement device characteristics shall be:</w:t>
      </w:r>
    </w:p>
    <w:p w14:paraId="38E5EB74" w14:textId="7E83E1C0" w:rsidR="003B22C3" w:rsidRPr="00E33F60" w:rsidRDefault="003B22C3" w:rsidP="003B22C3">
      <w:pPr>
        <w:pStyle w:val="B2"/>
        <w:ind w:left="568" w:firstLine="0"/>
        <w:rPr>
          <w:rFonts w:cs="v4.2.0"/>
        </w:rPr>
      </w:pPr>
      <w:r w:rsidRPr="00E33F60">
        <w:t>-</w:t>
      </w:r>
      <w:r w:rsidRPr="00E33F60">
        <w:tab/>
        <w:t xml:space="preserve">Measurement filter bandwidth: defined in </w:t>
      </w:r>
      <w:r w:rsidR="00E65848" w:rsidRPr="00E33F60">
        <w:t>clause</w:t>
      </w:r>
      <w:r w:rsidR="00E65848">
        <w:t> </w:t>
      </w:r>
      <w:r w:rsidR="00E65848" w:rsidRPr="00E33F60">
        <w:t>6</w:t>
      </w:r>
      <w:r w:rsidRPr="00E33F60">
        <w:t>.6.3.5.</w:t>
      </w:r>
    </w:p>
    <w:p w14:paraId="67868147" w14:textId="4E83147F" w:rsidR="003B22C3" w:rsidRDefault="003B22C3" w:rsidP="00C45D8E">
      <w:pPr>
        <w:pStyle w:val="B2"/>
      </w:pPr>
      <w:r w:rsidRPr="00E33F60">
        <w:t>-</w:t>
      </w:r>
      <w:r w:rsidRPr="00E33F60">
        <w:tab/>
        <w:t>Detection mode: true RMS voltage or true average power.</w:t>
      </w:r>
    </w:p>
    <w:p w14:paraId="15B61D36" w14:textId="4074612A" w:rsidR="00FA4C86" w:rsidRPr="00E33F60" w:rsidRDefault="00FA4C86" w:rsidP="00FA4C86">
      <w:pPr>
        <w:pStyle w:val="B1"/>
        <w:ind w:left="567" w:firstLine="0"/>
      </w:pPr>
      <w:ins w:id="13" w:author="R4-2212503" w:date="2022-08-30T10:05:00Z">
        <w:r>
          <w:t xml:space="preserve">The emission power should be averaged over an appropriate time duration to ensure the measurement is within the measurement uncertainty in Table 4.1.2.2-1. </w:t>
        </w:r>
      </w:ins>
    </w:p>
    <w:p w14:paraId="2E1A6D37" w14:textId="31E6DDAE" w:rsidR="003B22C3" w:rsidRPr="00E33F60" w:rsidRDefault="003B22C3" w:rsidP="00C45D8E">
      <w:pPr>
        <w:pStyle w:val="B1"/>
      </w:pPr>
      <w:r w:rsidRPr="00E33F60">
        <w:rPr>
          <w:rFonts w:cs="v4.2.0"/>
          <w:snapToGrid w:val="0"/>
        </w:rPr>
        <w:t>2</w:t>
      </w:r>
      <w:r w:rsidRPr="00E33F60">
        <w:t>)</w:t>
      </w:r>
      <w:r w:rsidRPr="00E33F60">
        <w:tab/>
        <w:t>For a connectors declared to be capable of single carrier operation only</w:t>
      </w:r>
      <w:r w:rsidR="00043B37" w:rsidRPr="00E33F60">
        <w:t xml:space="preserve"> (D.16)</w:t>
      </w:r>
      <w:r w:rsidRPr="00E33F60">
        <w:t xml:space="preserve">, set the representative connectors under test to transmit </w:t>
      </w:r>
      <w:r w:rsidR="00043B37" w:rsidRPr="00E33F60">
        <w:t>according to</w:t>
      </w:r>
      <w:r w:rsidR="00043B37" w:rsidRPr="00E33F60">
        <w:rPr>
          <w:lang w:val="en-US" w:eastAsia="zh-CN"/>
        </w:rPr>
        <w:t xml:space="preserve"> </w:t>
      </w:r>
      <w:r w:rsidR="00043B37" w:rsidRPr="00E33F60">
        <w:t xml:space="preserve">the applicable test configuration in </w:t>
      </w:r>
      <w:r w:rsidR="00E65848" w:rsidRPr="00E33F60">
        <w:t>clause</w:t>
      </w:r>
      <w:r w:rsidR="00E65848">
        <w:t> </w:t>
      </w:r>
      <w:r w:rsidR="00E65848" w:rsidRPr="00E33F60">
        <w:t>4</w:t>
      </w:r>
      <w:r w:rsidR="00043B37" w:rsidRPr="00E33F60">
        <w:t>.</w:t>
      </w:r>
      <w:r w:rsidR="00043B37" w:rsidRPr="00E33F60">
        <w:rPr>
          <w:lang w:val="en-US" w:eastAsia="zh-CN"/>
        </w:rPr>
        <w:t>8</w:t>
      </w:r>
      <w:r w:rsidR="00043B37" w:rsidRPr="00E33F60">
        <w:t xml:space="preserve"> using the corresponding test models</w:t>
      </w:r>
      <w:r w:rsidR="00043B37" w:rsidRPr="00E33F60">
        <w:rPr>
          <w:rFonts w:eastAsia="MS PMincho"/>
        </w:rPr>
        <w:t xml:space="preserve"> N</w:t>
      </w:r>
      <w:r w:rsidR="00043B37" w:rsidRPr="00E33F60">
        <w:rPr>
          <w:lang w:eastAsia="zh-CN"/>
        </w:rPr>
        <w:t>R-FR1</w:t>
      </w:r>
      <w:r w:rsidR="00043B37" w:rsidRPr="00E33F60">
        <w:rPr>
          <w:rFonts w:eastAsia="MS PMincho"/>
        </w:rPr>
        <w:noBreakHyphen/>
        <w:t>TM 1.1</w:t>
      </w:r>
      <w:r w:rsidR="00043B37" w:rsidRPr="00E33F60">
        <w:t xml:space="preserve"> in </w:t>
      </w:r>
      <w:r w:rsidR="00E65848" w:rsidRPr="00E33F60">
        <w:t>clause</w:t>
      </w:r>
      <w:r w:rsidR="00E65848">
        <w:t> </w:t>
      </w:r>
      <w:r w:rsidR="00E65848" w:rsidRPr="00E33F60">
        <w:t>4</w:t>
      </w:r>
      <w:r w:rsidR="00043B37" w:rsidRPr="00E33F60">
        <w:t>.9.2</w:t>
      </w:r>
      <w:r w:rsidR="00043B37" w:rsidRPr="00E33F60">
        <w:rPr>
          <w:lang w:val="en-US" w:eastAsia="zh-CN"/>
        </w:rPr>
        <w:t xml:space="preserve"> </w:t>
      </w:r>
      <w:r w:rsidRPr="00E33F60">
        <w:t xml:space="preserve">at </w:t>
      </w:r>
      <w:r w:rsidRPr="00E33F60">
        <w:rPr>
          <w:i/>
        </w:rPr>
        <w:t>rated carrier output power</w:t>
      </w:r>
      <w:r w:rsidRPr="00E33F60">
        <w:t xml:space="preserve"> P</w:t>
      </w:r>
      <w:r w:rsidRPr="00E33F60">
        <w:rPr>
          <w:vertAlign w:val="subscript"/>
        </w:rPr>
        <w:t>rated,c,AC</w:t>
      </w:r>
      <w:r w:rsidRPr="00E33F60">
        <w:t xml:space="preserve"> for </w:t>
      </w:r>
      <w:r w:rsidRPr="00E33F60">
        <w:rPr>
          <w:i/>
        </w:rPr>
        <w:t>BS type 1-C</w:t>
      </w:r>
      <w:r w:rsidRPr="00E33F60">
        <w:t xml:space="preserve"> and P</w:t>
      </w:r>
      <w:r w:rsidRPr="00E33F60">
        <w:rPr>
          <w:vertAlign w:val="subscript"/>
        </w:rPr>
        <w:t>rated,c,TABC</w:t>
      </w:r>
      <w:r w:rsidRPr="00E33F60">
        <w:t xml:space="preserve"> for </w:t>
      </w:r>
      <w:r w:rsidRPr="00E33F60">
        <w:rPr>
          <w:i/>
        </w:rPr>
        <w:t>BS type 1-H</w:t>
      </w:r>
      <w:r w:rsidRPr="00E33F60">
        <w:t xml:space="preserve"> (</w:t>
      </w:r>
      <w:r w:rsidR="00E6728D" w:rsidRPr="00E33F60">
        <w:t>D.21</w:t>
      </w:r>
      <w:r w:rsidRPr="00E33F60">
        <w:t>).</w:t>
      </w:r>
    </w:p>
    <w:p w14:paraId="46DCAA73" w14:textId="27D5E390" w:rsidR="003B22C3" w:rsidRPr="00E33F60" w:rsidRDefault="003B22C3" w:rsidP="00C45D8E">
      <w:pPr>
        <w:pStyle w:val="B1"/>
        <w:rPr>
          <w:rFonts w:eastAsia="MS PMincho"/>
        </w:rPr>
      </w:pPr>
      <w:r w:rsidRPr="00E33F60">
        <w:rPr>
          <w:snapToGrid w:val="0"/>
        </w:rPr>
        <w:tab/>
        <w:t xml:space="preserve">For a connector under test </w:t>
      </w:r>
      <w:r w:rsidRPr="00E33F60">
        <w:rPr>
          <w:lang w:eastAsia="zh-CN"/>
        </w:rPr>
        <w:t>declared to be capable of multi-carrier</w:t>
      </w:r>
      <w:r w:rsidRPr="00E33F60">
        <w:t xml:space="preserve"> and/or CA</w:t>
      </w:r>
      <w:r w:rsidRPr="00E33F60">
        <w:rPr>
          <w:lang w:eastAsia="zh-CN"/>
        </w:rPr>
        <w:t xml:space="preserve"> operation</w:t>
      </w:r>
      <w:r w:rsidRPr="00E33F60">
        <w:rPr>
          <w:snapToGrid w:val="0"/>
        </w:rPr>
        <w:t xml:space="preserve"> </w:t>
      </w:r>
      <w:r w:rsidR="00E80025" w:rsidRPr="00E33F60">
        <w:t>(</w:t>
      </w:r>
      <w:r w:rsidR="00CB3018" w:rsidRPr="00E33F60">
        <w:t>D.15</w:t>
      </w:r>
      <w:r w:rsidR="00E80025" w:rsidRPr="00E33F60">
        <w:t>-</w:t>
      </w:r>
      <w:r w:rsidR="00CB3018" w:rsidRPr="00E33F60">
        <w:t>D.16</w:t>
      </w:r>
      <w:r w:rsidR="00E80025" w:rsidRPr="00E33F60">
        <w:t xml:space="preserve">) </w:t>
      </w:r>
      <w:r w:rsidRPr="00E33F60">
        <w:rPr>
          <w:snapToGrid w:val="0"/>
        </w:rPr>
        <w:t xml:space="preserve">set the connector under test to transmit </w:t>
      </w:r>
      <w:r w:rsidRPr="00E33F60">
        <w:rPr>
          <w:lang w:eastAsia="zh-CN"/>
        </w:rPr>
        <w:t xml:space="preserve">on all carriers configured using the applicable test configuration and corresponding power setting specified in </w:t>
      </w:r>
      <w:r w:rsidR="006D29C0" w:rsidRPr="00E33F60">
        <w:rPr>
          <w:lang w:eastAsia="zh-CN"/>
        </w:rPr>
        <w:t>clause</w:t>
      </w:r>
      <w:r w:rsidR="000E306B" w:rsidRPr="00E33F60">
        <w:rPr>
          <w:lang w:eastAsia="zh-CN"/>
        </w:rPr>
        <w:t>s</w:t>
      </w:r>
      <w:r w:rsidRPr="00E33F60">
        <w:rPr>
          <w:lang w:eastAsia="zh-CN"/>
        </w:rPr>
        <w:t xml:space="preserve"> 4.7 </w:t>
      </w:r>
      <w:r w:rsidR="000E306B" w:rsidRPr="00E33F60">
        <w:rPr>
          <w:lang w:val="en-US" w:eastAsia="zh-CN"/>
        </w:rPr>
        <w:t xml:space="preserve">and 4.8 </w:t>
      </w:r>
      <w:r w:rsidRPr="00E33F60">
        <w:t xml:space="preserve">using the corresponding test models or set of physical channels in </w:t>
      </w:r>
      <w:r w:rsidR="00E65848" w:rsidRPr="00E33F60">
        <w:t>clause</w:t>
      </w:r>
      <w:r w:rsidR="00E65848">
        <w:t> </w:t>
      </w:r>
      <w:r w:rsidR="00E65848" w:rsidRPr="00E33F60">
        <w:t>4</w:t>
      </w:r>
      <w:r w:rsidRPr="00E33F60">
        <w:t>.9</w:t>
      </w:r>
      <w:r w:rsidR="000E306B" w:rsidRPr="00E33F60">
        <w:t>.2</w:t>
      </w:r>
      <w:r w:rsidRPr="00E33F60">
        <w:t>.</w:t>
      </w:r>
    </w:p>
    <w:p w14:paraId="1A83E4F5" w14:textId="77777777" w:rsidR="003B22C3" w:rsidRPr="00E33F60" w:rsidRDefault="003B22C3" w:rsidP="00C45D8E">
      <w:pPr>
        <w:pStyle w:val="B1"/>
        <w:rPr>
          <w:rFonts w:cs="v4.2.0"/>
          <w:lang w:eastAsia="zh-CN"/>
        </w:rPr>
      </w:pPr>
      <w:r w:rsidRPr="00E33F60">
        <w:rPr>
          <w:snapToGrid w:val="0"/>
        </w:rPr>
        <w:t>3)</w:t>
      </w:r>
      <w:r w:rsidRPr="00E33F60">
        <w:rPr>
          <w:snapToGrid w:val="0"/>
          <w:lang w:eastAsia="zh-CN"/>
        </w:rPr>
        <w:tab/>
      </w:r>
      <w:r w:rsidRPr="00E33F60">
        <w:rPr>
          <w:rFonts w:cs="v4.2.0"/>
        </w:rPr>
        <w:t xml:space="preserve">Measure ACLR for the frequency offsets both side of channel frequency as specified in table </w:t>
      </w:r>
      <w:r w:rsidRPr="00E33F60">
        <w:rPr>
          <w:rFonts w:cs="v5.0.0"/>
        </w:rPr>
        <w:t>6.6.</w:t>
      </w:r>
      <w:r w:rsidRPr="00E33F60">
        <w:rPr>
          <w:rFonts w:cs="v5.0.0"/>
          <w:lang w:eastAsia="zh-CN"/>
        </w:rPr>
        <w:t>3</w:t>
      </w:r>
      <w:r w:rsidRPr="00E33F60">
        <w:rPr>
          <w:rFonts w:cs="v5.0.0"/>
        </w:rPr>
        <w:t>.5.2</w:t>
      </w:r>
      <w:r w:rsidRPr="00E33F60">
        <w:rPr>
          <w:rFonts w:cs="v5.0.0"/>
        </w:rPr>
        <w:noBreakHyphen/>
        <w:t>1</w:t>
      </w:r>
      <w:r w:rsidRPr="00E33F60">
        <w:rPr>
          <w:rFonts w:cs="v4.2.0"/>
        </w:rPr>
        <w:t>. In multiple carrier case only offset frequencies below the lowest and above the highest carrier frequency used shall be measured.</w:t>
      </w:r>
    </w:p>
    <w:p w14:paraId="50F3430D" w14:textId="77777777" w:rsidR="003B22C3" w:rsidRPr="00E33F60" w:rsidRDefault="003B22C3" w:rsidP="00C45D8E">
      <w:pPr>
        <w:pStyle w:val="B1"/>
        <w:rPr>
          <w:rFonts w:cs="v4.2.0"/>
          <w:lang w:eastAsia="zh-CN"/>
        </w:rPr>
      </w:pPr>
      <w:r w:rsidRPr="00E33F60">
        <w:rPr>
          <w:rFonts w:cs="v4.2.0"/>
          <w:lang w:eastAsia="zh-CN"/>
        </w:rPr>
        <w:t>4)</w:t>
      </w:r>
      <w:r w:rsidRPr="00E33F60">
        <w:rPr>
          <w:rFonts w:cs="v4.2.0"/>
          <w:lang w:eastAsia="zh-CN"/>
        </w:rPr>
        <w:tab/>
        <w:t>For the ACLR requirement applied inside sub-block gap for non-contiguous spectrum operation</w:t>
      </w:r>
      <w:r w:rsidRPr="00E33F60">
        <w:rPr>
          <w:rFonts w:cs="v4.2.0"/>
        </w:rPr>
        <w:t>,</w:t>
      </w:r>
      <w:r w:rsidRPr="00E33F60">
        <w:rPr>
          <w:rFonts w:cs="v4.2.0"/>
          <w:lang w:eastAsia="zh-CN"/>
        </w:rPr>
        <w:t xml:space="preserve"> or inside </w:t>
      </w:r>
      <w:r w:rsidRPr="00E33F60">
        <w:rPr>
          <w:i/>
          <w:lang w:eastAsia="zh-CN"/>
        </w:rPr>
        <w:t>Inter RF Bandwidth gap</w:t>
      </w:r>
      <w:r w:rsidRPr="00E33F60">
        <w:rPr>
          <w:rFonts w:cs="v4.2.0"/>
          <w:lang w:eastAsia="zh-CN"/>
        </w:rPr>
        <w:t xml:space="preserve"> for multi-band operation:</w:t>
      </w:r>
    </w:p>
    <w:p w14:paraId="1F601E78" w14:textId="6C285942" w:rsidR="003B22C3" w:rsidRPr="00E33F60" w:rsidRDefault="003B22C3" w:rsidP="003B22C3">
      <w:pPr>
        <w:pStyle w:val="B2"/>
        <w:rPr>
          <w:snapToGrid w:val="0"/>
          <w:lang w:eastAsia="zh-CN"/>
        </w:rPr>
      </w:pPr>
      <w:r w:rsidRPr="00E33F60">
        <w:rPr>
          <w:rFonts w:cs="v4.2.0"/>
        </w:rPr>
        <w:t>a)</w:t>
      </w:r>
      <w:r w:rsidRPr="00E33F60">
        <w:rPr>
          <w:rFonts w:cs="v4.2.0"/>
        </w:rPr>
        <w:tab/>
        <w:t xml:space="preserve">Measure ACLR </w:t>
      </w:r>
      <w:r w:rsidRPr="00E33F60">
        <w:rPr>
          <w:snapToGrid w:val="0"/>
          <w:lang w:eastAsia="zh-CN"/>
        </w:rPr>
        <w:t>inside sub-block gap</w:t>
      </w:r>
      <w:r w:rsidRPr="00E33F60" w:rsidDel="0097299D">
        <w:rPr>
          <w:snapToGrid w:val="0"/>
          <w:lang w:eastAsia="zh-CN"/>
        </w:rPr>
        <w:t xml:space="preserve"> </w:t>
      </w:r>
      <w:r w:rsidRPr="00E33F60">
        <w:rPr>
          <w:lang w:eastAsia="zh-CN"/>
        </w:rPr>
        <w:t xml:space="preserve">or </w:t>
      </w:r>
      <w:r w:rsidRPr="00E33F60">
        <w:rPr>
          <w:i/>
          <w:lang w:eastAsia="zh-CN"/>
        </w:rPr>
        <w:t>Inter RF Bandwidth gap</w:t>
      </w:r>
      <w:r w:rsidRPr="00E33F60">
        <w:rPr>
          <w:snapToGrid w:val="0"/>
          <w:lang w:eastAsia="zh-CN"/>
        </w:rPr>
        <w:t xml:space="preserve"> as </w:t>
      </w:r>
      <w:r w:rsidRPr="00E33F60">
        <w:rPr>
          <w:rFonts w:cs="v4.2.0"/>
        </w:rPr>
        <w:t>specified</w:t>
      </w:r>
      <w:r w:rsidRPr="00E33F60">
        <w:rPr>
          <w:snapToGrid w:val="0"/>
          <w:lang w:eastAsia="zh-CN"/>
        </w:rPr>
        <w:t xml:space="preserve"> in </w:t>
      </w:r>
      <w:r w:rsidR="00E65848" w:rsidRPr="00E33F60">
        <w:rPr>
          <w:snapToGrid w:val="0"/>
          <w:lang w:eastAsia="zh-CN"/>
        </w:rPr>
        <w:t>clause</w:t>
      </w:r>
      <w:r w:rsidR="00E65848">
        <w:rPr>
          <w:snapToGrid w:val="0"/>
          <w:lang w:eastAsia="zh-CN"/>
        </w:rPr>
        <w:t> </w:t>
      </w:r>
      <w:r w:rsidR="00E65848" w:rsidRPr="00E33F60">
        <w:t>6</w:t>
      </w:r>
      <w:r w:rsidRPr="00E33F60">
        <w:t>.6.3.5.2</w:t>
      </w:r>
      <w:r w:rsidRPr="00E33F60">
        <w:rPr>
          <w:snapToGrid w:val="0"/>
          <w:lang w:eastAsia="zh-CN"/>
        </w:rPr>
        <w:t>, if applicable.</w:t>
      </w:r>
    </w:p>
    <w:p w14:paraId="457DA5C7" w14:textId="700B5075" w:rsidR="003B22C3" w:rsidRPr="00E33F60" w:rsidRDefault="003B22C3" w:rsidP="003B22C3">
      <w:pPr>
        <w:pStyle w:val="B2"/>
        <w:rPr>
          <w:rFonts w:cs="v4.2.0"/>
          <w:lang w:eastAsia="zh-CN"/>
        </w:rPr>
      </w:pPr>
      <w:r w:rsidRPr="00E33F60">
        <w:t>b)</w:t>
      </w:r>
      <w:r w:rsidRPr="00E33F60">
        <w:tab/>
        <w:t xml:space="preserve">Measure CACLR </w:t>
      </w:r>
      <w:r w:rsidRPr="00E33F60">
        <w:rPr>
          <w:lang w:eastAsia="zh-CN"/>
        </w:rPr>
        <w:t xml:space="preserve">inside sub-block gap or </w:t>
      </w:r>
      <w:r w:rsidRPr="00E33F60">
        <w:rPr>
          <w:i/>
          <w:lang w:eastAsia="zh-CN"/>
        </w:rPr>
        <w:t>Inter RF Bandwidth gap</w:t>
      </w:r>
      <w:r w:rsidRPr="00E33F60">
        <w:rPr>
          <w:lang w:eastAsia="zh-CN"/>
        </w:rPr>
        <w:t xml:space="preserve"> </w:t>
      </w:r>
      <w:r w:rsidRPr="00E33F60">
        <w:t xml:space="preserve">as specified in </w:t>
      </w:r>
      <w:r w:rsidR="00E65848" w:rsidRPr="00E33F60">
        <w:rPr>
          <w:snapToGrid w:val="0"/>
          <w:lang w:eastAsia="zh-CN"/>
        </w:rPr>
        <w:t>clause</w:t>
      </w:r>
      <w:r w:rsidR="00E65848">
        <w:rPr>
          <w:snapToGrid w:val="0"/>
          <w:lang w:eastAsia="zh-CN"/>
        </w:rPr>
        <w:t> </w:t>
      </w:r>
      <w:r w:rsidR="00E65848" w:rsidRPr="00E33F60">
        <w:t>6</w:t>
      </w:r>
      <w:r w:rsidRPr="00E33F60">
        <w:t>.6.3.5.2</w:t>
      </w:r>
      <w:r w:rsidRPr="00E33F60">
        <w:rPr>
          <w:lang w:eastAsia="zh-CN"/>
        </w:rPr>
        <w:t>, if applicable.</w:t>
      </w:r>
    </w:p>
    <w:p w14:paraId="004DA860" w14:textId="1932A6AC" w:rsidR="003B22C3" w:rsidRPr="00E33F60" w:rsidRDefault="003B22C3" w:rsidP="00C45D8E">
      <w:pPr>
        <w:pStyle w:val="B1"/>
      </w:pPr>
      <w:r w:rsidRPr="00E33F60">
        <w:t>5)</w:t>
      </w:r>
      <w:r w:rsidRPr="00E33F60">
        <w:tab/>
        <w:t xml:space="preserve">Repeat the test with the channel set-up according to </w:t>
      </w:r>
      <w:r w:rsidR="00C51FEC" w:rsidRPr="00E33F60">
        <w:t>N</w:t>
      </w:r>
      <w:r w:rsidR="00C51FEC" w:rsidRPr="00E33F60">
        <w:rPr>
          <w:lang w:eastAsia="zh-CN"/>
        </w:rPr>
        <w:t>R-FR1</w:t>
      </w:r>
      <w:r w:rsidR="00C51FEC" w:rsidRPr="00E33F60">
        <w:t>-TM 1.2</w:t>
      </w:r>
      <w:r w:rsidRPr="00E33F60">
        <w:t xml:space="preserve"> in </w:t>
      </w:r>
      <w:r w:rsidR="00E65848" w:rsidRPr="00E33F60">
        <w:t>clause</w:t>
      </w:r>
      <w:r w:rsidR="00E65848">
        <w:t> </w:t>
      </w:r>
      <w:r w:rsidR="00E65848" w:rsidRPr="00E33F60">
        <w:t>4</w:t>
      </w:r>
      <w:r w:rsidRPr="00E33F60">
        <w:t>.9.2.</w:t>
      </w:r>
    </w:p>
    <w:p w14:paraId="3E411FA0" w14:textId="77777777" w:rsidR="003B22C3" w:rsidRPr="00E33F60" w:rsidRDefault="003B22C3" w:rsidP="003B22C3">
      <w:r w:rsidRPr="00E33F60">
        <w:t xml:space="preserve">In addition, for </w:t>
      </w:r>
      <w:r w:rsidRPr="00E33F60">
        <w:rPr>
          <w:i/>
        </w:rPr>
        <w:t>multi-band connectors</w:t>
      </w:r>
      <w:r w:rsidRPr="00E33F60">
        <w:t>, the following steps shall apply:</w:t>
      </w:r>
    </w:p>
    <w:p w14:paraId="6367122B" w14:textId="77777777" w:rsidR="003B22C3" w:rsidRPr="00E33F60" w:rsidRDefault="003B22C3" w:rsidP="00C45D8E">
      <w:pPr>
        <w:pStyle w:val="B1"/>
      </w:pPr>
      <w:r w:rsidRPr="00E33F60">
        <w:t>6)</w:t>
      </w:r>
      <w:r w:rsidRPr="00E33F60">
        <w:tab/>
        <w:t xml:space="preserve">For a </w:t>
      </w:r>
      <w:r w:rsidRPr="00E33F60">
        <w:rPr>
          <w:i/>
        </w:rPr>
        <w:t>multi-band connectors</w:t>
      </w:r>
      <w:r w:rsidRPr="00E33F60">
        <w:t xml:space="preserve"> and single band tests, repeat the steps above per involved </w:t>
      </w:r>
      <w:r w:rsidRPr="00E33F60">
        <w:rPr>
          <w:i/>
        </w:rPr>
        <w:t>operating band</w:t>
      </w:r>
      <w:r w:rsidRPr="00E33F60">
        <w:t xml:space="preserve"> where single band test configurations and test models shall apply with no carrier activated in the other </w:t>
      </w:r>
      <w:r w:rsidRPr="00E33F60">
        <w:rPr>
          <w:i/>
        </w:rPr>
        <w:t>operating band</w:t>
      </w:r>
      <w:r w:rsidRPr="00E33F60">
        <w:t>.</w:t>
      </w:r>
    </w:p>
    <w:p w14:paraId="0430EA12" w14:textId="77777777" w:rsidR="003B22C3" w:rsidRPr="00E33F60" w:rsidRDefault="003B22C3" w:rsidP="003B22C3">
      <w:pPr>
        <w:pStyle w:val="Heading4"/>
      </w:pPr>
      <w:bookmarkStart w:id="14" w:name="_Toc21099176"/>
      <w:bookmarkStart w:id="15" w:name="_Toc29809264"/>
      <w:bookmarkStart w:id="16" w:name="_Toc29809773"/>
      <w:bookmarkStart w:id="17" w:name="_Toc37270260"/>
      <w:bookmarkStart w:id="18" w:name="_Toc45883499"/>
      <w:bookmarkStart w:id="19" w:name="_Toc53182208"/>
      <w:bookmarkStart w:id="20" w:name="_Toc66729897"/>
      <w:bookmarkStart w:id="21" w:name="_Toc74969206"/>
      <w:bookmarkStart w:id="22" w:name="_Toc76544821"/>
      <w:bookmarkStart w:id="23" w:name="_Toc82599570"/>
      <w:bookmarkStart w:id="24" w:name="_Toc89953158"/>
      <w:bookmarkStart w:id="25" w:name="_Toc98774389"/>
      <w:r w:rsidRPr="00E33F60">
        <w:t>6.6.3.5</w:t>
      </w:r>
      <w:r w:rsidRPr="00E33F60">
        <w:tab/>
        <w:t>Test requirements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44A9451" w14:textId="7BCC62A7" w:rsidR="00FA4C86" w:rsidRPr="00FA4C86" w:rsidRDefault="00FA4C86" w:rsidP="00FA4C86">
      <w:pPr>
        <w:pStyle w:val="Heading5"/>
        <w:rPr>
          <w:color w:val="FF0000"/>
        </w:rPr>
      </w:pPr>
      <w:r w:rsidRPr="00FA4C86">
        <w:rPr>
          <w:color w:val="FF0000"/>
        </w:rPr>
        <w:t>&lt;</w:t>
      </w:r>
      <w:r>
        <w:rPr>
          <w:color w:val="FF0000"/>
        </w:rPr>
        <w:t>End</w:t>
      </w:r>
      <w:r w:rsidRPr="00FA4C86">
        <w:rPr>
          <w:color w:val="FF0000"/>
        </w:rPr>
        <w:t xml:space="preserve"> of change 1&gt;</w:t>
      </w:r>
    </w:p>
    <w:p w14:paraId="0438AF0C" w14:textId="77777777" w:rsidR="004340E2" w:rsidRPr="004C5EF0" w:rsidRDefault="004340E2" w:rsidP="00773BBD"/>
    <w:sectPr w:rsidR="004340E2" w:rsidRPr="004C5EF0" w:rsidSect="00013E12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4153" w14:textId="77777777" w:rsidR="00611014" w:rsidRDefault="00611014">
      <w:r>
        <w:separator/>
      </w:r>
    </w:p>
  </w:endnote>
  <w:endnote w:type="continuationSeparator" w:id="0">
    <w:p w14:paraId="0D91761A" w14:textId="77777777" w:rsidR="00611014" w:rsidRDefault="0061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4.2.0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C8F0" w14:textId="77777777" w:rsidR="00C5297E" w:rsidRDefault="00C5297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75A2F" w14:textId="77777777" w:rsidR="00611014" w:rsidRDefault="00611014">
      <w:r>
        <w:separator/>
      </w:r>
    </w:p>
  </w:footnote>
  <w:footnote w:type="continuationSeparator" w:id="0">
    <w:p w14:paraId="1867F1B2" w14:textId="77777777" w:rsidR="00611014" w:rsidRDefault="0061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37C6" w14:textId="57ED2FFF" w:rsidR="00C5297E" w:rsidRDefault="00C5297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41EE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411566E" w14:textId="16AAE44B" w:rsidR="00C5297E" w:rsidRDefault="00C5297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582DC04E" w14:textId="55E6EA78" w:rsidR="00C5297E" w:rsidRDefault="00C5297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41EE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E376466" w14:textId="77777777" w:rsidR="00C5297E" w:rsidRDefault="00C52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B5E22"/>
    <w:multiLevelType w:val="hybridMultilevel"/>
    <w:tmpl w:val="265CFBE2"/>
    <w:lvl w:ilvl="0" w:tplc="E3DCF976">
      <w:start w:val="7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1E96A16"/>
    <w:multiLevelType w:val="hybridMultilevel"/>
    <w:tmpl w:val="B57E41D0"/>
    <w:lvl w:ilvl="0" w:tplc="80A4A9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C36629"/>
    <w:multiLevelType w:val="hybridMultilevel"/>
    <w:tmpl w:val="DF986602"/>
    <w:lvl w:ilvl="0" w:tplc="5FFCE24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553427"/>
    <w:multiLevelType w:val="hybridMultilevel"/>
    <w:tmpl w:val="56B4B30A"/>
    <w:lvl w:ilvl="0" w:tplc="82628400">
      <w:start w:val="1"/>
      <w:numFmt w:val="decimal"/>
      <w:lvlText w:val="%1)"/>
      <w:lvlJc w:val="left"/>
      <w:pPr>
        <w:ind w:left="4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0584545D"/>
    <w:multiLevelType w:val="hybridMultilevel"/>
    <w:tmpl w:val="5F1877DC"/>
    <w:lvl w:ilvl="0" w:tplc="D436CA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004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8DA0A">
      <w:start w:val="214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C8A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8E9BF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60B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38965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0836C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00E8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75E6447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965244D"/>
    <w:multiLevelType w:val="hybridMultilevel"/>
    <w:tmpl w:val="0D4C838A"/>
    <w:lvl w:ilvl="0" w:tplc="250EF93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D13A2"/>
    <w:multiLevelType w:val="hybridMultilevel"/>
    <w:tmpl w:val="C53ABBC2"/>
    <w:lvl w:ilvl="0" w:tplc="E3DCF9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6954A2"/>
    <w:multiLevelType w:val="hybridMultilevel"/>
    <w:tmpl w:val="14E4D10C"/>
    <w:lvl w:ilvl="0" w:tplc="C43A717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0D8B3933"/>
    <w:multiLevelType w:val="hybridMultilevel"/>
    <w:tmpl w:val="4BA2F3EA"/>
    <w:lvl w:ilvl="0" w:tplc="E3DCF97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05403"/>
    <w:multiLevelType w:val="hybridMultilevel"/>
    <w:tmpl w:val="727A34DA"/>
    <w:lvl w:ilvl="0" w:tplc="B8702FE4">
      <w:start w:val="237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5466D0"/>
    <w:multiLevelType w:val="multilevel"/>
    <w:tmpl w:val="FE8E5C84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1B33DD4"/>
    <w:multiLevelType w:val="hybridMultilevel"/>
    <w:tmpl w:val="46CC5EC6"/>
    <w:lvl w:ilvl="0" w:tplc="57C8F0D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3542C41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3874566"/>
    <w:multiLevelType w:val="hybridMultilevel"/>
    <w:tmpl w:val="427281E2"/>
    <w:lvl w:ilvl="0" w:tplc="204AF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84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225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C1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01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FA9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16F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CF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42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3B40C1A"/>
    <w:multiLevelType w:val="hybridMultilevel"/>
    <w:tmpl w:val="6C6834A8"/>
    <w:lvl w:ilvl="0" w:tplc="5D40C2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C02B25"/>
    <w:multiLevelType w:val="hybridMultilevel"/>
    <w:tmpl w:val="C7160C7E"/>
    <w:lvl w:ilvl="0" w:tplc="E3DCF976">
      <w:start w:val="7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18622A1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 w15:restartNumberingAfterBreak="0">
    <w:nsid w:val="1B634C6E"/>
    <w:multiLevelType w:val="hybridMultilevel"/>
    <w:tmpl w:val="1DC0DA66"/>
    <w:lvl w:ilvl="0" w:tplc="D40A1B8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1C5B7700"/>
    <w:multiLevelType w:val="hybridMultilevel"/>
    <w:tmpl w:val="0A941932"/>
    <w:lvl w:ilvl="0" w:tplc="8A9CF1C8">
      <w:start w:val="4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1D365034"/>
    <w:multiLevelType w:val="hybridMultilevel"/>
    <w:tmpl w:val="4BB24076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290EEA"/>
    <w:multiLevelType w:val="multilevel"/>
    <w:tmpl w:val="D8641ED6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1F7E5F06"/>
    <w:multiLevelType w:val="hybridMultilevel"/>
    <w:tmpl w:val="70C46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8D7A51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0A22C9A"/>
    <w:multiLevelType w:val="hybridMultilevel"/>
    <w:tmpl w:val="7578FBC0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B43002"/>
    <w:multiLevelType w:val="hybridMultilevel"/>
    <w:tmpl w:val="102849C8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735DA3"/>
    <w:multiLevelType w:val="hybridMultilevel"/>
    <w:tmpl w:val="E070BB12"/>
    <w:lvl w:ilvl="0" w:tplc="57C8F0D8">
      <w:start w:val="6"/>
      <w:numFmt w:val="bullet"/>
      <w:lvlText w:val="-"/>
      <w:lvlJc w:val="left"/>
      <w:pPr>
        <w:ind w:left="1413" w:hanging="42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238C5796"/>
    <w:multiLevelType w:val="multilevel"/>
    <w:tmpl w:val="238C5796"/>
    <w:lvl w:ilvl="0">
      <w:start w:val="1"/>
      <w:numFmt w:val="bullet"/>
      <w:lvlText w:val="-"/>
      <w:lvlJc w:val="left"/>
      <w:pPr>
        <w:ind w:left="105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0" w15:restartNumberingAfterBreak="0">
    <w:nsid w:val="241E56D5"/>
    <w:multiLevelType w:val="multilevel"/>
    <w:tmpl w:val="D176422C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295721E5"/>
    <w:multiLevelType w:val="hybridMultilevel"/>
    <w:tmpl w:val="06E272C6"/>
    <w:lvl w:ilvl="0" w:tplc="2C8428B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CEE539B"/>
    <w:multiLevelType w:val="hybridMultilevel"/>
    <w:tmpl w:val="21866E42"/>
    <w:lvl w:ilvl="0" w:tplc="8A7C3644">
      <w:start w:val="2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1A66552"/>
    <w:multiLevelType w:val="hybridMultilevel"/>
    <w:tmpl w:val="79C85B6C"/>
    <w:lvl w:ilvl="0" w:tplc="C7884F52">
      <w:start w:val="4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32912CBB"/>
    <w:multiLevelType w:val="hybridMultilevel"/>
    <w:tmpl w:val="6986D76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35013568"/>
    <w:multiLevelType w:val="hybridMultilevel"/>
    <w:tmpl w:val="04660514"/>
    <w:lvl w:ilvl="0" w:tplc="9704FDD4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36" w15:restartNumberingAfterBreak="0">
    <w:nsid w:val="359C62D2"/>
    <w:multiLevelType w:val="hybridMultilevel"/>
    <w:tmpl w:val="BD90AD6A"/>
    <w:lvl w:ilvl="0" w:tplc="E3DCF976">
      <w:start w:val="7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379B7B81"/>
    <w:multiLevelType w:val="hybridMultilevel"/>
    <w:tmpl w:val="9AE6018A"/>
    <w:lvl w:ilvl="0" w:tplc="E3DCF97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202824"/>
    <w:multiLevelType w:val="hybridMultilevel"/>
    <w:tmpl w:val="698A324C"/>
    <w:lvl w:ilvl="0" w:tplc="252C7EF2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40" w15:restartNumberingAfterBreak="0">
    <w:nsid w:val="4012279A"/>
    <w:multiLevelType w:val="hybridMultilevel"/>
    <w:tmpl w:val="D0BE8F24"/>
    <w:lvl w:ilvl="0" w:tplc="191A72A0">
      <w:start w:val="1"/>
      <w:numFmt w:val="low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432809E3"/>
    <w:multiLevelType w:val="hybridMultilevel"/>
    <w:tmpl w:val="E2D0FB04"/>
    <w:lvl w:ilvl="0" w:tplc="18A6E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AC2E0C"/>
    <w:multiLevelType w:val="hybridMultilevel"/>
    <w:tmpl w:val="97807854"/>
    <w:lvl w:ilvl="0" w:tplc="04090017">
      <w:start w:val="1"/>
      <w:numFmt w:val="lowerLetter"/>
      <w:lvlText w:val="%1)"/>
      <w:lvlJc w:val="left"/>
      <w:pPr>
        <w:ind w:left="60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3" w15:restartNumberingAfterBreak="0">
    <w:nsid w:val="463B11D1"/>
    <w:multiLevelType w:val="hybridMultilevel"/>
    <w:tmpl w:val="15D6377E"/>
    <w:lvl w:ilvl="0" w:tplc="A9220668">
      <w:start w:val="1"/>
      <w:numFmt w:val="bullet"/>
      <w:lvlText w:val=""/>
      <w:lvlJc w:val="left"/>
      <w:pPr>
        <w:ind w:left="57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6" w:hanging="420"/>
      </w:pPr>
      <w:rPr>
        <w:rFonts w:ascii="Wingdings" w:hAnsi="Wingdings" w:hint="default"/>
      </w:rPr>
    </w:lvl>
  </w:abstractNum>
  <w:abstractNum w:abstractNumId="44" w15:restartNumberingAfterBreak="0">
    <w:nsid w:val="466E3D87"/>
    <w:multiLevelType w:val="singleLevel"/>
    <w:tmpl w:val="08CAA164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45" w15:restartNumberingAfterBreak="0">
    <w:nsid w:val="47C92604"/>
    <w:multiLevelType w:val="hybridMultilevel"/>
    <w:tmpl w:val="57E0A216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7971D4"/>
    <w:multiLevelType w:val="hybridMultilevel"/>
    <w:tmpl w:val="64EE6886"/>
    <w:lvl w:ilvl="0" w:tplc="0E5C3C8E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E469C8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34B328A"/>
    <w:multiLevelType w:val="hybridMultilevel"/>
    <w:tmpl w:val="0E9AB050"/>
    <w:lvl w:ilvl="0" w:tplc="4F4A265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16670E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4E632F9"/>
    <w:multiLevelType w:val="hybridMultilevel"/>
    <w:tmpl w:val="24D6977C"/>
    <w:lvl w:ilvl="0" w:tplc="A2EE1B5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B8702FE4">
      <w:start w:val="237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B9DE0AE2">
      <w:start w:val="237"/>
      <w:numFmt w:val="bullet"/>
      <w:lvlText w:val="–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EC1A4DB0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A71688DC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041AC6D2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039A9A8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52B0BDD2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93023A4C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50" w15:restartNumberingAfterBreak="0">
    <w:nsid w:val="568F04D6"/>
    <w:multiLevelType w:val="hybridMultilevel"/>
    <w:tmpl w:val="4EC4297A"/>
    <w:lvl w:ilvl="0" w:tplc="9704F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90757F"/>
    <w:multiLevelType w:val="hybridMultilevel"/>
    <w:tmpl w:val="B4769534"/>
    <w:lvl w:ilvl="0" w:tplc="29F643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5891696E"/>
    <w:multiLevelType w:val="hybridMultilevel"/>
    <w:tmpl w:val="26F86C12"/>
    <w:lvl w:ilvl="0" w:tplc="386C14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AA0031F"/>
    <w:multiLevelType w:val="hybridMultilevel"/>
    <w:tmpl w:val="0A7808F0"/>
    <w:lvl w:ilvl="0" w:tplc="2CA64EEC">
      <w:start w:val="2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4" w15:restartNumberingAfterBreak="0">
    <w:nsid w:val="5B2E295A"/>
    <w:multiLevelType w:val="singleLevel"/>
    <w:tmpl w:val="5B2E295A"/>
    <w:lvl w:ilvl="0">
      <w:start w:val="6"/>
      <w:numFmt w:val="decimal"/>
      <w:lvlText w:val="%1)"/>
      <w:lvlJc w:val="left"/>
    </w:lvl>
  </w:abstractNum>
  <w:abstractNum w:abstractNumId="55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56" w15:restartNumberingAfterBreak="0">
    <w:nsid w:val="5FFD27A2"/>
    <w:multiLevelType w:val="hybridMultilevel"/>
    <w:tmpl w:val="AE406002"/>
    <w:lvl w:ilvl="0" w:tplc="8E76E8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8E76E81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5353E1"/>
    <w:multiLevelType w:val="hybridMultilevel"/>
    <w:tmpl w:val="2FB2100A"/>
    <w:lvl w:ilvl="0" w:tplc="E3DCF9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2BC21E1"/>
    <w:multiLevelType w:val="hybridMultilevel"/>
    <w:tmpl w:val="C8E44B5A"/>
    <w:lvl w:ilvl="0" w:tplc="2F94D1D6">
      <w:start w:val="1"/>
      <w:numFmt w:val="bullet"/>
      <w:lvlText w:val="•"/>
      <w:lvlJc w:val="left"/>
      <w:pPr>
        <w:tabs>
          <w:tab w:val="num" w:pos="791"/>
        </w:tabs>
        <w:ind w:left="791" w:hanging="360"/>
      </w:pPr>
      <w:rPr>
        <w:rFonts w:ascii="Arial" w:hAnsi="Arial" w:hint="default"/>
      </w:rPr>
    </w:lvl>
    <w:lvl w:ilvl="1" w:tplc="798A0F2A">
      <w:numFmt w:val="bullet"/>
      <w:lvlText w:val="–"/>
      <w:lvlJc w:val="left"/>
      <w:pPr>
        <w:tabs>
          <w:tab w:val="num" w:pos="1511"/>
        </w:tabs>
        <w:ind w:left="1511" w:hanging="360"/>
      </w:pPr>
      <w:rPr>
        <w:rFonts w:ascii="Arial" w:hAnsi="Arial" w:hint="default"/>
      </w:rPr>
    </w:lvl>
    <w:lvl w:ilvl="2" w:tplc="3EFEE090">
      <w:numFmt w:val="bullet"/>
      <w:lvlText w:val="•"/>
      <w:lvlJc w:val="left"/>
      <w:pPr>
        <w:tabs>
          <w:tab w:val="num" w:pos="2231"/>
        </w:tabs>
        <w:ind w:left="2231" w:hanging="360"/>
      </w:pPr>
      <w:rPr>
        <w:rFonts w:ascii="Arial" w:hAnsi="Arial" w:hint="default"/>
      </w:rPr>
    </w:lvl>
    <w:lvl w:ilvl="3" w:tplc="AEC67ADE">
      <w:numFmt w:val="bullet"/>
      <w:lvlText w:val="–"/>
      <w:lvlJc w:val="left"/>
      <w:pPr>
        <w:tabs>
          <w:tab w:val="num" w:pos="2951"/>
        </w:tabs>
        <w:ind w:left="2951" w:hanging="360"/>
      </w:pPr>
      <w:rPr>
        <w:rFonts w:ascii="Arial" w:hAnsi="Arial" w:hint="default"/>
      </w:rPr>
    </w:lvl>
    <w:lvl w:ilvl="4" w:tplc="328EF4DA">
      <w:numFmt w:val="bullet"/>
      <w:lvlText w:val="»"/>
      <w:lvlJc w:val="left"/>
      <w:pPr>
        <w:tabs>
          <w:tab w:val="num" w:pos="3671"/>
        </w:tabs>
        <w:ind w:left="3671" w:hanging="360"/>
      </w:pPr>
      <w:rPr>
        <w:rFonts w:ascii="Arial" w:hAnsi="Arial" w:hint="default"/>
      </w:rPr>
    </w:lvl>
    <w:lvl w:ilvl="5" w:tplc="E98EA53A">
      <w:numFmt w:val="bullet"/>
      <w:lvlText w:val="•"/>
      <w:lvlJc w:val="left"/>
      <w:pPr>
        <w:tabs>
          <w:tab w:val="num" w:pos="4391"/>
        </w:tabs>
        <w:ind w:left="4391" w:hanging="360"/>
      </w:pPr>
      <w:rPr>
        <w:rFonts w:ascii="Arial" w:hAnsi="Arial" w:hint="default"/>
      </w:rPr>
    </w:lvl>
    <w:lvl w:ilvl="6" w:tplc="5338F654" w:tentative="1">
      <w:start w:val="1"/>
      <w:numFmt w:val="bullet"/>
      <w:lvlText w:val="•"/>
      <w:lvlJc w:val="left"/>
      <w:pPr>
        <w:tabs>
          <w:tab w:val="num" w:pos="5111"/>
        </w:tabs>
        <w:ind w:left="5111" w:hanging="360"/>
      </w:pPr>
      <w:rPr>
        <w:rFonts w:ascii="Arial" w:hAnsi="Arial" w:hint="default"/>
      </w:rPr>
    </w:lvl>
    <w:lvl w:ilvl="7" w:tplc="77186A1C" w:tentative="1">
      <w:start w:val="1"/>
      <w:numFmt w:val="bullet"/>
      <w:lvlText w:val="•"/>
      <w:lvlJc w:val="left"/>
      <w:pPr>
        <w:tabs>
          <w:tab w:val="num" w:pos="5831"/>
        </w:tabs>
        <w:ind w:left="5831" w:hanging="360"/>
      </w:pPr>
      <w:rPr>
        <w:rFonts w:ascii="Arial" w:hAnsi="Arial" w:hint="default"/>
      </w:rPr>
    </w:lvl>
    <w:lvl w:ilvl="8" w:tplc="0B2E2B7C" w:tentative="1">
      <w:start w:val="1"/>
      <w:numFmt w:val="bullet"/>
      <w:lvlText w:val="•"/>
      <w:lvlJc w:val="left"/>
      <w:pPr>
        <w:tabs>
          <w:tab w:val="num" w:pos="6551"/>
        </w:tabs>
        <w:ind w:left="6551" w:hanging="360"/>
      </w:pPr>
      <w:rPr>
        <w:rFonts w:ascii="Arial" w:hAnsi="Arial" w:hint="default"/>
      </w:rPr>
    </w:lvl>
  </w:abstractNum>
  <w:abstractNum w:abstractNumId="59" w15:restartNumberingAfterBreak="0">
    <w:nsid w:val="65D44883"/>
    <w:multiLevelType w:val="hybridMultilevel"/>
    <w:tmpl w:val="C052894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6620223B"/>
    <w:multiLevelType w:val="hybridMultilevel"/>
    <w:tmpl w:val="C59CA85C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5C217B"/>
    <w:multiLevelType w:val="multilevel"/>
    <w:tmpl w:val="CFDA8F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68B41D6C"/>
    <w:multiLevelType w:val="hybridMultilevel"/>
    <w:tmpl w:val="7A4064DE"/>
    <w:lvl w:ilvl="0" w:tplc="93DC0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629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99D7A3E"/>
    <w:multiLevelType w:val="hybridMultilevel"/>
    <w:tmpl w:val="F91A039C"/>
    <w:lvl w:ilvl="0" w:tplc="E3DCF9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A3E0CDC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6A6146E5"/>
    <w:multiLevelType w:val="hybridMultilevel"/>
    <w:tmpl w:val="076E4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A03559"/>
    <w:multiLevelType w:val="hybridMultilevel"/>
    <w:tmpl w:val="42F4EAF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7" w15:restartNumberingAfterBreak="0">
    <w:nsid w:val="6EB56AA4"/>
    <w:multiLevelType w:val="hybridMultilevel"/>
    <w:tmpl w:val="065437AC"/>
    <w:lvl w:ilvl="0" w:tplc="FA704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709C5898"/>
    <w:multiLevelType w:val="hybridMultilevel"/>
    <w:tmpl w:val="1018C674"/>
    <w:lvl w:ilvl="0" w:tplc="E5BAC8A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9" w15:restartNumberingAfterBreak="0">
    <w:nsid w:val="70FD6C0F"/>
    <w:multiLevelType w:val="hybridMultilevel"/>
    <w:tmpl w:val="972AA422"/>
    <w:lvl w:ilvl="0" w:tplc="C7884F52">
      <w:start w:val="4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72C71936"/>
    <w:multiLevelType w:val="multilevel"/>
    <w:tmpl w:val="D5AA96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206"/>
        </w:tabs>
        <w:ind w:left="120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 w15:restartNumberingAfterBreak="0">
    <w:nsid w:val="72EC1544"/>
    <w:multiLevelType w:val="hybridMultilevel"/>
    <w:tmpl w:val="97F2A930"/>
    <w:lvl w:ilvl="0" w:tplc="C86A0B8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2" w15:restartNumberingAfterBreak="0">
    <w:nsid w:val="73DF7E2E"/>
    <w:multiLevelType w:val="hybridMultilevel"/>
    <w:tmpl w:val="0A106270"/>
    <w:lvl w:ilvl="0" w:tplc="C7884F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0A6A1E"/>
    <w:multiLevelType w:val="hybridMultilevel"/>
    <w:tmpl w:val="B57E41D0"/>
    <w:lvl w:ilvl="0" w:tplc="80A4A9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75406880"/>
    <w:multiLevelType w:val="multilevel"/>
    <w:tmpl w:val="94F6352E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5" w15:restartNumberingAfterBreak="0">
    <w:nsid w:val="758133AA"/>
    <w:multiLevelType w:val="hybridMultilevel"/>
    <w:tmpl w:val="8ADC7AD2"/>
    <w:lvl w:ilvl="0" w:tplc="18A6E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903E81"/>
    <w:multiLevelType w:val="hybridMultilevel"/>
    <w:tmpl w:val="163A2950"/>
    <w:lvl w:ilvl="0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7" w15:restartNumberingAfterBreak="0">
    <w:nsid w:val="7728156B"/>
    <w:multiLevelType w:val="hybridMultilevel"/>
    <w:tmpl w:val="B3D0A034"/>
    <w:lvl w:ilvl="0" w:tplc="04090005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8" w15:restartNumberingAfterBreak="0">
    <w:nsid w:val="7A810733"/>
    <w:multiLevelType w:val="hybridMultilevel"/>
    <w:tmpl w:val="4ADC5D58"/>
    <w:lvl w:ilvl="0" w:tplc="E3DCF97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9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CE6FC7"/>
    <w:multiLevelType w:val="multilevel"/>
    <w:tmpl w:val="7BCE6FC7"/>
    <w:lvl w:ilvl="0">
      <w:start w:val="1"/>
      <w:numFmt w:val="bullet"/>
      <w:lvlText w:val="-"/>
      <w:lvlJc w:val="left"/>
      <w:pPr>
        <w:ind w:left="133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81" w15:restartNumberingAfterBreak="0">
    <w:nsid w:val="7BD61A4B"/>
    <w:multiLevelType w:val="hybridMultilevel"/>
    <w:tmpl w:val="D7B01514"/>
    <w:lvl w:ilvl="0" w:tplc="E3DCF976">
      <w:start w:val="7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2" w15:restartNumberingAfterBreak="0">
    <w:nsid w:val="7C2A2C6E"/>
    <w:multiLevelType w:val="multilevel"/>
    <w:tmpl w:val="5470C4B6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3" w15:restartNumberingAfterBreak="0">
    <w:nsid w:val="7E2407A1"/>
    <w:multiLevelType w:val="singleLevel"/>
    <w:tmpl w:val="3CBC6FE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4"/>
  </w:num>
  <w:num w:numId="5">
    <w:abstractNumId w:val="15"/>
  </w:num>
  <w:num w:numId="6">
    <w:abstractNumId w:val="59"/>
  </w:num>
  <w:num w:numId="7">
    <w:abstractNumId w:val="78"/>
  </w:num>
  <w:num w:numId="8">
    <w:abstractNumId w:val="55"/>
  </w:num>
  <w:num w:numId="9">
    <w:abstractNumId w:val="79"/>
  </w:num>
  <w:num w:numId="10">
    <w:abstractNumId w:val="44"/>
  </w:num>
  <w:num w:numId="11">
    <w:abstractNumId w:val="39"/>
  </w:num>
  <w:num w:numId="12">
    <w:abstractNumId w:val="48"/>
  </w:num>
  <w:num w:numId="13">
    <w:abstractNumId w:val="70"/>
  </w:num>
  <w:num w:numId="14">
    <w:abstractNumId w:val="50"/>
  </w:num>
  <w:num w:numId="15">
    <w:abstractNumId w:val="2"/>
  </w:num>
  <w:num w:numId="16">
    <w:abstractNumId w:val="73"/>
  </w:num>
  <w:num w:numId="17">
    <w:abstractNumId w:val="64"/>
  </w:num>
  <w:num w:numId="18">
    <w:abstractNumId w:val="47"/>
  </w:num>
  <w:num w:numId="19">
    <w:abstractNumId w:val="25"/>
  </w:num>
  <w:num w:numId="20">
    <w:abstractNumId w:val="7"/>
  </w:num>
  <w:num w:numId="21">
    <w:abstractNumId w:val="67"/>
  </w:num>
  <w:num w:numId="22">
    <w:abstractNumId w:val="54"/>
  </w:num>
  <w:num w:numId="23">
    <w:abstractNumId w:val="1"/>
  </w:num>
  <w:num w:numId="24">
    <w:abstractNumId w:val="36"/>
  </w:num>
  <w:num w:numId="25">
    <w:abstractNumId w:val="18"/>
  </w:num>
  <w:num w:numId="26">
    <w:abstractNumId w:val="52"/>
  </w:num>
  <w:num w:numId="27">
    <w:abstractNumId w:val="32"/>
  </w:num>
  <w:num w:numId="28">
    <w:abstractNumId w:val="11"/>
  </w:num>
  <w:num w:numId="29">
    <w:abstractNumId w:val="53"/>
  </w:num>
  <w:num w:numId="30">
    <w:abstractNumId w:val="8"/>
  </w:num>
  <w:num w:numId="31">
    <w:abstractNumId w:val="10"/>
  </w:num>
  <w:num w:numId="32">
    <w:abstractNumId w:val="35"/>
  </w:num>
  <w:num w:numId="33">
    <w:abstractNumId w:val="83"/>
  </w:num>
  <w:num w:numId="34">
    <w:abstractNumId w:val="62"/>
  </w:num>
  <w:num w:numId="35">
    <w:abstractNumId w:val="71"/>
  </w:num>
  <w:num w:numId="36">
    <w:abstractNumId w:val="49"/>
  </w:num>
  <w:num w:numId="37">
    <w:abstractNumId w:val="12"/>
  </w:num>
  <w:num w:numId="38">
    <w:abstractNumId w:val="38"/>
  </w:num>
  <w:num w:numId="39">
    <w:abstractNumId w:val="14"/>
  </w:num>
  <w:num w:numId="40">
    <w:abstractNumId w:val="21"/>
  </w:num>
  <w:num w:numId="41">
    <w:abstractNumId w:val="68"/>
  </w:num>
  <w:num w:numId="42">
    <w:abstractNumId w:val="66"/>
  </w:num>
  <w:num w:numId="43">
    <w:abstractNumId w:val="42"/>
  </w:num>
  <w:num w:numId="44">
    <w:abstractNumId w:val="28"/>
  </w:num>
  <w:num w:numId="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46">
    <w:abstractNumId w:val="20"/>
  </w:num>
  <w:num w:numId="47">
    <w:abstractNumId w:val="5"/>
  </w:num>
  <w:num w:numId="48">
    <w:abstractNumId w:val="74"/>
  </w:num>
  <w:num w:numId="49">
    <w:abstractNumId w:val="65"/>
  </w:num>
  <w:num w:numId="50">
    <w:abstractNumId w:val="82"/>
  </w:num>
  <w:num w:numId="51">
    <w:abstractNumId w:val="13"/>
  </w:num>
  <w:num w:numId="52">
    <w:abstractNumId w:val="23"/>
  </w:num>
  <w:num w:numId="53">
    <w:abstractNumId w:val="30"/>
  </w:num>
  <w:num w:numId="54">
    <w:abstractNumId w:val="46"/>
  </w:num>
  <w:num w:numId="55">
    <w:abstractNumId w:val="31"/>
  </w:num>
  <w:num w:numId="56">
    <w:abstractNumId w:val="51"/>
  </w:num>
  <w:num w:numId="57">
    <w:abstractNumId w:val="81"/>
  </w:num>
  <w:num w:numId="58">
    <w:abstractNumId w:val="56"/>
  </w:num>
  <w:num w:numId="59">
    <w:abstractNumId w:val="40"/>
  </w:num>
  <w:num w:numId="60">
    <w:abstractNumId w:val="6"/>
  </w:num>
  <w:num w:numId="61">
    <w:abstractNumId w:val="16"/>
  </w:num>
  <w:num w:numId="62">
    <w:abstractNumId w:val="19"/>
  </w:num>
  <w:num w:numId="63">
    <w:abstractNumId w:val="58"/>
  </w:num>
  <w:num w:numId="64">
    <w:abstractNumId w:val="17"/>
  </w:num>
  <w:num w:numId="65">
    <w:abstractNumId w:val="61"/>
  </w:num>
  <w:num w:numId="66">
    <w:abstractNumId w:val="57"/>
  </w:num>
  <w:num w:numId="67">
    <w:abstractNumId w:val="43"/>
  </w:num>
  <w:num w:numId="68">
    <w:abstractNumId w:val="37"/>
  </w:num>
  <w:num w:numId="69">
    <w:abstractNumId w:val="9"/>
  </w:num>
  <w:num w:numId="70">
    <w:abstractNumId w:val="80"/>
  </w:num>
  <w:num w:numId="71">
    <w:abstractNumId w:val="29"/>
  </w:num>
  <w:num w:numId="72">
    <w:abstractNumId w:val="63"/>
  </w:num>
  <w:num w:numId="73">
    <w:abstractNumId w:val="34"/>
  </w:num>
  <w:num w:numId="74">
    <w:abstractNumId w:val="76"/>
  </w:num>
  <w:num w:numId="75">
    <w:abstractNumId w:val="77"/>
  </w:num>
  <w:num w:numId="76">
    <w:abstractNumId w:val="26"/>
  </w:num>
  <w:num w:numId="77">
    <w:abstractNumId w:val="45"/>
  </w:num>
  <w:num w:numId="78">
    <w:abstractNumId w:val="33"/>
  </w:num>
  <w:num w:numId="79">
    <w:abstractNumId w:val="69"/>
  </w:num>
  <w:num w:numId="80">
    <w:abstractNumId w:val="4"/>
  </w:num>
  <w:num w:numId="81">
    <w:abstractNumId w:val="75"/>
  </w:num>
  <w:num w:numId="82">
    <w:abstractNumId w:val="27"/>
  </w:num>
  <w:num w:numId="83">
    <w:abstractNumId w:val="72"/>
  </w:num>
  <w:num w:numId="84">
    <w:abstractNumId w:val="22"/>
  </w:num>
  <w:num w:numId="85">
    <w:abstractNumId w:val="60"/>
  </w:num>
  <w:num w:numId="86">
    <w:abstractNumId w:val="41"/>
  </w:num>
  <w:numIdMacAtCleanup w:val="8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4-2212503">
    <w15:presenceInfo w15:providerId="None" w15:userId="R4-22125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216F"/>
    <w:rsid w:val="000030DA"/>
    <w:rsid w:val="000057B5"/>
    <w:rsid w:val="000076D0"/>
    <w:rsid w:val="00013E12"/>
    <w:rsid w:val="00016F5B"/>
    <w:rsid w:val="000201E9"/>
    <w:rsid w:val="00020A8B"/>
    <w:rsid w:val="00021D88"/>
    <w:rsid w:val="000242E9"/>
    <w:rsid w:val="00024A85"/>
    <w:rsid w:val="00026E4D"/>
    <w:rsid w:val="00027B75"/>
    <w:rsid w:val="00033397"/>
    <w:rsid w:val="00033CB5"/>
    <w:rsid w:val="00035BFF"/>
    <w:rsid w:val="00036CFC"/>
    <w:rsid w:val="00040095"/>
    <w:rsid w:val="00040347"/>
    <w:rsid w:val="0004055C"/>
    <w:rsid w:val="00041BD1"/>
    <w:rsid w:val="0004334C"/>
    <w:rsid w:val="00043B37"/>
    <w:rsid w:val="00043D1F"/>
    <w:rsid w:val="00045C04"/>
    <w:rsid w:val="00047D3F"/>
    <w:rsid w:val="000513CD"/>
    <w:rsid w:val="00051834"/>
    <w:rsid w:val="000525F9"/>
    <w:rsid w:val="00054A22"/>
    <w:rsid w:val="00055355"/>
    <w:rsid w:val="0005596A"/>
    <w:rsid w:val="00055CCD"/>
    <w:rsid w:val="000566CF"/>
    <w:rsid w:val="00056C8C"/>
    <w:rsid w:val="000579B5"/>
    <w:rsid w:val="00062DC8"/>
    <w:rsid w:val="000639BC"/>
    <w:rsid w:val="00063AAB"/>
    <w:rsid w:val="000655A6"/>
    <w:rsid w:val="00065F15"/>
    <w:rsid w:val="00070017"/>
    <w:rsid w:val="00070CE7"/>
    <w:rsid w:val="00074B7A"/>
    <w:rsid w:val="00075974"/>
    <w:rsid w:val="0007787A"/>
    <w:rsid w:val="00080398"/>
    <w:rsid w:val="00080512"/>
    <w:rsid w:val="00081372"/>
    <w:rsid w:val="0008150E"/>
    <w:rsid w:val="00083995"/>
    <w:rsid w:val="00087D58"/>
    <w:rsid w:val="00094BD7"/>
    <w:rsid w:val="00096FD2"/>
    <w:rsid w:val="000A2EDB"/>
    <w:rsid w:val="000A315D"/>
    <w:rsid w:val="000A34A8"/>
    <w:rsid w:val="000A3A45"/>
    <w:rsid w:val="000A725C"/>
    <w:rsid w:val="000A7FCC"/>
    <w:rsid w:val="000B09C9"/>
    <w:rsid w:val="000B260D"/>
    <w:rsid w:val="000B6A4F"/>
    <w:rsid w:val="000C0610"/>
    <w:rsid w:val="000C671E"/>
    <w:rsid w:val="000C6809"/>
    <w:rsid w:val="000C7A40"/>
    <w:rsid w:val="000D018E"/>
    <w:rsid w:val="000D1287"/>
    <w:rsid w:val="000D2A67"/>
    <w:rsid w:val="000D4624"/>
    <w:rsid w:val="000D58AB"/>
    <w:rsid w:val="000E0971"/>
    <w:rsid w:val="000E287A"/>
    <w:rsid w:val="000E2BBC"/>
    <w:rsid w:val="000E306B"/>
    <w:rsid w:val="000E354B"/>
    <w:rsid w:val="000E4257"/>
    <w:rsid w:val="000F4323"/>
    <w:rsid w:val="000F7115"/>
    <w:rsid w:val="0010203A"/>
    <w:rsid w:val="00103B6A"/>
    <w:rsid w:val="00105241"/>
    <w:rsid w:val="00105861"/>
    <w:rsid w:val="001058F5"/>
    <w:rsid w:val="00107849"/>
    <w:rsid w:val="00107C3A"/>
    <w:rsid w:val="001123A6"/>
    <w:rsid w:val="00112752"/>
    <w:rsid w:val="00112B4C"/>
    <w:rsid w:val="00114365"/>
    <w:rsid w:val="0011689E"/>
    <w:rsid w:val="001176FA"/>
    <w:rsid w:val="001202B4"/>
    <w:rsid w:val="001209A8"/>
    <w:rsid w:val="00121F4A"/>
    <w:rsid w:val="0012412A"/>
    <w:rsid w:val="00124450"/>
    <w:rsid w:val="0012638F"/>
    <w:rsid w:val="00126883"/>
    <w:rsid w:val="00130A4B"/>
    <w:rsid w:val="001314C1"/>
    <w:rsid w:val="00133794"/>
    <w:rsid w:val="001420C9"/>
    <w:rsid w:val="00142677"/>
    <w:rsid w:val="00142EFF"/>
    <w:rsid w:val="00145875"/>
    <w:rsid w:val="0014706F"/>
    <w:rsid w:val="00147F28"/>
    <w:rsid w:val="00151B76"/>
    <w:rsid w:val="00153B9D"/>
    <w:rsid w:val="00153C24"/>
    <w:rsid w:val="00153E00"/>
    <w:rsid w:val="001549E9"/>
    <w:rsid w:val="00156C3E"/>
    <w:rsid w:val="001573E8"/>
    <w:rsid w:val="00170FA7"/>
    <w:rsid w:val="001729A2"/>
    <w:rsid w:val="00174168"/>
    <w:rsid w:val="001761FB"/>
    <w:rsid w:val="00180391"/>
    <w:rsid w:val="00181E8F"/>
    <w:rsid w:val="00184BBA"/>
    <w:rsid w:val="00193CB8"/>
    <w:rsid w:val="001A0582"/>
    <w:rsid w:val="001A0AA2"/>
    <w:rsid w:val="001A5986"/>
    <w:rsid w:val="001A638B"/>
    <w:rsid w:val="001B0E85"/>
    <w:rsid w:val="001B75D7"/>
    <w:rsid w:val="001C2594"/>
    <w:rsid w:val="001C515B"/>
    <w:rsid w:val="001C573E"/>
    <w:rsid w:val="001D02C2"/>
    <w:rsid w:val="001D0706"/>
    <w:rsid w:val="001D1BA0"/>
    <w:rsid w:val="001E48FF"/>
    <w:rsid w:val="001F1639"/>
    <w:rsid w:val="001F168B"/>
    <w:rsid w:val="001F3CAF"/>
    <w:rsid w:val="001F65A7"/>
    <w:rsid w:val="001F7837"/>
    <w:rsid w:val="00200FA3"/>
    <w:rsid w:val="002034D3"/>
    <w:rsid w:val="00203BD9"/>
    <w:rsid w:val="00203E58"/>
    <w:rsid w:val="002055EA"/>
    <w:rsid w:val="002066A3"/>
    <w:rsid w:val="002073AF"/>
    <w:rsid w:val="00207C66"/>
    <w:rsid w:val="00210B12"/>
    <w:rsid w:val="00214211"/>
    <w:rsid w:val="00217327"/>
    <w:rsid w:val="00221D15"/>
    <w:rsid w:val="00223A45"/>
    <w:rsid w:val="00224B1B"/>
    <w:rsid w:val="00225D02"/>
    <w:rsid w:val="00227FE2"/>
    <w:rsid w:val="00232BA2"/>
    <w:rsid w:val="002347A2"/>
    <w:rsid w:val="0024051B"/>
    <w:rsid w:val="00240655"/>
    <w:rsid w:val="00241EE1"/>
    <w:rsid w:val="00243FEA"/>
    <w:rsid w:val="002440E7"/>
    <w:rsid w:val="00251AD2"/>
    <w:rsid w:val="00251B21"/>
    <w:rsid w:val="00251D59"/>
    <w:rsid w:val="00251DE1"/>
    <w:rsid w:val="00251FC2"/>
    <w:rsid w:val="00252C3A"/>
    <w:rsid w:val="002546D0"/>
    <w:rsid w:val="00255472"/>
    <w:rsid w:val="00255AF3"/>
    <w:rsid w:val="00257623"/>
    <w:rsid w:val="002614D6"/>
    <w:rsid w:val="00263F56"/>
    <w:rsid w:val="00264FA1"/>
    <w:rsid w:val="00270DEC"/>
    <w:rsid w:val="00271E99"/>
    <w:rsid w:val="002720D3"/>
    <w:rsid w:val="002737FF"/>
    <w:rsid w:val="00274311"/>
    <w:rsid w:val="00276734"/>
    <w:rsid w:val="00277288"/>
    <w:rsid w:val="00277884"/>
    <w:rsid w:val="00281DD1"/>
    <w:rsid w:val="00283452"/>
    <w:rsid w:val="00283D25"/>
    <w:rsid w:val="00285BEE"/>
    <w:rsid w:val="00291BE8"/>
    <w:rsid w:val="00292614"/>
    <w:rsid w:val="0029295B"/>
    <w:rsid w:val="00293E8C"/>
    <w:rsid w:val="00294BD4"/>
    <w:rsid w:val="00296E2E"/>
    <w:rsid w:val="002A10E2"/>
    <w:rsid w:val="002A3AD5"/>
    <w:rsid w:val="002B0163"/>
    <w:rsid w:val="002B0FFF"/>
    <w:rsid w:val="002B31E3"/>
    <w:rsid w:val="002C2019"/>
    <w:rsid w:val="002C284B"/>
    <w:rsid w:val="002C689F"/>
    <w:rsid w:val="002D3C2F"/>
    <w:rsid w:val="002D492A"/>
    <w:rsid w:val="002D4D60"/>
    <w:rsid w:val="002D4EF6"/>
    <w:rsid w:val="002D6208"/>
    <w:rsid w:val="002D665D"/>
    <w:rsid w:val="002E2388"/>
    <w:rsid w:val="002E36A0"/>
    <w:rsid w:val="002E3AF3"/>
    <w:rsid w:val="002E56A7"/>
    <w:rsid w:val="002E6968"/>
    <w:rsid w:val="002F51A8"/>
    <w:rsid w:val="002F727E"/>
    <w:rsid w:val="002F77F6"/>
    <w:rsid w:val="00303E32"/>
    <w:rsid w:val="00307491"/>
    <w:rsid w:val="0031320E"/>
    <w:rsid w:val="00314F86"/>
    <w:rsid w:val="003172DC"/>
    <w:rsid w:val="00317A5B"/>
    <w:rsid w:val="00317FAE"/>
    <w:rsid w:val="00325E55"/>
    <w:rsid w:val="00327358"/>
    <w:rsid w:val="0032760C"/>
    <w:rsid w:val="00327AB0"/>
    <w:rsid w:val="00330A3D"/>
    <w:rsid w:val="00330ED3"/>
    <w:rsid w:val="003326BC"/>
    <w:rsid w:val="0033385D"/>
    <w:rsid w:val="00334139"/>
    <w:rsid w:val="003369EA"/>
    <w:rsid w:val="003403AF"/>
    <w:rsid w:val="00341071"/>
    <w:rsid w:val="0034295A"/>
    <w:rsid w:val="00344894"/>
    <w:rsid w:val="0034499B"/>
    <w:rsid w:val="00344AA7"/>
    <w:rsid w:val="003474A4"/>
    <w:rsid w:val="003478E9"/>
    <w:rsid w:val="00347FBA"/>
    <w:rsid w:val="0035462D"/>
    <w:rsid w:val="0035462E"/>
    <w:rsid w:val="00356BBC"/>
    <w:rsid w:val="00356E1A"/>
    <w:rsid w:val="003577F3"/>
    <w:rsid w:val="00360548"/>
    <w:rsid w:val="00361F57"/>
    <w:rsid w:val="00364F2D"/>
    <w:rsid w:val="003762C6"/>
    <w:rsid w:val="0037708A"/>
    <w:rsid w:val="00381745"/>
    <w:rsid w:val="00382B5C"/>
    <w:rsid w:val="00391E31"/>
    <w:rsid w:val="00396AC0"/>
    <w:rsid w:val="00396BA0"/>
    <w:rsid w:val="003A2792"/>
    <w:rsid w:val="003B072B"/>
    <w:rsid w:val="003B22C3"/>
    <w:rsid w:val="003C04AF"/>
    <w:rsid w:val="003C224E"/>
    <w:rsid w:val="003C3971"/>
    <w:rsid w:val="003C3CE4"/>
    <w:rsid w:val="003C50BD"/>
    <w:rsid w:val="003C52A9"/>
    <w:rsid w:val="003C5CF2"/>
    <w:rsid w:val="003C7553"/>
    <w:rsid w:val="003D0C1F"/>
    <w:rsid w:val="003D0C8D"/>
    <w:rsid w:val="003E07BD"/>
    <w:rsid w:val="003E1AA4"/>
    <w:rsid w:val="003E3BB6"/>
    <w:rsid w:val="003E4BAB"/>
    <w:rsid w:val="003F0E23"/>
    <w:rsid w:val="003F1151"/>
    <w:rsid w:val="003F14C2"/>
    <w:rsid w:val="003F5F8B"/>
    <w:rsid w:val="00402D67"/>
    <w:rsid w:val="00402FBD"/>
    <w:rsid w:val="00403682"/>
    <w:rsid w:val="0040407A"/>
    <w:rsid w:val="00404156"/>
    <w:rsid w:val="0040423E"/>
    <w:rsid w:val="0040723E"/>
    <w:rsid w:val="00410A2E"/>
    <w:rsid w:val="004112E2"/>
    <w:rsid w:val="00411ED7"/>
    <w:rsid w:val="004209DB"/>
    <w:rsid w:val="00421234"/>
    <w:rsid w:val="0042140A"/>
    <w:rsid w:val="00421F59"/>
    <w:rsid w:val="004241DF"/>
    <w:rsid w:val="004258C3"/>
    <w:rsid w:val="004340E2"/>
    <w:rsid w:val="0043688C"/>
    <w:rsid w:val="00436FDB"/>
    <w:rsid w:val="00437EF5"/>
    <w:rsid w:val="00444B77"/>
    <w:rsid w:val="00447F7F"/>
    <w:rsid w:val="00451F62"/>
    <w:rsid w:val="00452230"/>
    <w:rsid w:val="00452234"/>
    <w:rsid w:val="00454E55"/>
    <w:rsid w:val="0045619F"/>
    <w:rsid w:val="0046208E"/>
    <w:rsid w:val="004626BE"/>
    <w:rsid w:val="00463717"/>
    <w:rsid w:val="004722C7"/>
    <w:rsid w:val="00472839"/>
    <w:rsid w:val="00472E4F"/>
    <w:rsid w:val="0048114F"/>
    <w:rsid w:val="004816C9"/>
    <w:rsid w:val="00485994"/>
    <w:rsid w:val="00485BA6"/>
    <w:rsid w:val="004904B0"/>
    <w:rsid w:val="00491FDC"/>
    <w:rsid w:val="0049589B"/>
    <w:rsid w:val="00495DC0"/>
    <w:rsid w:val="004A4028"/>
    <w:rsid w:val="004A4312"/>
    <w:rsid w:val="004A54BF"/>
    <w:rsid w:val="004A5C35"/>
    <w:rsid w:val="004A5FCC"/>
    <w:rsid w:val="004A684D"/>
    <w:rsid w:val="004A6D59"/>
    <w:rsid w:val="004A74E9"/>
    <w:rsid w:val="004B0082"/>
    <w:rsid w:val="004B09C2"/>
    <w:rsid w:val="004B0ABB"/>
    <w:rsid w:val="004B64F5"/>
    <w:rsid w:val="004C0570"/>
    <w:rsid w:val="004C0A37"/>
    <w:rsid w:val="004C3854"/>
    <w:rsid w:val="004C408A"/>
    <w:rsid w:val="004C5EF0"/>
    <w:rsid w:val="004C7D05"/>
    <w:rsid w:val="004D3578"/>
    <w:rsid w:val="004D377E"/>
    <w:rsid w:val="004D6016"/>
    <w:rsid w:val="004D6884"/>
    <w:rsid w:val="004E213A"/>
    <w:rsid w:val="004E26B8"/>
    <w:rsid w:val="004E3A55"/>
    <w:rsid w:val="004F0381"/>
    <w:rsid w:val="004F6240"/>
    <w:rsid w:val="0050066C"/>
    <w:rsid w:val="00500720"/>
    <w:rsid w:val="005009E6"/>
    <w:rsid w:val="0050184C"/>
    <w:rsid w:val="00501F68"/>
    <w:rsid w:val="00504BC6"/>
    <w:rsid w:val="00506241"/>
    <w:rsid w:val="00506C97"/>
    <w:rsid w:val="00506CA9"/>
    <w:rsid w:val="00506D90"/>
    <w:rsid w:val="0050782E"/>
    <w:rsid w:val="00507FB2"/>
    <w:rsid w:val="005103D8"/>
    <w:rsid w:val="005113DB"/>
    <w:rsid w:val="00512A90"/>
    <w:rsid w:val="005132E2"/>
    <w:rsid w:val="00525C91"/>
    <w:rsid w:val="00530D92"/>
    <w:rsid w:val="0053340B"/>
    <w:rsid w:val="00535768"/>
    <w:rsid w:val="0054364F"/>
    <w:rsid w:val="00543E6C"/>
    <w:rsid w:val="005445FE"/>
    <w:rsid w:val="00545A94"/>
    <w:rsid w:val="00545BA6"/>
    <w:rsid w:val="00545F6D"/>
    <w:rsid w:val="005502EE"/>
    <w:rsid w:val="00552FD9"/>
    <w:rsid w:val="005559C9"/>
    <w:rsid w:val="00556124"/>
    <w:rsid w:val="005617D6"/>
    <w:rsid w:val="00561D9D"/>
    <w:rsid w:val="00562E90"/>
    <w:rsid w:val="00564404"/>
    <w:rsid w:val="00565087"/>
    <w:rsid w:val="005660CF"/>
    <w:rsid w:val="005673F3"/>
    <w:rsid w:val="00571850"/>
    <w:rsid w:val="00571C6A"/>
    <w:rsid w:val="005723EB"/>
    <w:rsid w:val="0058053F"/>
    <w:rsid w:val="00582DBE"/>
    <w:rsid w:val="005849DE"/>
    <w:rsid w:val="00584E98"/>
    <w:rsid w:val="00586B7C"/>
    <w:rsid w:val="00587C2A"/>
    <w:rsid w:val="005909B4"/>
    <w:rsid w:val="00593EAB"/>
    <w:rsid w:val="00594489"/>
    <w:rsid w:val="00594BF6"/>
    <w:rsid w:val="0059546A"/>
    <w:rsid w:val="00595FAC"/>
    <w:rsid w:val="005963FA"/>
    <w:rsid w:val="005A2299"/>
    <w:rsid w:val="005A3285"/>
    <w:rsid w:val="005A5685"/>
    <w:rsid w:val="005A7D24"/>
    <w:rsid w:val="005B02EA"/>
    <w:rsid w:val="005B28AB"/>
    <w:rsid w:val="005B324F"/>
    <w:rsid w:val="005B4E56"/>
    <w:rsid w:val="005B7EB1"/>
    <w:rsid w:val="005C0B5C"/>
    <w:rsid w:val="005C0E6D"/>
    <w:rsid w:val="005C1F94"/>
    <w:rsid w:val="005C3798"/>
    <w:rsid w:val="005C70FC"/>
    <w:rsid w:val="005C773A"/>
    <w:rsid w:val="005D2E01"/>
    <w:rsid w:val="005E12CC"/>
    <w:rsid w:val="005E31D0"/>
    <w:rsid w:val="005E320D"/>
    <w:rsid w:val="005E4E0F"/>
    <w:rsid w:val="005E656E"/>
    <w:rsid w:val="005E7B5F"/>
    <w:rsid w:val="005F36B4"/>
    <w:rsid w:val="005F55C4"/>
    <w:rsid w:val="005F6CB5"/>
    <w:rsid w:val="005F74CC"/>
    <w:rsid w:val="006012C5"/>
    <w:rsid w:val="006013ED"/>
    <w:rsid w:val="00606BDD"/>
    <w:rsid w:val="00611014"/>
    <w:rsid w:val="00611B8D"/>
    <w:rsid w:val="00612096"/>
    <w:rsid w:val="00614144"/>
    <w:rsid w:val="0061448F"/>
    <w:rsid w:val="00614FDF"/>
    <w:rsid w:val="006168AE"/>
    <w:rsid w:val="006212EE"/>
    <w:rsid w:val="006219AD"/>
    <w:rsid w:val="00624708"/>
    <w:rsid w:val="00624C77"/>
    <w:rsid w:val="006253D3"/>
    <w:rsid w:val="0062563C"/>
    <w:rsid w:val="00633183"/>
    <w:rsid w:val="00640531"/>
    <w:rsid w:val="00645382"/>
    <w:rsid w:val="006454E4"/>
    <w:rsid w:val="006478E3"/>
    <w:rsid w:val="00651689"/>
    <w:rsid w:val="00662590"/>
    <w:rsid w:val="00663D1C"/>
    <w:rsid w:val="00663E20"/>
    <w:rsid w:val="0066553E"/>
    <w:rsid w:val="00665B66"/>
    <w:rsid w:val="00670C30"/>
    <w:rsid w:val="0067162F"/>
    <w:rsid w:val="00673E08"/>
    <w:rsid w:val="0067519B"/>
    <w:rsid w:val="006813B0"/>
    <w:rsid w:val="00685EEB"/>
    <w:rsid w:val="006873E3"/>
    <w:rsid w:val="00690626"/>
    <w:rsid w:val="00692460"/>
    <w:rsid w:val="00694274"/>
    <w:rsid w:val="00696890"/>
    <w:rsid w:val="006A0883"/>
    <w:rsid w:val="006A1F8B"/>
    <w:rsid w:val="006A2AB8"/>
    <w:rsid w:val="006A3D5A"/>
    <w:rsid w:val="006B1066"/>
    <w:rsid w:val="006B14E6"/>
    <w:rsid w:val="006B623F"/>
    <w:rsid w:val="006B6A97"/>
    <w:rsid w:val="006B6B4A"/>
    <w:rsid w:val="006B7785"/>
    <w:rsid w:val="006B7C47"/>
    <w:rsid w:val="006C087E"/>
    <w:rsid w:val="006C1D82"/>
    <w:rsid w:val="006C41D6"/>
    <w:rsid w:val="006C4A4E"/>
    <w:rsid w:val="006C6EFD"/>
    <w:rsid w:val="006D29C0"/>
    <w:rsid w:val="006D45A2"/>
    <w:rsid w:val="006E0451"/>
    <w:rsid w:val="006E3A7E"/>
    <w:rsid w:val="006E7D39"/>
    <w:rsid w:val="006F151E"/>
    <w:rsid w:val="006F3355"/>
    <w:rsid w:val="0070038F"/>
    <w:rsid w:val="007017D5"/>
    <w:rsid w:val="007030C1"/>
    <w:rsid w:val="00703F87"/>
    <w:rsid w:val="00711EC5"/>
    <w:rsid w:val="00711FCF"/>
    <w:rsid w:val="0071353E"/>
    <w:rsid w:val="007144F7"/>
    <w:rsid w:val="00716814"/>
    <w:rsid w:val="00717BD0"/>
    <w:rsid w:val="007240ED"/>
    <w:rsid w:val="0072440F"/>
    <w:rsid w:val="00725480"/>
    <w:rsid w:val="007255A2"/>
    <w:rsid w:val="00734A5B"/>
    <w:rsid w:val="00734BD1"/>
    <w:rsid w:val="00735D80"/>
    <w:rsid w:val="00737AB6"/>
    <w:rsid w:val="00744E76"/>
    <w:rsid w:val="0074521E"/>
    <w:rsid w:val="007474F6"/>
    <w:rsid w:val="00747919"/>
    <w:rsid w:val="00750AB9"/>
    <w:rsid w:val="00752EDE"/>
    <w:rsid w:val="00753BEF"/>
    <w:rsid w:val="00757C29"/>
    <w:rsid w:val="007603D2"/>
    <w:rsid w:val="007631DF"/>
    <w:rsid w:val="00763BD0"/>
    <w:rsid w:val="00764510"/>
    <w:rsid w:val="007664F3"/>
    <w:rsid w:val="00766A76"/>
    <w:rsid w:val="0077375F"/>
    <w:rsid w:val="00773BBD"/>
    <w:rsid w:val="00774977"/>
    <w:rsid w:val="00775CA3"/>
    <w:rsid w:val="00775CF9"/>
    <w:rsid w:val="00775F9A"/>
    <w:rsid w:val="007803BF"/>
    <w:rsid w:val="00780F95"/>
    <w:rsid w:val="00781F0F"/>
    <w:rsid w:val="00783618"/>
    <w:rsid w:val="00787B48"/>
    <w:rsid w:val="00787FDC"/>
    <w:rsid w:val="00790289"/>
    <w:rsid w:val="007904D7"/>
    <w:rsid w:val="00790AB4"/>
    <w:rsid w:val="00791904"/>
    <w:rsid w:val="007920CE"/>
    <w:rsid w:val="00794F81"/>
    <w:rsid w:val="007A0E0C"/>
    <w:rsid w:val="007A1072"/>
    <w:rsid w:val="007A18F6"/>
    <w:rsid w:val="007A633D"/>
    <w:rsid w:val="007A63EC"/>
    <w:rsid w:val="007A648A"/>
    <w:rsid w:val="007B40DA"/>
    <w:rsid w:val="007B7340"/>
    <w:rsid w:val="007C011E"/>
    <w:rsid w:val="007C122F"/>
    <w:rsid w:val="007C656D"/>
    <w:rsid w:val="007C799B"/>
    <w:rsid w:val="007D55EC"/>
    <w:rsid w:val="007E39D1"/>
    <w:rsid w:val="007E3FB0"/>
    <w:rsid w:val="007E6E65"/>
    <w:rsid w:val="007F09DA"/>
    <w:rsid w:val="007F43C8"/>
    <w:rsid w:val="008028A4"/>
    <w:rsid w:val="00802DA2"/>
    <w:rsid w:val="00804D8D"/>
    <w:rsid w:val="00806F4E"/>
    <w:rsid w:val="008074D7"/>
    <w:rsid w:val="008105C8"/>
    <w:rsid w:val="00812AE5"/>
    <w:rsid w:val="0081372B"/>
    <w:rsid w:val="00814282"/>
    <w:rsid w:val="00814DA3"/>
    <w:rsid w:val="00815FA4"/>
    <w:rsid w:val="008166D9"/>
    <w:rsid w:val="00820CCD"/>
    <w:rsid w:val="00820DF2"/>
    <w:rsid w:val="00821416"/>
    <w:rsid w:val="0082175F"/>
    <w:rsid w:val="00825CB7"/>
    <w:rsid w:val="008314C4"/>
    <w:rsid w:val="0083438D"/>
    <w:rsid w:val="0084069B"/>
    <w:rsid w:val="0084243D"/>
    <w:rsid w:val="00847B47"/>
    <w:rsid w:val="00850869"/>
    <w:rsid w:val="00852DC6"/>
    <w:rsid w:val="00854E8A"/>
    <w:rsid w:val="008553F4"/>
    <w:rsid w:val="008640B2"/>
    <w:rsid w:val="008642B6"/>
    <w:rsid w:val="00873A96"/>
    <w:rsid w:val="008768CA"/>
    <w:rsid w:val="00877463"/>
    <w:rsid w:val="00880C9F"/>
    <w:rsid w:val="00883DA7"/>
    <w:rsid w:val="0088404A"/>
    <w:rsid w:val="00884A8E"/>
    <w:rsid w:val="00886E59"/>
    <w:rsid w:val="00891BE2"/>
    <w:rsid w:val="00891E69"/>
    <w:rsid w:val="00891F5A"/>
    <w:rsid w:val="008941D7"/>
    <w:rsid w:val="008966A0"/>
    <w:rsid w:val="0089709F"/>
    <w:rsid w:val="008973D0"/>
    <w:rsid w:val="008A13DF"/>
    <w:rsid w:val="008A3B80"/>
    <w:rsid w:val="008A5B36"/>
    <w:rsid w:val="008A5E68"/>
    <w:rsid w:val="008A71FD"/>
    <w:rsid w:val="008A7617"/>
    <w:rsid w:val="008A7BD7"/>
    <w:rsid w:val="008A7D1D"/>
    <w:rsid w:val="008B32F6"/>
    <w:rsid w:val="008B6BAB"/>
    <w:rsid w:val="008B79BA"/>
    <w:rsid w:val="008C1F13"/>
    <w:rsid w:val="008C2FFD"/>
    <w:rsid w:val="008C60CA"/>
    <w:rsid w:val="008C6859"/>
    <w:rsid w:val="008D20E0"/>
    <w:rsid w:val="008D280F"/>
    <w:rsid w:val="008D3E0D"/>
    <w:rsid w:val="008D5DD3"/>
    <w:rsid w:val="008D6B16"/>
    <w:rsid w:val="008E11B9"/>
    <w:rsid w:val="008E1732"/>
    <w:rsid w:val="008E24D6"/>
    <w:rsid w:val="008F1036"/>
    <w:rsid w:val="008F1568"/>
    <w:rsid w:val="008F39F8"/>
    <w:rsid w:val="008F7841"/>
    <w:rsid w:val="0090271F"/>
    <w:rsid w:val="00902E23"/>
    <w:rsid w:val="009031A2"/>
    <w:rsid w:val="0090430B"/>
    <w:rsid w:val="00904365"/>
    <w:rsid w:val="009059F7"/>
    <w:rsid w:val="00906AA0"/>
    <w:rsid w:val="00910853"/>
    <w:rsid w:val="009109F8"/>
    <w:rsid w:val="00912E71"/>
    <w:rsid w:val="0091348E"/>
    <w:rsid w:val="00916405"/>
    <w:rsid w:val="00916E28"/>
    <w:rsid w:val="00921B18"/>
    <w:rsid w:val="00926F59"/>
    <w:rsid w:val="00927D07"/>
    <w:rsid w:val="00931C69"/>
    <w:rsid w:val="00932298"/>
    <w:rsid w:val="00932B71"/>
    <w:rsid w:val="009340E4"/>
    <w:rsid w:val="00936382"/>
    <w:rsid w:val="00936D18"/>
    <w:rsid w:val="00937E29"/>
    <w:rsid w:val="00942EC2"/>
    <w:rsid w:val="00946EDE"/>
    <w:rsid w:val="00951D0E"/>
    <w:rsid w:val="00951F8E"/>
    <w:rsid w:val="009525E0"/>
    <w:rsid w:val="009534BE"/>
    <w:rsid w:val="009563D2"/>
    <w:rsid w:val="009568DB"/>
    <w:rsid w:val="00967AE9"/>
    <w:rsid w:val="00967D92"/>
    <w:rsid w:val="00972457"/>
    <w:rsid w:val="0097429D"/>
    <w:rsid w:val="00974477"/>
    <w:rsid w:val="0098155E"/>
    <w:rsid w:val="00981B3F"/>
    <w:rsid w:val="00983558"/>
    <w:rsid w:val="009839AC"/>
    <w:rsid w:val="00984352"/>
    <w:rsid w:val="0098607D"/>
    <w:rsid w:val="00986D3D"/>
    <w:rsid w:val="00991A3C"/>
    <w:rsid w:val="009934A4"/>
    <w:rsid w:val="00997D8D"/>
    <w:rsid w:val="009A2D34"/>
    <w:rsid w:val="009A4075"/>
    <w:rsid w:val="009B607E"/>
    <w:rsid w:val="009B6FFC"/>
    <w:rsid w:val="009B7374"/>
    <w:rsid w:val="009C00F4"/>
    <w:rsid w:val="009D2B1A"/>
    <w:rsid w:val="009D420F"/>
    <w:rsid w:val="009D49A5"/>
    <w:rsid w:val="009D56A3"/>
    <w:rsid w:val="009D675F"/>
    <w:rsid w:val="009E5069"/>
    <w:rsid w:val="009E5F1C"/>
    <w:rsid w:val="009F37B7"/>
    <w:rsid w:val="009F3B19"/>
    <w:rsid w:val="009F3ED5"/>
    <w:rsid w:val="009F59E1"/>
    <w:rsid w:val="009F7459"/>
    <w:rsid w:val="00A0240A"/>
    <w:rsid w:val="00A044EF"/>
    <w:rsid w:val="00A0458C"/>
    <w:rsid w:val="00A04E49"/>
    <w:rsid w:val="00A055EE"/>
    <w:rsid w:val="00A10F02"/>
    <w:rsid w:val="00A11DFB"/>
    <w:rsid w:val="00A164B4"/>
    <w:rsid w:val="00A204A6"/>
    <w:rsid w:val="00A2231A"/>
    <w:rsid w:val="00A22386"/>
    <w:rsid w:val="00A23EED"/>
    <w:rsid w:val="00A31AE0"/>
    <w:rsid w:val="00A326F7"/>
    <w:rsid w:val="00A32D0F"/>
    <w:rsid w:val="00A3737B"/>
    <w:rsid w:val="00A378B2"/>
    <w:rsid w:val="00A37E07"/>
    <w:rsid w:val="00A433AF"/>
    <w:rsid w:val="00A43CFE"/>
    <w:rsid w:val="00A45449"/>
    <w:rsid w:val="00A45B3F"/>
    <w:rsid w:val="00A46323"/>
    <w:rsid w:val="00A47A15"/>
    <w:rsid w:val="00A5201D"/>
    <w:rsid w:val="00A52547"/>
    <w:rsid w:val="00A53724"/>
    <w:rsid w:val="00A557D2"/>
    <w:rsid w:val="00A57201"/>
    <w:rsid w:val="00A572A2"/>
    <w:rsid w:val="00A616B7"/>
    <w:rsid w:val="00A639C7"/>
    <w:rsid w:val="00A7513E"/>
    <w:rsid w:val="00A77C81"/>
    <w:rsid w:val="00A82346"/>
    <w:rsid w:val="00A852C4"/>
    <w:rsid w:val="00A87A6D"/>
    <w:rsid w:val="00A94738"/>
    <w:rsid w:val="00A95840"/>
    <w:rsid w:val="00A967D5"/>
    <w:rsid w:val="00A967D9"/>
    <w:rsid w:val="00AA6567"/>
    <w:rsid w:val="00AA7178"/>
    <w:rsid w:val="00AA79B2"/>
    <w:rsid w:val="00AA7D03"/>
    <w:rsid w:val="00AB1ACE"/>
    <w:rsid w:val="00AB3495"/>
    <w:rsid w:val="00AB5F8E"/>
    <w:rsid w:val="00AB6EDD"/>
    <w:rsid w:val="00AB6FB1"/>
    <w:rsid w:val="00AB788A"/>
    <w:rsid w:val="00AC4FEE"/>
    <w:rsid w:val="00AC5661"/>
    <w:rsid w:val="00AC5ECB"/>
    <w:rsid w:val="00AC65F6"/>
    <w:rsid w:val="00AC671C"/>
    <w:rsid w:val="00AC6BBC"/>
    <w:rsid w:val="00AD4510"/>
    <w:rsid w:val="00AD5630"/>
    <w:rsid w:val="00AE01B1"/>
    <w:rsid w:val="00AE13F6"/>
    <w:rsid w:val="00AE26E8"/>
    <w:rsid w:val="00AE404B"/>
    <w:rsid w:val="00AE49CD"/>
    <w:rsid w:val="00AE4A31"/>
    <w:rsid w:val="00AE4AFD"/>
    <w:rsid w:val="00AE50FD"/>
    <w:rsid w:val="00AE5739"/>
    <w:rsid w:val="00AF1D2F"/>
    <w:rsid w:val="00AF3AB0"/>
    <w:rsid w:val="00AF43A5"/>
    <w:rsid w:val="00AF6880"/>
    <w:rsid w:val="00B05542"/>
    <w:rsid w:val="00B11236"/>
    <w:rsid w:val="00B11878"/>
    <w:rsid w:val="00B13ABC"/>
    <w:rsid w:val="00B15449"/>
    <w:rsid w:val="00B15891"/>
    <w:rsid w:val="00B15A2E"/>
    <w:rsid w:val="00B1667D"/>
    <w:rsid w:val="00B16F78"/>
    <w:rsid w:val="00B20FE8"/>
    <w:rsid w:val="00B226A0"/>
    <w:rsid w:val="00B23755"/>
    <w:rsid w:val="00B24F3B"/>
    <w:rsid w:val="00B26925"/>
    <w:rsid w:val="00B27CA1"/>
    <w:rsid w:val="00B40D60"/>
    <w:rsid w:val="00B416B5"/>
    <w:rsid w:val="00B442A4"/>
    <w:rsid w:val="00B44A72"/>
    <w:rsid w:val="00B47EFC"/>
    <w:rsid w:val="00B5268B"/>
    <w:rsid w:val="00B54AB6"/>
    <w:rsid w:val="00B554FB"/>
    <w:rsid w:val="00B55E0D"/>
    <w:rsid w:val="00B5632C"/>
    <w:rsid w:val="00B574FF"/>
    <w:rsid w:val="00B61D44"/>
    <w:rsid w:val="00B65C2C"/>
    <w:rsid w:val="00B66F93"/>
    <w:rsid w:val="00B67661"/>
    <w:rsid w:val="00B700F0"/>
    <w:rsid w:val="00B72D70"/>
    <w:rsid w:val="00B7307C"/>
    <w:rsid w:val="00B7517A"/>
    <w:rsid w:val="00B76524"/>
    <w:rsid w:val="00B800A6"/>
    <w:rsid w:val="00B80C04"/>
    <w:rsid w:val="00B80D9A"/>
    <w:rsid w:val="00B80FB8"/>
    <w:rsid w:val="00B81173"/>
    <w:rsid w:val="00B81409"/>
    <w:rsid w:val="00B81926"/>
    <w:rsid w:val="00B86583"/>
    <w:rsid w:val="00B87873"/>
    <w:rsid w:val="00B93733"/>
    <w:rsid w:val="00B95937"/>
    <w:rsid w:val="00B965E3"/>
    <w:rsid w:val="00BA1C35"/>
    <w:rsid w:val="00BA28F7"/>
    <w:rsid w:val="00BA4632"/>
    <w:rsid w:val="00BB6B68"/>
    <w:rsid w:val="00BC0F7D"/>
    <w:rsid w:val="00BC1EC0"/>
    <w:rsid w:val="00BC59A1"/>
    <w:rsid w:val="00BC616B"/>
    <w:rsid w:val="00BC63F9"/>
    <w:rsid w:val="00BD09FA"/>
    <w:rsid w:val="00BD31EC"/>
    <w:rsid w:val="00BE3BA9"/>
    <w:rsid w:val="00BE56B0"/>
    <w:rsid w:val="00BF1407"/>
    <w:rsid w:val="00BF4553"/>
    <w:rsid w:val="00BF4A17"/>
    <w:rsid w:val="00BF5963"/>
    <w:rsid w:val="00BF625F"/>
    <w:rsid w:val="00BF72F2"/>
    <w:rsid w:val="00BF76D4"/>
    <w:rsid w:val="00C005E9"/>
    <w:rsid w:val="00C00E16"/>
    <w:rsid w:val="00C072E7"/>
    <w:rsid w:val="00C10E1B"/>
    <w:rsid w:val="00C11CA2"/>
    <w:rsid w:val="00C14502"/>
    <w:rsid w:val="00C16219"/>
    <w:rsid w:val="00C163A3"/>
    <w:rsid w:val="00C1745C"/>
    <w:rsid w:val="00C20299"/>
    <w:rsid w:val="00C22062"/>
    <w:rsid w:val="00C236F8"/>
    <w:rsid w:val="00C2531E"/>
    <w:rsid w:val="00C31865"/>
    <w:rsid w:val="00C33079"/>
    <w:rsid w:val="00C34F9F"/>
    <w:rsid w:val="00C40707"/>
    <w:rsid w:val="00C428A6"/>
    <w:rsid w:val="00C43553"/>
    <w:rsid w:val="00C45231"/>
    <w:rsid w:val="00C45D8E"/>
    <w:rsid w:val="00C51DAF"/>
    <w:rsid w:val="00C51F28"/>
    <w:rsid w:val="00C51FEC"/>
    <w:rsid w:val="00C5210B"/>
    <w:rsid w:val="00C5297E"/>
    <w:rsid w:val="00C54AF1"/>
    <w:rsid w:val="00C550C2"/>
    <w:rsid w:val="00C56DE2"/>
    <w:rsid w:val="00C60CF4"/>
    <w:rsid w:val="00C61582"/>
    <w:rsid w:val="00C61C70"/>
    <w:rsid w:val="00C643B4"/>
    <w:rsid w:val="00C661AE"/>
    <w:rsid w:val="00C72389"/>
    <w:rsid w:val="00C72833"/>
    <w:rsid w:val="00C73F46"/>
    <w:rsid w:val="00C7626E"/>
    <w:rsid w:val="00C77BD6"/>
    <w:rsid w:val="00C80349"/>
    <w:rsid w:val="00C8139F"/>
    <w:rsid w:val="00C8199E"/>
    <w:rsid w:val="00C8379F"/>
    <w:rsid w:val="00C85E23"/>
    <w:rsid w:val="00C86AA5"/>
    <w:rsid w:val="00C91960"/>
    <w:rsid w:val="00C919D0"/>
    <w:rsid w:val="00C93DD5"/>
    <w:rsid w:val="00C93F40"/>
    <w:rsid w:val="00C93F69"/>
    <w:rsid w:val="00C96EC7"/>
    <w:rsid w:val="00C97767"/>
    <w:rsid w:val="00C97E19"/>
    <w:rsid w:val="00CA2253"/>
    <w:rsid w:val="00CA26CF"/>
    <w:rsid w:val="00CA2FF0"/>
    <w:rsid w:val="00CA3D0C"/>
    <w:rsid w:val="00CA4C9A"/>
    <w:rsid w:val="00CA60B2"/>
    <w:rsid w:val="00CA7BF2"/>
    <w:rsid w:val="00CB3018"/>
    <w:rsid w:val="00CB3492"/>
    <w:rsid w:val="00CB433B"/>
    <w:rsid w:val="00CB44A3"/>
    <w:rsid w:val="00CB4CB5"/>
    <w:rsid w:val="00CB534C"/>
    <w:rsid w:val="00CB5F47"/>
    <w:rsid w:val="00CB6C88"/>
    <w:rsid w:val="00CB6D9E"/>
    <w:rsid w:val="00CB7B14"/>
    <w:rsid w:val="00CB7C5B"/>
    <w:rsid w:val="00CC75B2"/>
    <w:rsid w:val="00CC78E4"/>
    <w:rsid w:val="00CD1155"/>
    <w:rsid w:val="00CD2DF7"/>
    <w:rsid w:val="00CD305F"/>
    <w:rsid w:val="00CD3245"/>
    <w:rsid w:val="00CD3465"/>
    <w:rsid w:val="00CD5402"/>
    <w:rsid w:val="00CD5794"/>
    <w:rsid w:val="00CD744C"/>
    <w:rsid w:val="00CD7F79"/>
    <w:rsid w:val="00CE0BE6"/>
    <w:rsid w:val="00CE181B"/>
    <w:rsid w:val="00CE382F"/>
    <w:rsid w:val="00CE58A8"/>
    <w:rsid w:val="00CE6040"/>
    <w:rsid w:val="00CE7E8B"/>
    <w:rsid w:val="00CF0E0D"/>
    <w:rsid w:val="00D03172"/>
    <w:rsid w:val="00D0362A"/>
    <w:rsid w:val="00D03A6F"/>
    <w:rsid w:val="00D03FCE"/>
    <w:rsid w:val="00D04486"/>
    <w:rsid w:val="00D05012"/>
    <w:rsid w:val="00D05163"/>
    <w:rsid w:val="00D152A3"/>
    <w:rsid w:val="00D15A96"/>
    <w:rsid w:val="00D20977"/>
    <w:rsid w:val="00D24626"/>
    <w:rsid w:val="00D2494D"/>
    <w:rsid w:val="00D25FC8"/>
    <w:rsid w:val="00D27391"/>
    <w:rsid w:val="00D30785"/>
    <w:rsid w:val="00D31492"/>
    <w:rsid w:val="00D33B03"/>
    <w:rsid w:val="00D40B2B"/>
    <w:rsid w:val="00D42203"/>
    <w:rsid w:val="00D461AC"/>
    <w:rsid w:val="00D47094"/>
    <w:rsid w:val="00D527F9"/>
    <w:rsid w:val="00D52A32"/>
    <w:rsid w:val="00D54E0C"/>
    <w:rsid w:val="00D557DC"/>
    <w:rsid w:val="00D6190C"/>
    <w:rsid w:val="00D62F76"/>
    <w:rsid w:val="00D63FFF"/>
    <w:rsid w:val="00D70959"/>
    <w:rsid w:val="00D738D6"/>
    <w:rsid w:val="00D73D59"/>
    <w:rsid w:val="00D755EB"/>
    <w:rsid w:val="00D81D31"/>
    <w:rsid w:val="00D83670"/>
    <w:rsid w:val="00D83E61"/>
    <w:rsid w:val="00D87E00"/>
    <w:rsid w:val="00D9134D"/>
    <w:rsid w:val="00D916CB"/>
    <w:rsid w:val="00D920FF"/>
    <w:rsid w:val="00D9473C"/>
    <w:rsid w:val="00D977BF"/>
    <w:rsid w:val="00DA180E"/>
    <w:rsid w:val="00DA1892"/>
    <w:rsid w:val="00DA36E1"/>
    <w:rsid w:val="00DA382E"/>
    <w:rsid w:val="00DA4743"/>
    <w:rsid w:val="00DA7A03"/>
    <w:rsid w:val="00DB1818"/>
    <w:rsid w:val="00DB4855"/>
    <w:rsid w:val="00DB4921"/>
    <w:rsid w:val="00DC309B"/>
    <w:rsid w:val="00DC4DA2"/>
    <w:rsid w:val="00DD16F0"/>
    <w:rsid w:val="00DD4891"/>
    <w:rsid w:val="00DD779E"/>
    <w:rsid w:val="00DE298F"/>
    <w:rsid w:val="00DE32D0"/>
    <w:rsid w:val="00DE7AE7"/>
    <w:rsid w:val="00DF203D"/>
    <w:rsid w:val="00DF29E1"/>
    <w:rsid w:val="00DF2B1F"/>
    <w:rsid w:val="00DF3A8B"/>
    <w:rsid w:val="00DF4ADB"/>
    <w:rsid w:val="00DF62CD"/>
    <w:rsid w:val="00DF66E1"/>
    <w:rsid w:val="00E02F73"/>
    <w:rsid w:val="00E0437B"/>
    <w:rsid w:val="00E04728"/>
    <w:rsid w:val="00E077DC"/>
    <w:rsid w:val="00E11EDE"/>
    <w:rsid w:val="00E11F7F"/>
    <w:rsid w:val="00E12327"/>
    <w:rsid w:val="00E1291A"/>
    <w:rsid w:val="00E130A0"/>
    <w:rsid w:val="00E151BF"/>
    <w:rsid w:val="00E151D1"/>
    <w:rsid w:val="00E16811"/>
    <w:rsid w:val="00E16F66"/>
    <w:rsid w:val="00E1789F"/>
    <w:rsid w:val="00E20ABE"/>
    <w:rsid w:val="00E2580E"/>
    <w:rsid w:val="00E30E1E"/>
    <w:rsid w:val="00E31C4F"/>
    <w:rsid w:val="00E33F60"/>
    <w:rsid w:val="00E364B3"/>
    <w:rsid w:val="00E36D36"/>
    <w:rsid w:val="00E43421"/>
    <w:rsid w:val="00E44CD6"/>
    <w:rsid w:val="00E45FAF"/>
    <w:rsid w:val="00E54794"/>
    <w:rsid w:val="00E60486"/>
    <w:rsid w:val="00E608F6"/>
    <w:rsid w:val="00E627B2"/>
    <w:rsid w:val="00E654F5"/>
    <w:rsid w:val="00E65848"/>
    <w:rsid w:val="00E65DDC"/>
    <w:rsid w:val="00E6728D"/>
    <w:rsid w:val="00E70785"/>
    <w:rsid w:val="00E70C69"/>
    <w:rsid w:val="00E723BF"/>
    <w:rsid w:val="00E72ABC"/>
    <w:rsid w:val="00E73B19"/>
    <w:rsid w:val="00E77645"/>
    <w:rsid w:val="00E80025"/>
    <w:rsid w:val="00E80439"/>
    <w:rsid w:val="00E8353E"/>
    <w:rsid w:val="00E83FE8"/>
    <w:rsid w:val="00E86835"/>
    <w:rsid w:val="00E869FC"/>
    <w:rsid w:val="00E902CE"/>
    <w:rsid w:val="00E954B7"/>
    <w:rsid w:val="00E973BE"/>
    <w:rsid w:val="00EA1A17"/>
    <w:rsid w:val="00EA1E6B"/>
    <w:rsid w:val="00EA205F"/>
    <w:rsid w:val="00EA3400"/>
    <w:rsid w:val="00EA49AB"/>
    <w:rsid w:val="00EA54A6"/>
    <w:rsid w:val="00EA64F7"/>
    <w:rsid w:val="00EA6EB2"/>
    <w:rsid w:val="00EA7F2F"/>
    <w:rsid w:val="00EB0004"/>
    <w:rsid w:val="00EB0C65"/>
    <w:rsid w:val="00EB3AAA"/>
    <w:rsid w:val="00EB617B"/>
    <w:rsid w:val="00EC020E"/>
    <w:rsid w:val="00EC0C7D"/>
    <w:rsid w:val="00EC3707"/>
    <w:rsid w:val="00EC3D0A"/>
    <w:rsid w:val="00EC4176"/>
    <w:rsid w:val="00EC4A25"/>
    <w:rsid w:val="00EC6D2F"/>
    <w:rsid w:val="00ED157E"/>
    <w:rsid w:val="00ED2D2B"/>
    <w:rsid w:val="00ED3A1D"/>
    <w:rsid w:val="00ED720D"/>
    <w:rsid w:val="00ED7646"/>
    <w:rsid w:val="00EE103B"/>
    <w:rsid w:val="00EE166C"/>
    <w:rsid w:val="00EE1859"/>
    <w:rsid w:val="00EE3A87"/>
    <w:rsid w:val="00EE3DF1"/>
    <w:rsid w:val="00EF08B8"/>
    <w:rsid w:val="00EF157C"/>
    <w:rsid w:val="00EF1E4E"/>
    <w:rsid w:val="00EF2296"/>
    <w:rsid w:val="00EF28F7"/>
    <w:rsid w:val="00EF3042"/>
    <w:rsid w:val="00EF6FBB"/>
    <w:rsid w:val="00F000B5"/>
    <w:rsid w:val="00F0073A"/>
    <w:rsid w:val="00F025A2"/>
    <w:rsid w:val="00F03695"/>
    <w:rsid w:val="00F042DB"/>
    <w:rsid w:val="00F04712"/>
    <w:rsid w:val="00F054D9"/>
    <w:rsid w:val="00F105B1"/>
    <w:rsid w:val="00F11BFD"/>
    <w:rsid w:val="00F12AF9"/>
    <w:rsid w:val="00F132A2"/>
    <w:rsid w:val="00F1376E"/>
    <w:rsid w:val="00F1664A"/>
    <w:rsid w:val="00F20C9E"/>
    <w:rsid w:val="00F21128"/>
    <w:rsid w:val="00F212E2"/>
    <w:rsid w:val="00F22499"/>
    <w:rsid w:val="00F22D12"/>
    <w:rsid w:val="00F22EC7"/>
    <w:rsid w:val="00F23B63"/>
    <w:rsid w:val="00F26444"/>
    <w:rsid w:val="00F26F21"/>
    <w:rsid w:val="00F272BA"/>
    <w:rsid w:val="00F27DA7"/>
    <w:rsid w:val="00F30427"/>
    <w:rsid w:val="00F31B70"/>
    <w:rsid w:val="00F35DD9"/>
    <w:rsid w:val="00F40ED6"/>
    <w:rsid w:val="00F417DE"/>
    <w:rsid w:val="00F42C18"/>
    <w:rsid w:val="00F43274"/>
    <w:rsid w:val="00F43FAA"/>
    <w:rsid w:val="00F46602"/>
    <w:rsid w:val="00F46EB0"/>
    <w:rsid w:val="00F5494C"/>
    <w:rsid w:val="00F56C59"/>
    <w:rsid w:val="00F57AA3"/>
    <w:rsid w:val="00F62070"/>
    <w:rsid w:val="00F64A31"/>
    <w:rsid w:val="00F64BF7"/>
    <w:rsid w:val="00F653B8"/>
    <w:rsid w:val="00F66CD3"/>
    <w:rsid w:val="00F678C2"/>
    <w:rsid w:val="00F73138"/>
    <w:rsid w:val="00F73AB8"/>
    <w:rsid w:val="00F7640D"/>
    <w:rsid w:val="00F82676"/>
    <w:rsid w:val="00F84D43"/>
    <w:rsid w:val="00F850BF"/>
    <w:rsid w:val="00F859CD"/>
    <w:rsid w:val="00F86EC6"/>
    <w:rsid w:val="00F86F86"/>
    <w:rsid w:val="00F9042A"/>
    <w:rsid w:val="00F956EF"/>
    <w:rsid w:val="00F9596D"/>
    <w:rsid w:val="00F95EDB"/>
    <w:rsid w:val="00FA1266"/>
    <w:rsid w:val="00FA2F53"/>
    <w:rsid w:val="00FA3C3E"/>
    <w:rsid w:val="00FA4375"/>
    <w:rsid w:val="00FA4C86"/>
    <w:rsid w:val="00FA5734"/>
    <w:rsid w:val="00FB0B76"/>
    <w:rsid w:val="00FB6F7C"/>
    <w:rsid w:val="00FC1192"/>
    <w:rsid w:val="00FC21D8"/>
    <w:rsid w:val="00FC3597"/>
    <w:rsid w:val="00FC39CD"/>
    <w:rsid w:val="00FC554A"/>
    <w:rsid w:val="00FC67CD"/>
    <w:rsid w:val="00FD0C53"/>
    <w:rsid w:val="00FD1789"/>
    <w:rsid w:val="00FD207E"/>
    <w:rsid w:val="00FD58C2"/>
    <w:rsid w:val="00FE05CC"/>
    <w:rsid w:val="00FE22C0"/>
    <w:rsid w:val="00FE2922"/>
    <w:rsid w:val="00FE5D49"/>
    <w:rsid w:val="00FE6881"/>
    <w:rsid w:val="00FF110C"/>
    <w:rsid w:val="00FF12D2"/>
    <w:rsid w:val="00FF4BAF"/>
    <w:rsid w:val="00FF4D7E"/>
    <w:rsid w:val="00FF5433"/>
    <w:rsid w:val="00FF66D4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2A04A0F"/>
  <w15:docId w15:val="{B58AF859-364F-4E11-8EF7-FD06D5C3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880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AF6880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AF68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F68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AF68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F68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F6880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AF6880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F6880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F68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013E12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013E12"/>
    <w:pPr>
      <w:ind w:left="1418" w:hanging="1418"/>
    </w:pPr>
  </w:style>
  <w:style w:type="paragraph" w:styleId="TOC8">
    <w:name w:val="toc 8"/>
    <w:basedOn w:val="TOC1"/>
    <w:uiPriority w:val="39"/>
    <w:rsid w:val="00013E1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13E1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link w:val="EQChar"/>
    <w:rsid w:val="00013E12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13E12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uiPriority w:val="99"/>
    <w:rsid w:val="00013E1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rsid w:val="00013E1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013E12"/>
    <w:pPr>
      <w:ind w:left="1701" w:hanging="1701"/>
    </w:pPr>
  </w:style>
  <w:style w:type="paragraph" w:styleId="TOC4">
    <w:name w:val="toc 4"/>
    <w:basedOn w:val="TOC3"/>
    <w:uiPriority w:val="39"/>
    <w:rsid w:val="00013E12"/>
    <w:pPr>
      <w:ind w:left="1418" w:hanging="1418"/>
    </w:pPr>
  </w:style>
  <w:style w:type="paragraph" w:styleId="TOC3">
    <w:name w:val="toc 3"/>
    <w:basedOn w:val="TOC2"/>
    <w:uiPriority w:val="39"/>
    <w:rsid w:val="00013E12"/>
    <w:pPr>
      <w:ind w:left="1134" w:hanging="1134"/>
    </w:pPr>
  </w:style>
  <w:style w:type="paragraph" w:styleId="TOC2">
    <w:name w:val="toc 2"/>
    <w:basedOn w:val="TOC1"/>
    <w:uiPriority w:val="39"/>
    <w:rsid w:val="00013E12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rsid w:val="00013E12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013E12"/>
    <w:pPr>
      <w:outlineLvl w:val="9"/>
    </w:pPr>
  </w:style>
  <w:style w:type="paragraph" w:customStyle="1" w:styleId="NF">
    <w:name w:val="NF"/>
    <w:basedOn w:val="NO"/>
    <w:rsid w:val="00013E1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013E12"/>
    <w:pPr>
      <w:keepLines/>
      <w:ind w:left="1135" w:hanging="851"/>
    </w:pPr>
  </w:style>
  <w:style w:type="paragraph" w:customStyle="1" w:styleId="PL">
    <w:name w:val="PL"/>
    <w:link w:val="PLChar"/>
    <w:rsid w:val="00013E1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qFormat/>
    <w:rsid w:val="00013E12"/>
    <w:pPr>
      <w:jc w:val="right"/>
    </w:pPr>
  </w:style>
  <w:style w:type="paragraph" w:customStyle="1" w:styleId="TAL">
    <w:name w:val="TAL"/>
    <w:basedOn w:val="Normal"/>
    <w:link w:val="TALChar"/>
    <w:qFormat/>
    <w:rsid w:val="00013E12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013E12"/>
    <w:rPr>
      <w:b/>
    </w:rPr>
  </w:style>
  <w:style w:type="paragraph" w:customStyle="1" w:styleId="TAC">
    <w:name w:val="TAC"/>
    <w:basedOn w:val="TAL"/>
    <w:link w:val="TACChar"/>
    <w:qFormat/>
    <w:rsid w:val="00013E12"/>
    <w:pPr>
      <w:jc w:val="center"/>
    </w:pPr>
  </w:style>
  <w:style w:type="paragraph" w:customStyle="1" w:styleId="LD">
    <w:name w:val="LD"/>
    <w:rsid w:val="00013E12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qFormat/>
    <w:rsid w:val="00013E12"/>
    <w:pPr>
      <w:keepLines/>
      <w:ind w:left="1702" w:hanging="1418"/>
    </w:pPr>
  </w:style>
  <w:style w:type="paragraph" w:customStyle="1" w:styleId="FP">
    <w:name w:val="FP"/>
    <w:basedOn w:val="Normal"/>
    <w:rsid w:val="00013E12"/>
    <w:pPr>
      <w:spacing w:after="0"/>
    </w:pPr>
  </w:style>
  <w:style w:type="paragraph" w:customStyle="1" w:styleId="NW">
    <w:name w:val="NW"/>
    <w:basedOn w:val="NO"/>
    <w:rsid w:val="00013E12"/>
    <w:pPr>
      <w:spacing w:after="0"/>
    </w:pPr>
  </w:style>
  <w:style w:type="paragraph" w:customStyle="1" w:styleId="EW">
    <w:name w:val="EW"/>
    <w:basedOn w:val="EX"/>
    <w:uiPriority w:val="99"/>
    <w:qFormat/>
    <w:rsid w:val="00013E12"/>
    <w:pPr>
      <w:spacing w:after="0"/>
    </w:pPr>
  </w:style>
  <w:style w:type="paragraph" w:customStyle="1" w:styleId="B1">
    <w:name w:val="B1"/>
    <w:basedOn w:val="Normal"/>
    <w:link w:val="B1Char"/>
    <w:qFormat/>
    <w:rsid w:val="005C70FC"/>
    <w:pPr>
      <w:ind w:left="568" w:hanging="284"/>
    </w:pPr>
  </w:style>
  <w:style w:type="paragraph" w:styleId="TOC6">
    <w:name w:val="toc 6"/>
    <w:basedOn w:val="TOC5"/>
    <w:next w:val="Normal"/>
    <w:uiPriority w:val="39"/>
    <w:rsid w:val="00013E12"/>
    <w:pPr>
      <w:ind w:left="1985" w:hanging="1985"/>
    </w:pPr>
  </w:style>
  <w:style w:type="paragraph" w:styleId="TOC7">
    <w:name w:val="toc 7"/>
    <w:basedOn w:val="TOC6"/>
    <w:next w:val="Normal"/>
    <w:uiPriority w:val="39"/>
    <w:rsid w:val="00013E12"/>
    <w:pPr>
      <w:ind w:left="2268" w:hanging="2268"/>
    </w:pPr>
  </w:style>
  <w:style w:type="paragraph" w:customStyle="1" w:styleId="EditorsNote">
    <w:name w:val="Editor's Note"/>
    <w:basedOn w:val="NO"/>
    <w:link w:val="EditorsNoteCarCar"/>
    <w:rsid w:val="00013E12"/>
    <w:rPr>
      <w:color w:val="FF0000"/>
    </w:rPr>
  </w:style>
  <w:style w:type="paragraph" w:customStyle="1" w:styleId="TH">
    <w:name w:val="TH"/>
    <w:basedOn w:val="Normal"/>
    <w:link w:val="THChar"/>
    <w:qFormat/>
    <w:rsid w:val="00013E1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013E1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013E1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013E1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013E1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qFormat/>
    <w:rsid w:val="00013E12"/>
    <w:pPr>
      <w:ind w:left="851" w:hanging="851"/>
    </w:pPr>
  </w:style>
  <w:style w:type="paragraph" w:customStyle="1" w:styleId="ZH">
    <w:name w:val="ZH"/>
    <w:rsid w:val="00013E12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013E12"/>
    <w:pPr>
      <w:keepNext w:val="0"/>
      <w:spacing w:before="0" w:after="240"/>
    </w:pPr>
  </w:style>
  <w:style w:type="paragraph" w:customStyle="1" w:styleId="ZG">
    <w:name w:val="ZG"/>
    <w:rsid w:val="00013E1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rsid w:val="00013E12"/>
    <w:pPr>
      <w:ind w:left="851" w:hanging="284"/>
    </w:pPr>
  </w:style>
  <w:style w:type="paragraph" w:customStyle="1" w:styleId="B3">
    <w:name w:val="B3"/>
    <w:basedOn w:val="Normal"/>
    <w:link w:val="B3Char2"/>
    <w:rsid w:val="00013E12"/>
    <w:pPr>
      <w:ind w:left="1135" w:hanging="284"/>
    </w:pPr>
  </w:style>
  <w:style w:type="paragraph" w:customStyle="1" w:styleId="B4">
    <w:name w:val="B4"/>
    <w:basedOn w:val="Normal"/>
    <w:link w:val="B4Char"/>
    <w:rsid w:val="00013E12"/>
    <w:pPr>
      <w:ind w:left="1418" w:hanging="284"/>
    </w:pPr>
  </w:style>
  <w:style w:type="paragraph" w:customStyle="1" w:styleId="B5">
    <w:name w:val="B5"/>
    <w:basedOn w:val="Normal"/>
    <w:link w:val="B5Char"/>
    <w:rsid w:val="00013E12"/>
    <w:pPr>
      <w:ind w:left="1702" w:hanging="284"/>
    </w:pPr>
  </w:style>
  <w:style w:type="paragraph" w:customStyle="1" w:styleId="ZTD">
    <w:name w:val="ZTD"/>
    <w:basedOn w:val="ZB"/>
    <w:rsid w:val="00013E1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13E12"/>
    <w:pPr>
      <w:framePr w:wrap="notBeside" w:y="16161"/>
    </w:pPr>
  </w:style>
  <w:style w:type="paragraph" w:customStyle="1" w:styleId="TAJ">
    <w:name w:val="TAJ"/>
    <w:basedOn w:val="TH"/>
    <w:rsid w:val="00013E12"/>
  </w:style>
  <w:style w:type="paragraph" w:customStyle="1" w:styleId="Guidance">
    <w:name w:val="Guidance"/>
    <w:basedOn w:val="Normal"/>
    <w:link w:val="GuidanceChar"/>
    <w:rsid w:val="00013E12"/>
    <w:rPr>
      <w:i/>
      <w:color w:val="0000FF"/>
    </w:rPr>
  </w:style>
  <w:style w:type="paragraph" w:styleId="BalloonText">
    <w:name w:val="Balloon Text"/>
    <w:basedOn w:val="Normal"/>
    <w:link w:val="BalloonTextChar"/>
    <w:rsid w:val="00E168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6811"/>
    <w:rPr>
      <w:rFonts w:ascii="Segoe UI" w:hAnsi="Segoe UI" w:cs="Segoe UI"/>
      <w:sz w:val="18"/>
      <w:szCs w:val="18"/>
      <w:lang w:val="en-GB"/>
    </w:rPr>
  </w:style>
  <w:style w:type="paragraph" w:styleId="DocumentMap">
    <w:name w:val="Document Map"/>
    <w:basedOn w:val="Normal"/>
    <w:link w:val="DocumentMapChar"/>
    <w:rsid w:val="00B93733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B93733"/>
    <w:rPr>
      <w:rFonts w:ascii="SimSun" w:eastAsia="SimSu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A6567"/>
    <w:pPr>
      <w:ind w:left="720"/>
      <w:contextualSpacing/>
    </w:pPr>
  </w:style>
  <w:style w:type="character" w:customStyle="1" w:styleId="EXCar">
    <w:name w:val="EX Car"/>
    <w:link w:val="EX"/>
    <w:rsid w:val="00403682"/>
    <w:rPr>
      <w:lang w:val="en-GB"/>
    </w:rPr>
  </w:style>
  <w:style w:type="character" w:customStyle="1" w:styleId="NOChar">
    <w:name w:val="NO Char"/>
    <w:link w:val="NO"/>
    <w:qFormat/>
    <w:rsid w:val="00403682"/>
    <w:rPr>
      <w:lang w:val="en-GB"/>
    </w:rPr>
  </w:style>
  <w:style w:type="character" w:customStyle="1" w:styleId="GuidanceChar">
    <w:name w:val="Guidance Char"/>
    <w:link w:val="Guidance"/>
    <w:rsid w:val="00403682"/>
    <w:rPr>
      <w:i/>
      <w:color w:val="0000FF"/>
      <w:lang w:val="en-GB"/>
    </w:rPr>
  </w:style>
  <w:style w:type="character" w:customStyle="1" w:styleId="Heading3Char">
    <w:name w:val="Heading 3 Char"/>
    <w:link w:val="Heading3"/>
    <w:rsid w:val="000639BC"/>
    <w:rPr>
      <w:rFonts w:ascii="Arial" w:eastAsia="Times New Roman" w:hAnsi="Arial"/>
      <w:sz w:val="28"/>
      <w:lang w:val="en-GB"/>
    </w:rPr>
  </w:style>
  <w:style w:type="character" w:customStyle="1" w:styleId="Heading4Char">
    <w:name w:val="Heading 4 Char"/>
    <w:link w:val="Heading4"/>
    <w:rsid w:val="000639BC"/>
    <w:rPr>
      <w:rFonts w:ascii="Arial" w:eastAsia="Times New Roman" w:hAnsi="Arial"/>
      <w:sz w:val="24"/>
      <w:lang w:val="en-GB"/>
    </w:rPr>
  </w:style>
  <w:style w:type="character" w:customStyle="1" w:styleId="TALChar">
    <w:name w:val="TAL Char"/>
    <w:link w:val="TAL"/>
    <w:qFormat/>
    <w:rsid w:val="000639BC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0639BC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0639BC"/>
    <w:rPr>
      <w:rFonts w:ascii="Arial" w:hAnsi="Arial"/>
      <w:b/>
      <w:lang w:val="en-GB"/>
    </w:rPr>
  </w:style>
  <w:style w:type="character" w:customStyle="1" w:styleId="TANChar">
    <w:name w:val="TAN Char"/>
    <w:link w:val="TAN"/>
    <w:qFormat/>
    <w:rsid w:val="000639BC"/>
    <w:rPr>
      <w:rFonts w:ascii="Arial" w:hAnsi="Arial"/>
      <w:sz w:val="18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063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9BC"/>
  </w:style>
  <w:style w:type="character" w:customStyle="1" w:styleId="CommentTextChar">
    <w:name w:val="Comment Text Char"/>
    <w:basedOn w:val="DefaultParagraphFont"/>
    <w:link w:val="CommentText"/>
    <w:uiPriority w:val="99"/>
    <w:rsid w:val="000639BC"/>
    <w:rPr>
      <w:lang w:val="en-GB"/>
    </w:rPr>
  </w:style>
  <w:style w:type="character" w:customStyle="1" w:styleId="TFChar">
    <w:name w:val="TF Char"/>
    <w:link w:val="TF"/>
    <w:rsid w:val="000639BC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rsid w:val="00B81173"/>
    <w:rPr>
      <w:rFonts w:ascii="Arial" w:hAnsi="Arial"/>
      <w:sz w:val="18"/>
      <w:lang w:val="en-GB"/>
    </w:rPr>
  </w:style>
  <w:style w:type="character" w:customStyle="1" w:styleId="Heading5Char">
    <w:name w:val="Heading 5 Char"/>
    <w:link w:val="Heading5"/>
    <w:rsid w:val="00CB7B14"/>
    <w:rPr>
      <w:rFonts w:ascii="Arial" w:eastAsia="Times New Roman" w:hAnsi="Arial"/>
      <w:sz w:val="22"/>
      <w:lang w:val="en-GB"/>
    </w:rPr>
  </w:style>
  <w:style w:type="character" w:customStyle="1" w:styleId="TALCar">
    <w:name w:val="TAL Car"/>
    <w:basedOn w:val="DefaultParagraphFont"/>
    <w:rsid w:val="00FB6F7C"/>
    <w:rPr>
      <w:rFonts w:ascii="Arial" w:hAnsi="Arial"/>
      <w:sz w:val="18"/>
      <w:lang w:val="en-GB" w:eastAsia="en-US" w:bidi="ar-SA"/>
    </w:rPr>
  </w:style>
  <w:style w:type="character" w:customStyle="1" w:styleId="B2Char">
    <w:name w:val="B2 Char"/>
    <w:basedOn w:val="DefaultParagraphFont"/>
    <w:link w:val="B2"/>
    <w:rsid w:val="00145875"/>
    <w:rPr>
      <w:lang w:val="en-GB"/>
    </w:rPr>
  </w:style>
  <w:style w:type="character" w:customStyle="1" w:styleId="EXChar">
    <w:name w:val="EX Char"/>
    <w:qFormat/>
    <w:rsid w:val="00A639C7"/>
    <w:rPr>
      <w:rFonts w:ascii="Times New Roman" w:hAnsi="Times New Roman"/>
      <w:lang w:val="en-GB"/>
    </w:rPr>
  </w:style>
  <w:style w:type="character" w:styleId="FootnoteReference">
    <w:name w:val="footnote reference"/>
    <w:rsid w:val="003A2792"/>
    <w:rPr>
      <w:b/>
      <w:position w:val="6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A2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A2792"/>
    <w:rPr>
      <w:b/>
      <w:bCs/>
      <w:lang w:val="en-GB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8C2FFD"/>
    <w:pPr>
      <w:keepLines/>
      <w:spacing w:after="0"/>
      <w:ind w:left="454" w:hanging="454"/>
    </w:pPr>
    <w:rPr>
      <w:rFonts w:eastAsia="MS Mincho"/>
      <w:sz w:val="16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rsid w:val="008C2FFD"/>
    <w:rPr>
      <w:rFonts w:eastAsia="MS Mincho"/>
      <w:sz w:val="16"/>
      <w:lang w:val="en-GB"/>
    </w:rPr>
  </w:style>
  <w:style w:type="character" w:customStyle="1" w:styleId="msoins0">
    <w:name w:val="msoins"/>
    <w:rsid w:val="0088404A"/>
  </w:style>
  <w:style w:type="character" w:customStyle="1" w:styleId="B3Char2">
    <w:name w:val="B3 Char2"/>
    <w:basedOn w:val="DefaultParagraphFont"/>
    <w:link w:val="B3"/>
    <w:rsid w:val="003B22C3"/>
    <w:rPr>
      <w:lang w:val="en-GB"/>
    </w:rPr>
  </w:style>
  <w:style w:type="character" w:customStyle="1" w:styleId="B4Char">
    <w:name w:val="B4 Char"/>
    <w:link w:val="B4"/>
    <w:rsid w:val="003B22C3"/>
    <w:rPr>
      <w:lang w:val="en-GB"/>
    </w:rPr>
  </w:style>
  <w:style w:type="paragraph" w:styleId="Index2">
    <w:name w:val="index 2"/>
    <w:basedOn w:val="Index1"/>
    <w:rsid w:val="00A572A2"/>
    <w:pPr>
      <w:ind w:left="284"/>
    </w:pPr>
  </w:style>
  <w:style w:type="paragraph" w:styleId="Index1">
    <w:name w:val="index 1"/>
    <w:basedOn w:val="Normal"/>
    <w:rsid w:val="00A572A2"/>
    <w:pPr>
      <w:keepLines/>
      <w:spacing w:after="0"/>
    </w:pPr>
    <w:rPr>
      <w:rFonts w:eastAsia="SimSun"/>
    </w:rPr>
  </w:style>
  <w:style w:type="paragraph" w:styleId="ListNumber2">
    <w:name w:val="List Number 2"/>
    <w:basedOn w:val="ListNumber"/>
    <w:rsid w:val="00A572A2"/>
    <w:pPr>
      <w:ind w:left="851"/>
    </w:pPr>
  </w:style>
  <w:style w:type="paragraph" w:styleId="ListBullet2">
    <w:name w:val="List Bullet 2"/>
    <w:basedOn w:val="ListBullet"/>
    <w:link w:val="ListBullet2Char"/>
    <w:rsid w:val="00A572A2"/>
    <w:pPr>
      <w:ind w:left="851"/>
    </w:pPr>
  </w:style>
  <w:style w:type="paragraph" w:styleId="ListBullet3">
    <w:name w:val="List Bullet 3"/>
    <w:basedOn w:val="ListBullet2"/>
    <w:rsid w:val="00A572A2"/>
    <w:pPr>
      <w:ind w:left="1135"/>
    </w:pPr>
  </w:style>
  <w:style w:type="paragraph" w:styleId="ListNumber">
    <w:name w:val="List Number"/>
    <w:basedOn w:val="List"/>
    <w:rsid w:val="00A572A2"/>
  </w:style>
  <w:style w:type="paragraph" w:styleId="List2">
    <w:name w:val="List 2"/>
    <w:basedOn w:val="List"/>
    <w:rsid w:val="00A572A2"/>
    <w:pPr>
      <w:ind w:left="851"/>
    </w:pPr>
  </w:style>
  <w:style w:type="paragraph" w:styleId="List3">
    <w:name w:val="List 3"/>
    <w:basedOn w:val="List2"/>
    <w:rsid w:val="00A572A2"/>
    <w:pPr>
      <w:ind w:left="1135"/>
    </w:pPr>
  </w:style>
  <w:style w:type="paragraph" w:styleId="List4">
    <w:name w:val="List 4"/>
    <w:basedOn w:val="List3"/>
    <w:rsid w:val="00A572A2"/>
    <w:pPr>
      <w:ind w:left="1418"/>
    </w:pPr>
  </w:style>
  <w:style w:type="paragraph" w:styleId="List5">
    <w:name w:val="List 5"/>
    <w:basedOn w:val="List4"/>
    <w:rsid w:val="00A572A2"/>
    <w:pPr>
      <w:ind w:left="1702"/>
    </w:pPr>
  </w:style>
  <w:style w:type="paragraph" w:styleId="List">
    <w:name w:val="List"/>
    <w:basedOn w:val="Normal"/>
    <w:uiPriority w:val="99"/>
    <w:rsid w:val="00A572A2"/>
    <w:pPr>
      <w:ind w:left="568" w:hanging="284"/>
    </w:pPr>
    <w:rPr>
      <w:rFonts w:eastAsia="SimSun"/>
    </w:rPr>
  </w:style>
  <w:style w:type="paragraph" w:styleId="ListBullet">
    <w:name w:val="List Bullet"/>
    <w:basedOn w:val="List"/>
    <w:rsid w:val="00A572A2"/>
  </w:style>
  <w:style w:type="paragraph" w:styleId="ListBullet4">
    <w:name w:val="List Bullet 4"/>
    <w:basedOn w:val="ListBullet3"/>
    <w:rsid w:val="00A572A2"/>
    <w:pPr>
      <w:ind w:left="1418"/>
    </w:pPr>
  </w:style>
  <w:style w:type="paragraph" w:styleId="ListBullet5">
    <w:name w:val="List Bullet 5"/>
    <w:basedOn w:val="ListBullet4"/>
    <w:rsid w:val="00A572A2"/>
    <w:pPr>
      <w:ind w:left="1702"/>
    </w:pPr>
  </w:style>
  <w:style w:type="paragraph" w:customStyle="1" w:styleId="tdoc-header">
    <w:name w:val="tdoc-header"/>
    <w:rsid w:val="00A572A2"/>
    <w:rPr>
      <w:rFonts w:ascii="Arial" w:eastAsia="SimSun" w:hAnsi="Arial"/>
      <w:noProof/>
      <w:sz w:val="24"/>
      <w:lang w:val="en-GB"/>
    </w:rPr>
  </w:style>
  <w:style w:type="character" w:styleId="Hyperlink">
    <w:name w:val="Hyperlink"/>
    <w:basedOn w:val="DefaultParagraphFont"/>
    <w:rsid w:val="00A572A2"/>
    <w:rPr>
      <w:color w:val="0000FF"/>
      <w:u w:val="single"/>
    </w:rPr>
  </w:style>
  <w:style w:type="character" w:styleId="FollowedHyperlink">
    <w:name w:val="FollowedHyperlink"/>
    <w:basedOn w:val="DefaultParagraphFont"/>
    <w:rsid w:val="00A572A2"/>
    <w:rPr>
      <w:color w:val="800080"/>
      <w:u w:val="single"/>
    </w:rPr>
  </w:style>
  <w:style w:type="character" w:styleId="PageNumber">
    <w:name w:val="page number"/>
    <w:basedOn w:val="DefaultParagraphFont"/>
    <w:rsid w:val="00A572A2"/>
  </w:style>
  <w:style w:type="paragraph" w:customStyle="1" w:styleId="Reference">
    <w:name w:val="Reference"/>
    <w:basedOn w:val="Normal"/>
    <w:rsid w:val="00A572A2"/>
    <w:pPr>
      <w:keepLines/>
      <w:numPr>
        <w:ilvl w:val="1"/>
        <w:numId w:val="8"/>
      </w:numPr>
    </w:pPr>
    <w:rPr>
      <w:rFonts w:eastAsia="MS Mincho"/>
    </w:rPr>
  </w:style>
  <w:style w:type="paragraph" w:customStyle="1" w:styleId="ZchnZchn">
    <w:name w:val="Zchn Zchn"/>
    <w:semiHidden/>
    <w:rsid w:val="00A572A2"/>
    <w:pPr>
      <w:keepNext/>
      <w:numPr>
        <w:numId w:val="9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table" w:styleId="TableGrid">
    <w:name w:val="Table Grid"/>
    <w:basedOn w:val="TableNormal"/>
    <w:rsid w:val="00A572A2"/>
    <w:pPr>
      <w:spacing w:after="180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uiPriority w:val="99"/>
    <w:rsid w:val="00A572A2"/>
    <w:rPr>
      <w:rFonts w:ascii="Arial" w:hAnsi="Arial"/>
      <w:b/>
      <w:noProof/>
      <w:sz w:val="18"/>
      <w:lang w:val="en-GB" w:eastAsia="ja-JP"/>
    </w:rPr>
  </w:style>
  <w:style w:type="paragraph" w:styleId="Caption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,Ca"/>
    <w:basedOn w:val="Normal"/>
    <w:next w:val="Normal"/>
    <w:link w:val="CaptionChar1"/>
    <w:unhideWhenUsed/>
    <w:qFormat/>
    <w:rsid w:val="00A572A2"/>
    <w:rPr>
      <w:rFonts w:ascii="Cambria" w:eastAsia="SimHei" w:hAnsi="Cambria"/>
    </w:rPr>
  </w:style>
  <w:style w:type="character" w:styleId="Emphasis">
    <w:name w:val="Emphasis"/>
    <w:basedOn w:val="DefaultParagraphFont"/>
    <w:qFormat/>
    <w:rsid w:val="00A572A2"/>
    <w:rPr>
      <w:i/>
      <w:iCs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tion Equation Char,cap1 Char,cap2 Char,cap11 Char1,Légende-figure Char1,Légende-figure Char Char,Ca Char"/>
    <w:link w:val="Caption"/>
    <w:rsid w:val="00A572A2"/>
    <w:rPr>
      <w:rFonts w:ascii="Cambria" w:eastAsia="SimHei" w:hAnsi="Cambria"/>
      <w:lang w:val="en-GB"/>
    </w:rPr>
  </w:style>
  <w:style w:type="character" w:styleId="IntenseEmphasis">
    <w:name w:val="Intense Emphasis"/>
    <w:basedOn w:val="DefaultParagraphFont"/>
    <w:uiPriority w:val="21"/>
    <w:qFormat/>
    <w:rsid w:val="00A572A2"/>
    <w:rPr>
      <w:b/>
      <w:bCs/>
      <w:i/>
      <w:iCs/>
      <w:color w:val="4F81BD"/>
    </w:rPr>
  </w:style>
  <w:style w:type="paragraph" w:customStyle="1" w:styleId="References">
    <w:name w:val="References"/>
    <w:basedOn w:val="Normal"/>
    <w:next w:val="Normal"/>
    <w:rsid w:val="00A572A2"/>
    <w:pPr>
      <w:numPr>
        <w:numId w:val="11"/>
      </w:numPr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paragraph" w:styleId="Revision">
    <w:name w:val="Revision"/>
    <w:hidden/>
    <w:uiPriority w:val="99"/>
    <w:semiHidden/>
    <w:rsid w:val="00A572A2"/>
    <w:rPr>
      <w:rFonts w:eastAsia="SimSun"/>
      <w:lang w:val="en-GB"/>
    </w:rPr>
  </w:style>
  <w:style w:type="character" w:customStyle="1" w:styleId="Heading1Char">
    <w:name w:val="Heading 1 Char"/>
    <w:basedOn w:val="DefaultParagraphFont"/>
    <w:link w:val="Heading1"/>
    <w:rsid w:val="00A572A2"/>
    <w:rPr>
      <w:rFonts w:ascii="Arial" w:eastAsia="Times New Roman" w:hAnsi="Arial"/>
      <w:sz w:val="36"/>
      <w:lang w:val="en-GB"/>
    </w:rPr>
  </w:style>
  <w:style w:type="paragraph" w:customStyle="1" w:styleId="FL">
    <w:name w:val="FL"/>
    <w:basedOn w:val="Normal"/>
    <w:rsid w:val="00A572A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enumlev1">
    <w:name w:val="enumlev1"/>
    <w:basedOn w:val="Normal"/>
    <w:rsid w:val="00A572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sz w:val="24"/>
      <w:lang w:val="fr-FR"/>
    </w:rPr>
  </w:style>
  <w:style w:type="paragraph" w:customStyle="1" w:styleId="TableText">
    <w:name w:val="TableText"/>
    <w:basedOn w:val="Normal"/>
    <w:rsid w:val="005C70FC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napToGrid w:val="0"/>
      <w:kern w:val="2"/>
    </w:rPr>
  </w:style>
  <w:style w:type="character" w:customStyle="1" w:styleId="Heading2Char">
    <w:name w:val="Heading 2 Char"/>
    <w:link w:val="Heading2"/>
    <w:rsid w:val="00A572A2"/>
    <w:rPr>
      <w:rFonts w:ascii="Arial" w:eastAsia="Times New Roman" w:hAnsi="Arial"/>
      <w:sz w:val="32"/>
      <w:lang w:val="en-GB"/>
    </w:rPr>
  </w:style>
  <w:style w:type="character" w:customStyle="1" w:styleId="Heading8Char">
    <w:name w:val="Heading 8 Char"/>
    <w:basedOn w:val="DefaultParagraphFont"/>
    <w:link w:val="Heading8"/>
    <w:rsid w:val="00A572A2"/>
    <w:rPr>
      <w:rFonts w:ascii="Arial" w:eastAsia="Times New Roman" w:hAnsi="Arial"/>
      <w:sz w:val="36"/>
      <w:lang w:val="en-GB"/>
    </w:rPr>
  </w:style>
  <w:style w:type="paragraph" w:styleId="IndexHeading">
    <w:name w:val="index heading"/>
    <w:basedOn w:val="Normal"/>
    <w:next w:val="Normal"/>
    <w:rsid w:val="00A572A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ko-KR"/>
    </w:rPr>
  </w:style>
  <w:style w:type="paragraph" w:customStyle="1" w:styleId="INDENT1">
    <w:name w:val="INDENT1"/>
    <w:basedOn w:val="Normal"/>
    <w:rsid w:val="00A572A2"/>
    <w:pPr>
      <w:overflowPunct w:val="0"/>
      <w:autoSpaceDE w:val="0"/>
      <w:autoSpaceDN w:val="0"/>
      <w:adjustRightInd w:val="0"/>
      <w:ind w:left="851"/>
      <w:textAlignment w:val="baseline"/>
    </w:pPr>
    <w:rPr>
      <w:lang w:eastAsia="ko-KR"/>
    </w:rPr>
  </w:style>
  <w:style w:type="paragraph" w:customStyle="1" w:styleId="INDENT2">
    <w:name w:val="INDENT2"/>
    <w:basedOn w:val="Normal"/>
    <w:rsid w:val="00A572A2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ko-KR"/>
    </w:rPr>
  </w:style>
  <w:style w:type="paragraph" w:customStyle="1" w:styleId="INDENT3">
    <w:name w:val="INDENT3"/>
    <w:basedOn w:val="Normal"/>
    <w:rsid w:val="00A572A2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ko-KR"/>
    </w:rPr>
  </w:style>
  <w:style w:type="paragraph" w:customStyle="1" w:styleId="FigureTitle">
    <w:name w:val="Figure_Title"/>
    <w:basedOn w:val="Normal"/>
    <w:next w:val="Normal"/>
    <w:rsid w:val="00A572A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ko-KR"/>
    </w:rPr>
  </w:style>
  <w:style w:type="paragraph" w:customStyle="1" w:styleId="RecCCITT">
    <w:name w:val="Rec_CCITT_#"/>
    <w:basedOn w:val="Normal"/>
    <w:rsid w:val="00A572A2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ko-KR"/>
    </w:rPr>
  </w:style>
  <w:style w:type="paragraph" w:customStyle="1" w:styleId="enumlev2">
    <w:name w:val="enumlev2"/>
    <w:basedOn w:val="Normal"/>
    <w:rsid w:val="00A572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 w:eastAsia="ko-KR"/>
    </w:rPr>
  </w:style>
  <w:style w:type="paragraph" w:styleId="PlainText">
    <w:name w:val="Plain Text"/>
    <w:basedOn w:val="Normal"/>
    <w:link w:val="PlainTextChar"/>
    <w:rsid w:val="00A572A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A572A2"/>
    <w:rPr>
      <w:rFonts w:ascii="Courier New" w:eastAsia="Times New Roman" w:hAnsi="Courier New"/>
      <w:lang w:val="nb-NO" w:eastAsia="x-none"/>
    </w:rPr>
  </w:style>
  <w:style w:type="paragraph" w:customStyle="1" w:styleId="BL">
    <w:name w:val="BL"/>
    <w:basedOn w:val="Normal"/>
    <w:rsid w:val="00A572A2"/>
    <w:pPr>
      <w:tabs>
        <w:tab w:val="num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lang w:eastAsia="ko-KR"/>
    </w:rPr>
  </w:style>
  <w:style w:type="paragraph" w:customStyle="1" w:styleId="BN">
    <w:name w:val="BN"/>
    <w:basedOn w:val="Normal"/>
    <w:rsid w:val="00A572A2"/>
    <w:pPr>
      <w:overflowPunct w:val="0"/>
      <w:autoSpaceDE w:val="0"/>
      <w:autoSpaceDN w:val="0"/>
      <w:adjustRightInd w:val="0"/>
      <w:ind w:left="567" w:hanging="283"/>
      <w:textAlignment w:val="baseline"/>
    </w:pPr>
    <w:rPr>
      <w:lang w:eastAsia="ko-KR"/>
    </w:rPr>
  </w:style>
  <w:style w:type="paragraph" w:customStyle="1" w:styleId="MTDisplayEquation">
    <w:name w:val="MTDisplayEquation"/>
    <w:basedOn w:val="Normal"/>
    <w:rsid w:val="00A572A2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B6">
    <w:name w:val="B6"/>
    <w:basedOn w:val="B5"/>
    <w:link w:val="B6Char"/>
    <w:rsid w:val="00A572A2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paragraph" w:customStyle="1" w:styleId="Meetingcaption">
    <w:name w:val="Meeting caption"/>
    <w:basedOn w:val="Normal"/>
    <w:rsid w:val="00A572A2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lang w:val="fr-FR" w:eastAsia="ko-KR"/>
    </w:rPr>
  </w:style>
  <w:style w:type="paragraph" w:customStyle="1" w:styleId="FT">
    <w:name w:val="FT"/>
    <w:basedOn w:val="Normal"/>
    <w:rsid w:val="00A572A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lang w:eastAsia="ko-KR"/>
    </w:rPr>
  </w:style>
  <w:style w:type="paragraph" w:customStyle="1" w:styleId="Tadc">
    <w:name w:val="Tadc"/>
    <w:basedOn w:val="Normal"/>
    <w:rsid w:val="00A572A2"/>
    <w:pPr>
      <w:overflowPunct w:val="0"/>
      <w:autoSpaceDE w:val="0"/>
      <w:autoSpaceDN w:val="0"/>
      <w:adjustRightInd w:val="0"/>
      <w:textAlignment w:val="baseline"/>
    </w:pPr>
    <w:rPr>
      <w:rFonts w:cs="v4.2.0"/>
      <w:lang w:eastAsia="en-GB"/>
    </w:rPr>
  </w:style>
  <w:style w:type="character" w:styleId="Strong">
    <w:name w:val="Strong"/>
    <w:qFormat/>
    <w:rsid w:val="00A572A2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A572A2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A572A2"/>
    <w:rPr>
      <w:rFonts w:ascii="Arial" w:hAnsi="Arial"/>
      <w:b/>
      <w:i/>
      <w:noProof/>
      <w:sz w:val="18"/>
      <w:lang w:val="en-GB" w:eastAsia="ja-JP"/>
    </w:rPr>
  </w:style>
  <w:style w:type="character" w:customStyle="1" w:styleId="H6Char">
    <w:name w:val="H6 Char"/>
    <w:link w:val="H6"/>
    <w:rsid w:val="00A572A2"/>
    <w:rPr>
      <w:rFonts w:ascii="Arial" w:hAnsi="Arial"/>
      <w:lang w:val="en-GB"/>
    </w:rPr>
  </w:style>
  <w:style w:type="character" w:customStyle="1" w:styleId="PLChar">
    <w:name w:val="PL Char"/>
    <w:link w:val="PL"/>
    <w:rsid w:val="00A572A2"/>
    <w:rPr>
      <w:rFonts w:ascii="Courier New" w:hAnsi="Courier New"/>
      <w:noProof/>
      <w:sz w:val="16"/>
      <w:lang w:val="en-GB"/>
    </w:rPr>
  </w:style>
  <w:style w:type="character" w:customStyle="1" w:styleId="TACCar">
    <w:name w:val="TAC Car"/>
    <w:basedOn w:val="TALChar"/>
    <w:rsid w:val="00A572A2"/>
    <w:rPr>
      <w:rFonts w:ascii="Arial" w:eastAsia="Times New Roman" w:hAnsi="Arial"/>
      <w:sz w:val="18"/>
      <w:lang w:val="en-GB" w:eastAsia="en-US" w:bidi="ar-SA"/>
    </w:rPr>
  </w:style>
  <w:style w:type="character" w:styleId="HTMLTypewriter">
    <w:name w:val="HTML Typewriter"/>
    <w:rsid w:val="00A572A2"/>
    <w:rPr>
      <w:rFonts w:ascii="Courier New" w:eastAsia="Times New Roman" w:hAnsi="Courier New" w:cs="Courier New"/>
      <w:sz w:val="20"/>
      <w:szCs w:val="20"/>
    </w:rPr>
  </w:style>
  <w:style w:type="character" w:customStyle="1" w:styleId="TAL0">
    <w:name w:val="TAL (文字)"/>
    <w:rsid w:val="00A572A2"/>
    <w:rPr>
      <w:rFonts w:ascii="Arial" w:hAnsi="Arial"/>
      <w:sz w:val="18"/>
      <w:lang w:val="en-GB"/>
    </w:rPr>
  </w:style>
  <w:style w:type="paragraph" w:customStyle="1" w:styleId="Separation">
    <w:name w:val="Separation"/>
    <w:basedOn w:val="Heading1"/>
    <w:next w:val="Normal"/>
    <w:rsid w:val="00A572A2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Heading6Char">
    <w:name w:val="Heading 6 Char"/>
    <w:basedOn w:val="H6Char"/>
    <w:link w:val="Heading6"/>
    <w:rsid w:val="00A572A2"/>
    <w:rPr>
      <w:rFonts w:ascii="Arial" w:eastAsia="Times New Roman" w:hAnsi="Arial"/>
      <w:lang w:val="en-GB"/>
    </w:rPr>
  </w:style>
  <w:style w:type="character" w:customStyle="1" w:styleId="Heading7Char">
    <w:name w:val="Heading 7 Char"/>
    <w:link w:val="Heading7"/>
    <w:rsid w:val="00A572A2"/>
    <w:rPr>
      <w:rFonts w:ascii="Arial" w:eastAsia="Times New Roman" w:hAnsi="Arial"/>
      <w:lang w:val="en-GB"/>
    </w:rPr>
  </w:style>
  <w:style w:type="character" w:customStyle="1" w:styleId="EditorsNoteCarCar">
    <w:name w:val="Editor's Note Car Car"/>
    <w:link w:val="EditorsNote"/>
    <w:rsid w:val="00A572A2"/>
    <w:rPr>
      <w:color w:val="FF0000"/>
      <w:lang w:val="en-GB"/>
    </w:rPr>
  </w:style>
  <w:style w:type="character" w:customStyle="1" w:styleId="B5Char">
    <w:name w:val="B5 Char"/>
    <w:link w:val="B5"/>
    <w:rsid w:val="00A572A2"/>
    <w:rPr>
      <w:lang w:val="en-GB"/>
    </w:rPr>
  </w:style>
  <w:style w:type="character" w:customStyle="1" w:styleId="M5Char">
    <w:name w:val="M5 Char"/>
    <w:aliases w:val="mh2 Char,Module heading 2 Char,heading 8 Char,Numbered Sub-list Char,h5 Char,Heading5 Char,Head5 Char,H5 Char,5 Char Char,Heading 81 Char Char,Numbered Sub-list Char Char,H5 Char Char"/>
    <w:rsid w:val="00A572A2"/>
    <w:rPr>
      <w:rFonts w:ascii="Arial" w:hAnsi="Arial"/>
      <w:sz w:val="22"/>
      <w:lang w:val="en-GB" w:eastAsia="en-US"/>
    </w:rPr>
  </w:style>
  <w:style w:type="character" w:customStyle="1" w:styleId="capChar6">
    <w:name w:val="cap Char6"/>
    <w:aliases w:val="cap Char Char6,Caption Char Char5,Caption Char1 Char Char5,cap Char Char1 Char5,Caption Char Char1 Char Char5,cap Char2 Char Char Char5"/>
    <w:rsid w:val="00A572A2"/>
    <w:rPr>
      <w:b/>
      <w:lang w:val="en-GB" w:eastAsia="en-US" w:bidi="ar-SA"/>
    </w:rPr>
  </w:style>
  <w:style w:type="character" w:customStyle="1" w:styleId="HeadingChar">
    <w:name w:val="Heading Char"/>
    <w:rsid w:val="00A572A2"/>
    <w:rPr>
      <w:rFonts w:ascii="Arial" w:eastAsia="SimSun" w:hAnsi="Arial"/>
      <w:b/>
      <w:sz w:val="22"/>
    </w:rPr>
  </w:style>
  <w:style w:type="character" w:customStyle="1" w:styleId="B6Char">
    <w:name w:val="B6 Char"/>
    <w:link w:val="B6"/>
    <w:rsid w:val="00A572A2"/>
    <w:rPr>
      <w:rFonts w:eastAsia="Times New Roman"/>
      <w:lang w:val="en-GB" w:eastAsia="x-none"/>
    </w:rPr>
  </w:style>
  <w:style w:type="paragraph" w:customStyle="1" w:styleId="Note">
    <w:name w:val="Note"/>
    <w:basedOn w:val="Normal"/>
    <w:rsid w:val="005C70FC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MS Mincho"/>
      <w:lang w:eastAsia="ja-JP"/>
    </w:rPr>
  </w:style>
  <w:style w:type="paragraph" w:customStyle="1" w:styleId="tabletext0">
    <w:name w:val="table text"/>
    <w:basedOn w:val="Normal"/>
    <w:next w:val="Normal"/>
    <w:rsid w:val="00A572A2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ja-JP"/>
    </w:rPr>
  </w:style>
  <w:style w:type="paragraph" w:styleId="ListNumber5">
    <w:name w:val="List Number 5"/>
    <w:basedOn w:val="Normal"/>
    <w:rsid w:val="00A572A2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ja-JP"/>
    </w:rPr>
  </w:style>
  <w:style w:type="paragraph" w:styleId="ListNumber3">
    <w:name w:val="List Number 3"/>
    <w:basedOn w:val="Normal"/>
    <w:rsid w:val="00A572A2"/>
    <w:pPr>
      <w:tabs>
        <w:tab w:val="num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ja-JP"/>
    </w:rPr>
  </w:style>
  <w:style w:type="paragraph" w:styleId="ListNumber4">
    <w:name w:val="List Number 4"/>
    <w:basedOn w:val="Normal"/>
    <w:rsid w:val="00A572A2"/>
    <w:pPr>
      <w:tabs>
        <w:tab w:val="num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ja-JP"/>
    </w:rPr>
  </w:style>
  <w:style w:type="table" w:customStyle="1" w:styleId="TableStyle1">
    <w:name w:val="Table Style1"/>
    <w:basedOn w:val="TableNormal"/>
    <w:rsid w:val="00A572A2"/>
    <w:rPr>
      <w:rFonts w:eastAsia="MS Mincho"/>
    </w:rPr>
    <w:tblPr/>
  </w:style>
  <w:style w:type="paragraph" w:customStyle="1" w:styleId="Bullet">
    <w:name w:val="Bullet"/>
    <w:basedOn w:val="Normal"/>
    <w:rsid w:val="00A572A2"/>
    <w:pPr>
      <w:tabs>
        <w:tab w:val="num" w:pos="926"/>
      </w:tabs>
      <w:ind w:left="926" w:hanging="360"/>
    </w:pPr>
    <w:rPr>
      <w:rFonts w:eastAsia="MS Mincho"/>
      <w:lang w:eastAsia="ja-JP"/>
    </w:rPr>
  </w:style>
  <w:style w:type="paragraph" w:customStyle="1" w:styleId="TOC91">
    <w:name w:val="TOC 91"/>
    <w:basedOn w:val="TOC8"/>
    <w:rsid w:val="00A572A2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1">
    <w:name w:val="Caption1"/>
    <w:basedOn w:val="Normal"/>
    <w:next w:val="Normal"/>
    <w:rsid w:val="00A572A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HE">
    <w:name w:val="HE"/>
    <w:basedOn w:val="Normal"/>
    <w:rsid w:val="00A572A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ja-JP"/>
    </w:rPr>
  </w:style>
  <w:style w:type="paragraph" w:customStyle="1" w:styleId="HO">
    <w:name w:val="HO"/>
    <w:basedOn w:val="Normal"/>
    <w:rsid w:val="00A572A2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ja-JP"/>
    </w:rPr>
  </w:style>
  <w:style w:type="paragraph" w:customStyle="1" w:styleId="WP">
    <w:name w:val="WP"/>
    <w:basedOn w:val="Normal"/>
    <w:rsid w:val="00A572A2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ja-JP"/>
    </w:rPr>
  </w:style>
  <w:style w:type="paragraph" w:customStyle="1" w:styleId="ZK">
    <w:name w:val="ZK"/>
    <w:rsid w:val="00A572A2"/>
    <w:pPr>
      <w:spacing w:after="240" w:line="240" w:lineRule="atLeast"/>
      <w:ind w:left="1191" w:right="113" w:hanging="1191"/>
    </w:pPr>
    <w:rPr>
      <w:rFonts w:eastAsia="MS Mincho"/>
      <w:lang w:val="en-GB"/>
    </w:rPr>
  </w:style>
  <w:style w:type="paragraph" w:customStyle="1" w:styleId="ZC">
    <w:name w:val="ZC"/>
    <w:rsid w:val="00A572A2"/>
    <w:pPr>
      <w:spacing w:line="360" w:lineRule="atLeast"/>
      <w:jc w:val="center"/>
    </w:pPr>
    <w:rPr>
      <w:rFonts w:eastAsia="MS Mincho"/>
      <w:lang w:val="en-GB"/>
    </w:rPr>
  </w:style>
  <w:style w:type="paragraph" w:customStyle="1" w:styleId="FooterCentred">
    <w:name w:val="FooterCentred"/>
    <w:basedOn w:val="Footer"/>
    <w:rsid w:val="00A572A2"/>
    <w:pPr>
      <w:tabs>
        <w:tab w:val="center" w:pos="4678"/>
        <w:tab w:val="right" w:pos="9356"/>
      </w:tabs>
      <w:jc w:val="both"/>
    </w:pPr>
    <w:rPr>
      <w:rFonts w:ascii="Times New Roman" w:eastAsia="MS Mincho" w:hAnsi="Times New Roman"/>
      <w:b w:val="0"/>
      <w:i w:val="0"/>
      <w:noProof w:val="0"/>
      <w:sz w:val="20"/>
      <w:lang w:val="en-US"/>
    </w:rPr>
  </w:style>
  <w:style w:type="paragraph" w:customStyle="1" w:styleId="NumberedList">
    <w:name w:val="Numbered List"/>
    <w:basedOn w:val="Para1"/>
    <w:rsid w:val="00A572A2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rsid w:val="00A572A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ja-JP"/>
    </w:rPr>
  </w:style>
  <w:style w:type="paragraph" w:customStyle="1" w:styleId="Teststep">
    <w:name w:val="Test step"/>
    <w:basedOn w:val="Normal"/>
    <w:rsid w:val="00A572A2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ja-JP"/>
    </w:rPr>
  </w:style>
  <w:style w:type="paragraph" w:customStyle="1" w:styleId="TableTitle">
    <w:name w:val="TableTitle"/>
    <w:basedOn w:val="Normal"/>
    <w:rsid w:val="005C70FC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rFonts w:ascii="CG Times (WN)" w:eastAsia="MS Mincho" w:hAnsi="CG Times (WN)"/>
      <w:b/>
      <w:lang w:eastAsia="ja-JP"/>
    </w:rPr>
  </w:style>
  <w:style w:type="paragraph" w:customStyle="1" w:styleId="TableofFigures1">
    <w:name w:val="Table of Figures1"/>
    <w:basedOn w:val="Normal"/>
    <w:next w:val="Normal"/>
    <w:rsid w:val="00A572A2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able">
    <w:name w:val="table"/>
    <w:basedOn w:val="Normal"/>
    <w:next w:val="Normal"/>
    <w:rsid w:val="00A572A2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ja-JP"/>
    </w:rPr>
  </w:style>
  <w:style w:type="paragraph" w:customStyle="1" w:styleId="Copyright">
    <w:name w:val="Copyright"/>
    <w:basedOn w:val="Normal"/>
    <w:rsid w:val="00A572A2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rsid w:val="00A572A2"/>
    <w:pPr>
      <w:ind w:left="244" w:hanging="244"/>
    </w:pPr>
    <w:rPr>
      <w:rFonts w:ascii="Arial" w:eastAsia="MS Mincho" w:hAnsi="Arial"/>
      <w:noProof/>
      <w:color w:val="000000"/>
      <w:lang w:val="en-GB"/>
    </w:rPr>
  </w:style>
  <w:style w:type="paragraph" w:customStyle="1" w:styleId="TitleText">
    <w:name w:val="Title Text"/>
    <w:basedOn w:val="Normal"/>
    <w:next w:val="Normal"/>
    <w:rsid w:val="00A572A2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ja-JP"/>
    </w:rPr>
  </w:style>
  <w:style w:type="paragraph" w:customStyle="1" w:styleId="Bullets">
    <w:name w:val="Bullets"/>
    <w:basedOn w:val="Normal"/>
    <w:rsid w:val="005C70FC"/>
    <w:pPr>
      <w:widowControl w:val="0"/>
      <w:overflowPunct w:val="0"/>
      <w:autoSpaceDE w:val="0"/>
      <w:autoSpaceDN w:val="0"/>
      <w:adjustRightInd w:val="0"/>
      <w:spacing w:after="120"/>
      <w:ind w:left="283" w:hanging="283"/>
      <w:textAlignment w:val="baseline"/>
    </w:pPr>
    <w:rPr>
      <w:rFonts w:ascii="CG Times (WN)" w:eastAsia="MS Mincho" w:hAnsi="CG Times (WN)"/>
      <w:lang w:eastAsia="de-DE"/>
    </w:rPr>
  </w:style>
  <w:style w:type="paragraph" w:customStyle="1" w:styleId="tal1">
    <w:name w:val="tal"/>
    <w:basedOn w:val="Normal"/>
    <w:rsid w:val="00A572A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table" w:customStyle="1" w:styleId="Tabellengitternetz1">
    <w:name w:val="Tabellengitternetz1"/>
    <w:basedOn w:val="TableNormal"/>
    <w:next w:val="TableGrid"/>
    <w:rsid w:val="00A572A2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next w:val="TableGrid"/>
    <w:rsid w:val="00A572A2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A572A2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A572A2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A572A2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A572A2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A572A2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A572A2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A572A2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572A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A572A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수정"/>
    <w:hidden/>
    <w:semiHidden/>
    <w:rsid w:val="00A572A2"/>
    <w:rPr>
      <w:rFonts w:eastAsia="Batang"/>
      <w:lang w:val="en-GB"/>
    </w:rPr>
  </w:style>
  <w:style w:type="paragraph" w:customStyle="1" w:styleId="1">
    <w:name w:val="修订1"/>
    <w:hidden/>
    <w:semiHidden/>
    <w:rsid w:val="00A572A2"/>
    <w:rPr>
      <w:rFonts w:eastAsia="Batang"/>
      <w:lang w:val="en-GB"/>
    </w:rPr>
  </w:style>
  <w:style w:type="paragraph" w:styleId="EndnoteText">
    <w:name w:val="endnote text"/>
    <w:basedOn w:val="Normal"/>
    <w:link w:val="EndnoteTextChar"/>
    <w:rsid w:val="00A572A2"/>
    <w:pPr>
      <w:snapToGrid w:val="0"/>
    </w:pPr>
    <w:rPr>
      <w:lang w:eastAsia="x-none"/>
    </w:rPr>
  </w:style>
  <w:style w:type="character" w:customStyle="1" w:styleId="EndnoteTextChar">
    <w:name w:val="Endnote Text Char"/>
    <w:basedOn w:val="DefaultParagraphFont"/>
    <w:link w:val="EndnoteText"/>
    <w:rsid w:val="00A572A2"/>
    <w:rPr>
      <w:rFonts w:eastAsia="Times New Roman"/>
      <w:lang w:val="en-GB" w:eastAsia="x-none"/>
    </w:rPr>
  </w:style>
  <w:style w:type="paragraph" w:customStyle="1" w:styleId="a0">
    <w:name w:val="変更箇所"/>
    <w:hidden/>
    <w:semiHidden/>
    <w:rsid w:val="00A572A2"/>
    <w:rPr>
      <w:rFonts w:eastAsia="MS Mincho"/>
      <w:lang w:val="en-GB"/>
    </w:rPr>
  </w:style>
  <w:style w:type="paragraph" w:customStyle="1" w:styleId="NB2">
    <w:name w:val="NB2"/>
    <w:basedOn w:val="ZG"/>
    <w:rsid w:val="00A572A2"/>
    <w:pPr>
      <w:framePr w:wrap="notBeside"/>
    </w:pPr>
    <w:rPr>
      <w:rFonts w:eastAsia="Times New Roman"/>
      <w:lang w:val="en-US" w:eastAsia="ko-KR"/>
    </w:rPr>
  </w:style>
  <w:style w:type="paragraph" w:customStyle="1" w:styleId="tableentry">
    <w:name w:val="table entry"/>
    <w:basedOn w:val="Normal"/>
    <w:rsid w:val="00A572A2"/>
    <w:pPr>
      <w:keepNext/>
      <w:spacing w:before="60" w:after="60"/>
    </w:pPr>
    <w:rPr>
      <w:rFonts w:ascii="Bookman Old Style" w:eastAsia="SimSun" w:hAnsi="Bookman Old Style"/>
      <w:lang w:val="en-US" w:eastAsia="ko-KR"/>
    </w:rPr>
  </w:style>
  <w:style w:type="paragraph" w:styleId="NoteHeading">
    <w:name w:val="Note Heading"/>
    <w:basedOn w:val="Normal"/>
    <w:next w:val="Normal"/>
    <w:link w:val="NoteHeadingChar"/>
    <w:rsid w:val="00A572A2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x-none"/>
    </w:rPr>
  </w:style>
  <w:style w:type="character" w:customStyle="1" w:styleId="NoteHeadingChar">
    <w:name w:val="Note Heading Char"/>
    <w:basedOn w:val="DefaultParagraphFont"/>
    <w:link w:val="NoteHeading"/>
    <w:rsid w:val="00A572A2"/>
    <w:rPr>
      <w:rFonts w:eastAsia="MS Mincho"/>
      <w:lang w:val="en-GB" w:eastAsia="x-none"/>
    </w:rPr>
  </w:style>
  <w:style w:type="paragraph" w:styleId="HTMLPreformatted">
    <w:name w:val="HTML Preformatted"/>
    <w:basedOn w:val="Normal"/>
    <w:link w:val="HTMLPreformattedChar"/>
    <w:rsid w:val="00A572A2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A572A2"/>
    <w:rPr>
      <w:rFonts w:ascii="Courier New" w:eastAsia="MS Mincho" w:hAnsi="Courier New"/>
      <w:lang w:val="en-GB" w:eastAsia="x-none"/>
    </w:rPr>
  </w:style>
  <w:style w:type="character" w:customStyle="1" w:styleId="EditorsNoteChar">
    <w:name w:val="Editor's Note Char"/>
    <w:rsid w:val="00A572A2"/>
    <w:rPr>
      <w:rFonts w:ascii="Times New Roman" w:hAnsi="Times New Roman"/>
      <w:color w:val="FF0000"/>
      <w:lang w:val="en-GB" w:eastAsia="en-US"/>
    </w:rPr>
  </w:style>
  <w:style w:type="character" w:customStyle="1" w:styleId="Heading9Char">
    <w:name w:val="Heading 9 Char"/>
    <w:link w:val="Heading9"/>
    <w:rsid w:val="00A572A2"/>
    <w:rPr>
      <w:rFonts w:ascii="Arial" w:eastAsia="Times New Roman" w:hAnsi="Arial"/>
      <w:sz w:val="36"/>
      <w:lang w:val="en-GB"/>
    </w:rPr>
  </w:style>
  <w:style w:type="character" w:customStyle="1" w:styleId="EQChar">
    <w:name w:val="EQ Char"/>
    <w:link w:val="EQ"/>
    <w:rsid w:val="00A572A2"/>
    <w:rPr>
      <w:noProof/>
      <w:lang w:val="en-GB"/>
    </w:rPr>
  </w:style>
  <w:style w:type="character" w:customStyle="1" w:styleId="ListBullet2Char">
    <w:name w:val="List Bullet 2 Char"/>
    <w:link w:val="ListBullet2"/>
    <w:rsid w:val="00A572A2"/>
    <w:rPr>
      <w:rFonts w:eastAsia="SimSun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A572A2"/>
  </w:style>
  <w:style w:type="numbering" w:customStyle="1" w:styleId="NoList2">
    <w:name w:val="No List2"/>
    <w:next w:val="NoList"/>
    <w:uiPriority w:val="99"/>
    <w:semiHidden/>
    <w:unhideWhenUsed/>
    <w:rsid w:val="00A572A2"/>
  </w:style>
  <w:style w:type="table" w:customStyle="1" w:styleId="TableGrid4">
    <w:name w:val="Table Grid4"/>
    <w:basedOn w:val="TableNormal"/>
    <w:next w:val="TableGrid"/>
    <w:rsid w:val="00A572A2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572A2"/>
  </w:style>
  <w:style w:type="table" w:customStyle="1" w:styleId="TableGrid5">
    <w:name w:val="Table Grid5"/>
    <w:basedOn w:val="TableNormal"/>
    <w:next w:val="TableGrid"/>
    <w:rsid w:val="00A572A2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A572A2"/>
  </w:style>
  <w:style w:type="table" w:customStyle="1" w:styleId="TableGrid6">
    <w:name w:val="Table Grid6"/>
    <w:basedOn w:val="TableNormal"/>
    <w:next w:val="TableGrid"/>
    <w:rsid w:val="00A572A2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A572A2"/>
  </w:style>
  <w:style w:type="numbering" w:customStyle="1" w:styleId="NoList6">
    <w:name w:val="No List6"/>
    <w:next w:val="NoList"/>
    <w:semiHidden/>
    <w:unhideWhenUsed/>
    <w:rsid w:val="00A572A2"/>
  </w:style>
  <w:style w:type="numbering" w:customStyle="1" w:styleId="NoList7">
    <w:name w:val="No List7"/>
    <w:next w:val="NoList"/>
    <w:semiHidden/>
    <w:unhideWhenUsed/>
    <w:rsid w:val="00A572A2"/>
  </w:style>
  <w:style w:type="numbering" w:customStyle="1" w:styleId="NoList8">
    <w:name w:val="No List8"/>
    <w:next w:val="NoList"/>
    <w:uiPriority w:val="99"/>
    <w:semiHidden/>
    <w:unhideWhenUsed/>
    <w:rsid w:val="00A572A2"/>
  </w:style>
  <w:style w:type="character" w:styleId="PlaceholderText">
    <w:name w:val="Placeholder Text"/>
    <w:basedOn w:val="DefaultParagraphFont"/>
    <w:uiPriority w:val="99"/>
    <w:semiHidden/>
    <w:rsid w:val="00A572A2"/>
    <w:rPr>
      <w:color w:val="808080"/>
    </w:rPr>
  </w:style>
  <w:style w:type="paragraph" w:customStyle="1" w:styleId="TOC92">
    <w:name w:val="TOC 92"/>
    <w:basedOn w:val="TOC8"/>
    <w:rsid w:val="00A572A2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rsid w:val="00A572A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Normal"/>
    <w:next w:val="Normal"/>
    <w:rsid w:val="00A572A2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OC93">
    <w:name w:val="TOC 93"/>
    <w:basedOn w:val="TOC8"/>
    <w:rsid w:val="00A572A2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rsid w:val="00A572A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Normal"/>
    <w:next w:val="Normal"/>
    <w:rsid w:val="00A572A2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A572A2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B1Char">
    <w:name w:val="B1 Char"/>
    <w:link w:val="B1"/>
    <w:qFormat/>
    <w:rsid w:val="002D665D"/>
    <w:rPr>
      <w:rFonts w:eastAsia="Times New Roman"/>
      <w:lang w:val="en-GB"/>
    </w:rPr>
  </w:style>
  <w:style w:type="paragraph" w:customStyle="1" w:styleId="CRCoverPage">
    <w:name w:val="CR Cover Page"/>
    <w:link w:val="CRCoverPageChar"/>
    <w:qFormat/>
    <w:rsid w:val="000030DA"/>
    <w:pPr>
      <w:spacing w:after="120"/>
    </w:pPr>
    <w:rPr>
      <w:rFonts w:ascii="Arial" w:eastAsia="Times New Roman" w:hAnsi="Arial"/>
      <w:lang w:val="en-GB"/>
    </w:rPr>
  </w:style>
  <w:style w:type="character" w:customStyle="1" w:styleId="CRCoverPageChar">
    <w:name w:val="CR Cover Page Char"/>
    <w:link w:val="CRCoverPage"/>
    <w:qFormat/>
    <w:rsid w:val="000030DA"/>
    <w:rPr>
      <w:rFonts w:ascii="Arial" w:eastAsia="Times New Roman" w:hAnsi="Arial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0030DA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0030DA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0030DA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39"/>
    <w:rsid w:val="000030DA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39"/>
    <w:rsid w:val="000030DA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39"/>
    <w:rsid w:val="000030DA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0030DA"/>
  </w:style>
  <w:style w:type="table" w:customStyle="1" w:styleId="TableGrid8">
    <w:name w:val="Table Grid8"/>
    <w:basedOn w:val="TableNormal"/>
    <w:next w:val="TableGrid"/>
    <w:uiPriority w:val="39"/>
    <w:rsid w:val="000030DA"/>
    <w:pPr>
      <w:spacing w:after="180"/>
    </w:pPr>
    <w:rPr>
      <w:rFonts w:ascii="CG Times (WN)" w:eastAsia="SimSu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030DA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0030DA"/>
    <w:rPr>
      <w:rFonts w:eastAsia="MS Mincho"/>
    </w:rPr>
    <w:tblPr/>
  </w:style>
  <w:style w:type="table" w:customStyle="1" w:styleId="Tabellengitternetz11">
    <w:name w:val="Tabellengitternetz11"/>
    <w:basedOn w:val="TableNormal"/>
    <w:next w:val="TableGrid"/>
    <w:rsid w:val="000030D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TableNormal"/>
    <w:next w:val="TableGrid"/>
    <w:rsid w:val="000030D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TableNormal"/>
    <w:next w:val="TableGrid"/>
    <w:rsid w:val="000030D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TableNormal"/>
    <w:next w:val="TableGrid"/>
    <w:rsid w:val="000030D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TableNormal"/>
    <w:next w:val="TableGrid"/>
    <w:rsid w:val="000030D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TableNormal"/>
    <w:next w:val="TableGrid"/>
    <w:rsid w:val="000030D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TableNormal"/>
    <w:next w:val="TableGrid"/>
    <w:rsid w:val="000030D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TableNormal"/>
    <w:next w:val="TableGrid"/>
    <w:rsid w:val="000030D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TableNormal"/>
    <w:next w:val="TableGrid"/>
    <w:rsid w:val="000030D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0030D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0030D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0030DA"/>
  </w:style>
  <w:style w:type="numbering" w:customStyle="1" w:styleId="NoList21">
    <w:name w:val="No List21"/>
    <w:next w:val="NoList"/>
    <w:uiPriority w:val="99"/>
    <w:semiHidden/>
    <w:unhideWhenUsed/>
    <w:rsid w:val="000030DA"/>
  </w:style>
  <w:style w:type="table" w:customStyle="1" w:styleId="TableGrid41">
    <w:name w:val="Table Grid41"/>
    <w:basedOn w:val="TableNormal"/>
    <w:next w:val="TableGrid"/>
    <w:rsid w:val="000030DA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0030DA"/>
  </w:style>
  <w:style w:type="table" w:customStyle="1" w:styleId="TableGrid51">
    <w:name w:val="Table Grid51"/>
    <w:basedOn w:val="TableNormal"/>
    <w:next w:val="TableGrid"/>
    <w:rsid w:val="000030DA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0030DA"/>
  </w:style>
  <w:style w:type="table" w:customStyle="1" w:styleId="TableGrid61">
    <w:name w:val="Table Grid61"/>
    <w:basedOn w:val="TableNormal"/>
    <w:next w:val="TableGrid"/>
    <w:rsid w:val="000030DA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semiHidden/>
    <w:unhideWhenUsed/>
    <w:rsid w:val="000030DA"/>
  </w:style>
  <w:style w:type="numbering" w:customStyle="1" w:styleId="NoList61">
    <w:name w:val="No List61"/>
    <w:next w:val="NoList"/>
    <w:semiHidden/>
    <w:unhideWhenUsed/>
    <w:rsid w:val="000030DA"/>
  </w:style>
  <w:style w:type="numbering" w:customStyle="1" w:styleId="NoList71">
    <w:name w:val="No List71"/>
    <w:next w:val="NoList"/>
    <w:semiHidden/>
    <w:unhideWhenUsed/>
    <w:rsid w:val="000030DA"/>
  </w:style>
  <w:style w:type="numbering" w:customStyle="1" w:styleId="NoList81">
    <w:name w:val="No List81"/>
    <w:next w:val="NoList"/>
    <w:uiPriority w:val="99"/>
    <w:semiHidden/>
    <w:unhideWhenUsed/>
    <w:rsid w:val="000030DA"/>
  </w:style>
  <w:style w:type="character" w:customStyle="1" w:styleId="UnresolvedMention1">
    <w:name w:val="Unresolved Mention1"/>
    <w:uiPriority w:val="99"/>
    <w:semiHidden/>
    <w:unhideWhenUsed/>
    <w:rsid w:val="000030DA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0030DA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0030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paragraph" w:styleId="BodyText">
    <w:name w:val="Body Text"/>
    <w:basedOn w:val="Normal"/>
    <w:link w:val="BodyTextChar"/>
    <w:uiPriority w:val="99"/>
    <w:rsid w:val="000030DA"/>
    <w:pPr>
      <w:spacing w:after="120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0030DA"/>
    <w:rPr>
      <w:lang w:val="en-GB"/>
    </w:rPr>
  </w:style>
  <w:style w:type="numbering" w:customStyle="1" w:styleId="NoList91">
    <w:name w:val="No List91"/>
    <w:next w:val="NoList"/>
    <w:uiPriority w:val="99"/>
    <w:semiHidden/>
    <w:unhideWhenUsed/>
    <w:rsid w:val="000030DA"/>
  </w:style>
  <w:style w:type="table" w:customStyle="1" w:styleId="TableGrid76">
    <w:name w:val="Table Grid76"/>
    <w:basedOn w:val="TableNormal"/>
    <w:next w:val="TableGrid"/>
    <w:uiPriority w:val="39"/>
    <w:rsid w:val="000030DA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0DE4A-9F3B-4B98-ABBA-21C10FA7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38.141-1</vt:lpstr>
    </vt:vector>
  </TitlesOfParts>
  <Manager/>
  <Company/>
  <LinksUpToDate>false</LinksUpToDate>
  <CharactersWithSpaces>4918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38.141-1</dc:title>
  <dc:subject>NR; Base Station (BS) conformance testing Part 1: Conducted conformance testing (Release 15)</dc:subject>
  <dc:creator>MCC Support</dc:creator>
  <cp:keywords/>
  <dc:description/>
  <cp:lastModifiedBy>R4-2214747</cp:lastModifiedBy>
  <cp:revision>4</cp:revision>
  <dcterms:created xsi:type="dcterms:W3CDTF">2022-08-30T07:07:00Z</dcterms:created>
  <dcterms:modified xsi:type="dcterms:W3CDTF">2022-08-30T07:45:00Z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(3)jJNqFxZHawSuopENjC7XOnMTBk7G8rDjql2QKcL/y1kO4SdVSS2FTWaq/K7DCH7CaqWt0kd8
aXBB6Er6W0zdFjkIuqBtwSD7Ur7UyaaDw20lPkQIj8MlRhhKtXreHzk2DlCOAdHf8itNAJwU
PmaoTSwftT3X1NI0HiYVsZHpyrGgsqaf+4FaeR/AicXX1XIawHg0FBITnP0kJ9eN5vWqz4fC
o0j55FJFHLblKNNMJk</vt:lpwstr>
  </property>
  <property fmtid="{D5CDD505-2E9C-101B-9397-08002B2CF9AE}" pid="3" name="_2015_ms_pID_7253431">
    <vt:lpwstr>raA9wfWZakcvAVTwSxW/HQpEYNTfPUdGG6kanZrvQxC9rRg6enn8zI
XBycAG/iJKIXiPVWRRlgTR+WhvnHxUP81kAgrVWWjszu5xOo3EkUSnpw3dqSEG3OiTVXgRUM
IR32kLxX2rKdp+56x7HQyvo0UhFfoj8DU+NPFS/3YViaiWSo28+8rVQinR69YX0oKOEvqXU0
Aw+pB/PrSuTFBAqBJ5SrzEsXUWHW6UmU0ySL</vt:lpwstr>
  </property>
  <property fmtid="{D5CDD505-2E9C-101B-9397-08002B2CF9AE}" pid="4" name="_2015_ms_pID_7253432">
    <vt:lpwstr>qw==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1555510819</vt:lpwstr>
  </property>
</Properties>
</file>