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EB089A" w:rsidR="001E41F3" w:rsidRDefault="001E41F3">
      <w:pPr>
        <w:pStyle w:val="CRCoverPage"/>
        <w:tabs>
          <w:tab w:val="right" w:pos="9639"/>
        </w:tabs>
        <w:spacing w:after="0"/>
        <w:rPr>
          <w:b/>
          <w:i/>
          <w:noProof/>
          <w:sz w:val="28"/>
        </w:rPr>
      </w:pPr>
      <w:r>
        <w:rPr>
          <w:b/>
          <w:noProof/>
          <w:sz w:val="24"/>
        </w:rPr>
        <w:t>3GPP TSG-</w:t>
      </w:r>
      <w:r w:rsidR="0081233B">
        <w:rPr>
          <w:b/>
          <w:noProof/>
          <w:sz w:val="24"/>
        </w:rPr>
        <w:t>RAN</w:t>
      </w:r>
      <w:r w:rsidR="00C66BA2">
        <w:rPr>
          <w:b/>
          <w:noProof/>
          <w:sz w:val="24"/>
        </w:rPr>
        <w:t xml:space="preserve"> </w:t>
      </w:r>
      <w:r w:rsidR="0081233B">
        <w:rPr>
          <w:b/>
          <w:noProof/>
          <w:sz w:val="24"/>
        </w:rPr>
        <w:t xml:space="preserve">WG4 </w:t>
      </w:r>
      <w:r>
        <w:rPr>
          <w:b/>
          <w:noProof/>
          <w:sz w:val="24"/>
        </w:rPr>
        <w:t>Meeting #</w:t>
      </w:r>
      <w:r w:rsidR="00A74F4A">
        <w:rPr>
          <w:b/>
          <w:noProof/>
          <w:sz w:val="24"/>
        </w:rPr>
        <w:t>10</w:t>
      </w:r>
      <w:r w:rsidR="00AA5A21">
        <w:rPr>
          <w:b/>
          <w:noProof/>
          <w:sz w:val="24"/>
        </w:rPr>
        <w:t>4</w:t>
      </w:r>
      <w:r w:rsidR="0081233B">
        <w:rPr>
          <w:b/>
          <w:noProof/>
          <w:sz w:val="24"/>
        </w:rPr>
        <w:t>-e</w:t>
      </w:r>
      <w:r>
        <w:rPr>
          <w:b/>
          <w:i/>
          <w:noProof/>
          <w:sz w:val="28"/>
        </w:rPr>
        <w:tab/>
      </w:r>
      <w:r w:rsidR="00A93DEB" w:rsidRPr="00A93DEB">
        <w:rPr>
          <w:b/>
          <w:i/>
          <w:noProof/>
          <w:sz w:val="28"/>
        </w:rPr>
        <w:t>R4-</w:t>
      </w:r>
      <w:r w:rsidR="006E65FA">
        <w:rPr>
          <w:b/>
          <w:i/>
          <w:noProof/>
          <w:sz w:val="28"/>
        </w:rPr>
        <w:t>220</w:t>
      </w:r>
      <w:r w:rsidR="00A420CB">
        <w:rPr>
          <w:b/>
          <w:i/>
          <w:noProof/>
          <w:sz w:val="28"/>
        </w:rPr>
        <w:t>xxxx</w:t>
      </w:r>
    </w:p>
    <w:p w14:paraId="7884CE1F" w14:textId="438F6424" w:rsidR="0081233B" w:rsidRPr="0001175B" w:rsidRDefault="00A420CB" w:rsidP="0001175B">
      <w:pPr>
        <w:pStyle w:val="CRCoverPage"/>
        <w:outlineLvl w:val="0"/>
        <w:rPr>
          <w:b/>
          <w:noProof/>
          <w:sz w:val="24"/>
        </w:rPr>
      </w:pPr>
      <w:r>
        <w:rPr>
          <w:b/>
          <w:noProof/>
          <w:sz w:val="24"/>
        </w:rPr>
        <w:t>E-Meeting</w:t>
      </w:r>
      <w:r w:rsidR="0081233B" w:rsidRPr="0001175B">
        <w:rPr>
          <w:b/>
          <w:noProof/>
          <w:sz w:val="24"/>
        </w:rPr>
        <w:t xml:space="preserve">, </w:t>
      </w:r>
      <w:r w:rsidR="00AA5A21">
        <w:rPr>
          <w:b/>
          <w:noProof/>
          <w:sz w:val="24"/>
        </w:rPr>
        <w:t xml:space="preserve">15 Aug. </w:t>
      </w:r>
      <w:r w:rsidR="0081233B" w:rsidRPr="0001175B">
        <w:rPr>
          <w:b/>
          <w:noProof/>
          <w:sz w:val="24"/>
        </w:rPr>
        <w:t xml:space="preserve">– </w:t>
      </w:r>
      <w:r w:rsidR="0023427F">
        <w:rPr>
          <w:b/>
          <w:noProof/>
          <w:sz w:val="24"/>
        </w:rPr>
        <w:t>2</w:t>
      </w:r>
      <w:r w:rsidR="00AA5A21">
        <w:rPr>
          <w:b/>
          <w:noProof/>
          <w:sz w:val="24"/>
        </w:rPr>
        <w:t>6</w:t>
      </w:r>
      <w:r w:rsidR="0023427F">
        <w:rPr>
          <w:b/>
          <w:noProof/>
          <w:sz w:val="24"/>
        </w:rPr>
        <w:t xml:space="preserve"> </w:t>
      </w:r>
      <w:r w:rsidR="00AA5A21">
        <w:rPr>
          <w:b/>
          <w:noProof/>
          <w:sz w:val="24"/>
        </w:rPr>
        <w:t>Aug.</w:t>
      </w:r>
      <w:r w:rsidR="0081233B" w:rsidRPr="0001175B">
        <w:rPr>
          <w:b/>
          <w:noProof/>
          <w:sz w:val="24"/>
        </w:rPr>
        <w:t xml:space="preserve">, </w:t>
      </w:r>
      <w:r w:rsidR="00EC4922" w:rsidRPr="0001175B">
        <w:rPr>
          <w:b/>
          <w:noProof/>
          <w:sz w:val="24"/>
        </w:rPr>
        <w:t>2022</w:t>
      </w:r>
    </w:p>
    <w:p w14:paraId="7CB45193" w14:textId="279A6037" w:rsidR="001E41F3" w:rsidRPr="0001175B" w:rsidRDefault="001E41F3" w:rsidP="0001175B">
      <w:pPr>
        <w:pStyle w:val="CRCoverPage"/>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85C580" w:rsidR="001E41F3" w:rsidRDefault="00305409" w:rsidP="00E34898">
            <w:pPr>
              <w:pStyle w:val="CRCoverPage"/>
              <w:spacing w:after="0"/>
              <w:jc w:val="right"/>
              <w:rPr>
                <w:i/>
                <w:noProof/>
              </w:rPr>
            </w:pPr>
            <w:r>
              <w:rPr>
                <w:i/>
                <w:noProof/>
                <w:sz w:val="14"/>
              </w:rPr>
              <w:t>CR-Form-v</w:t>
            </w:r>
            <w:r w:rsidR="008863B9">
              <w:rPr>
                <w:i/>
                <w:noProof/>
                <w:sz w:val="14"/>
              </w:rPr>
              <w:t>12.</w:t>
            </w:r>
            <w:r w:rsidR="0009531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B7124" w:rsidR="001E41F3" w:rsidRPr="00410371" w:rsidRDefault="00FD1A38" w:rsidP="00E13F3D">
            <w:pPr>
              <w:pStyle w:val="CRCoverPage"/>
              <w:spacing w:after="0"/>
              <w:jc w:val="right"/>
              <w:rPr>
                <w:b/>
                <w:noProof/>
                <w:sz w:val="28"/>
              </w:rPr>
            </w:pPr>
            <w:r>
              <w:rPr>
                <w:b/>
                <w:noProof/>
                <w:sz w:val="28"/>
              </w:rPr>
              <w:t>3</w:t>
            </w:r>
            <w:r w:rsidR="006D4637">
              <w:rPr>
                <w:b/>
                <w:noProof/>
                <w:sz w:val="28"/>
              </w:rPr>
              <w:t>6</w:t>
            </w:r>
            <w:r w:rsidR="0081233B">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219DF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C454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E96BEE" w:rsidR="001E41F3" w:rsidRPr="00410371" w:rsidRDefault="00F1760F">
            <w:pPr>
              <w:pStyle w:val="CRCoverPage"/>
              <w:spacing w:after="0"/>
              <w:jc w:val="center"/>
              <w:rPr>
                <w:noProof/>
                <w:sz w:val="28"/>
              </w:rPr>
            </w:pPr>
            <w:r>
              <w:rPr>
                <w:b/>
                <w:noProof/>
                <w:sz w:val="28"/>
              </w:rPr>
              <w:t>1</w:t>
            </w:r>
            <w:r w:rsidR="00C32098">
              <w:rPr>
                <w:b/>
                <w:noProof/>
                <w:sz w:val="28"/>
              </w:rPr>
              <w:t>5</w:t>
            </w:r>
            <w:r w:rsidR="00A1775D">
              <w:rPr>
                <w:b/>
                <w:noProof/>
                <w:sz w:val="28"/>
              </w:rPr>
              <w:t>.</w:t>
            </w:r>
            <w:r w:rsidR="00C32098">
              <w:rPr>
                <w:b/>
                <w:noProof/>
                <w:sz w:val="28"/>
              </w:rPr>
              <w:t>17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F84B36" w:rsidR="00F25D98" w:rsidRDefault="00812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26434A" w:rsidR="001E41F3" w:rsidRDefault="00CE553B">
            <w:pPr>
              <w:pStyle w:val="CRCoverPage"/>
              <w:spacing w:after="0"/>
              <w:ind w:left="100"/>
              <w:rPr>
                <w:noProof/>
              </w:rPr>
            </w:pPr>
            <w:r w:rsidRPr="00CE553B">
              <w:rPr>
                <w:noProof/>
              </w:rPr>
              <w:t>R4-22xxxxx Big CR for 36.133 maintenance (Rel-1</w:t>
            </w:r>
            <w:r w:rsidR="00E42D61">
              <w:rPr>
                <w:noProof/>
              </w:rPr>
              <w:t>5</w:t>
            </w:r>
            <w:r w:rsidRPr="00CE553B">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A09FDC" w:rsidR="001E41F3" w:rsidRPr="0081233B" w:rsidRDefault="00F1760F">
            <w:pPr>
              <w:pStyle w:val="CRCoverPage"/>
              <w:spacing w:after="0"/>
              <w:ind w:left="100"/>
              <w:rPr>
                <w:noProof/>
                <w:lang w:val="en-US"/>
              </w:rPr>
            </w:pPr>
            <w:r>
              <w:rPr>
                <w:noProof/>
                <w:lang w:val="en-US"/>
              </w:rPr>
              <w:t xml:space="preserve">MCC, </w:t>
            </w:r>
            <w:r w:rsidR="009058A6">
              <w:rPr>
                <w:noProof/>
                <w:lang w:val="en-US"/>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D88DC" w:rsidR="001E41F3" w:rsidRDefault="0081233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379321" w:rsidR="001E41F3" w:rsidRDefault="00D04D39" w:rsidP="00D04D39">
            <w:pPr>
              <w:pStyle w:val="CRCoverPage"/>
              <w:spacing w:after="0"/>
              <w:ind w:left="100"/>
              <w:rPr>
                <w:noProof/>
              </w:rPr>
            </w:pPr>
            <w:r w:rsidRPr="00D04D39">
              <w:rPr>
                <w:noProof/>
                <w:lang w:val="en-US"/>
              </w:rPr>
              <w:t>TEI 14</w:t>
            </w:r>
            <w:r w:rsidR="0009236E" w:rsidRPr="0009236E">
              <w:rPr>
                <w:noProof/>
                <w:lang w:val="en-US"/>
              </w:rPr>
              <w:t>, 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0056B6" w:rsidR="001E41F3" w:rsidRDefault="007C2B11">
            <w:pPr>
              <w:pStyle w:val="CRCoverPage"/>
              <w:spacing w:after="0"/>
              <w:ind w:left="100"/>
              <w:rPr>
                <w:noProof/>
              </w:rPr>
            </w:pPr>
            <w:r>
              <w:t>202</w:t>
            </w:r>
            <w:r w:rsidR="0010373E">
              <w:t>2</w:t>
            </w:r>
            <w:r w:rsidR="0081233B">
              <w:t>-</w:t>
            </w:r>
            <w:r w:rsidR="009058A6">
              <w:t>0</w:t>
            </w:r>
            <w:r w:rsidR="00D14022">
              <w:t>8</w:t>
            </w:r>
            <w:r w:rsidR="0081233B">
              <w:t>-</w:t>
            </w:r>
            <w:r w:rsidR="0009236E">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8710E" w:rsidR="001E41F3" w:rsidRDefault="007255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428CD" w:rsidR="001E41F3" w:rsidRDefault="0081233B">
            <w:pPr>
              <w:pStyle w:val="CRCoverPage"/>
              <w:spacing w:after="0"/>
              <w:ind w:left="100"/>
              <w:rPr>
                <w:noProof/>
              </w:rPr>
            </w:pPr>
            <w:r>
              <w:rPr>
                <w:noProof/>
              </w:rPr>
              <w:t>Rel-</w:t>
            </w:r>
            <w:r w:rsidR="00FD1A38">
              <w:rPr>
                <w:noProof/>
              </w:rPr>
              <w:t>1</w:t>
            </w:r>
            <w:r w:rsidR="00D7598C">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157588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095317">
              <w:rPr>
                <w:i/>
                <w:noProof/>
                <w:sz w:val="18"/>
              </w:rPr>
              <w:t>6</w:t>
            </w:r>
            <w:r w:rsidR="00E34898">
              <w:rPr>
                <w:i/>
                <w:noProof/>
                <w:sz w:val="18"/>
              </w:rPr>
              <w:tab/>
              <w:t>(Release 1</w:t>
            </w:r>
            <w:r w:rsidR="00095317">
              <w:rPr>
                <w:i/>
                <w:noProof/>
                <w:sz w:val="18"/>
              </w:rPr>
              <w:t>6</w:t>
            </w:r>
            <w:r w:rsidR="00E34898">
              <w:rPr>
                <w:i/>
                <w:noProof/>
                <w:sz w:val="18"/>
              </w:rPr>
              <w:t>)</w:t>
            </w:r>
            <w:r w:rsidR="00E34898">
              <w:rPr>
                <w:i/>
                <w:noProof/>
                <w:sz w:val="18"/>
              </w:rPr>
              <w:br/>
              <w:t>Rel-1</w:t>
            </w:r>
            <w:r w:rsidR="00095317">
              <w:rPr>
                <w:i/>
                <w:noProof/>
                <w:sz w:val="18"/>
              </w:rPr>
              <w:t>7</w:t>
            </w:r>
            <w:r w:rsidR="00E34898">
              <w:rPr>
                <w:i/>
                <w:noProof/>
                <w:sz w:val="18"/>
              </w:rPr>
              <w:tab/>
              <w:t>(Release 1</w:t>
            </w:r>
            <w:r w:rsidR="00095317">
              <w:rPr>
                <w:i/>
                <w:noProof/>
                <w:sz w:val="18"/>
              </w:rPr>
              <w:t>7</w:t>
            </w:r>
            <w:r w:rsidR="00E34898">
              <w:rPr>
                <w:i/>
                <w:noProof/>
                <w:sz w:val="18"/>
              </w:rPr>
              <w:t>)</w:t>
            </w:r>
            <w:r w:rsidR="002E472E">
              <w:rPr>
                <w:i/>
                <w:noProof/>
                <w:sz w:val="18"/>
              </w:rPr>
              <w:br/>
              <w:t>Rel-1</w:t>
            </w:r>
            <w:r w:rsidR="00095317">
              <w:rPr>
                <w:i/>
                <w:noProof/>
                <w:sz w:val="18"/>
              </w:rPr>
              <w:t>8</w:t>
            </w:r>
            <w:r w:rsidR="002E472E">
              <w:rPr>
                <w:i/>
                <w:noProof/>
                <w:sz w:val="18"/>
              </w:rPr>
              <w:tab/>
              <w:t>(Release 1</w:t>
            </w:r>
            <w:r w:rsidR="00095317">
              <w:rPr>
                <w:i/>
                <w:noProof/>
                <w:sz w:val="18"/>
              </w:rPr>
              <w:t>8</w:t>
            </w:r>
            <w:r w:rsidR="002E472E">
              <w:rPr>
                <w:i/>
                <w:noProof/>
                <w:sz w:val="18"/>
              </w:rPr>
              <w:t>)</w:t>
            </w:r>
            <w:r w:rsidR="002E472E">
              <w:rPr>
                <w:i/>
                <w:noProof/>
                <w:sz w:val="18"/>
              </w:rPr>
              <w:br/>
              <w:t>Rel-1</w:t>
            </w:r>
            <w:r w:rsidR="00095317">
              <w:rPr>
                <w:i/>
                <w:noProof/>
                <w:sz w:val="18"/>
              </w:rPr>
              <w:t>9</w:t>
            </w:r>
            <w:r w:rsidR="002E472E">
              <w:rPr>
                <w:i/>
                <w:noProof/>
                <w:sz w:val="18"/>
              </w:rPr>
              <w:tab/>
              <w:t>(Release 1</w:t>
            </w:r>
            <w:r w:rsidR="00095317">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136A9" w14:textId="0B5E7FAF" w:rsidR="00436D97" w:rsidRDefault="00436D97">
            <w:pPr>
              <w:pStyle w:val="CRCoverPage"/>
              <w:spacing w:after="0"/>
              <w:ind w:left="100"/>
              <w:rPr>
                <w:noProof/>
              </w:rPr>
            </w:pPr>
            <w:r>
              <w:rPr>
                <w:noProof/>
              </w:rPr>
              <w:t>B</w:t>
            </w:r>
            <w:r w:rsidRPr="00436D97">
              <w:rPr>
                <w:noProof/>
              </w:rPr>
              <w:t>ig CR</w:t>
            </w:r>
            <w:r>
              <w:rPr>
                <w:noProof/>
              </w:rPr>
              <w:t xml:space="preserve"> to </w:t>
            </w:r>
            <w:r w:rsidRPr="00436D97">
              <w:rPr>
                <w:noProof/>
              </w:rPr>
              <w:t>merge the mu</w:t>
            </w:r>
            <w:r w:rsidR="00A00476">
              <w:rPr>
                <w:noProof/>
              </w:rPr>
              <w:t>l</w:t>
            </w:r>
            <w:r w:rsidRPr="00436D97">
              <w:rPr>
                <w:noProof/>
              </w:rPr>
              <w:t>tiple endorsed draft CRs</w:t>
            </w:r>
            <w:r>
              <w:rPr>
                <w:noProof/>
              </w:rPr>
              <w:t xml:space="preserve"> in RAN4#10</w:t>
            </w:r>
            <w:r w:rsidR="00AF24CC">
              <w:rPr>
                <w:noProof/>
              </w:rPr>
              <w:t>4</w:t>
            </w:r>
            <w:r w:rsidR="000A0F2F">
              <w:rPr>
                <w:noProof/>
              </w:rPr>
              <w:t>-e</w:t>
            </w:r>
            <w:r w:rsidRPr="00436D97">
              <w:rPr>
                <w:noProof/>
              </w:rPr>
              <w:t>.</w:t>
            </w:r>
            <w:r w:rsidR="0089136D">
              <w:rPr>
                <w:noProof/>
              </w:rPr>
              <w:t xml:space="preserve"> List of draft CRs merged are</w:t>
            </w:r>
            <w:r w:rsidRPr="00436D97">
              <w:rPr>
                <w:noProof/>
              </w:rPr>
              <w:t xml:space="preserve"> </w:t>
            </w:r>
          </w:p>
          <w:p w14:paraId="43550BA1" w14:textId="6D63A98B" w:rsidR="005632D4" w:rsidRDefault="005632D4" w:rsidP="00731487">
            <w:pPr>
              <w:pStyle w:val="CRCoverPage"/>
              <w:numPr>
                <w:ilvl w:val="0"/>
                <w:numId w:val="11"/>
              </w:numPr>
              <w:spacing w:after="0"/>
              <w:rPr>
                <w:noProof/>
              </w:rPr>
            </w:pPr>
            <w:r>
              <w:rPr>
                <w:noProof/>
              </w:rPr>
              <w:t>R4-</w:t>
            </w:r>
            <w:r>
              <w:t xml:space="preserve"> </w:t>
            </w:r>
            <w:r w:rsidRPr="008E1192">
              <w:rPr>
                <w:noProof/>
              </w:rPr>
              <w:t>221</w:t>
            </w:r>
            <w:r w:rsidR="00CB51E0">
              <w:rPr>
                <w:noProof/>
              </w:rPr>
              <w:t>1</w:t>
            </w:r>
            <w:r w:rsidRPr="008E1192">
              <w:rPr>
                <w:noProof/>
              </w:rPr>
              <w:t>6</w:t>
            </w:r>
            <w:r w:rsidR="0044570F">
              <w:rPr>
                <w:noProof/>
              </w:rPr>
              <w:t>02</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0CA06B4A" w14:textId="108718F9" w:rsidR="00D04880" w:rsidRDefault="00D04880" w:rsidP="00731487">
            <w:pPr>
              <w:pStyle w:val="CRCoverPage"/>
              <w:numPr>
                <w:ilvl w:val="1"/>
                <w:numId w:val="11"/>
              </w:numPr>
              <w:spacing w:after="0"/>
              <w:rPr>
                <w:noProof/>
              </w:rPr>
            </w:pPr>
            <w:r>
              <w:rPr>
                <w:noProof/>
                <w:lang w:eastAsia="zh-CN"/>
              </w:rPr>
              <w:t xml:space="preserve">The </w:t>
            </w:r>
            <w:r w:rsidRPr="004757F0">
              <w:rPr>
                <w:noProof/>
                <w:lang w:eastAsia="zh-CN"/>
              </w:rPr>
              <w:t>syncOffsetIndicator</w:t>
            </w:r>
            <w:r>
              <w:rPr>
                <w:noProof/>
                <w:lang w:eastAsia="zh-CN"/>
              </w:rPr>
              <w:t xml:space="preserve">s of </w:t>
            </w:r>
            <w:r w:rsidRPr="004757F0">
              <w:rPr>
                <w:noProof/>
                <w:lang w:eastAsia="zh-CN"/>
              </w:rPr>
              <w:t>SyncRef UE 1</w:t>
            </w:r>
            <w:r>
              <w:rPr>
                <w:noProof/>
                <w:lang w:eastAsia="zh-CN"/>
              </w:rPr>
              <w:t xml:space="preserve"> and </w:t>
            </w:r>
            <w:r w:rsidRPr="004757F0">
              <w:rPr>
                <w:noProof/>
                <w:lang w:eastAsia="zh-CN"/>
              </w:rPr>
              <w:t xml:space="preserve">SyncRef UE </w:t>
            </w:r>
            <w:r>
              <w:rPr>
                <w:noProof/>
                <w:lang w:eastAsia="zh-CN"/>
              </w:rPr>
              <w:t>2 are different and therefore they can’t be the interference of each other as they are not overlapping in time domain. Without interference, Es/Noc and Es/Iot are the same.</w:t>
            </w:r>
          </w:p>
          <w:p w14:paraId="29D5BACF" w14:textId="7DDAE7DA" w:rsidR="00982529" w:rsidRDefault="00D82B3B" w:rsidP="00731487">
            <w:pPr>
              <w:pStyle w:val="CRCoverPage"/>
              <w:numPr>
                <w:ilvl w:val="0"/>
                <w:numId w:val="11"/>
              </w:numPr>
              <w:spacing w:after="0"/>
              <w:rPr>
                <w:noProof/>
              </w:rPr>
            </w:pPr>
            <w:r w:rsidRPr="00D82B3B">
              <w:rPr>
                <w:noProof/>
                <w:lang w:eastAsia="zh-CN"/>
              </w:rPr>
              <w:t>R4-2214702</w:t>
            </w:r>
            <w:r>
              <w:rPr>
                <w:noProof/>
                <w:lang w:eastAsia="zh-CN"/>
              </w:rPr>
              <w:t xml:space="preserve">  </w:t>
            </w:r>
            <w:r w:rsidR="00982529" w:rsidRPr="00C2070E">
              <w:rPr>
                <w:noProof/>
                <w:lang w:eastAsia="zh-CN"/>
              </w:rPr>
              <w:t>Correction to NR SCell interruption requirements 3</w:t>
            </w:r>
            <w:r w:rsidR="00982529">
              <w:rPr>
                <w:noProof/>
                <w:lang w:eastAsia="zh-CN"/>
              </w:rPr>
              <w:t>6</w:t>
            </w:r>
            <w:r w:rsidR="00982529" w:rsidRPr="00C2070E">
              <w:rPr>
                <w:noProof/>
                <w:lang w:eastAsia="zh-CN"/>
              </w:rPr>
              <w:t>.133_r15</w:t>
            </w:r>
          </w:p>
          <w:p w14:paraId="73AA43C5" w14:textId="77777777" w:rsidR="00731487" w:rsidRDefault="00731487" w:rsidP="00731487">
            <w:pPr>
              <w:pStyle w:val="CRCoverPage"/>
              <w:numPr>
                <w:ilvl w:val="1"/>
                <w:numId w:val="11"/>
              </w:numPr>
              <w:spacing w:after="0"/>
            </w:pPr>
            <w:r>
              <w:rPr>
                <w:noProof/>
                <w:lang w:eastAsia="zh-CN"/>
              </w:rPr>
              <w:t xml:space="preserve">During last 2 </w:t>
            </w:r>
            <w:r>
              <w:rPr>
                <w:rFonts w:hint="eastAsia"/>
                <w:noProof/>
                <w:lang w:eastAsia="zh-CN"/>
              </w:rPr>
              <w:t>RAN</w:t>
            </w:r>
            <w:r>
              <w:rPr>
                <w:noProof/>
                <w:lang w:eastAsia="zh-CN"/>
              </w:rPr>
              <w:t xml:space="preserve">4 meetings, interruption length for </w:t>
            </w:r>
            <w:r>
              <w:rPr>
                <w:rFonts w:hint="eastAsia"/>
                <w:noProof/>
                <w:lang w:eastAsia="zh-CN"/>
              </w:rPr>
              <w:t>SSB</w:t>
            </w:r>
            <w:r>
              <w:rPr>
                <w:noProof/>
                <w:lang w:eastAsia="zh-CN"/>
              </w:rPr>
              <w:t xml:space="preserve">-less SCell and SCell without SMTC configuration were discussed. For a SCell which actually transmits SSB but has no SMTC configuration, it’s agreed that the SMTC duration for this SCell shall be assumed as [X] ms, where X </w:t>
            </w:r>
            <w:r>
              <w:rPr>
                <w:rFonts w:hint="eastAsia"/>
                <w:noProof/>
                <w:lang w:eastAsia="zh-CN"/>
              </w:rPr>
              <w:t>is</w:t>
            </w:r>
            <w:r>
              <w:rPr>
                <w:noProof/>
                <w:lang w:eastAsia="zh-CN"/>
              </w:rPr>
              <w:t xml:space="preserve"> </w:t>
            </w:r>
            <w:r>
              <w:rPr>
                <w:rFonts w:hint="eastAsia"/>
                <w:noProof/>
                <w:lang w:eastAsia="zh-CN"/>
              </w:rPr>
              <w:t>TBD</w:t>
            </w:r>
            <w:r>
              <w:rPr>
                <w:noProof/>
                <w:lang w:eastAsia="zh-CN"/>
              </w:rPr>
              <w:t>.</w:t>
            </w:r>
          </w:p>
          <w:p w14:paraId="65F6DFB0" w14:textId="77777777" w:rsidR="00731487" w:rsidRDefault="00731487" w:rsidP="00731487">
            <w:pPr>
              <w:pStyle w:val="CRCoverPage"/>
              <w:spacing w:after="0"/>
              <w:ind w:left="460"/>
            </w:pPr>
          </w:p>
          <w:p w14:paraId="4AF05E58" w14:textId="77777777" w:rsidR="00731487" w:rsidRDefault="00731487" w:rsidP="00731487">
            <w:pPr>
              <w:pStyle w:val="CRCoverPage"/>
              <w:spacing w:after="0"/>
              <w:ind w:left="1140"/>
            </w:pPr>
            <w:r>
              <w:rPr>
                <w:rFonts w:hint="eastAsia"/>
                <w:lang w:eastAsia="zh-CN"/>
              </w:rPr>
              <w:t>D</w:t>
            </w:r>
            <w:r>
              <w:rPr>
                <w:lang w:eastAsia="zh-CN"/>
              </w:rPr>
              <w:t xml:space="preserve">uring discussion we received comments that X may be less than 5ms. The main reason is that for a SCell transmitting SSB, its SSB time domain pattern can be explicitly obtained from </w:t>
            </w:r>
            <w:proofErr w:type="spellStart"/>
            <w:r w:rsidRPr="00F94F80">
              <w:t>ssb-PositionsInBurst</w:t>
            </w:r>
            <w:proofErr w:type="spellEnd"/>
            <w:r>
              <w:t xml:space="preserve">. </w:t>
            </w:r>
            <w:r>
              <w:rPr>
                <w:rFonts w:hint="eastAsia"/>
                <w:lang w:eastAsia="zh-CN"/>
              </w:rPr>
              <w:t>Then</w:t>
            </w:r>
            <w:r>
              <w:t xml:space="preserve"> the length of assumed SMTC duration can be reduced.</w:t>
            </w:r>
          </w:p>
          <w:p w14:paraId="02603608" w14:textId="77777777" w:rsidR="00731487" w:rsidRDefault="00731487" w:rsidP="00731487">
            <w:pPr>
              <w:pStyle w:val="CRCoverPage"/>
              <w:spacing w:after="0"/>
              <w:ind w:left="460"/>
            </w:pPr>
          </w:p>
          <w:p w14:paraId="51FD9340" w14:textId="40057F23" w:rsidR="004F42CA" w:rsidRDefault="00731487" w:rsidP="00731487">
            <w:pPr>
              <w:pStyle w:val="CRCoverPage"/>
              <w:spacing w:after="0"/>
              <w:ind w:left="1140"/>
              <w:rPr>
                <w:noProof/>
              </w:rPr>
            </w:pPr>
            <w:r>
              <w:t>We suggest x = number of c</w:t>
            </w:r>
            <w:r w:rsidRPr="00FC3273">
              <w:t xml:space="preserve">onsecutive </w:t>
            </w:r>
            <w:r>
              <w:t xml:space="preserve">subframes which contains all SSBs indicated by </w:t>
            </w:r>
            <w:proofErr w:type="spellStart"/>
            <w:r w:rsidRPr="00F94F80">
              <w:t>ssb-PositionsInBurst</w:t>
            </w:r>
            <w:proofErr w:type="spellEnd"/>
            <w:r>
              <w:t>.</w:t>
            </w:r>
          </w:p>
          <w:p w14:paraId="708AA7DE" w14:textId="7EB5ACDA" w:rsidR="00F755C5" w:rsidRDefault="00F755C5" w:rsidP="003F79C8">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14A58" w14:textId="17F39E3C" w:rsidR="00436D97" w:rsidRDefault="00436D97" w:rsidP="00436D97">
            <w:pPr>
              <w:pStyle w:val="CRCoverPage"/>
              <w:spacing w:after="0"/>
              <w:ind w:left="100"/>
              <w:rPr>
                <w:noProof/>
              </w:rPr>
            </w:pPr>
            <w:r>
              <w:rPr>
                <w:noProof/>
              </w:rPr>
              <w:t>The summary of change in each endorsed draft CRs are copied below.</w:t>
            </w:r>
          </w:p>
          <w:p w14:paraId="7E8E0317" w14:textId="595B8BD1" w:rsidR="004D4B60" w:rsidRDefault="004D4B60" w:rsidP="004D4B60">
            <w:pPr>
              <w:pStyle w:val="CRCoverPage"/>
              <w:numPr>
                <w:ilvl w:val="0"/>
                <w:numId w:val="11"/>
              </w:numPr>
              <w:spacing w:after="0"/>
              <w:rPr>
                <w:noProof/>
              </w:rPr>
            </w:pPr>
            <w:r>
              <w:rPr>
                <w:noProof/>
              </w:rPr>
              <w:t>R4-</w:t>
            </w:r>
            <w:r>
              <w:t xml:space="preserve"> </w:t>
            </w:r>
            <w:r w:rsidR="00181214" w:rsidRPr="008E1192">
              <w:rPr>
                <w:noProof/>
              </w:rPr>
              <w:t>221</w:t>
            </w:r>
            <w:r w:rsidR="00690531">
              <w:rPr>
                <w:noProof/>
              </w:rPr>
              <w:t>1</w:t>
            </w:r>
            <w:r w:rsidR="00181214" w:rsidRPr="008E1192">
              <w:rPr>
                <w:noProof/>
              </w:rPr>
              <w:t>6</w:t>
            </w:r>
            <w:r w:rsidR="00181214">
              <w:rPr>
                <w:noProof/>
              </w:rPr>
              <w:t>02</w:t>
            </w:r>
            <w:r w:rsidR="00181214"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780A1818" w14:textId="364B48AE" w:rsidR="004D4B60" w:rsidRDefault="004D4B60" w:rsidP="00436D97">
            <w:pPr>
              <w:pStyle w:val="CRCoverPage"/>
              <w:spacing w:after="0"/>
              <w:ind w:left="100"/>
              <w:rPr>
                <w:noProof/>
              </w:rPr>
            </w:pPr>
          </w:p>
          <w:p w14:paraId="2B8AB212" w14:textId="77777777" w:rsidR="004D4B60" w:rsidRDefault="004D4B60" w:rsidP="005632D4">
            <w:pPr>
              <w:pStyle w:val="CRCoverPage"/>
              <w:spacing w:after="0"/>
              <w:ind w:left="420"/>
              <w:rPr>
                <w:noProof/>
                <w:lang w:eastAsia="zh-CN"/>
              </w:rPr>
            </w:pPr>
            <w:r>
              <w:rPr>
                <w:noProof/>
                <w:lang w:eastAsia="zh-CN"/>
              </w:rPr>
              <w:lastRenderedPageBreak/>
              <w:t xml:space="preserve">In T3, for </w:t>
            </w:r>
            <w:r w:rsidRPr="004757F0">
              <w:rPr>
                <w:noProof/>
                <w:lang w:eastAsia="zh-CN"/>
              </w:rPr>
              <w:t>SyncRef UE 1</w:t>
            </w:r>
            <w:r>
              <w:rPr>
                <w:noProof/>
                <w:lang w:eastAsia="zh-CN"/>
              </w:rPr>
              <w:t>:</w:t>
            </w:r>
          </w:p>
          <w:p w14:paraId="02DE23CD" w14:textId="77777777" w:rsidR="004D4B60" w:rsidRDefault="004D4B60" w:rsidP="005632D4">
            <w:pPr>
              <w:pStyle w:val="CRCoverPage"/>
              <w:spacing w:after="0"/>
              <w:ind w:left="420"/>
              <w:rPr>
                <w:noProof/>
                <w:lang w:eastAsia="zh-CN"/>
              </w:rPr>
            </w:pPr>
            <w:r>
              <w:rPr>
                <w:noProof/>
                <w:lang w:eastAsia="zh-CN"/>
              </w:rPr>
              <w:t>Es/Iot = Es/Noc = 0dB</w:t>
            </w:r>
          </w:p>
          <w:p w14:paraId="1F10247D" w14:textId="77777777" w:rsidR="004D4B60" w:rsidRDefault="004D4B60" w:rsidP="005632D4">
            <w:pPr>
              <w:pStyle w:val="CRCoverPage"/>
              <w:spacing w:after="0"/>
              <w:ind w:left="420"/>
              <w:rPr>
                <w:noProof/>
                <w:lang w:eastAsia="zh-CN"/>
              </w:rPr>
            </w:pPr>
            <w:r>
              <w:rPr>
                <w:noProof/>
                <w:lang w:eastAsia="zh-CN"/>
              </w:rPr>
              <w:t>and for SyncRef UE 2:</w:t>
            </w:r>
          </w:p>
          <w:p w14:paraId="01300DB6" w14:textId="4954834D" w:rsidR="004D4B60" w:rsidRDefault="004D4B60" w:rsidP="005632D4">
            <w:pPr>
              <w:pStyle w:val="CRCoverPage"/>
              <w:spacing w:after="0"/>
              <w:ind w:left="420"/>
              <w:rPr>
                <w:noProof/>
              </w:rPr>
            </w:pPr>
            <w:r>
              <w:rPr>
                <w:noProof/>
                <w:lang w:eastAsia="zh-CN"/>
              </w:rPr>
              <w:t>Es/Iot = Es/Noc = 3dB</w:t>
            </w:r>
          </w:p>
          <w:p w14:paraId="66E8C7A2" w14:textId="77777777" w:rsidR="009C2918" w:rsidRDefault="009C2918" w:rsidP="009C2918">
            <w:pPr>
              <w:pStyle w:val="CRCoverPage"/>
              <w:spacing w:after="0"/>
              <w:ind w:left="420"/>
              <w:rPr>
                <w:noProof/>
              </w:rPr>
            </w:pPr>
          </w:p>
          <w:p w14:paraId="38980B4B" w14:textId="02ABDBE2" w:rsidR="009C2918" w:rsidRDefault="009C2918" w:rsidP="009C2918">
            <w:pPr>
              <w:pStyle w:val="CRCoverPage"/>
              <w:numPr>
                <w:ilvl w:val="0"/>
                <w:numId w:val="11"/>
              </w:numPr>
              <w:spacing w:after="0"/>
              <w:rPr>
                <w:noProof/>
              </w:rPr>
            </w:pPr>
            <w:r w:rsidRPr="00D82B3B">
              <w:rPr>
                <w:noProof/>
                <w:lang w:eastAsia="zh-CN"/>
              </w:rPr>
              <w:t>R4-2214702</w:t>
            </w:r>
            <w:r>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.133_r15</w:t>
            </w:r>
          </w:p>
          <w:p w14:paraId="161F1D5C" w14:textId="3DE623F8" w:rsidR="00400989" w:rsidRDefault="00D813C6" w:rsidP="00400989">
            <w:pPr>
              <w:pStyle w:val="CRCoverPage"/>
              <w:numPr>
                <w:ilvl w:val="1"/>
                <w:numId w:val="11"/>
              </w:numPr>
              <w:spacing w:after="0"/>
              <w:rPr>
                <w:noProof/>
              </w:rPr>
            </w:pPr>
            <w:r>
              <w:t>Interruption requirements for SCell addition</w:t>
            </w:r>
            <w:r>
              <w:rPr>
                <w:rFonts w:hint="eastAsia"/>
                <w:lang w:eastAsia="zh-CN"/>
              </w:rPr>
              <w:t>/</w:t>
            </w:r>
            <w:r>
              <w:rPr>
                <w:lang w:eastAsia="zh-CN"/>
              </w:rPr>
              <w:t xml:space="preserve"> activation are updated</w:t>
            </w:r>
          </w:p>
          <w:p w14:paraId="31C656EC" w14:textId="4222B0E6" w:rsidR="00945220" w:rsidRDefault="00945220" w:rsidP="00EE2A29">
            <w:pPr>
              <w:pStyle w:val="CRCoverPage"/>
              <w:spacing w:after="0"/>
              <w:ind w:left="114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646AF1" w14:textId="0216B98E" w:rsidR="0047103B" w:rsidRDefault="000D7ECB" w:rsidP="000D7ECB">
            <w:pPr>
              <w:pStyle w:val="CRCoverPage"/>
              <w:numPr>
                <w:ilvl w:val="0"/>
                <w:numId w:val="11"/>
              </w:numPr>
              <w:spacing w:after="0"/>
              <w:rPr>
                <w:noProof/>
              </w:rPr>
            </w:pPr>
            <w:r>
              <w:rPr>
                <w:noProof/>
              </w:rPr>
              <w:t>R4-</w:t>
            </w:r>
            <w:r>
              <w:t xml:space="preserve"> </w:t>
            </w:r>
            <w:r w:rsidR="00181214" w:rsidRPr="008E1192">
              <w:rPr>
                <w:noProof/>
              </w:rPr>
              <w:t>221</w:t>
            </w:r>
            <w:r w:rsidR="00294823">
              <w:rPr>
                <w:noProof/>
              </w:rPr>
              <w:t>1</w:t>
            </w:r>
            <w:r w:rsidR="00181214" w:rsidRPr="008E1192">
              <w:rPr>
                <w:noProof/>
              </w:rPr>
              <w:t>6</w:t>
            </w:r>
            <w:r w:rsidR="00181214">
              <w:rPr>
                <w:noProof/>
              </w:rPr>
              <w:t>02</w:t>
            </w:r>
            <w:r w:rsidR="00181214"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1612D1F4" w14:textId="77777777" w:rsidR="00E645F9" w:rsidRDefault="00AA4E53" w:rsidP="00E645F9">
            <w:pPr>
              <w:pStyle w:val="CRCoverPage"/>
              <w:numPr>
                <w:ilvl w:val="1"/>
                <w:numId w:val="11"/>
              </w:numPr>
              <w:spacing w:after="0"/>
              <w:rPr>
                <w:noProof/>
              </w:rPr>
            </w:pPr>
            <w:r>
              <w:rPr>
                <w:noProof/>
                <w:lang w:eastAsia="zh-CN"/>
              </w:rPr>
              <w:t>Es/Iot specified in the test configuration is incorrect.</w:t>
            </w:r>
          </w:p>
          <w:p w14:paraId="29F9D4E1" w14:textId="77777777" w:rsidR="00D813C6" w:rsidRDefault="00D813C6" w:rsidP="00D813C6">
            <w:pPr>
              <w:pStyle w:val="CRCoverPage"/>
              <w:numPr>
                <w:ilvl w:val="0"/>
                <w:numId w:val="11"/>
              </w:numPr>
              <w:spacing w:after="0"/>
              <w:rPr>
                <w:noProof/>
              </w:rPr>
            </w:pPr>
            <w:r w:rsidRPr="00D82B3B">
              <w:rPr>
                <w:noProof/>
                <w:lang w:eastAsia="zh-CN"/>
              </w:rPr>
              <w:t>R4-2214702</w:t>
            </w:r>
            <w:r>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.133_r15</w:t>
            </w:r>
          </w:p>
          <w:p w14:paraId="5C4BEB44" w14:textId="1F9470DF" w:rsidR="00D813C6" w:rsidRDefault="006C5EAF" w:rsidP="00D813C6">
            <w:pPr>
              <w:pStyle w:val="CRCoverPage"/>
              <w:numPr>
                <w:ilvl w:val="1"/>
                <w:numId w:val="11"/>
              </w:numPr>
              <w:spacing w:after="0"/>
              <w:rPr>
                <w:noProof/>
              </w:rPr>
            </w:pPr>
            <w:r>
              <w:rPr>
                <w:noProof/>
                <w:lang w:eastAsia="zh-CN"/>
              </w:rPr>
              <w:t>Requirements are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B8E15E" w14:textId="73DBFE8F" w:rsidR="00886BB1" w:rsidRDefault="00886BB1" w:rsidP="00886BB1">
            <w:pPr>
              <w:pStyle w:val="CRCoverPage"/>
              <w:numPr>
                <w:ilvl w:val="0"/>
                <w:numId w:val="11"/>
              </w:numPr>
              <w:spacing w:after="0"/>
              <w:rPr>
                <w:noProof/>
              </w:rPr>
            </w:pPr>
            <w:r>
              <w:rPr>
                <w:noProof/>
              </w:rPr>
              <w:t>R4-</w:t>
            </w:r>
            <w:r w:rsidR="008E1192">
              <w:t xml:space="preserve"> </w:t>
            </w:r>
            <w:r w:rsidR="00181214" w:rsidRPr="008E1192">
              <w:rPr>
                <w:noProof/>
              </w:rPr>
              <w:t>221</w:t>
            </w:r>
            <w:r w:rsidR="00294823">
              <w:rPr>
                <w:noProof/>
              </w:rPr>
              <w:t>1</w:t>
            </w:r>
            <w:r w:rsidR="00181214" w:rsidRPr="008E1192">
              <w:rPr>
                <w:noProof/>
              </w:rPr>
              <w:t>6</w:t>
            </w:r>
            <w:r w:rsidR="00181214">
              <w:rPr>
                <w:noProof/>
              </w:rPr>
              <w:t>02</w:t>
            </w:r>
            <w:r w:rsidR="00181214" w:rsidRPr="008E1192">
              <w:rPr>
                <w:noProof/>
              </w:rPr>
              <w:t xml:space="preserve"> </w:t>
            </w:r>
            <w:r w:rsidR="001B4099" w:rsidRPr="00F3100F">
              <w:rPr>
                <w:noProof/>
                <w:lang w:eastAsia="zh-CN"/>
              </w:rPr>
              <w:t>CR</w:t>
            </w:r>
            <w:r w:rsidR="001B4099">
              <w:rPr>
                <w:noProof/>
                <w:lang w:eastAsia="zh-CN"/>
              </w:rPr>
              <w:t xml:space="preserve">: Corrections on LTE V2X </w:t>
            </w:r>
            <w:r w:rsidR="001B4099" w:rsidRPr="00D103E7">
              <w:rPr>
                <w:noProof/>
                <w:lang w:eastAsia="zh-CN"/>
              </w:rPr>
              <w:t>Synchronization Reference Selection/Reselection Tests</w:t>
            </w:r>
            <w:r w:rsidR="001B4099">
              <w:rPr>
                <w:noProof/>
              </w:rPr>
              <w:t xml:space="preserve"> </w:t>
            </w:r>
          </w:p>
          <w:p w14:paraId="2395B615" w14:textId="19FDB7D9" w:rsidR="001821BF" w:rsidRDefault="0038229E" w:rsidP="001821BF">
            <w:pPr>
              <w:pStyle w:val="CRCoverPage"/>
              <w:numPr>
                <w:ilvl w:val="1"/>
                <w:numId w:val="11"/>
              </w:numPr>
              <w:spacing w:after="0"/>
              <w:rPr>
                <w:noProof/>
              </w:rPr>
            </w:pPr>
            <w:r>
              <w:rPr>
                <w:noProof/>
                <w:lang w:eastAsia="zh-CN"/>
              </w:rPr>
              <w:t>A.12.3</w:t>
            </w:r>
          </w:p>
          <w:p w14:paraId="3582BC3A" w14:textId="06247F47" w:rsidR="006C5EAF" w:rsidRDefault="006C5EAF" w:rsidP="006C5EAF">
            <w:pPr>
              <w:pStyle w:val="CRCoverPage"/>
              <w:numPr>
                <w:ilvl w:val="0"/>
                <w:numId w:val="11"/>
              </w:numPr>
              <w:spacing w:after="0"/>
              <w:rPr>
                <w:noProof/>
              </w:rPr>
            </w:pPr>
            <w:r w:rsidRPr="00D82B3B">
              <w:rPr>
                <w:noProof/>
                <w:lang w:eastAsia="zh-CN"/>
              </w:rPr>
              <w:t>R4-2214702</w:t>
            </w:r>
            <w:r>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.133_r15</w:t>
            </w:r>
          </w:p>
          <w:p w14:paraId="41337134" w14:textId="7E2227E1" w:rsidR="00D42509" w:rsidRDefault="00387508" w:rsidP="00D42509">
            <w:pPr>
              <w:pStyle w:val="CRCoverPage"/>
              <w:numPr>
                <w:ilvl w:val="1"/>
                <w:numId w:val="11"/>
              </w:numPr>
              <w:spacing w:after="0"/>
              <w:rPr>
                <w:noProof/>
              </w:rPr>
            </w:pPr>
            <w:r w:rsidRPr="00B910B8">
              <w:rPr>
                <w:rFonts w:hint="eastAsia"/>
                <w:lang w:eastAsia="zh-CN"/>
              </w:rPr>
              <w:t>7.32</w:t>
            </w:r>
            <w:r w:rsidRPr="00B910B8">
              <w:rPr>
                <w:lang w:eastAsia="zh-CN"/>
              </w:rPr>
              <w:t>.2.</w:t>
            </w:r>
            <w:r w:rsidRPr="00B910B8">
              <w:rPr>
                <w:rFonts w:hint="eastAsia"/>
                <w:lang w:eastAsia="zh-CN"/>
              </w:rPr>
              <w:t>4</w:t>
            </w:r>
            <w:r>
              <w:rPr>
                <w:lang w:eastAsia="zh-CN"/>
              </w:rPr>
              <w:t>, 7.32.2.5, 7.36.2.3, 7.36.2.4</w:t>
            </w:r>
          </w:p>
          <w:p w14:paraId="2E8CC96B" w14:textId="712E9600" w:rsidR="005C2E88" w:rsidRDefault="005C2E88" w:rsidP="001B4099">
            <w:pPr>
              <w:pStyle w:val="CRCoverPage"/>
              <w:spacing w:after="0"/>
              <w:ind w:left="114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6C886" w:rsidR="001E41F3" w:rsidRDefault="00AD3D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30372B" w14:paraId="446DDBAC" w14:textId="77777777" w:rsidTr="00547111">
        <w:tc>
          <w:tcPr>
            <w:tcW w:w="2694" w:type="dxa"/>
            <w:gridSpan w:val="2"/>
            <w:tcBorders>
              <w:left w:val="single" w:sz="4" w:space="0" w:color="auto"/>
            </w:tcBorders>
          </w:tcPr>
          <w:p w14:paraId="678A1AA6" w14:textId="77777777" w:rsidR="0030372B" w:rsidRDefault="0030372B" w:rsidP="003037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476D2E" w:rsidR="0030372B" w:rsidRDefault="0030372B" w:rsidP="003037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3457C7" w:rsidR="0030372B" w:rsidRDefault="0030372B" w:rsidP="0030372B">
            <w:pPr>
              <w:pStyle w:val="CRCoverPage"/>
              <w:spacing w:after="0"/>
              <w:jc w:val="center"/>
              <w:rPr>
                <w:b/>
                <w:caps/>
                <w:noProof/>
              </w:rPr>
            </w:pPr>
          </w:p>
        </w:tc>
        <w:tc>
          <w:tcPr>
            <w:tcW w:w="2977" w:type="dxa"/>
            <w:gridSpan w:val="4"/>
          </w:tcPr>
          <w:p w14:paraId="1A4306D9" w14:textId="77777777" w:rsidR="0030372B" w:rsidRDefault="0030372B" w:rsidP="003037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BABBFE9" w:rsidR="0030372B" w:rsidRDefault="00C03EA2" w:rsidP="0030372B">
            <w:pPr>
              <w:pStyle w:val="CRCoverPage"/>
              <w:spacing w:after="0"/>
              <w:ind w:left="99"/>
              <w:rPr>
                <w:noProof/>
              </w:rPr>
            </w:pPr>
            <w:r w:rsidRPr="00C03EA2">
              <w:rPr>
                <w:noProof/>
              </w:rPr>
              <w:t>TS 36.521-1</w:t>
            </w:r>
            <w:r w:rsidR="0030372B">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2902E8" w:rsidR="001E41F3" w:rsidRDefault="00AD3D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8EA049" w:rsidR="008863B9" w:rsidRDefault="008863B9" w:rsidP="004968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9641" w:type="dxa"/>
        <w:tblInd w:w="47" w:type="dxa"/>
        <w:tblLayout w:type="fixed"/>
        <w:tblCellMar>
          <w:left w:w="42" w:type="dxa"/>
          <w:right w:w="42" w:type="dxa"/>
        </w:tblCellMar>
        <w:tblLook w:val="0000" w:firstRow="0" w:lastRow="0" w:firstColumn="0" w:lastColumn="0" w:noHBand="0" w:noVBand="0"/>
      </w:tblPr>
      <w:tblGrid>
        <w:gridCol w:w="9641"/>
      </w:tblGrid>
      <w:tr w:rsidR="00E871F7" w14:paraId="7FE87C33" w14:textId="77777777" w:rsidTr="00220DFB">
        <w:tc>
          <w:tcPr>
            <w:tcW w:w="9641" w:type="dxa"/>
          </w:tcPr>
          <w:p w14:paraId="50CDBD6A" w14:textId="77777777" w:rsidR="00E871F7" w:rsidRDefault="00E871F7" w:rsidP="00220DFB">
            <w:pPr>
              <w:spacing w:after="0"/>
              <w:rPr>
                <w:noProof/>
                <w:sz w:val="8"/>
                <w:szCs w:val="8"/>
              </w:rPr>
            </w:pPr>
          </w:p>
        </w:tc>
      </w:tr>
    </w:tbl>
    <w:p w14:paraId="16246D5A" w14:textId="19B0CEFB" w:rsidR="00681B7E" w:rsidRPr="007047CC" w:rsidRDefault="00681B7E" w:rsidP="00681B7E">
      <w:pPr>
        <w:jc w:val="center"/>
        <w:rPr>
          <w:sz w:val="28"/>
          <w:szCs w:val="28"/>
          <w:highlight w:val="yellow"/>
          <w:lang w:eastAsia="zh-CN"/>
        </w:rPr>
      </w:pPr>
      <w:r w:rsidRPr="007047CC">
        <w:rPr>
          <w:noProof/>
          <w:sz w:val="28"/>
          <w:szCs w:val="28"/>
          <w:highlight w:val="yellow"/>
          <w:lang w:eastAsia="zh-CN"/>
        </w:rPr>
        <w:t xml:space="preserve">&lt;Start of Change </w:t>
      </w:r>
      <w:r>
        <w:rPr>
          <w:noProof/>
          <w:sz w:val="28"/>
          <w:szCs w:val="28"/>
          <w:highlight w:val="yellow"/>
          <w:lang w:eastAsia="zh-CN"/>
        </w:rPr>
        <w:t>1</w:t>
      </w:r>
      <w:r w:rsidRPr="007047CC">
        <w:rPr>
          <w:noProof/>
          <w:sz w:val="28"/>
          <w:szCs w:val="28"/>
          <w:highlight w:val="yellow"/>
          <w:lang w:eastAsia="zh-CN"/>
        </w:rPr>
        <w:t>&gt;</w:t>
      </w:r>
    </w:p>
    <w:p w14:paraId="46EF8DAF" w14:textId="77777777" w:rsidR="00B247AC" w:rsidRPr="007F64B9" w:rsidRDefault="00B247AC" w:rsidP="00B247AC">
      <w:pPr>
        <w:pStyle w:val="Heading2"/>
      </w:pPr>
      <w:r w:rsidRPr="007F64B9">
        <w:t>A.12.3</w:t>
      </w:r>
      <w:r w:rsidRPr="007F64B9">
        <w:tab/>
        <w:t>V2X Synchronization Reference Selection/Reselection Tests</w:t>
      </w:r>
    </w:p>
    <w:p w14:paraId="6F1B3C87" w14:textId="77777777" w:rsidR="00B247AC" w:rsidRPr="007F64B9" w:rsidRDefault="00B247AC" w:rsidP="00B247AC">
      <w:pPr>
        <w:pStyle w:val="Heading3"/>
        <w:rPr>
          <w:lang w:eastAsia="zh-CN"/>
        </w:rPr>
      </w:pPr>
      <w:r w:rsidRPr="007F64B9">
        <w:t>A.12.3.1</w:t>
      </w:r>
      <w:r w:rsidRPr="007F64B9">
        <w:tab/>
        <w:t xml:space="preserve">V2X Synchronization Reference Selection/Reselection Tests </w:t>
      </w:r>
      <w:r w:rsidRPr="007F64B9">
        <w:rPr>
          <w:lang w:eastAsia="zh-CN"/>
        </w:rPr>
        <w:t>for GNSS configured as the highest priority</w:t>
      </w:r>
    </w:p>
    <w:p w14:paraId="02EDEB9A" w14:textId="77777777" w:rsidR="00B247AC" w:rsidRPr="007F64B9" w:rsidRDefault="00B247AC" w:rsidP="00B247AC">
      <w:pPr>
        <w:pStyle w:val="Heading4"/>
      </w:pPr>
      <w:r w:rsidRPr="007F64B9">
        <w:t>A.12.3.1.1</w:t>
      </w:r>
      <w:r w:rsidRPr="007F64B9">
        <w:tab/>
        <w:t>Test Purpose and Environment</w:t>
      </w:r>
    </w:p>
    <w:p w14:paraId="7C741D6D" w14:textId="77777777" w:rsidR="00B247AC" w:rsidRPr="007F64B9" w:rsidRDefault="00B247AC" w:rsidP="00B247AC">
      <w:pPr>
        <w:rPr>
          <w:rFonts w:cs="v4.2.0"/>
        </w:rPr>
      </w:pPr>
      <w:r w:rsidRPr="007F64B9">
        <w:rPr>
          <w:noProof/>
        </w:rPr>
        <w:t xml:space="preserve">The purpose of this test is to verify the requirements related to SyncRef UE selection / reselection defined in </w:t>
      </w:r>
      <w:r w:rsidRPr="007F64B9">
        <w:t xml:space="preserve">clause </w:t>
      </w:r>
      <w:r>
        <w:t>13.4</w:t>
      </w:r>
      <w:r w:rsidRPr="007F64B9">
        <w:rPr>
          <w:rFonts w:cs="v4.2.0"/>
        </w:rPr>
        <w:t xml:space="preserve">, when GNSS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0D99DE6E" w14:textId="77777777" w:rsidR="00B247AC" w:rsidRPr="007F64B9" w:rsidRDefault="00B247AC" w:rsidP="00B247AC">
      <w:r w:rsidRPr="007F64B9">
        <w:t>The test parameters are given in Table A.12.3.1.1-1</w:t>
      </w:r>
      <w:r w:rsidRPr="007F64B9">
        <w:rPr>
          <w:rFonts w:hint="eastAsia"/>
          <w:lang w:eastAsia="zh-CN"/>
        </w:rPr>
        <w:t xml:space="preserve">and </w:t>
      </w:r>
      <w:r w:rsidRPr="007F64B9">
        <w:t>A.12.3.1.1-2</w:t>
      </w:r>
      <w:r w:rsidRPr="007F64B9">
        <w:rPr>
          <w:rFonts w:hint="eastAsia"/>
        </w:rPr>
        <w:t xml:space="preserve"> </w:t>
      </w:r>
      <w:r w:rsidRPr="007F64B9">
        <w:t xml:space="preserve">below. There are no GNSS signals in this test. There are one active cell (PCell) and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62F6E7DE" w14:textId="77777777" w:rsidR="00B247AC" w:rsidRPr="007F64B9" w:rsidRDefault="00B247AC" w:rsidP="00B247AC">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352A1B8C" w14:textId="77777777" w:rsidR="00B247AC" w:rsidRPr="007F64B9" w:rsidRDefault="00B247AC" w:rsidP="00B247AC">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w:t>
      </w:r>
      <w:r w:rsidRPr="007F64B9">
        <w:t>PCell</w:t>
      </w:r>
      <w:r w:rsidRPr="007F64B9">
        <w:rPr>
          <w:lang w:val="en-US"/>
        </w:rPr>
        <w:t xml:space="preserve">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2B6F92EB" w14:textId="77777777" w:rsidR="00B247AC" w:rsidRPr="007F64B9" w:rsidRDefault="00B247AC" w:rsidP="00B247AC">
      <w:pPr>
        <w:pStyle w:val="TH"/>
      </w:pPr>
      <w:r w:rsidRPr="007F64B9">
        <w:lastRenderedPageBreak/>
        <w:t xml:space="preserve">Table A.12.3.1.1-1: Test Parameters for </w:t>
      </w:r>
      <w:r w:rsidRPr="007F64B9">
        <w:rPr>
          <w:rFonts w:cs="v4.2.0"/>
        </w:rPr>
        <w:t>V2X Synchronization Reference Selection/Reselection Tests for GNSS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205"/>
        <w:gridCol w:w="701"/>
        <w:gridCol w:w="1816"/>
        <w:gridCol w:w="2995"/>
      </w:tblGrid>
      <w:tr w:rsidR="00B247AC" w:rsidRPr="007F64B9" w14:paraId="5B63E2F4" w14:textId="77777777" w:rsidTr="008B2FB5">
        <w:tc>
          <w:tcPr>
            <w:tcW w:w="4118" w:type="dxa"/>
            <w:gridSpan w:val="2"/>
            <w:tcBorders>
              <w:bottom w:val="single" w:sz="4" w:space="0" w:color="auto"/>
            </w:tcBorders>
          </w:tcPr>
          <w:p w14:paraId="7263F8AA"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Parameter</w:t>
            </w:r>
          </w:p>
        </w:tc>
        <w:tc>
          <w:tcPr>
            <w:tcW w:w="701" w:type="dxa"/>
            <w:tcBorders>
              <w:bottom w:val="single" w:sz="4" w:space="0" w:color="auto"/>
            </w:tcBorders>
          </w:tcPr>
          <w:p w14:paraId="004793EA"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Unit</w:t>
            </w:r>
          </w:p>
        </w:tc>
        <w:tc>
          <w:tcPr>
            <w:tcW w:w="1816" w:type="dxa"/>
            <w:tcBorders>
              <w:bottom w:val="single" w:sz="4" w:space="0" w:color="auto"/>
            </w:tcBorders>
          </w:tcPr>
          <w:p w14:paraId="550218C0"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Value</w:t>
            </w:r>
          </w:p>
        </w:tc>
        <w:tc>
          <w:tcPr>
            <w:tcW w:w="2996" w:type="dxa"/>
            <w:tcBorders>
              <w:bottom w:val="single" w:sz="4" w:space="0" w:color="auto"/>
            </w:tcBorders>
          </w:tcPr>
          <w:p w14:paraId="4C7C660D"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Comment</w:t>
            </w:r>
          </w:p>
        </w:tc>
      </w:tr>
      <w:tr w:rsidR="00B247AC" w:rsidRPr="007F64B9" w14:paraId="600F517A" w14:textId="77777777" w:rsidTr="008B2FB5">
        <w:tc>
          <w:tcPr>
            <w:tcW w:w="1913" w:type="dxa"/>
          </w:tcPr>
          <w:p w14:paraId="22068981"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Initial condition</w:t>
            </w:r>
          </w:p>
        </w:tc>
        <w:tc>
          <w:tcPr>
            <w:tcW w:w="2205" w:type="dxa"/>
          </w:tcPr>
          <w:p w14:paraId="6FD5CBB0"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77F4171F" w14:textId="77777777" w:rsidR="00B247AC" w:rsidRPr="007F64B9" w:rsidRDefault="00B247AC" w:rsidP="008B2FB5">
            <w:pPr>
              <w:pStyle w:val="TAC"/>
              <w:rPr>
                <w:rFonts w:eastAsia="Calibri" w:cs="Arial"/>
                <w:lang w:eastAsia="ja-JP"/>
              </w:rPr>
            </w:pPr>
          </w:p>
        </w:tc>
        <w:tc>
          <w:tcPr>
            <w:tcW w:w="1816" w:type="dxa"/>
          </w:tcPr>
          <w:p w14:paraId="6A27E796" w14:textId="77777777" w:rsidR="00B247AC" w:rsidRPr="007F64B9" w:rsidRDefault="00B247AC" w:rsidP="008B2FB5">
            <w:pPr>
              <w:pStyle w:val="TAC"/>
              <w:rPr>
                <w:rFonts w:eastAsia="Calibri" w:cs="Arial"/>
                <w:lang w:eastAsia="ja-JP"/>
              </w:rPr>
            </w:pPr>
            <w:r w:rsidRPr="007F64B9">
              <w:rPr>
                <w:rFonts w:eastAsia="Calibri" w:cs="Arial"/>
                <w:lang w:eastAsia="ja-JP"/>
              </w:rPr>
              <w:t>Cell 1</w:t>
            </w:r>
          </w:p>
        </w:tc>
        <w:tc>
          <w:tcPr>
            <w:tcW w:w="2996" w:type="dxa"/>
          </w:tcPr>
          <w:p w14:paraId="17EC51EB"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TRUE in MIB-SL.</w:t>
            </w:r>
          </w:p>
        </w:tc>
      </w:tr>
      <w:tr w:rsidR="00B247AC" w:rsidRPr="007F64B9" w14:paraId="368C1F4F" w14:textId="77777777" w:rsidTr="008B2FB5">
        <w:tc>
          <w:tcPr>
            <w:tcW w:w="1913" w:type="dxa"/>
          </w:tcPr>
          <w:p w14:paraId="46B59C7F"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T2 end condition</w:t>
            </w:r>
          </w:p>
        </w:tc>
        <w:tc>
          <w:tcPr>
            <w:tcW w:w="2205" w:type="dxa"/>
          </w:tcPr>
          <w:p w14:paraId="4041928C"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2E9FD99B" w14:textId="77777777" w:rsidR="00B247AC" w:rsidRPr="007F64B9" w:rsidRDefault="00B247AC" w:rsidP="008B2FB5">
            <w:pPr>
              <w:pStyle w:val="TAC"/>
              <w:rPr>
                <w:rFonts w:eastAsia="Calibri" w:cs="Arial"/>
                <w:lang w:eastAsia="ja-JP"/>
              </w:rPr>
            </w:pPr>
          </w:p>
        </w:tc>
        <w:tc>
          <w:tcPr>
            <w:tcW w:w="1816" w:type="dxa"/>
          </w:tcPr>
          <w:p w14:paraId="456BD37E" w14:textId="77777777" w:rsidR="00B247AC" w:rsidRPr="007F64B9" w:rsidRDefault="00B247AC" w:rsidP="008B2FB5">
            <w:pPr>
              <w:pStyle w:val="TAC"/>
              <w:rPr>
                <w:rFonts w:eastAsia="Calibri" w:cs="Arial"/>
                <w:lang w:eastAsia="ja-JP"/>
              </w:rPr>
            </w:pPr>
            <w:r w:rsidRPr="007F64B9">
              <w:rPr>
                <w:rFonts w:eastAsia="Calibri" w:cs="Arial"/>
                <w:lang w:eastAsia="ja-JP"/>
              </w:rPr>
              <w:t>Sync Ref UE 1</w:t>
            </w:r>
          </w:p>
        </w:tc>
        <w:tc>
          <w:tcPr>
            <w:tcW w:w="2996" w:type="dxa"/>
          </w:tcPr>
          <w:p w14:paraId="549D6DDA"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 and in-coverage set as FALSE in MIB-SL.</w:t>
            </w:r>
          </w:p>
        </w:tc>
      </w:tr>
      <w:tr w:rsidR="00B247AC" w:rsidRPr="007F64B9" w14:paraId="4AF709C0" w14:textId="77777777" w:rsidTr="008B2FB5">
        <w:tc>
          <w:tcPr>
            <w:tcW w:w="1913" w:type="dxa"/>
          </w:tcPr>
          <w:p w14:paraId="3899EEBE"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Final condition</w:t>
            </w:r>
          </w:p>
        </w:tc>
        <w:tc>
          <w:tcPr>
            <w:tcW w:w="2205" w:type="dxa"/>
          </w:tcPr>
          <w:p w14:paraId="0468CF16"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43DD2D39" w14:textId="77777777" w:rsidR="00B247AC" w:rsidRPr="007F64B9" w:rsidRDefault="00B247AC" w:rsidP="008B2FB5">
            <w:pPr>
              <w:pStyle w:val="TAC"/>
              <w:rPr>
                <w:rFonts w:eastAsia="Calibri" w:cs="Arial"/>
                <w:lang w:eastAsia="ja-JP"/>
              </w:rPr>
            </w:pPr>
          </w:p>
        </w:tc>
        <w:tc>
          <w:tcPr>
            <w:tcW w:w="1816" w:type="dxa"/>
          </w:tcPr>
          <w:p w14:paraId="171CC052" w14:textId="77777777" w:rsidR="00B247AC" w:rsidRPr="007F64B9" w:rsidRDefault="00B247AC" w:rsidP="008B2FB5">
            <w:pPr>
              <w:pStyle w:val="TAC"/>
              <w:rPr>
                <w:rFonts w:eastAsia="Calibri" w:cs="Arial"/>
                <w:lang w:eastAsia="ja-JP"/>
              </w:rPr>
            </w:pPr>
            <w:r w:rsidRPr="007F64B9">
              <w:rPr>
                <w:rFonts w:eastAsia="Calibri" w:cs="Arial"/>
                <w:lang w:eastAsia="ja-JP"/>
              </w:rPr>
              <w:t>Sync Ref UE 2</w:t>
            </w:r>
          </w:p>
        </w:tc>
        <w:tc>
          <w:tcPr>
            <w:tcW w:w="2996" w:type="dxa"/>
          </w:tcPr>
          <w:p w14:paraId="450AD0BF"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FALSE in MIB-SL.</w:t>
            </w:r>
          </w:p>
        </w:tc>
      </w:tr>
      <w:tr w:rsidR="00B247AC" w:rsidRPr="007F64B9" w14:paraId="54964C6C" w14:textId="77777777" w:rsidTr="008B2FB5">
        <w:tc>
          <w:tcPr>
            <w:tcW w:w="4118" w:type="dxa"/>
            <w:gridSpan w:val="2"/>
          </w:tcPr>
          <w:p w14:paraId="023DE6D7" w14:textId="77777777" w:rsidR="00B247AC" w:rsidRPr="007F64B9" w:rsidRDefault="00B247AC"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1" w:type="dxa"/>
          </w:tcPr>
          <w:p w14:paraId="1BCD82A6" w14:textId="77777777" w:rsidR="00B247AC" w:rsidRPr="007F64B9" w:rsidRDefault="00B247AC" w:rsidP="008B2FB5">
            <w:pPr>
              <w:pStyle w:val="TAC"/>
              <w:rPr>
                <w:rFonts w:eastAsia="Calibri" w:cs="Arial"/>
                <w:lang w:eastAsia="ja-JP"/>
              </w:rPr>
            </w:pPr>
          </w:p>
        </w:tc>
        <w:tc>
          <w:tcPr>
            <w:tcW w:w="1816" w:type="dxa"/>
          </w:tcPr>
          <w:p w14:paraId="3619EB28" w14:textId="77777777" w:rsidR="00B247AC" w:rsidRPr="007F64B9" w:rsidRDefault="00B247AC"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1B5F27A3" w14:textId="77777777" w:rsidR="00B247AC" w:rsidRPr="007F64B9" w:rsidRDefault="00B247AC"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 </w:t>
            </w:r>
          </w:p>
        </w:tc>
        <w:tc>
          <w:tcPr>
            <w:tcW w:w="2996" w:type="dxa"/>
          </w:tcPr>
          <w:p w14:paraId="2C806458" w14:textId="77777777" w:rsidR="00B247AC" w:rsidRPr="007F64B9" w:rsidRDefault="00B247AC" w:rsidP="008B2FB5">
            <w:pPr>
              <w:pStyle w:val="TAC"/>
              <w:rPr>
                <w:rFonts w:eastAsia="Calibri" w:cs="Arial"/>
                <w:lang w:eastAsia="ja-JP"/>
              </w:rPr>
            </w:pPr>
            <w:r w:rsidRPr="007F64B9">
              <w:rPr>
                <w:rFonts w:eastAsia="Calibri" w:cs="Arial"/>
                <w:lang w:eastAsia="ja-JP"/>
              </w:rPr>
              <w:t>Transmitting SLSS+MIB-SL on RF channel number 1 (</w:t>
            </w:r>
            <w:r w:rsidRPr="007F64B9">
              <w:rPr>
                <w:rFonts w:cs="Arial"/>
                <w:bCs/>
                <w:lang w:eastAsia="ja-JP"/>
              </w:rPr>
              <w:t>TDD carrier in Band 47</w:t>
            </w:r>
            <w:r w:rsidRPr="007F64B9">
              <w:rPr>
                <w:rFonts w:eastAsia="Calibri" w:cs="Arial"/>
                <w:lang w:eastAsia="ja-JP"/>
              </w:rPr>
              <w:t>)</w:t>
            </w:r>
          </w:p>
        </w:tc>
      </w:tr>
      <w:tr w:rsidR="00B247AC" w:rsidRPr="007F64B9" w14:paraId="4E7A2F6C" w14:textId="77777777" w:rsidTr="008B2FB5">
        <w:tc>
          <w:tcPr>
            <w:tcW w:w="4118" w:type="dxa"/>
            <w:gridSpan w:val="2"/>
          </w:tcPr>
          <w:p w14:paraId="24FEBDE0" w14:textId="77777777" w:rsidR="00B247AC" w:rsidRPr="007F64B9" w:rsidRDefault="00B247AC" w:rsidP="008B2FB5">
            <w:pPr>
              <w:pStyle w:val="TAL"/>
              <w:rPr>
                <w:rFonts w:eastAsia="Calibri" w:cs="Arial"/>
                <w:szCs w:val="22"/>
                <w:lang w:eastAsia="ja-JP"/>
              </w:rPr>
            </w:pPr>
            <w:r w:rsidRPr="007F64B9">
              <w:rPr>
                <w:rFonts w:cs="Arial"/>
                <w:lang w:eastAsia="ja-JP"/>
              </w:rPr>
              <w:t>Active cell</w:t>
            </w:r>
          </w:p>
        </w:tc>
        <w:tc>
          <w:tcPr>
            <w:tcW w:w="701" w:type="dxa"/>
          </w:tcPr>
          <w:p w14:paraId="5BC710C4" w14:textId="77777777" w:rsidR="00B247AC" w:rsidRPr="007F64B9" w:rsidRDefault="00B247AC" w:rsidP="008B2FB5">
            <w:pPr>
              <w:pStyle w:val="TAC"/>
              <w:rPr>
                <w:rFonts w:eastAsia="Calibri" w:cs="Arial"/>
                <w:lang w:eastAsia="ja-JP"/>
              </w:rPr>
            </w:pPr>
          </w:p>
        </w:tc>
        <w:tc>
          <w:tcPr>
            <w:tcW w:w="1816" w:type="dxa"/>
          </w:tcPr>
          <w:p w14:paraId="7EDB1999" w14:textId="77777777" w:rsidR="00B247AC" w:rsidRPr="007F64B9" w:rsidRDefault="00B247AC" w:rsidP="008B2FB5">
            <w:pPr>
              <w:pStyle w:val="TAC"/>
              <w:rPr>
                <w:rFonts w:eastAsia="Calibri" w:cs="Arial"/>
                <w:lang w:eastAsia="ja-JP"/>
              </w:rPr>
            </w:pPr>
            <w:r w:rsidRPr="007F64B9">
              <w:rPr>
                <w:rFonts w:cs="Arial"/>
                <w:lang w:eastAsia="ja-JP"/>
              </w:rPr>
              <w:t>Cell 1</w:t>
            </w:r>
          </w:p>
        </w:tc>
        <w:tc>
          <w:tcPr>
            <w:tcW w:w="2996" w:type="dxa"/>
          </w:tcPr>
          <w:p w14:paraId="36720016" w14:textId="77777777" w:rsidR="00B247AC" w:rsidRPr="007F64B9" w:rsidRDefault="00B247AC" w:rsidP="008B2FB5">
            <w:pPr>
              <w:pStyle w:val="TAC"/>
              <w:rPr>
                <w:rFonts w:eastAsia="Calibri" w:cs="Arial"/>
                <w:lang w:eastAsia="ja-JP"/>
              </w:rPr>
            </w:pPr>
            <w:r w:rsidRPr="007F64B9">
              <w:rPr>
                <w:rFonts w:cs="Arial"/>
                <w:lang w:eastAsia="ja-JP"/>
              </w:rPr>
              <w:t xml:space="preserve">E-UTRA FDD Cell </w:t>
            </w:r>
            <w:r w:rsidRPr="007F64B9">
              <w:rPr>
                <w:rFonts w:cs="Arial"/>
                <w:lang w:eastAsia="zh-CN"/>
              </w:rPr>
              <w:t>1 on RF channel number 2</w:t>
            </w:r>
          </w:p>
        </w:tc>
      </w:tr>
      <w:tr w:rsidR="00B247AC" w:rsidRPr="007F64B9" w14:paraId="3720DB39" w14:textId="77777777" w:rsidTr="008B2FB5">
        <w:tc>
          <w:tcPr>
            <w:tcW w:w="4118" w:type="dxa"/>
            <w:gridSpan w:val="2"/>
          </w:tcPr>
          <w:p w14:paraId="407A1D7F" w14:textId="77777777" w:rsidR="00B247AC" w:rsidRPr="007F64B9" w:rsidRDefault="00B247AC"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1" w:type="dxa"/>
          </w:tcPr>
          <w:p w14:paraId="27CA741E" w14:textId="77777777" w:rsidR="00B247AC" w:rsidRPr="007F64B9" w:rsidRDefault="00B247AC" w:rsidP="008B2FB5">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1816" w:type="dxa"/>
          </w:tcPr>
          <w:p w14:paraId="1CD57AB8" w14:textId="77777777" w:rsidR="00B247AC" w:rsidRPr="007F64B9" w:rsidRDefault="00B247AC" w:rsidP="008B2FB5">
            <w:pPr>
              <w:pStyle w:val="TAC"/>
              <w:rPr>
                <w:rFonts w:eastAsia="Calibri" w:cs="Arial"/>
                <w:lang w:eastAsia="ja-JP"/>
              </w:rPr>
            </w:pPr>
            <w:r w:rsidRPr="007F64B9">
              <w:rPr>
                <w:rFonts w:eastAsia="Calibri" w:cs="Arial"/>
                <w:lang w:eastAsia="ja-JP"/>
              </w:rPr>
              <w:t>3</w:t>
            </w:r>
          </w:p>
        </w:tc>
        <w:tc>
          <w:tcPr>
            <w:tcW w:w="2996" w:type="dxa"/>
          </w:tcPr>
          <w:p w14:paraId="44D193D3" w14:textId="77777777" w:rsidR="00B247AC" w:rsidRPr="007F64B9" w:rsidRDefault="00B247AC" w:rsidP="008B2FB5">
            <w:pPr>
              <w:pStyle w:val="TAC"/>
              <w:rPr>
                <w:rFonts w:eastAsia="Calibri" w:cs="Arial"/>
                <w:lang w:eastAsia="ja-JP"/>
              </w:rPr>
            </w:pPr>
            <w:r w:rsidRPr="007F64B9">
              <w:rPr>
                <w:rFonts w:eastAsia="Calibri" w:cs="Arial"/>
                <w:lang w:eastAsia="ja-JP"/>
              </w:rPr>
              <w:t>Synchronous</w:t>
            </w:r>
          </w:p>
        </w:tc>
      </w:tr>
      <w:tr w:rsidR="00B247AC" w:rsidRPr="007F64B9" w14:paraId="553C9B58" w14:textId="77777777" w:rsidTr="008B2FB5">
        <w:tc>
          <w:tcPr>
            <w:tcW w:w="4118" w:type="dxa"/>
            <w:gridSpan w:val="2"/>
          </w:tcPr>
          <w:p w14:paraId="0286DDD2" w14:textId="77777777" w:rsidR="00B247AC" w:rsidRPr="007F64B9" w:rsidRDefault="00B247AC"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1" w:type="dxa"/>
          </w:tcPr>
          <w:p w14:paraId="0AF8790A" w14:textId="77777777" w:rsidR="00B247AC" w:rsidRPr="007F64B9" w:rsidRDefault="00B247AC" w:rsidP="008B2FB5">
            <w:pPr>
              <w:pStyle w:val="TAC"/>
              <w:rPr>
                <w:rFonts w:eastAsia="Calibri" w:cs="Arial"/>
                <w:lang w:eastAsia="ja-JP"/>
              </w:rPr>
            </w:pPr>
            <w:r w:rsidRPr="007F64B9">
              <w:rPr>
                <w:rFonts w:eastAsia="Calibri" w:cs="Arial"/>
                <w:lang w:eastAsia="ja-JP"/>
              </w:rPr>
              <w:t>ppm</w:t>
            </w:r>
          </w:p>
        </w:tc>
        <w:tc>
          <w:tcPr>
            <w:tcW w:w="1816" w:type="dxa"/>
          </w:tcPr>
          <w:p w14:paraId="79482D81" w14:textId="77777777" w:rsidR="00B247AC" w:rsidRPr="007F64B9" w:rsidRDefault="00B247AC" w:rsidP="008B2FB5">
            <w:pPr>
              <w:pStyle w:val="TAC"/>
              <w:rPr>
                <w:rFonts w:eastAsia="Calibri" w:cs="Arial"/>
                <w:lang w:eastAsia="ja-JP"/>
              </w:rPr>
            </w:pPr>
            <w:r w:rsidRPr="007F64B9">
              <w:rPr>
                <w:rFonts w:eastAsia="Calibri" w:cs="Arial"/>
                <w:lang w:eastAsia="ja-JP"/>
              </w:rPr>
              <w:t>0</w:t>
            </w:r>
          </w:p>
        </w:tc>
        <w:tc>
          <w:tcPr>
            <w:tcW w:w="2996" w:type="dxa"/>
          </w:tcPr>
          <w:p w14:paraId="61069986" w14:textId="77777777" w:rsidR="00B247AC" w:rsidRPr="007F64B9" w:rsidRDefault="00B247AC" w:rsidP="008B2FB5">
            <w:pPr>
              <w:pStyle w:val="TAC"/>
              <w:rPr>
                <w:rFonts w:eastAsia="Calibri" w:cs="Arial"/>
                <w:lang w:eastAsia="ja-JP"/>
              </w:rPr>
            </w:pPr>
          </w:p>
        </w:tc>
      </w:tr>
      <w:tr w:rsidR="00B247AC" w:rsidRPr="007F64B9" w14:paraId="4F647F62" w14:textId="77777777" w:rsidTr="008B2FB5">
        <w:tc>
          <w:tcPr>
            <w:tcW w:w="4118" w:type="dxa"/>
            <w:gridSpan w:val="2"/>
          </w:tcPr>
          <w:p w14:paraId="11206DDE" w14:textId="77777777" w:rsidR="00B247AC" w:rsidRPr="007F64B9" w:rsidRDefault="00B247AC" w:rsidP="008B2FB5">
            <w:pPr>
              <w:pStyle w:val="TAL"/>
              <w:rPr>
                <w:rFonts w:eastAsia="Calibri" w:cs="Arial"/>
                <w:szCs w:val="22"/>
                <w:lang w:eastAsia="ja-JP"/>
              </w:rPr>
            </w:pPr>
            <w:r w:rsidRPr="008376EC">
              <w:rPr>
                <w:rFonts w:cs="Arial"/>
                <w:lang w:eastAsia="ja-JP"/>
              </w:rPr>
              <w:t xml:space="preserve">Frequency offset of </w:t>
            </w:r>
            <w:proofErr w:type="spellStart"/>
            <w:r w:rsidRPr="008376EC">
              <w:rPr>
                <w:rFonts w:cs="Arial"/>
                <w:lang w:eastAsia="ja-JP"/>
              </w:rPr>
              <w:t>SyncRef</w:t>
            </w:r>
            <w:proofErr w:type="spellEnd"/>
            <w:r w:rsidRPr="008376EC">
              <w:rPr>
                <w:rFonts w:cs="Arial"/>
                <w:lang w:eastAsia="ja-JP"/>
              </w:rPr>
              <w:t xml:space="preserve"> UE 2</w:t>
            </w:r>
          </w:p>
        </w:tc>
        <w:tc>
          <w:tcPr>
            <w:tcW w:w="701" w:type="dxa"/>
          </w:tcPr>
          <w:p w14:paraId="24238A88" w14:textId="77777777" w:rsidR="00B247AC" w:rsidRPr="007F64B9" w:rsidRDefault="00B247AC" w:rsidP="008B2FB5">
            <w:pPr>
              <w:pStyle w:val="TAC"/>
              <w:rPr>
                <w:rFonts w:eastAsia="Calibri" w:cs="Arial"/>
                <w:lang w:eastAsia="ja-JP"/>
              </w:rPr>
            </w:pPr>
            <w:r w:rsidRPr="008376EC">
              <w:rPr>
                <w:rFonts w:eastAsia="Calibri" w:cs="Arial"/>
                <w:lang w:eastAsia="ja-JP"/>
              </w:rPr>
              <w:t>ppm</w:t>
            </w:r>
          </w:p>
        </w:tc>
        <w:tc>
          <w:tcPr>
            <w:tcW w:w="1816" w:type="dxa"/>
          </w:tcPr>
          <w:p w14:paraId="028655AE" w14:textId="77777777" w:rsidR="00B247AC" w:rsidRPr="007F64B9" w:rsidRDefault="00B247AC" w:rsidP="008B2FB5">
            <w:pPr>
              <w:pStyle w:val="TAC"/>
              <w:rPr>
                <w:rFonts w:eastAsia="Calibri" w:cs="Arial"/>
                <w:lang w:eastAsia="ja-JP"/>
              </w:rPr>
            </w:pPr>
            <w:r w:rsidRPr="008376EC">
              <w:rPr>
                <w:rFonts w:eastAsia="Calibri" w:cs="Arial"/>
                <w:lang w:eastAsia="ja-JP"/>
              </w:rPr>
              <w:t>0</w:t>
            </w:r>
          </w:p>
        </w:tc>
        <w:tc>
          <w:tcPr>
            <w:tcW w:w="2996" w:type="dxa"/>
          </w:tcPr>
          <w:p w14:paraId="7691B89E" w14:textId="77777777" w:rsidR="00B247AC" w:rsidRPr="007F64B9" w:rsidRDefault="00B247AC" w:rsidP="008B2FB5">
            <w:pPr>
              <w:pStyle w:val="TAC"/>
              <w:rPr>
                <w:rFonts w:eastAsia="Calibri" w:cs="Arial"/>
                <w:lang w:eastAsia="ja-JP"/>
              </w:rPr>
            </w:pPr>
          </w:p>
        </w:tc>
      </w:tr>
      <w:tr w:rsidR="00B247AC" w:rsidRPr="007F64B9" w14:paraId="6D8166A5" w14:textId="77777777" w:rsidTr="008B2FB5">
        <w:tc>
          <w:tcPr>
            <w:tcW w:w="4118" w:type="dxa"/>
            <w:gridSpan w:val="2"/>
          </w:tcPr>
          <w:p w14:paraId="5D77B86D" w14:textId="77777777" w:rsidR="00B247AC" w:rsidRPr="007F64B9" w:rsidRDefault="00B247AC"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configuration</w:t>
            </w:r>
          </w:p>
        </w:tc>
        <w:tc>
          <w:tcPr>
            <w:tcW w:w="701" w:type="dxa"/>
          </w:tcPr>
          <w:p w14:paraId="54EB2808" w14:textId="77777777" w:rsidR="00B247AC" w:rsidRPr="007F64B9" w:rsidRDefault="00B247AC" w:rsidP="008B2FB5">
            <w:pPr>
              <w:pStyle w:val="TAC"/>
              <w:rPr>
                <w:rFonts w:eastAsia="Calibri" w:cs="Arial"/>
                <w:lang w:eastAsia="ja-JP"/>
              </w:rPr>
            </w:pPr>
          </w:p>
        </w:tc>
        <w:tc>
          <w:tcPr>
            <w:tcW w:w="1816" w:type="dxa"/>
          </w:tcPr>
          <w:p w14:paraId="5C6B8D1A" w14:textId="77777777" w:rsidR="00B247AC" w:rsidRPr="007F64B9" w:rsidRDefault="00B247AC" w:rsidP="008B2FB5">
            <w:pPr>
              <w:pStyle w:val="TAC"/>
              <w:rPr>
                <w:rFonts w:cs="Arial"/>
                <w:lang w:eastAsia="ja-JP"/>
              </w:rPr>
            </w:pPr>
            <w:r w:rsidRPr="007F64B9">
              <w:rPr>
                <w:rFonts w:cs="Arial"/>
                <w:lang w:eastAsia="ja-JP"/>
              </w:rPr>
              <w:t>As specified in Table A.3.24.2-2</w:t>
            </w:r>
          </w:p>
          <w:p w14:paraId="25110240" w14:textId="77777777" w:rsidR="00B247AC" w:rsidRPr="007F64B9" w:rsidRDefault="00B247AC" w:rsidP="008B2FB5">
            <w:pPr>
              <w:pStyle w:val="TAC"/>
              <w:rPr>
                <w:rFonts w:eastAsia="Calibri" w:cs="Arial"/>
                <w:lang w:eastAsia="ja-JP"/>
              </w:rPr>
            </w:pPr>
            <w:r w:rsidRPr="007F64B9">
              <w:rPr>
                <w:rFonts w:cs="Arial"/>
                <w:lang w:eastAsia="ja-JP"/>
              </w:rPr>
              <w:t>(Configuration #2)</w:t>
            </w:r>
          </w:p>
        </w:tc>
        <w:tc>
          <w:tcPr>
            <w:tcW w:w="2996" w:type="dxa"/>
          </w:tcPr>
          <w:p w14:paraId="189028FE" w14:textId="77777777" w:rsidR="00B247AC" w:rsidRPr="007F64B9" w:rsidRDefault="00B247AC" w:rsidP="008B2FB5">
            <w:pPr>
              <w:pStyle w:val="TAC"/>
              <w:rPr>
                <w:rFonts w:eastAsia="Calibri" w:cs="Arial"/>
                <w:lang w:eastAsia="ja-JP"/>
              </w:rPr>
            </w:pPr>
            <w:r w:rsidRPr="007F64B9">
              <w:rPr>
                <w:rFonts w:eastAsia="Calibri" w:cs="Arial"/>
                <w:lang w:eastAsia="ja-JP"/>
              </w:rPr>
              <w:t>IE values unless specified otherwise in this test.</w:t>
            </w:r>
          </w:p>
        </w:tc>
      </w:tr>
      <w:tr w:rsidR="00B247AC" w:rsidRPr="007F64B9" w14:paraId="78E4395E" w14:textId="77777777" w:rsidTr="008B2FB5">
        <w:tc>
          <w:tcPr>
            <w:tcW w:w="4118" w:type="dxa"/>
            <w:gridSpan w:val="2"/>
          </w:tcPr>
          <w:p w14:paraId="184BC7FF" w14:textId="77777777" w:rsidR="00B247AC" w:rsidRPr="007F64B9" w:rsidRDefault="00B247AC" w:rsidP="008B2FB5">
            <w:pPr>
              <w:pStyle w:val="TAL"/>
              <w:rPr>
                <w:rFonts w:cs="Arial"/>
                <w:lang w:eastAsia="ja-JP"/>
              </w:rPr>
            </w:pPr>
            <w:proofErr w:type="spellStart"/>
            <w:r w:rsidRPr="007F64B9">
              <w:rPr>
                <w:rFonts w:cs="Arial"/>
                <w:lang w:eastAsia="ja-JP"/>
              </w:rPr>
              <w:t>typeTxSync</w:t>
            </w:r>
            <w:proofErr w:type="spellEnd"/>
          </w:p>
        </w:tc>
        <w:tc>
          <w:tcPr>
            <w:tcW w:w="701" w:type="dxa"/>
          </w:tcPr>
          <w:p w14:paraId="2E444573" w14:textId="77777777" w:rsidR="00B247AC" w:rsidRPr="007F64B9" w:rsidRDefault="00B247AC" w:rsidP="008B2FB5">
            <w:pPr>
              <w:pStyle w:val="TAC"/>
              <w:rPr>
                <w:rFonts w:eastAsia="Calibri" w:cs="Arial"/>
                <w:lang w:eastAsia="ja-JP"/>
              </w:rPr>
            </w:pPr>
          </w:p>
        </w:tc>
        <w:tc>
          <w:tcPr>
            <w:tcW w:w="1816" w:type="dxa"/>
          </w:tcPr>
          <w:p w14:paraId="0C290F04" w14:textId="77777777" w:rsidR="00B247AC" w:rsidRPr="007F64B9" w:rsidRDefault="00B247AC" w:rsidP="008B2FB5">
            <w:pPr>
              <w:pStyle w:val="TAC"/>
              <w:rPr>
                <w:rFonts w:cs="Arial"/>
                <w:i/>
                <w:lang w:eastAsia="ja-JP"/>
              </w:rPr>
            </w:pPr>
            <w:proofErr w:type="spellStart"/>
            <w:r w:rsidRPr="007F64B9">
              <w:rPr>
                <w:rFonts w:cs="Arial"/>
                <w:i/>
                <w:lang w:eastAsia="ja-JP"/>
              </w:rPr>
              <w:t>gnss</w:t>
            </w:r>
            <w:proofErr w:type="spellEnd"/>
          </w:p>
        </w:tc>
        <w:tc>
          <w:tcPr>
            <w:tcW w:w="2996" w:type="dxa"/>
          </w:tcPr>
          <w:p w14:paraId="1E31D5CF" w14:textId="77777777" w:rsidR="00B247AC" w:rsidRPr="007F64B9" w:rsidRDefault="00B247AC" w:rsidP="008B2FB5">
            <w:pPr>
              <w:pStyle w:val="TAC"/>
              <w:rPr>
                <w:rFonts w:eastAsia="Calibri" w:cs="Arial"/>
                <w:lang w:eastAsia="ja-JP"/>
              </w:rPr>
            </w:pPr>
          </w:p>
        </w:tc>
      </w:tr>
      <w:tr w:rsidR="00B247AC" w:rsidRPr="007F64B9" w14:paraId="503DA3CB" w14:textId="77777777" w:rsidTr="008B2FB5">
        <w:tc>
          <w:tcPr>
            <w:tcW w:w="4118" w:type="dxa"/>
            <w:gridSpan w:val="2"/>
          </w:tcPr>
          <w:p w14:paraId="6679BCD0" w14:textId="77777777" w:rsidR="00B247AC" w:rsidRPr="007F64B9" w:rsidRDefault="00B247AC" w:rsidP="008B2FB5">
            <w:pPr>
              <w:pStyle w:val="TAL"/>
              <w:rPr>
                <w:rFonts w:cs="Arial"/>
                <w:lang w:eastAsia="ja-JP"/>
              </w:rPr>
            </w:pPr>
            <w:proofErr w:type="spellStart"/>
            <w:r w:rsidRPr="007F64B9">
              <w:t>slssid</w:t>
            </w:r>
            <w:proofErr w:type="spellEnd"/>
          </w:p>
        </w:tc>
        <w:tc>
          <w:tcPr>
            <w:tcW w:w="701" w:type="dxa"/>
          </w:tcPr>
          <w:p w14:paraId="674D6687" w14:textId="77777777" w:rsidR="00B247AC" w:rsidRPr="007F64B9" w:rsidRDefault="00B247AC" w:rsidP="008B2FB5">
            <w:pPr>
              <w:pStyle w:val="TAC"/>
              <w:rPr>
                <w:rFonts w:eastAsia="Calibri" w:cs="Arial"/>
                <w:lang w:eastAsia="ja-JP"/>
              </w:rPr>
            </w:pPr>
          </w:p>
        </w:tc>
        <w:tc>
          <w:tcPr>
            <w:tcW w:w="1816" w:type="dxa"/>
          </w:tcPr>
          <w:p w14:paraId="1F63499F" w14:textId="77777777" w:rsidR="00B247AC" w:rsidRPr="007F64B9" w:rsidRDefault="00B247AC" w:rsidP="008B2FB5">
            <w:pPr>
              <w:pStyle w:val="TAC"/>
              <w:rPr>
                <w:rFonts w:cs="Arial"/>
                <w:i/>
                <w:lang w:eastAsia="ja-JP"/>
              </w:rPr>
            </w:pPr>
            <w:r w:rsidRPr="007F64B9">
              <w:rPr>
                <w:rFonts w:cs="Arial"/>
                <w:i/>
                <w:lang w:eastAsia="ja-JP"/>
              </w:rPr>
              <w:t>30</w:t>
            </w:r>
          </w:p>
        </w:tc>
        <w:tc>
          <w:tcPr>
            <w:tcW w:w="2996" w:type="dxa"/>
          </w:tcPr>
          <w:p w14:paraId="3F0C26EA" w14:textId="77777777" w:rsidR="00B247AC" w:rsidRPr="007F64B9" w:rsidRDefault="00B247AC" w:rsidP="008B2FB5">
            <w:pPr>
              <w:pStyle w:val="TAC"/>
              <w:rPr>
                <w:rFonts w:eastAsia="Calibri" w:cs="Arial"/>
                <w:lang w:eastAsia="ja-JP"/>
              </w:rPr>
            </w:pPr>
          </w:p>
        </w:tc>
      </w:tr>
      <w:tr w:rsidR="00B247AC" w:rsidRPr="007F64B9" w14:paraId="3E7E0131" w14:textId="77777777" w:rsidTr="008B2FB5">
        <w:tc>
          <w:tcPr>
            <w:tcW w:w="4118" w:type="dxa"/>
            <w:gridSpan w:val="2"/>
          </w:tcPr>
          <w:p w14:paraId="67C172D8" w14:textId="77777777" w:rsidR="00B247AC" w:rsidRPr="007F64B9" w:rsidRDefault="00B247AC" w:rsidP="008B2FB5">
            <w:pPr>
              <w:pStyle w:val="TAL"/>
              <w:rPr>
                <w:rFonts w:eastAsia="Calibri" w:cs="Arial"/>
                <w:szCs w:val="22"/>
                <w:lang w:eastAsia="ja-JP"/>
              </w:rPr>
            </w:pPr>
            <w:proofErr w:type="spellStart"/>
            <w:r w:rsidRPr="007F64B9">
              <w:rPr>
                <w:rFonts w:cs="Arial"/>
                <w:lang w:eastAsia="ja-JP"/>
              </w:rPr>
              <w:t>syncTxThreshIC</w:t>
            </w:r>
            <w:proofErr w:type="spellEnd"/>
          </w:p>
        </w:tc>
        <w:tc>
          <w:tcPr>
            <w:tcW w:w="701" w:type="dxa"/>
          </w:tcPr>
          <w:p w14:paraId="035FA8FB" w14:textId="77777777" w:rsidR="00B247AC" w:rsidRPr="007F64B9" w:rsidRDefault="00B247AC" w:rsidP="008B2FB5">
            <w:pPr>
              <w:pStyle w:val="TAC"/>
              <w:rPr>
                <w:rFonts w:eastAsia="Calibri" w:cs="Arial"/>
                <w:lang w:eastAsia="ja-JP"/>
              </w:rPr>
            </w:pPr>
          </w:p>
        </w:tc>
        <w:tc>
          <w:tcPr>
            <w:tcW w:w="1816" w:type="dxa"/>
          </w:tcPr>
          <w:p w14:paraId="07E256DD" w14:textId="77777777" w:rsidR="00B247AC" w:rsidRPr="007F64B9" w:rsidRDefault="00B247AC" w:rsidP="008B2FB5">
            <w:pPr>
              <w:pStyle w:val="TAC"/>
              <w:rPr>
                <w:rFonts w:eastAsia="Calibri" w:cs="Arial"/>
                <w:lang w:eastAsia="ja-JP"/>
              </w:rPr>
            </w:pPr>
            <w:r w:rsidRPr="007F64B9">
              <w:rPr>
                <w:rFonts w:cs="Arial"/>
                <w:lang w:eastAsia="ja-JP"/>
              </w:rPr>
              <w:t>+infinity</w:t>
            </w:r>
          </w:p>
        </w:tc>
        <w:tc>
          <w:tcPr>
            <w:tcW w:w="2996" w:type="dxa"/>
          </w:tcPr>
          <w:p w14:paraId="112B202C" w14:textId="77777777" w:rsidR="00B247AC" w:rsidRPr="007F64B9" w:rsidRDefault="00B247AC" w:rsidP="008B2FB5">
            <w:pPr>
              <w:pStyle w:val="TAC"/>
              <w:rPr>
                <w:rFonts w:eastAsia="Calibri" w:cs="Arial"/>
                <w:lang w:eastAsia="ja-JP"/>
              </w:rPr>
            </w:pPr>
          </w:p>
        </w:tc>
      </w:tr>
      <w:tr w:rsidR="00B247AC" w:rsidRPr="007F64B9" w14:paraId="3857DC6A" w14:textId="77777777" w:rsidTr="008B2FB5">
        <w:tc>
          <w:tcPr>
            <w:tcW w:w="4118" w:type="dxa"/>
            <w:gridSpan w:val="2"/>
          </w:tcPr>
          <w:p w14:paraId="03007A0A"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T1</w:t>
            </w:r>
          </w:p>
        </w:tc>
        <w:tc>
          <w:tcPr>
            <w:tcW w:w="701" w:type="dxa"/>
          </w:tcPr>
          <w:p w14:paraId="44567ED1"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16" w:type="dxa"/>
          </w:tcPr>
          <w:p w14:paraId="454BDFB6" w14:textId="77777777" w:rsidR="00B247AC" w:rsidRPr="007F64B9" w:rsidRDefault="00B247AC" w:rsidP="008B2FB5">
            <w:pPr>
              <w:pStyle w:val="TAC"/>
              <w:rPr>
                <w:rFonts w:eastAsia="Calibri" w:cs="Arial"/>
                <w:lang w:eastAsia="ja-JP"/>
              </w:rPr>
            </w:pPr>
            <w:r w:rsidRPr="007F64B9">
              <w:rPr>
                <w:rFonts w:eastAsia="Calibri" w:cs="Arial"/>
                <w:lang w:eastAsia="ja-JP"/>
              </w:rPr>
              <w:t>24</w:t>
            </w:r>
          </w:p>
        </w:tc>
        <w:tc>
          <w:tcPr>
            <w:tcW w:w="2996" w:type="dxa"/>
          </w:tcPr>
          <w:p w14:paraId="0AD2140D" w14:textId="77777777" w:rsidR="00B247AC" w:rsidRPr="007F64B9" w:rsidRDefault="00B247AC" w:rsidP="008B2FB5">
            <w:pPr>
              <w:pStyle w:val="TAC"/>
              <w:rPr>
                <w:rFonts w:eastAsia="Calibri" w:cs="Arial"/>
                <w:lang w:eastAsia="ja-JP"/>
              </w:rPr>
            </w:pPr>
          </w:p>
        </w:tc>
      </w:tr>
      <w:tr w:rsidR="00B247AC" w:rsidRPr="007F64B9" w14:paraId="2EE72370" w14:textId="77777777" w:rsidTr="008B2FB5">
        <w:tc>
          <w:tcPr>
            <w:tcW w:w="4118" w:type="dxa"/>
            <w:gridSpan w:val="2"/>
          </w:tcPr>
          <w:p w14:paraId="1DAF8FFF"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T2</w:t>
            </w:r>
          </w:p>
        </w:tc>
        <w:tc>
          <w:tcPr>
            <w:tcW w:w="701" w:type="dxa"/>
          </w:tcPr>
          <w:p w14:paraId="7333FA08"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16" w:type="dxa"/>
          </w:tcPr>
          <w:p w14:paraId="2C0C014A" w14:textId="77777777" w:rsidR="00B247AC" w:rsidRPr="007F64B9" w:rsidRDefault="00B247AC" w:rsidP="008B2FB5">
            <w:pPr>
              <w:pStyle w:val="TAC"/>
              <w:rPr>
                <w:rFonts w:eastAsia="Calibri" w:cs="Arial"/>
                <w:lang w:eastAsia="ja-JP"/>
              </w:rPr>
            </w:pPr>
            <w:r w:rsidRPr="007F64B9">
              <w:rPr>
                <w:rFonts w:eastAsia="Calibri" w:cs="Arial"/>
                <w:lang w:eastAsia="ja-JP"/>
              </w:rPr>
              <w:t>16</w:t>
            </w:r>
          </w:p>
        </w:tc>
        <w:tc>
          <w:tcPr>
            <w:tcW w:w="2996" w:type="dxa"/>
          </w:tcPr>
          <w:p w14:paraId="639A3B70" w14:textId="77777777" w:rsidR="00B247AC" w:rsidRPr="007F64B9" w:rsidRDefault="00B247AC" w:rsidP="008B2FB5">
            <w:pPr>
              <w:pStyle w:val="TAC"/>
              <w:rPr>
                <w:rFonts w:eastAsia="Calibri" w:cs="Arial"/>
                <w:lang w:eastAsia="ja-JP"/>
              </w:rPr>
            </w:pPr>
          </w:p>
        </w:tc>
      </w:tr>
      <w:tr w:rsidR="00B247AC" w:rsidRPr="007F64B9" w14:paraId="4263A97F" w14:textId="77777777" w:rsidTr="008B2FB5">
        <w:tc>
          <w:tcPr>
            <w:tcW w:w="4118" w:type="dxa"/>
            <w:gridSpan w:val="2"/>
          </w:tcPr>
          <w:p w14:paraId="74473ACE"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T3</w:t>
            </w:r>
          </w:p>
        </w:tc>
        <w:tc>
          <w:tcPr>
            <w:tcW w:w="701" w:type="dxa"/>
          </w:tcPr>
          <w:p w14:paraId="6BA7D6BC"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16" w:type="dxa"/>
          </w:tcPr>
          <w:p w14:paraId="20E5EBB3" w14:textId="77777777" w:rsidR="00B247AC" w:rsidRPr="007F64B9" w:rsidRDefault="00B247AC" w:rsidP="008B2FB5">
            <w:pPr>
              <w:pStyle w:val="TAC"/>
              <w:rPr>
                <w:rFonts w:eastAsia="Calibri" w:cs="Arial"/>
                <w:lang w:eastAsia="ja-JP"/>
              </w:rPr>
            </w:pPr>
            <w:r w:rsidRPr="007F64B9">
              <w:rPr>
                <w:rFonts w:eastAsia="Calibri" w:cs="Arial"/>
                <w:lang w:eastAsia="ja-JP"/>
              </w:rPr>
              <w:t>3.2</w:t>
            </w:r>
          </w:p>
        </w:tc>
        <w:tc>
          <w:tcPr>
            <w:tcW w:w="2996" w:type="dxa"/>
          </w:tcPr>
          <w:p w14:paraId="2F90002E" w14:textId="77777777" w:rsidR="00B247AC" w:rsidRPr="007F64B9" w:rsidRDefault="00B247AC" w:rsidP="008B2FB5">
            <w:pPr>
              <w:pStyle w:val="TAC"/>
              <w:rPr>
                <w:rFonts w:eastAsia="Calibri" w:cs="Arial"/>
                <w:lang w:eastAsia="ja-JP"/>
              </w:rPr>
            </w:pPr>
          </w:p>
        </w:tc>
      </w:tr>
    </w:tbl>
    <w:p w14:paraId="046A3D3D" w14:textId="77777777" w:rsidR="00B247AC" w:rsidRPr="007F64B9" w:rsidRDefault="00B247AC" w:rsidP="00B247AC">
      <w:pPr>
        <w:rPr>
          <w:lang w:val="en-US"/>
        </w:rPr>
      </w:pPr>
    </w:p>
    <w:p w14:paraId="7ABC074D" w14:textId="77777777" w:rsidR="00B247AC" w:rsidRPr="007F64B9" w:rsidRDefault="00B247AC" w:rsidP="00B247AC">
      <w:pPr>
        <w:pStyle w:val="TH"/>
      </w:pPr>
      <w:r w:rsidRPr="007F64B9">
        <w:lastRenderedPageBreak/>
        <w:t xml:space="preserve">Table A.12.3.1.1-2: </w:t>
      </w:r>
      <w:proofErr w:type="spellStart"/>
      <w:r w:rsidRPr="007F64B9">
        <w:t>SyncRef</w:t>
      </w:r>
      <w:proofErr w:type="spellEnd"/>
      <w:r w:rsidRPr="007F64B9">
        <w:t xml:space="preserve"> UE Specific Test Parameters for V2X Synchronization Reference Selection/Reselection Tests for GNSS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B247AC" w:rsidRPr="007F64B9" w14:paraId="0E89929A" w14:textId="77777777" w:rsidTr="008B2FB5">
        <w:trPr>
          <w:cantSplit/>
          <w:jc w:val="center"/>
        </w:trPr>
        <w:tc>
          <w:tcPr>
            <w:tcW w:w="2947" w:type="dxa"/>
            <w:vMerge w:val="restart"/>
            <w:tcBorders>
              <w:top w:val="single" w:sz="4" w:space="0" w:color="auto"/>
              <w:left w:val="single" w:sz="4" w:space="0" w:color="auto"/>
            </w:tcBorders>
            <w:vAlign w:val="center"/>
          </w:tcPr>
          <w:p w14:paraId="1A711361" w14:textId="77777777" w:rsidR="00B247AC" w:rsidRPr="007F64B9" w:rsidRDefault="00B247AC"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7F013432" w14:textId="77777777" w:rsidR="00B247AC" w:rsidRPr="007F64B9" w:rsidRDefault="00B247AC"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6C3C58B3" w14:textId="77777777" w:rsidR="00B247AC" w:rsidRPr="007F64B9" w:rsidRDefault="00B247AC"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6223B2A7" w14:textId="77777777" w:rsidR="00B247AC" w:rsidRPr="007F64B9" w:rsidRDefault="00B247AC"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B247AC" w:rsidRPr="007F64B9" w14:paraId="5954697F" w14:textId="77777777" w:rsidTr="008B2FB5">
        <w:trPr>
          <w:cantSplit/>
          <w:jc w:val="center"/>
        </w:trPr>
        <w:tc>
          <w:tcPr>
            <w:tcW w:w="2947" w:type="dxa"/>
            <w:vMerge/>
            <w:tcBorders>
              <w:left w:val="single" w:sz="4" w:space="0" w:color="auto"/>
              <w:bottom w:val="single" w:sz="4" w:space="0" w:color="auto"/>
            </w:tcBorders>
            <w:vAlign w:val="center"/>
          </w:tcPr>
          <w:p w14:paraId="4EC9E0EE" w14:textId="77777777" w:rsidR="00B247AC" w:rsidRPr="007F64B9" w:rsidRDefault="00B247AC" w:rsidP="008B2FB5">
            <w:pPr>
              <w:pStyle w:val="TAH"/>
              <w:rPr>
                <w:rFonts w:cs="Arial"/>
                <w:lang w:eastAsia="ja-JP"/>
              </w:rPr>
            </w:pPr>
          </w:p>
        </w:tc>
        <w:tc>
          <w:tcPr>
            <w:tcW w:w="895" w:type="dxa"/>
            <w:vMerge/>
            <w:tcBorders>
              <w:bottom w:val="single" w:sz="4" w:space="0" w:color="auto"/>
            </w:tcBorders>
            <w:vAlign w:val="center"/>
          </w:tcPr>
          <w:p w14:paraId="31C6F323" w14:textId="77777777" w:rsidR="00B247AC" w:rsidRPr="007F64B9" w:rsidRDefault="00B247AC" w:rsidP="008B2FB5">
            <w:pPr>
              <w:pStyle w:val="TAH"/>
              <w:rPr>
                <w:rFonts w:cs="Arial"/>
                <w:lang w:eastAsia="ja-JP"/>
              </w:rPr>
            </w:pPr>
          </w:p>
        </w:tc>
        <w:tc>
          <w:tcPr>
            <w:tcW w:w="958" w:type="dxa"/>
            <w:tcBorders>
              <w:bottom w:val="single" w:sz="4" w:space="0" w:color="auto"/>
            </w:tcBorders>
            <w:vAlign w:val="center"/>
          </w:tcPr>
          <w:p w14:paraId="386A560A" w14:textId="77777777" w:rsidR="00B247AC" w:rsidRPr="007F64B9" w:rsidRDefault="00B247AC"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62738CAE" w14:textId="77777777" w:rsidR="00B247AC" w:rsidRPr="007F64B9" w:rsidRDefault="00B247AC"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05E8E141" w14:textId="77777777" w:rsidR="00B247AC" w:rsidRPr="007F64B9" w:rsidRDefault="00B247AC"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52163F9F" w14:textId="77777777" w:rsidR="00B247AC" w:rsidRPr="007F64B9" w:rsidRDefault="00B247AC"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3A939BC4" w14:textId="77777777" w:rsidR="00B247AC" w:rsidRPr="007F64B9" w:rsidRDefault="00B247AC"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4BCB8259" w14:textId="77777777" w:rsidR="00B247AC" w:rsidRPr="007F64B9" w:rsidRDefault="00B247AC" w:rsidP="008B2FB5">
            <w:pPr>
              <w:pStyle w:val="TAH"/>
              <w:rPr>
                <w:rFonts w:cs="Arial"/>
                <w:lang w:eastAsia="ja-JP"/>
              </w:rPr>
            </w:pPr>
            <w:r w:rsidRPr="007F64B9">
              <w:rPr>
                <w:rFonts w:cs="Arial"/>
                <w:lang w:eastAsia="ja-JP"/>
              </w:rPr>
              <w:t>T3</w:t>
            </w:r>
          </w:p>
        </w:tc>
      </w:tr>
      <w:tr w:rsidR="00B247AC" w:rsidRPr="007F64B9" w14:paraId="44CF1E60" w14:textId="77777777" w:rsidTr="008B2FB5">
        <w:trPr>
          <w:cantSplit/>
          <w:jc w:val="center"/>
        </w:trPr>
        <w:tc>
          <w:tcPr>
            <w:tcW w:w="2947" w:type="dxa"/>
            <w:tcBorders>
              <w:left w:val="single" w:sz="4" w:space="0" w:color="auto"/>
              <w:bottom w:val="single" w:sz="4" w:space="0" w:color="auto"/>
            </w:tcBorders>
            <w:vAlign w:val="center"/>
          </w:tcPr>
          <w:p w14:paraId="16600CD3" w14:textId="77777777" w:rsidR="00B247AC" w:rsidRPr="007F64B9" w:rsidRDefault="00B247AC"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7DD8AC67" w14:textId="77777777" w:rsidR="00B247AC" w:rsidRPr="007F64B9" w:rsidRDefault="00B247AC" w:rsidP="008B2FB5">
            <w:pPr>
              <w:pStyle w:val="TAC"/>
              <w:rPr>
                <w:rFonts w:cs="Arial"/>
                <w:lang w:val="it-IT" w:eastAsia="ja-JP"/>
              </w:rPr>
            </w:pPr>
          </w:p>
        </w:tc>
        <w:tc>
          <w:tcPr>
            <w:tcW w:w="5751" w:type="dxa"/>
            <w:gridSpan w:val="6"/>
            <w:tcBorders>
              <w:bottom w:val="single" w:sz="4" w:space="0" w:color="auto"/>
            </w:tcBorders>
            <w:vAlign w:val="center"/>
          </w:tcPr>
          <w:p w14:paraId="7C5ADCA2" w14:textId="77777777" w:rsidR="00B247AC" w:rsidRPr="007F64B9" w:rsidRDefault="00B247AC" w:rsidP="008B2FB5">
            <w:pPr>
              <w:pStyle w:val="TAC"/>
              <w:rPr>
                <w:rFonts w:cs="Arial"/>
                <w:bCs/>
                <w:lang w:eastAsia="ja-JP"/>
              </w:rPr>
            </w:pPr>
            <w:r w:rsidRPr="007F64B9">
              <w:rPr>
                <w:rFonts w:cs="Arial"/>
                <w:bCs/>
                <w:lang w:eastAsia="ja-JP"/>
              </w:rPr>
              <w:t>1</w:t>
            </w:r>
          </w:p>
        </w:tc>
      </w:tr>
      <w:tr w:rsidR="00B247AC" w:rsidRPr="007F64B9" w14:paraId="41ABBD7D" w14:textId="77777777" w:rsidTr="008B2FB5">
        <w:trPr>
          <w:cantSplit/>
          <w:jc w:val="center"/>
        </w:trPr>
        <w:tc>
          <w:tcPr>
            <w:tcW w:w="2947" w:type="dxa"/>
            <w:tcBorders>
              <w:left w:val="single" w:sz="4" w:space="0" w:color="auto"/>
              <w:bottom w:val="single" w:sz="4" w:space="0" w:color="auto"/>
            </w:tcBorders>
            <w:vAlign w:val="center"/>
          </w:tcPr>
          <w:p w14:paraId="58CD1587" w14:textId="77777777" w:rsidR="00B247AC" w:rsidRPr="007F64B9" w:rsidRDefault="00B247AC" w:rsidP="008B2FB5">
            <w:pPr>
              <w:pStyle w:val="TAL"/>
              <w:rPr>
                <w:rFonts w:cs="Arial"/>
                <w:lang w:eastAsia="ja-JP"/>
              </w:rPr>
            </w:pPr>
            <w:r w:rsidRPr="007F64B9">
              <w:rPr>
                <w:rFonts w:cs="Arial"/>
                <w:lang w:eastAsia="ja-JP"/>
              </w:rPr>
              <w:t>BW</w:t>
            </w:r>
            <w:r w:rsidRPr="007F64B9">
              <w:rPr>
                <w:rFonts w:cs="Arial"/>
                <w:vertAlign w:val="subscript"/>
                <w:lang w:eastAsia="ja-JP"/>
              </w:rPr>
              <w:t>channel</w:t>
            </w:r>
            <w:r w:rsidRPr="007F64B9">
              <w:rPr>
                <w:rFonts w:cs="Arial"/>
                <w:vertAlign w:val="superscript"/>
                <w:lang w:eastAsia="ja-JP"/>
              </w:rPr>
              <w:t xml:space="preserve"> Note 4</w:t>
            </w:r>
          </w:p>
        </w:tc>
        <w:tc>
          <w:tcPr>
            <w:tcW w:w="895" w:type="dxa"/>
            <w:tcBorders>
              <w:bottom w:val="single" w:sz="4" w:space="0" w:color="auto"/>
            </w:tcBorders>
            <w:vAlign w:val="center"/>
          </w:tcPr>
          <w:p w14:paraId="4EBFAEEA" w14:textId="77777777" w:rsidR="00B247AC" w:rsidRPr="007F64B9" w:rsidRDefault="00B247AC"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2AA61CCD" w14:textId="77777777" w:rsidR="00B247AC" w:rsidRPr="007F64B9" w:rsidRDefault="00B247AC" w:rsidP="008B2FB5">
            <w:pPr>
              <w:pStyle w:val="TAC"/>
              <w:rPr>
                <w:rFonts w:cs="Arial"/>
                <w:bCs/>
                <w:lang w:eastAsia="ja-JP"/>
              </w:rPr>
            </w:pPr>
            <w:r w:rsidRPr="007F64B9">
              <w:rPr>
                <w:rFonts w:cs="Arial"/>
                <w:bCs/>
                <w:lang w:eastAsia="ja-JP"/>
              </w:rPr>
              <w:t>5 or 10</w:t>
            </w:r>
          </w:p>
        </w:tc>
      </w:tr>
      <w:tr w:rsidR="00B247AC" w:rsidRPr="007F64B9" w14:paraId="46C7C55F" w14:textId="77777777" w:rsidTr="008B2FB5">
        <w:trPr>
          <w:cantSplit/>
          <w:jc w:val="center"/>
        </w:trPr>
        <w:tc>
          <w:tcPr>
            <w:tcW w:w="2947" w:type="dxa"/>
            <w:tcBorders>
              <w:left w:val="single" w:sz="4" w:space="0" w:color="auto"/>
              <w:bottom w:val="single" w:sz="4" w:space="0" w:color="auto"/>
            </w:tcBorders>
            <w:vAlign w:val="center"/>
          </w:tcPr>
          <w:p w14:paraId="74913627" w14:textId="77777777" w:rsidR="00B247AC" w:rsidRPr="007F64B9" w:rsidRDefault="00B247AC"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01D77CE5"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42DF0115" w14:textId="77777777" w:rsidR="00B247AC" w:rsidRPr="007F64B9" w:rsidRDefault="00B247AC" w:rsidP="008B2FB5">
            <w:pPr>
              <w:pStyle w:val="TAC"/>
              <w:rPr>
                <w:rFonts w:cs="Arial"/>
                <w:lang w:eastAsia="ja-JP"/>
              </w:rPr>
            </w:pPr>
            <w:r w:rsidRPr="007F64B9">
              <w:rPr>
                <w:rFonts w:cs="Arial"/>
                <w:lang w:eastAsia="ja-JP"/>
              </w:rPr>
              <w:t>As specified in Table A.3.24.2-1</w:t>
            </w:r>
          </w:p>
          <w:p w14:paraId="00395CB3" w14:textId="77777777" w:rsidR="00B247AC" w:rsidRPr="007F64B9" w:rsidRDefault="00B247AC"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33A5EFE2" w14:textId="77777777" w:rsidR="00B247AC" w:rsidRPr="007F64B9" w:rsidRDefault="00B247AC" w:rsidP="008B2FB5">
            <w:pPr>
              <w:pStyle w:val="TAC"/>
              <w:rPr>
                <w:rFonts w:cs="Arial"/>
                <w:lang w:eastAsia="ja-JP"/>
              </w:rPr>
            </w:pPr>
            <w:r w:rsidRPr="007F64B9">
              <w:rPr>
                <w:rFonts w:cs="Arial"/>
                <w:lang w:eastAsia="ja-JP"/>
              </w:rPr>
              <w:t>As specified in Table A.3.24.2-2</w:t>
            </w:r>
          </w:p>
          <w:p w14:paraId="7FF0750F" w14:textId="77777777" w:rsidR="00B247AC" w:rsidRPr="007F64B9" w:rsidRDefault="00B247AC" w:rsidP="008B2FB5">
            <w:pPr>
              <w:pStyle w:val="TAC"/>
              <w:rPr>
                <w:rFonts w:cs="Arial"/>
                <w:lang w:eastAsia="ja-JP"/>
              </w:rPr>
            </w:pPr>
            <w:r w:rsidRPr="007F64B9">
              <w:rPr>
                <w:rFonts w:cs="Arial"/>
                <w:lang w:eastAsia="ja-JP"/>
              </w:rPr>
              <w:t>(Configuration #2)</w:t>
            </w:r>
          </w:p>
        </w:tc>
      </w:tr>
      <w:tr w:rsidR="00B247AC" w:rsidRPr="007F64B9" w14:paraId="293EED3D" w14:textId="77777777" w:rsidTr="008B2FB5">
        <w:trPr>
          <w:cantSplit/>
          <w:jc w:val="center"/>
        </w:trPr>
        <w:tc>
          <w:tcPr>
            <w:tcW w:w="2947" w:type="dxa"/>
            <w:tcBorders>
              <w:left w:val="single" w:sz="4" w:space="0" w:color="auto"/>
              <w:bottom w:val="single" w:sz="4" w:space="0" w:color="auto"/>
            </w:tcBorders>
            <w:vAlign w:val="center"/>
          </w:tcPr>
          <w:p w14:paraId="78EBB057" w14:textId="77777777" w:rsidR="00B247AC" w:rsidRPr="007F64B9" w:rsidRDefault="00B247AC"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04D8E9DA"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10900792" w14:textId="77777777" w:rsidR="00B247AC" w:rsidRPr="007F64B9" w:rsidRDefault="00B247AC"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007F286F" w14:textId="77777777" w:rsidR="00B247AC" w:rsidRPr="007F64B9" w:rsidRDefault="00B247AC" w:rsidP="008B2FB5">
            <w:pPr>
              <w:pStyle w:val="TAC"/>
              <w:rPr>
                <w:rFonts w:cs="Arial"/>
                <w:lang w:eastAsia="ja-JP"/>
              </w:rPr>
            </w:pPr>
            <w:r w:rsidRPr="007F64B9">
              <w:rPr>
                <w:rFonts w:cs="Arial"/>
                <w:lang w:eastAsia="ja-JP"/>
              </w:rPr>
              <w:t>ON</w:t>
            </w:r>
          </w:p>
        </w:tc>
      </w:tr>
      <w:tr w:rsidR="00B247AC" w:rsidRPr="007F64B9" w14:paraId="27BD647B" w14:textId="77777777" w:rsidTr="008B2FB5">
        <w:trPr>
          <w:cantSplit/>
          <w:jc w:val="center"/>
        </w:trPr>
        <w:tc>
          <w:tcPr>
            <w:tcW w:w="2947" w:type="dxa"/>
            <w:tcBorders>
              <w:left w:val="single" w:sz="4" w:space="0" w:color="auto"/>
              <w:bottom w:val="single" w:sz="4" w:space="0" w:color="auto"/>
            </w:tcBorders>
            <w:vAlign w:val="center"/>
          </w:tcPr>
          <w:p w14:paraId="6E1FF881" w14:textId="77777777" w:rsidR="00B247AC" w:rsidRPr="007F64B9" w:rsidRDefault="00B247AC"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5B8D4CCF" w14:textId="77777777" w:rsidR="00B247AC" w:rsidRPr="007F64B9" w:rsidRDefault="00B247AC"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56C87EA2" w14:textId="77777777" w:rsidR="00B247AC" w:rsidRPr="007F64B9" w:rsidRDefault="00B247AC"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64AEFA18" w14:textId="77777777" w:rsidR="00B247AC" w:rsidRPr="007F64B9" w:rsidRDefault="00B247AC" w:rsidP="008B2FB5">
            <w:pPr>
              <w:pStyle w:val="TAC"/>
              <w:rPr>
                <w:rFonts w:cs="Arial"/>
                <w:lang w:eastAsia="ja-JP"/>
              </w:rPr>
            </w:pPr>
            <w:r w:rsidRPr="007F64B9">
              <w:rPr>
                <w:rFonts w:cs="Arial"/>
                <w:lang w:eastAsia="ja-JP"/>
              </w:rPr>
              <w:t>N/A</w:t>
            </w:r>
          </w:p>
        </w:tc>
      </w:tr>
      <w:tr w:rsidR="00B247AC" w:rsidRPr="007F64B9" w14:paraId="084AC78A" w14:textId="77777777" w:rsidTr="008B2FB5">
        <w:trPr>
          <w:cantSplit/>
          <w:jc w:val="center"/>
        </w:trPr>
        <w:tc>
          <w:tcPr>
            <w:tcW w:w="2947" w:type="dxa"/>
            <w:tcBorders>
              <w:left w:val="single" w:sz="4" w:space="0" w:color="auto"/>
              <w:bottom w:val="single" w:sz="4" w:space="0" w:color="auto"/>
            </w:tcBorders>
            <w:vAlign w:val="center"/>
          </w:tcPr>
          <w:p w14:paraId="27C47C88" w14:textId="77777777" w:rsidR="00B247AC" w:rsidRPr="007F64B9" w:rsidRDefault="00B247AC" w:rsidP="008B2FB5">
            <w:pPr>
              <w:pStyle w:val="TAL"/>
              <w:rPr>
                <w:rFonts w:cs="Arial"/>
                <w:lang w:eastAsia="ja-JP"/>
              </w:rPr>
            </w:pPr>
            <w:proofErr w:type="spellStart"/>
            <w:r w:rsidRPr="007F64B9">
              <w:rPr>
                <w:rFonts w:cs="Arial"/>
                <w:lang w:eastAsia="ja-JP"/>
              </w:rPr>
              <w:t>slssid</w:t>
            </w:r>
            <w:proofErr w:type="spellEnd"/>
          </w:p>
        </w:tc>
        <w:tc>
          <w:tcPr>
            <w:tcW w:w="895" w:type="dxa"/>
            <w:tcBorders>
              <w:bottom w:val="single" w:sz="4" w:space="0" w:color="auto"/>
            </w:tcBorders>
            <w:vAlign w:val="center"/>
          </w:tcPr>
          <w:p w14:paraId="37EA2993"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2D49C0C6" w14:textId="77777777" w:rsidR="00B247AC" w:rsidRPr="007F64B9" w:rsidRDefault="00B247AC" w:rsidP="008B2FB5">
            <w:pPr>
              <w:pStyle w:val="TAC"/>
              <w:rPr>
                <w:rFonts w:cs="Arial"/>
                <w:lang w:eastAsia="ja-JP"/>
              </w:rPr>
            </w:pPr>
            <w:r w:rsidRPr="007F64B9">
              <w:rPr>
                <w:rFonts w:cs="Arial"/>
                <w:lang w:eastAsia="ja-JP"/>
              </w:rPr>
              <w:t>0</w:t>
            </w:r>
          </w:p>
        </w:tc>
        <w:tc>
          <w:tcPr>
            <w:tcW w:w="2876" w:type="dxa"/>
            <w:gridSpan w:val="3"/>
            <w:tcBorders>
              <w:bottom w:val="single" w:sz="4" w:space="0" w:color="auto"/>
            </w:tcBorders>
            <w:vAlign w:val="center"/>
          </w:tcPr>
          <w:p w14:paraId="017533A4" w14:textId="77777777" w:rsidR="00B247AC" w:rsidRPr="007F64B9" w:rsidRDefault="00B247AC" w:rsidP="008B2FB5">
            <w:pPr>
              <w:pStyle w:val="TAC"/>
              <w:rPr>
                <w:rFonts w:cs="Arial"/>
                <w:lang w:eastAsia="ja-JP"/>
              </w:rPr>
            </w:pPr>
            <w:r w:rsidRPr="007F64B9">
              <w:rPr>
                <w:rFonts w:cs="Arial"/>
                <w:lang w:eastAsia="ja-JP"/>
              </w:rPr>
              <w:t>0</w:t>
            </w:r>
          </w:p>
        </w:tc>
      </w:tr>
      <w:tr w:rsidR="00B247AC" w:rsidRPr="007F64B9" w14:paraId="7DD12548" w14:textId="77777777" w:rsidTr="008B2FB5">
        <w:trPr>
          <w:cantSplit/>
          <w:jc w:val="center"/>
        </w:trPr>
        <w:tc>
          <w:tcPr>
            <w:tcW w:w="2947" w:type="dxa"/>
            <w:tcBorders>
              <w:left w:val="single" w:sz="4" w:space="0" w:color="auto"/>
              <w:bottom w:val="single" w:sz="4" w:space="0" w:color="auto"/>
            </w:tcBorders>
            <w:vAlign w:val="center"/>
          </w:tcPr>
          <w:p w14:paraId="37D5AC03" w14:textId="77777777" w:rsidR="00B247AC" w:rsidRPr="007F64B9" w:rsidRDefault="00B247AC"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1B34BAE2"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50F22C58" w14:textId="77777777" w:rsidR="00B247AC" w:rsidRPr="007F64B9" w:rsidRDefault="00B247AC"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759C074E" w14:textId="77777777" w:rsidR="00B247AC" w:rsidRPr="007F64B9" w:rsidRDefault="00B247AC" w:rsidP="008B2FB5">
            <w:pPr>
              <w:pStyle w:val="TAC"/>
              <w:rPr>
                <w:rFonts w:cs="Arial"/>
                <w:lang w:eastAsia="ja-JP"/>
              </w:rPr>
            </w:pPr>
            <w:r w:rsidRPr="007F64B9">
              <w:rPr>
                <w:rFonts w:cs="Arial"/>
                <w:lang w:eastAsia="ja-JP"/>
              </w:rPr>
              <w:t>TRUE</w:t>
            </w:r>
          </w:p>
        </w:tc>
      </w:tr>
      <w:tr w:rsidR="00B247AC" w:rsidRPr="007F64B9" w14:paraId="137FCB7E" w14:textId="77777777" w:rsidTr="008B2FB5">
        <w:trPr>
          <w:cantSplit/>
          <w:jc w:val="center"/>
        </w:trPr>
        <w:tc>
          <w:tcPr>
            <w:tcW w:w="2947" w:type="dxa"/>
            <w:tcBorders>
              <w:left w:val="single" w:sz="4" w:space="0" w:color="auto"/>
              <w:bottom w:val="single" w:sz="4" w:space="0" w:color="auto"/>
            </w:tcBorders>
            <w:vAlign w:val="center"/>
          </w:tcPr>
          <w:p w14:paraId="5B90355D" w14:textId="77777777" w:rsidR="00B247AC" w:rsidRPr="007F64B9" w:rsidRDefault="00B247AC"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465C1484"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558BDCBA" w14:textId="77777777" w:rsidR="00B247AC" w:rsidRPr="007F64B9" w:rsidRDefault="00B247AC"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719F9E10" w14:textId="77777777" w:rsidR="00B247AC" w:rsidRPr="007F64B9" w:rsidRDefault="00B247AC" w:rsidP="008B2FB5">
            <w:pPr>
              <w:pStyle w:val="TAC"/>
              <w:rPr>
                <w:rFonts w:cs="Arial"/>
                <w:lang w:eastAsia="ja-JP"/>
              </w:rPr>
            </w:pPr>
            <w:r w:rsidRPr="007F64B9">
              <w:rPr>
                <w:rFonts w:cs="Arial"/>
                <w:lang w:eastAsia="ja-JP"/>
              </w:rPr>
              <w:t>syncOffsetIndicator1</w:t>
            </w:r>
          </w:p>
        </w:tc>
      </w:tr>
      <w:tr w:rsidR="00B247AC" w:rsidRPr="007F64B9" w14:paraId="2AD99662" w14:textId="77777777" w:rsidTr="008B2FB5">
        <w:trPr>
          <w:cantSplit/>
          <w:jc w:val="center"/>
        </w:trPr>
        <w:tc>
          <w:tcPr>
            <w:tcW w:w="2947" w:type="dxa"/>
            <w:vAlign w:val="center"/>
          </w:tcPr>
          <w:p w14:paraId="28AE6808" w14:textId="649629C8"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40E2EED0" wp14:editId="288DD7A2">
                  <wp:extent cx="292100" cy="292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45D9CAC8" w14:textId="77777777" w:rsidR="00B247AC" w:rsidRPr="007F64B9" w:rsidRDefault="00B247AC" w:rsidP="008B2FB5">
            <w:pPr>
              <w:pStyle w:val="TAC"/>
              <w:rPr>
                <w:rFonts w:cs="Arial"/>
                <w:lang w:eastAsia="ja-JP"/>
              </w:rPr>
            </w:pPr>
            <w:r w:rsidRPr="007F64B9">
              <w:rPr>
                <w:rFonts w:cs="Arial"/>
                <w:lang w:eastAsia="ja-JP"/>
              </w:rPr>
              <w:t>dBm/15 kHz</w:t>
            </w:r>
          </w:p>
        </w:tc>
        <w:tc>
          <w:tcPr>
            <w:tcW w:w="5751" w:type="dxa"/>
            <w:gridSpan w:val="6"/>
            <w:vAlign w:val="center"/>
          </w:tcPr>
          <w:p w14:paraId="4F452642" w14:textId="77777777" w:rsidR="00B247AC" w:rsidRPr="007F64B9" w:rsidRDefault="00B247AC" w:rsidP="008B2FB5">
            <w:pPr>
              <w:pStyle w:val="TAC"/>
              <w:rPr>
                <w:rFonts w:cs="Arial"/>
                <w:lang w:eastAsia="ja-JP"/>
              </w:rPr>
            </w:pPr>
            <w:r w:rsidRPr="007F64B9">
              <w:rPr>
                <w:rFonts w:cs="Arial"/>
                <w:lang w:eastAsia="ja-JP"/>
              </w:rPr>
              <w:t>-95</w:t>
            </w:r>
          </w:p>
        </w:tc>
      </w:tr>
      <w:tr w:rsidR="00B247AC" w:rsidRPr="007F64B9" w14:paraId="70917FCE" w14:textId="77777777" w:rsidTr="008B2FB5">
        <w:trPr>
          <w:cantSplit/>
          <w:jc w:val="center"/>
        </w:trPr>
        <w:tc>
          <w:tcPr>
            <w:tcW w:w="2947" w:type="dxa"/>
            <w:vAlign w:val="center"/>
          </w:tcPr>
          <w:p w14:paraId="786AF05C" w14:textId="6E087B2E"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5CF077A7" wp14:editId="2B5B70F0">
                  <wp:extent cx="552450" cy="29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3993F38E" w14:textId="77777777" w:rsidR="00B247AC" w:rsidRPr="007F64B9" w:rsidRDefault="00B247AC" w:rsidP="008B2FB5">
            <w:pPr>
              <w:pStyle w:val="TAC"/>
              <w:rPr>
                <w:rFonts w:cs="Arial"/>
                <w:lang w:eastAsia="ja-JP"/>
              </w:rPr>
            </w:pPr>
            <w:r w:rsidRPr="007F64B9">
              <w:rPr>
                <w:rFonts w:cs="Arial"/>
                <w:lang w:eastAsia="ja-JP"/>
              </w:rPr>
              <w:t>dB</w:t>
            </w:r>
          </w:p>
        </w:tc>
        <w:tc>
          <w:tcPr>
            <w:tcW w:w="958" w:type="dxa"/>
            <w:vAlign w:val="center"/>
          </w:tcPr>
          <w:p w14:paraId="7BF36B6B"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446CEA19" w14:textId="77777777" w:rsidR="00B247AC" w:rsidRPr="007F64B9" w:rsidRDefault="00B247AC" w:rsidP="008B2FB5">
            <w:pPr>
              <w:pStyle w:val="TAC"/>
              <w:rPr>
                <w:rFonts w:cs="Arial"/>
                <w:lang w:eastAsia="ja-JP"/>
              </w:rPr>
            </w:pPr>
            <w:r w:rsidRPr="007F64B9">
              <w:rPr>
                <w:rFonts w:cs="Arial"/>
                <w:lang w:eastAsia="ja-JP"/>
              </w:rPr>
              <w:t>0</w:t>
            </w:r>
          </w:p>
        </w:tc>
        <w:tc>
          <w:tcPr>
            <w:tcW w:w="958" w:type="dxa"/>
            <w:vAlign w:val="center"/>
          </w:tcPr>
          <w:p w14:paraId="215D8F3C" w14:textId="77777777" w:rsidR="00B247AC" w:rsidRPr="007F64B9" w:rsidRDefault="00B247AC" w:rsidP="008B2FB5">
            <w:pPr>
              <w:pStyle w:val="TAC"/>
              <w:rPr>
                <w:rFonts w:cs="Arial"/>
                <w:lang w:eastAsia="ja-JP"/>
              </w:rPr>
            </w:pPr>
            <w:r w:rsidRPr="007F64B9">
              <w:rPr>
                <w:rFonts w:cs="Arial"/>
                <w:lang w:eastAsia="ja-JP"/>
              </w:rPr>
              <w:t>0</w:t>
            </w:r>
          </w:p>
        </w:tc>
        <w:tc>
          <w:tcPr>
            <w:tcW w:w="959" w:type="dxa"/>
            <w:vAlign w:val="center"/>
          </w:tcPr>
          <w:p w14:paraId="1D4CB595"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22DEE53B"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5C0CC294" w14:textId="77777777" w:rsidR="00B247AC" w:rsidRPr="007F64B9" w:rsidRDefault="00B247AC" w:rsidP="008B2FB5">
            <w:pPr>
              <w:pStyle w:val="TAC"/>
              <w:rPr>
                <w:rFonts w:cs="Arial"/>
                <w:lang w:eastAsia="ja-JP"/>
              </w:rPr>
            </w:pPr>
            <w:r w:rsidRPr="007F64B9">
              <w:rPr>
                <w:rFonts w:cs="Arial"/>
                <w:lang w:eastAsia="ja-JP"/>
              </w:rPr>
              <w:t>3</w:t>
            </w:r>
          </w:p>
        </w:tc>
      </w:tr>
      <w:tr w:rsidR="00B247AC" w:rsidRPr="007F64B9" w14:paraId="132CAB2B" w14:textId="77777777" w:rsidTr="008B2FB5">
        <w:trPr>
          <w:cantSplit/>
          <w:jc w:val="center"/>
        </w:trPr>
        <w:tc>
          <w:tcPr>
            <w:tcW w:w="2947" w:type="dxa"/>
            <w:vAlign w:val="center"/>
          </w:tcPr>
          <w:p w14:paraId="18E0EC16" w14:textId="5BA00C24"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102B368F" wp14:editId="77E65D8E">
                  <wp:extent cx="400050" cy="234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07CDD15A" w14:textId="77777777" w:rsidR="00B247AC" w:rsidRPr="007F64B9" w:rsidRDefault="00B247AC" w:rsidP="008B2FB5">
            <w:pPr>
              <w:pStyle w:val="TAC"/>
              <w:rPr>
                <w:rFonts w:cs="Arial"/>
                <w:lang w:eastAsia="ja-JP"/>
              </w:rPr>
            </w:pPr>
            <w:r w:rsidRPr="007F64B9">
              <w:rPr>
                <w:rFonts w:cs="v4.2.0"/>
                <w:bCs/>
                <w:lang w:eastAsia="ja-JP"/>
              </w:rPr>
              <w:t>dB</w:t>
            </w:r>
          </w:p>
        </w:tc>
        <w:tc>
          <w:tcPr>
            <w:tcW w:w="958" w:type="dxa"/>
            <w:vAlign w:val="center"/>
          </w:tcPr>
          <w:p w14:paraId="7DE51680"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589D1E2A" w14:textId="77777777" w:rsidR="00B247AC" w:rsidRPr="007F64B9" w:rsidRDefault="00B247AC" w:rsidP="008B2FB5">
            <w:pPr>
              <w:pStyle w:val="TAC"/>
              <w:rPr>
                <w:rFonts w:cs="Arial"/>
                <w:lang w:eastAsia="ja-JP"/>
              </w:rPr>
            </w:pPr>
            <w:r w:rsidRPr="007F64B9">
              <w:rPr>
                <w:rFonts w:cs="v4.2.0"/>
                <w:lang w:eastAsia="ja-JP"/>
              </w:rPr>
              <w:t>0</w:t>
            </w:r>
          </w:p>
        </w:tc>
        <w:tc>
          <w:tcPr>
            <w:tcW w:w="958" w:type="dxa"/>
            <w:vAlign w:val="center"/>
          </w:tcPr>
          <w:p w14:paraId="1E9B203B" w14:textId="77777777" w:rsidR="00B247AC" w:rsidRPr="007F64B9" w:rsidRDefault="00B247AC" w:rsidP="008B2FB5">
            <w:pPr>
              <w:pStyle w:val="TAC"/>
              <w:rPr>
                <w:rFonts w:cs="Arial"/>
                <w:lang w:eastAsia="ja-JP"/>
              </w:rPr>
            </w:pPr>
            <w:del w:id="1" w:author="Chu-Hsiang Huang" w:date="2022-08-01T11:13:00Z">
              <w:r w:rsidRPr="007F64B9" w:rsidDel="00B26472">
                <w:rPr>
                  <w:rFonts w:cs="v4.2.0"/>
                  <w:lang w:eastAsia="ja-JP"/>
                </w:rPr>
                <w:delText>-4.76</w:delText>
              </w:r>
            </w:del>
            <w:ins w:id="2" w:author="Chu-Hsiang Huang" w:date="2022-08-01T11:13:00Z">
              <w:r>
                <w:rPr>
                  <w:rFonts w:cs="v4.2.0"/>
                  <w:lang w:eastAsia="ja-JP"/>
                </w:rPr>
                <w:t>0</w:t>
              </w:r>
            </w:ins>
          </w:p>
        </w:tc>
        <w:tc>
          <w:tcPr>
            <w:tcW w:w="959" w:type="dxa"/>
            <w:vAlign w:val="center"/>
          </w:tcPr>
          <w:p w14:paraId="40302B49"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12F95DAC"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038B5446" w14:textId="77777777" w:rsidR="00B247AC" w:rsidRPr="007F64B9" w:rsidRDefault="00B247AC" w:rsidP="008B2FB5">
            <w:pPr>
              <w:pStyle w:val="TAC"/>
              <w:rPr>
                <w:rFonts w:cs="Arial"/>
                <w:lang w:eastAsia="ja-JP"/>
              </w:rPr>
            </w:pPr>
            <w:del w:id="3" w:author="Chu-Hsiang Huang" w:date="2022-08-01T11:13:00Z">
              <w:r w:rsidRPr="007F64B9" w:rsidDel="00B26472">
                <w:rPr>
                  <w:rFonts w:cs="v4.2.0"/>
                  <w:lang w:eastAsia="ja-JP"/>
                </w:rPr>
                <w:delText>0</w:delText>
              </w:r>
            </w:del>
            <w:ins w:id="4" w:author="Chu-Hsiang Huang" w:date="2022-08-01T11:13:00Z">
              <w:r>
                <w:rPr>
                  <w:rFonts w:cs="v4.2.0"/>
                  <w:lang w:eastAsia="ja-JP"/>
                </w:rPr>
                <w:t>3</w:t>
              </w:r>
            </w:ins>
          </w:p>
        </w:tc>
      </w:tr>
      <w:tr w:rsidR="00B247AC" w:rsidRPr="007F64B9" w14:paraId="03576B87" w14:textId="77777777" w:rsidTr="008B2FB5">
        <w:trPr>
          <w:cantSplit/>
          <w:jc w:val="center"/>
        </w:trPr>
        <w:tc>
          <w:tcPr>
            <w:tcW w:w="2947" w:type="dxa"/>
            <w:vAlign w:val="center"/>
          </w:tcPr>
          <w:p w14:paraId="33AF4AC4" w14:textId="77777777" w:rsidR="00B247AC" w:rsidRPr="007F64B9" w:rsidRDefault="00B247AC"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66D4193E" w14:textId="77777777" w:rsidR="00B247AC" w:rsidRPr="007F64B9" w:rsidRDefault="00B247AC" w:rsidP="008B2FB5">
            <w:pPr>
              <w:pStyle w:val="TAC"/>
              <w:rPr>
                <w:rFonts w:cs="Arial"/>
                <w:lang w:eastAsia="ja-JP"/>
              </w:rPr>
            </w:pPr>
            <w:r w:rsidRPr="007F64B9">
              <w:rPr>
                <w:rFonts w:cs="Arial"/>
                <w:lang w:eastAsia="ja-JP"/>
              </w:rPr>
              <w:t>dBm/15 kHz</w:t>
            </w:r>
          </w:p>
        </w:tc>
        <w:tc>
          <w:tcPr>
            <w:tcW w:w="958" w:type="dxa"/>
            <w:vAlign w:val="center"/>
          </w:tcPr>
          <w:p w14:paraId="71D949C5"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37EFFA23" w14:textId="77777777" w:rsidR="00B247AC" w:rsidRPr="007F64B9" w:rsidRDefault="00B247AC" w:rsidP="008B2FB5">
            <w:pPr>
              <w:pStyle w:val="TAC"/>
              <w:rPr>
                <w:rFonts w:cs="Arial"/>
                <w:lang w:eastAsia="ja-JP"/>
              </w:rPr>
            </w:pPr>
            <w:r w:rsidRPr="007F64B9">
              <w:rPr>
                <w:rFonts w:cs="Arial"/>
                <w:lang w:eastAsia="ja-JP"/>
              </w:rPr>
              <w:t>-95</w:t>
            </w:r>
          </w:p>
        </w:tc>
        <w:tc>
          <w:tcPr>
            <w:tcW w:w="958" w:type="dxa"/>
            <w:vAlign w:val="center"/>
          </w:tcPr>
          <w:p w14:paraId="0C5BD607" w14:textId="77777777" w:rsidR="00B247AC" w:rsidRPr="007F64B9" w:rsidRDefault="00B247AC" w:rsidP="008B2FB5">
            <w:pPr>
              <w:pStyle w:val="TAC"/>
              <w:rPr>
                <w:rFonts w:cs="Arial"/>
                <w:lang w:eastAsia="ja-JP"/>
              </w:rPr>
            </w:pPr>
            <w:r w:rsidRPr="007F64B9">
              <w:rPr>
                <w:rFonts w:cs="Arial"/>
                <w:lang w:eastAsia="ja-JP"/>
              </w:rPr>
              <w:t>-95</w:t>
            </w:r>
          </w:p>
        </w:tc>
        <w:tc>
          <w:tcPr>
            <w:tcW w:w="959" w:type="dxa"/>
            <w:vAlign w:val="center"/>
          </w:tcPr>
          <w:p w14:paraId="3A2E7EB2"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24BF3654"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5693E8D1" w14:textId="77777777" w:rsidR="00B247AC" w:rsidRPr="007F64B9" w:rsidRDefault="00B247AC" w:rsidP="008B2FB5">
            <w:pPr>
              <w:pStyle w:val="TAC"/>
              <w:rPr>
                <w:rFonts w:cs="Arial"/>
                <w:lang w:eastAsia="ja-JP"/>
              </w:rPr>
            </w:pPr>
            <w:r w:rsidRPr="007F64B9">
              <w:rPr>
                <w:rFonts w:cs="Arial"/>
                <w:lang w:eastAsia="ja-JP"/>
              </w:rPr>
              <w:t>-92</w:t>
            </w:r>
          </w:p>
        </w:tc>
      </w:tr>
      <w:tr w:rsidR="00B247AC" w:rsidRPr="007F64B9" w14:paraId="6BB1231F" w14:textId="77777777" w:rsidTr="008B2FB5">
        <w:trPr>
          <w:cantSplit/>
          <w:jc w:val="center"/>
        </w:trPr>
        <w:tc>
          <w:tcPr>
            <w:tcW w:w="2947" w:type="dxa"/>
            <w:vAlign w:val="center"/>
          </w:tcPr>
          <w:p w14:paraId="4BC4C61A" w14:textId="77777777" w:rsidR="00B247AC" w:rsidRPr="007F64B9" w:rsidRDefault="00B247AC" w:rsidP="008B2FB5">
            <w:pPr>
              <w:pStyle w:val="TAL"/>
              <w:rPr>
                <w:rFonts w:cs="Arial"/>
                <w:lang w:eastAsia="ja-JP"/>
              </w:rPr>
            </w:pPr>
            <w:r w:rsidRPr="007F64B9">
              <w:rPr>
                <w:rFonts w:cs="Arial"/>
                <w:lang w:eastAsia="ja-JP"/>
              </w:rPr>
              <w:t xml:space="preserve">Propagation Condition </w:t>
            </w:r>
          </w:p>
        </w:tc>
        <w:tc>
          <w:tcPr>
            <w:tcW w:w="895" w:type="dxa"/>
            <w:vAlign w:val="center"/>
          </w:tcPr>
          <w:p w14:paraId="56F0A5CA" w14:textId="77777777" w:rsidR="00B247AC" w:rsidRPr="007F64B9" w:rsidRDefault="00B247AC" w:rsidP="008B2FB5">
            <w:pPr>
              <w:pStyle w:val="TAC"/>
              <w:rPr>
                <w:rFonts w:cs="Arial"/>
                <w:lang w:eastAsia="ja-JP"/>
              </w:rPr>
            </w:pPr>
          </w:p>
        </w:tc>
        <w:tc>
          <w:tcPr>
            <w:tcW w:w="5751" w:type="dxa"/>
            <w:gridSpan w:val="6"/>
            <w:vAlign w:val="center"/>
          </w:tcPr>
          <w:p w14:paraId="6915281F" w14:textId="77777777" w:rsidR="00B247AC" w:rsidRPr="007F64B9" w:rsidRDefault="00B247AC" w:rsidP="008B2FB5">
            <w:pPr>
              <w:pStyle w:val="TAC"/>
              <w:rPr>
                <w:rFonts w:cs="Arial"/>
                <w:lang w:eastAsia="ja-JP"/>
              </w:rPr>
            </w:pPr>
            <w:r w:rsidRPr="007F64B9">
              <w:rPr>
                <w:rFonts w:cs="Arial"/>
                <w:lang w:eastAsia="ja-JP"/>
              </w:rPr>
              <w:t>AWGN</w:t>
            </w:r>
          </w:p>
        </w:tc>
      </w:tr>
      <w:tr w:rsidR="00B247AC" w:rsidRPr="007F64B9" w14:paraId="54F13514" w14:textId="77777777" w:rsidTr="008B2FB5">
        <w:trPr>
          <w:cantSplit/>
          <w:jc w:val="center"/>
        </w:trPr>
        <w:tc>
          <w:tcPr>
            <w:tcW w:w="9593" w:type="dxa"/>
            <w:gridSpan w:val="8"/>
            <w:vAlign w:val="center"/>
          </w:tcPr>
          <w:p w14:paraId="059D51C1" w14:textId="23FAC01E" w:rsidR="00B247AC" w:rsidRPr="007F64B9" w:rsidRDefault="00B247AC"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64D8CD36" wp14:editId="7599AFD0">
                  <wp:extent cx="273050" cy="234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7F560564" w14:textId="77777777" w:rsidR="00B247AC" w:rsidRPr="007F64B9" w:rsidRDefault="00B247AC"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2219DAF2" w14:textId="77777777" w:rsidR="00B247AC" w:rsidRPr="007F64B9" w:rsidRDefault="00B247AC"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448E1ED3" w14:textId="77777777" w:rsidR="00B247AC" w:rsidRPr="007F64B9" w:rsidRDefault="00B247AC" w:rsidP="00B247AC"/>
    <w:p w14:paraId="1B416756" w14:textId="77777777" w:rsidR="00B247AC" w:rsidRPr="007F64B9" w:rsidRDefault="00B247AC" w:rsidP="00B247AC">
      <w:pPr>
        <w:pStyle w:val="TH"/>
      </w:pPr>
      <w:r w:rsidRPr="007F64B9">
        <w:lastRenderedPageBreak/>
        <w:t>Table A.12.3.1.1-3: Cell Test Parameters for V2X Synchronization Reference Selection/Reselection Tests for GNSS configured as the highest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10"/>
        <w:gridCol w:w="1162"/>
        <w:gridCol w:w="1358"/>
        <w:gridCol w:w="1260"/>
      </w:tblGrid>
      <w:tr w:rsidR="00B247AC" w:rsidRPr="007F64B9" w14:paraId="1A9A6B1C" w14:textId="77777777" w:rsidTr="008B2FB5">
        <w:trPr>
          <w:cantSplit/>
          <w:jc w:val="center"/>
        </w:trPr>
        <w:tc>
          <w:tcPr>
            <w:tcW w:w="3970" w:type="dxa"/>
            <w:vMerge w:val="restart"/>
            <w:tcBorders>
              <w:top w:val="single" w:sz="4" w:space="0" w:color="auto"/>
              <w:left w:val="single" w:sz="4" w:space="0" w:color="auto"/>
            </w:tcBorders>
            <w:vAlign w:val="center"/>
          </w:tcPr>
          <w:p w14:paraId="37260A30" w14:textId="77777777" w:rsidR="00B247AC" w:rsidRPr="007F64B9" w:rsidRDefault="00B247AC" w:rsidP="008B2FB5">
            <w:pPr>
              <w:pStyle w:val="TAH"/>
              <w:rPr>
                <w:rFonts w:cs="Arial"/>
                <w:lang w:eastAsia="ja-JP"/>
              </w:rPr>
            </w:pPr>
            <w:r w:rsidRPr="007F64B9">
              <w:rPr>
                <w:rFonts w:cs="Arial"/>
                <w:lang w:eastAsia="ja-JP"/>
              </w:rPr>
              <w:t>Parameter</w:t>
            </w:r>
          </w:p>
        </w:tc>
        <w:tc>
          <w:tcPr>
            <w:tcW w:w="1710" w:type="dxa"/>
            <w:vMerge w:val="restart"/>
            <w:tcBorders>
              <w:top w:val="single" w:sz="4" w:space="0" w:color="auto"/>
            </w:tcBorders>
            <w:vAlign w:val="center"/>
          </w:tcPr>
          <w:p w14:paraId="496192E7" w14:textId="77777777" w:rsidR="00B247AC" w:rsidRPr="007F64B9" w:rsidRDefault="00B247AC" w:rsidP="008B2FB5">
            <w:pPr>
              <w:pStyle w:val="TAH"/>
              <w:rPr>
                <w:rFonts w:cs="Arial"/>
                <w:lang w:eastAsia="ja-JP"/>
              </w:rPr>
            </w:pPr>
            <w:r w:rsidRPr="007F64B9">
              <w:rPr>
                <w:rFonts w:cs="Arial"/>
                <w:lang w:eastAsia="ja-JP"/>
              </w:rPr>
              <w:t>Unit</w:t>
            </w:r>
          </w:p>
        </w:tc>
        <w:tc>
          <w:tcPr>
            <w:tcW w:w="3780" w:type="dxa"/>
            <w:gridSpan w:val="3"/>
            <w:tcBorders>
              <w:top w:val="single" w:sz="4" w:space="0" w:color="auto"/>
            </w:tcBorders>
            <w:vAlign w:val="center"/>
          </w:tcPr>
          <w:p w14:paraId="3F4D7BFD" w14:textId="77777777" w:rsidR="00B247AC" w:rsidRPr="007F64B9" w:rsidRDefault="00B247AC" w:rsidP="008B2FB5">
            <w:pPr>
              <w:pStyle w:val="TAH"/>
              <w:rPr>
                <w:rFonts w:cs="Arial"/>
                <w:lang w:eastAsia="ja-JP"/>
              </w:rPr>
            </w:pPr>
            <w:r w:rsidRPr="007F64B9">
              <w:rPr>
                <w:rFonts w:cs="Arial"/>
                <w:lang w:eastAsia="ja-JP"/>
              </w:rPr>
              <w:t>Cell 1</w:t>
            </w:r>
          </w:p>
        </w:tc>
      </w:tr>
      <w:tr w:rsidR="00B247AC" w:rsidRPr="007F64B9" w14:paraId="559FAD3D" w14:textId="77777777" w:rsidTr="008B2FB5">
        <w:trPr>
          <w:cantSplit/>
          <w:jc w:val="center"/>
        </w:trPr>
        <w:tc>
          <w:tcPr>
            <w:tcW w:w="3970" w:type="dxa"/>
            <w:vMerge/>
            <w:tcBorders>
              <w:left w:val="single" w:sz="4" w:space="0" w:color="auto"/>
              <w:bottom w:val="single" w:sz="4" w:space="0" w:color="auto"/>
            </w:tcBorders>
            <w:vAlign w:val="center"/>
          </w:tcPr>
          <w:p w14:paraId="310BCE9D" w14:textId="77777777" w:rsidR="00B247AC" w:rsidRPr="007F64B9" w:rsidRDefault="00B247AC" w:rsidP="008B2FB5">
            <w:pPr>
              <w:pStyle w:val="TAH"/>
              <w:rPr>
                <w:rFonts w:cs="Arial"/>
                <w:lang w:eastAsia="ja-JP"/>
              </w:rPr>
            </w:pPr>
          </w:p>
        </w:tc>
        <w:tc>
          <w:tcPr>
            <w:tcW w:w="1710" w:type="dxa"/>
            <w:vMerge/>
            <w:tcBorders>
              <w:bottom w:val="single" w:sz="4" w:space="0" w:color="auto"/>
            </w:tcBorders>
            <w:vAlign w:val="center"/>
          </w:tcPr>
          <w:p w14:paraId="2D0234C7" w14:textId="77777777" w:rsidR="00B247AC" w:rsidRPr="007F64B9" w:rsidRDefault="00B247AC" w:rsidP="008B2FB5">
            <w:pPr>
              <w:pStyle w:val="TAH"/>
              <w:rPr>
                <w:rFonts w:cs="Arial"/>
                <w:lang w:eastAsia="ja-JP"/>
              </w:rPr>
            </w:pPr>
          </w:p>
        </w:tc>
        <w:tc>
          <w:tcPr>
            <w:tcW w:w="1162" w:type="dxa"/>
            <w:tcBorders>
              <w:bottom w:val="single" w:sz="4" w:space="0" w:color="auto"/>
            </w:tcBorders>
            <w:vAlign w:val="center"/>
          </w:tcPr>
          <w:p w14:paraId="48AF84AB" w14:textId="77777777" w:rsidR="00B247AC" w:rsidRPr="007F64B9" w:rsidRDefault="00B247AC" w:rsidP="008B2FB5">
            <w:pPr>
              <w:pStyle w:val="TAH"/>
              <w:rPr>
                <w:rFonts w:cs="Arial"/>
                <w:lang w:eastAsia="ja-JP"/>
              </w:rPr>
            </w:pPr>
            <w:r w:rsidRPr="007F64B9">
              <w:rPr>
                <w:rFonts w:cs="Arial"/>
                <w:lang w:eastAsia="ja-JP"/>
              </w:rPr>
              <w:t>T1</w:t>
            </w:r>
          </w:p>
        </w:tc>
        <w:tc>
          <w:tcPr>
            <w:tcW w:w="1358" w:type="dxa"/>
            <w:tcBorders>
              <w:bottom w:val="single" w:sz="4" w:space="0" w:color="auto"/>
            </w:tcBorders>
            <w:vAlign w:val="center"/>
          </w:tcPr>
          <w:p w14:paraId="10816DD0" w14:textId="77777777" w:rsidR="00B247AC" w:rsidRPr="007F64B9" w:rsidRDefault="00B247AC" w:rsidP="008B2FB5">
            <w:pPr>
              <w:pStyle w:val="TAH"/>
              <w:rPr>
                <w:rFonts w:cs="Arial"/>
                <w:lang w:eastAsia="ja-JP"/>
              </w:rPr>
            </w:pPr>
            <w:r w:rsidRPr="007F64B9">
              <w:rPr>
                <w:rFonts w:cs="Arial"/>
                <w:lang w:eastAsia="ja-JP"/>
              </w:rPr>
              <w:t>T2</w:t>
            </w:r>
          </w:p>
        </w:tc>
        <w:tc>
          <w:tcPr>
            <w:tcW w:w="1260" w:type="dxa"/>
            <w:tcBorders>
              <w:bottom w:val="single" w:sz="4" w:space="0" w:color="auto"/>
            </w:tcBorders>
            <w:vAlign w:val="center"/>
          </w:tcPr>
          <w:p w14:paraId="505E884C" w14:textId="77777777" w:rsidR="00B247AC" w:rsidRPr="007F64B9" w:rsidRDefault="00B247AC" w:rsidP="008B2FB5">
            <w:pPr>
              <w:pStyle w:val="TAH"/>
              <w:rPr>
                <w:rFonts w:cs="Arial"/>
                <w:lang w:eastAsia="ja-JP"/>
              </w:rPr>
            </w:pPr>
            <w:r w:rsidRPr="007F64B9">
              <w:rPr>
                <w:rFonts w:cs="Arial"/>
                <w:lang w:eastAsia="ja-JP"/>
              </w:rPr>
              <w:t>T3</w:t>
            </w:r>
          </w:p>
        </w:tc>
      </w:tr>
      <w:tr w:rsidR="00B247AC" w:rsidRPr="007F64B9" w14:paraId="247324F6" w14:textId="77777777" w:rsidTr="008B2FB5">
        <w:trPr>
          <w:cantSplit/>
          <w:jc w:val="center"/>
        </w:trPr>
        <w:tc>
          <w:tcPr>
            <w:tcW w:w="3970" w:type="dxa"/>
            <w:tcBorders>
              <w:left w:val="single" w:sz="4" w:space="0" w:color="auto"/>
              <w:bottom w:val="single" w:sz="4" w:space="0" w:color="auto"/>
            </w:tcBorders>
            <w:vAlign w:val="center"/>
          </w:tcPr>
          <w:p w14:paraId="69C5F0FF" w14:textId="77777777" w:rsidR="00B247AC" w:rsidRPr="007F64B9" w:rsidRDefault="00B247AC" w:rsidP="008B2FB5">
            <w:pPr>
              <w:pStyle w:val="TAL"/>
              <w:rPr>
                <w:rFonts w:cs="Arial"/>
                <w:lang w:val="it-IT" w:eastAsia="ja-JP"/>
              </w:rPr>
            </w:pPr>
            <w:r w:rsidRPr="007F64B9">
              <w:rPr>
                <w:rFonts w:cs="Arial"/>
                <w:lang w:val="it-IT" w:eastAsia="ja-JP"/>
              </w:rPr>
              <w:t>E-UTRA RF Channel Number</w:t>
            </w:r>
          </w:p>
        </w:tc>
        <w:tc>
          <w:tcPr>
            <w:tcW w:w="1710" w:type="dxa"/>
            <w:tcBorders>
              <w:bottom w:val="single" w:sz="4" w:space="0" w:color="auto"/>
            </w:tcBorders>
            <w:vAlign w:val="center"/>
          </w:tcPr>
          <w:p w14:paraId="69BB5FCB" w14:textId="77777777" w:rsidR="00B247AC" w:rsidRPr="007F64B9" w:rsidRDefault="00B247AC" w:rsidP="008B2FB5">
            <w:pPr>
              <w:pStyle w:val="TAC"/>
              <w:rPr>
                <w:rFonts w:cs="Arial"/>
                <w:lang w:val="it-IT" w:eastAsia="ja-JP"/>
              </w:rPr>
            </w:pPr>
          </w:p>
        </w:tc>
        <w:tc>
          <w:tcPr>
            <w:tcW w:w="3780" w:type="dxa"/>
            <w:gridSpan w:val="3"/>
            <w:tcBorders>
              <w:bottom w:val="single" w:sz="4" w:space="0" w:color="auto"/>
            </w:tcBorders>
            <w:vAlign w:val="center"/>
          </w:tcPr>
          <w:p w14:paraId="5456E3EF" w14:textId="77777777" w:rsidR="00B247AC" w:rsidRPr="007F64B9" w:rsidRDefault="00B247AC" w:rsidP="008B2FB5">
            <w:pPr>
              <w:pStyle w:val="TAC"/>
              <w:rPr>
                <w:rFonts w:cs="Arial"/>
                <w:lang w:eastAsia="ja-JP"/>
              </w:rPr>
            </w:pPr>
            <w:r w:rsidRPr="007F64B9">
              <w:rPr>
                <w:rFonts w:cs="Arial"/>
                <w:bCs/>
                <w:lang w:eastAsia="ja-JP"/>
              </w:rPr>
              <w:t>2</w:t>
            </w:r>
          </w:p>
        </w:tc>
      </w:tr>
      <w:tr w:rsidR="00B247AC" w:rsidRPr="007F64B9" w14:paraId="52C61498" w14:textId="77777777" w:rsidTr="008B2FB5">
        <w:trPr>
          <w:cantSplit/>
          <w:jc w:val="center"/>
        </w:trPr>
        <w:tc>
          <w:tcPr>
            <w:tcW w:w="3970" w:type="dxa"/>
            <w:tcBorders>
              <w:left w:val="single" w:sz="4" w:space="0" w:color="auto"/>
              <w:bottom w:val="single" w:sz="4" w:space="0" w:color="auto"/>
            </w:tcBorders>
            <w:vAlign w:val="center"/>
          </w:tcPr>
          <w:p w14:paraId="705DC2BD" w14:textId="77777777" w:rsidR="00B247AC" w:rsidRPr="007F64B9" w:rsidRDefault="00B247AC"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1710" w:type="dxa"/>
            <w:tcBorders>
              <w:bottom w:val="single" w:sz="4" w:space="0" w:color="auto"/>
            </w:tcBorders>
            <w:vAlign w:val="center"/>
          </w:tcPr>
          <w:p w14:paraId="5804B08A" w14:textId="77777777" w:rsidR="00B247AC" w:rsidRPr="007F64B9" w:rsidRDefault="00B247AC" w:rsidP="008B2FB5">
            <w:pPr>
              <w:pStyle w:val="TAC"/>
              <w:rPr>
                <w:rFonts w:cs="Arial"/>
                <w:lang w:eastAsia="ja-JP"/>
              </w:rPr>
            </w:pPr>
            <w:r w:rsidRPr="007F64B9">
              <w:rPr>
                <w:rFonts w:cs="Arial"/>
                <w:bCs/>
                <w:lang w:eastAsia="ja-JP"/>
              </w:rPr>
              <w:t>MHz</w:t>
            </w:r>
          </w:p>
        </w:tc>
        <w:tc>
          <w:tcPr>
            <w:tcW w:w="3780" w:type="dxa"/>
            <w:gridSpan w:val="3"/>
            <w:tcBorders>
              <w:bottom w:val="single" w:sz="4" w:space="0" w:color="auto"/>
            </w:tcBorders>
            <w:vAlign w:val="center"/>
          </w:tcPr>
          <w:p w14:paraId="46F57CEB" w14:textId="77777777" w:rsidR="00B247AC" w:rsidRPr="007F64B9" w:rsidRDefault="00B247AC" w:rsidP="008B2FB5">
            <w:pPr>
              <w:pStyle w:val="TAC"/>
              <w:rPr>
                <w:rFonts w:cs="Arial"/>
                <w:lang w:eastAsia="ja-JP"/>
              </w:rPr>
            </w:pPr>
            <w:r w:rsidRPr="007F64B9">
              <w:rPr>
                <w:rFonts w:cs="Arial"/>
                <w:bCs/>
                <w:lang w:eastAsia="ja-JP"/>
              </w:rPr>
              <w:t>10</w:t>
            </w:r>
          </w:p>
        </w:tc>
      </w:tr>
      <w:tr w:rsidR="00B247AC" w:rsidRPr="007F64B9" w14:paraId="41522259" w14:textId="77777777" w:rsidTr="008B2FB5">
        <w:trPr>
          <w:cantSplit/>
          <w:jc w:val="center"/>
        </w:trPr>
        <w:tc>
          <w:tcPr>
            <w:tcW w:w="3970" w:type="dxa"/>
            <w:tcBorders>
              <w:left w:val="single" w:sz="4" w:space="0" w:color="auto"/>
              <w:bottom w:val="single" w:sz="4" w:space="0" w:color="auto"/>
            </w:tcBorders>
            <w:vAlign w:val="center"/>
          </w:tcPr>
          <w:p w14:paraId="1410E12A" w14:textId="77777777" w:rsidR="00B247AC" w:rsidRPr="007F64B9" w:rsidRDefault="00B247AC" w:rsidP="008B2FB5">
            <w:pPr>
              <w:pStyle w:val="TAL"/>
              <w:rPr>
                <w:rFonts w:cs="Arial"/>
                <w:vertAlign w:val="superscript"/>
                <w:lang w:eastAsia="ja-JP"/>
              </w:rPr>
            </w:pPr>
            <w:r w:rsidRPr="007F64B9">
              <w:rPr>
                <w:rFonts w:cs="Arial"/>
                <w:lang w:eastAsia="ja-JP"/>
              </w:rPr>
              <w:t>PDCCH/PCFICH/PHICH Reference measurement channel defined in A.3.1.2.1</w:t>
            </w:r>
          </w:p>
        </w:tc>
        <w:tc>
          <w:tcPr>
            <w:tcW w:w="1710" w:type="dxa"/>
            <w:tcBorders>
              <w:bottom w:val="single" w:sz="4" w:space="0" w:color="auto"/>
            </w:tcBorders>
            <w:vAlign w:val="center"/>
          </w:tcPr>
          <w:p w14:paraId="669AC8D8" w14:textId="77777777" w:rsidR="00B247AC" w:rsidRPr="007F64B9" w:rsidRDefault="00B247AC" w:rsidP="008B2FB5">
            <w:pPr>
              <w:pStyle w:val="TAC"/>
              <w:rPr>
                <w:rFonts w:cs="Arial"/>
                <w:lang w:eastAsia="ja-JP"/>
              </w:rPr>
            </w:pPr>
          </w:p>
        </w:tc>
        <w:tc>
          <w:tcPr>
            <w:tcW w:w="3780" w:type="dxa"/>
            <w:gridSpan w:val="3"/>
            <w:tcBorders>
              <w:bottom w:val="single" w:sz="4" w:space="0" w:color="auto"/>
            </w:tcBorders>
            <w:vAlign w:val="center"/>
          </w:tcPr>
          <w:p w14:paraId="5B17F656" w14:textId="77777777" w:rsidR="00B247AC" w:rsidRPr="007F64B9" w:rsidRDefault="00B247AC" w:rsidP="008B2FB5">
            <w:pPr>
              <w:pStyle w:val="TAC"/>
              <w:rPr>
                <w:rFonts w:cs="Arial"/>
                <w:lang w:eastAsia="ja-JP"/>
              </w:rPr>
            </w:pPr>
            <w:r w:rsidRPr="007F64B9">
              <w:rPr>
                <w:rFonts w:cs="Arial"/>
                <w:lang w:eastAsia="ja-JP"/>
              </w:rPr>
              <w:t>R.6 FDD</w:t>
            </w:r>
          </w:p>
        </w:tc>
      </w:tr>
      <w:tr w:rsidR="00B247AC" w:rsidRPr="007F64B9" w14:paraId="655378A2" w14:textId="77777777" w:rsidTr="008B2FB5">
        <w:trPr>
          <w:cantSplit/>
          <w:trHeight w:val="485"/>
          <w:jc w:val="center"/>
        </w:trPr>
        <w:tc>
          <w:tcPr>
            <w:tcW w:w="3970" w:type="dxa"/>
            <w:tcBorders>
              <w:left w:val="single" w:sz="4" w:space="0" w:color="auto"/>
              <w:bottom w:val="single" w:sz="4" w:space="0" w:color="auto"/>
            </w:tcBorders>
            <w:vAlign w:val="center"/>
          </w:tcPr>
          <w:p w14:paraId="06FC99C3" w14:textId="77777777" w:rsidR="00B247AC" w:rsidRPr="007F64B9" w:rsidRDefault="00B247AC" w:rsidP="008B2FB5">
            <w:pPr>
              <w:pStyle w:val="TAL"/>
              <w:rPr>
                <w:rFonts w:cs="Arial"/>
                <w:lang w:eastAsia="ja-JP"/>
              </w:rPr>
            </w:pPr>
            <w:r w:rsidRPr="007F64B9">
              <w:rPr>
                <w:rFonts w:cs="Arial"/>
                <w:lang w:eastAsia="ja-JP"/>
              </w:rPr>
              <w:t>OCNG Patterns defined in A.3.2.1.2</w:t>
            </w:r>
          </w:p>
        </w:tc>
        <w:tc>
          <w:tcPr>
            <w:tcW w:w="1710" w:type="dxa"/>
            <w:tcBorders>
              <w:bottom w:val="single" w:sz="4" w:space="0" w:color="auto"/>
            </w:tcBorders>
            <w:vAlign w:val="center"/>
          </w:tcPr>
          <w:p w14:paraId="23A370C2" w14:textId="77777777" w:rsidR="00B247AC" w:rsidRPr="007F64B9" w:rsidRDefault="00B247AC" w:rsidP="008B2FB5">
            <w:pPr>
              <w:pStyle w:val="TAC"/>
              <w:rPr>
                <w:rFonts w:cs="Arial"/>
                <w:lang w:eastAsia="ja-JP"/>
              </w:rPr>
            </w:pPr>
          </w:p>
        </w:tc>
        <w:tc>
          <w:tcPr>
            <w:tcW w:w="3780" w:type="dxa"/>
            <w:gridSpan w:val="3"/>
            <w:tcBorders>
              <w:bottom w:val="single" w:sz="4" w:space="0" w:color="auto"/>
            </w:tcBorders>
            <w:vAlign w:val="center"/>
          </w:tcPr>
          <w:p w14:paraId="50298EAE" w14:textId="77777777" w:rsidR="00B247AC" w:rsidRPr="007F64B9" w:rsidRDefault="00B247AC" w:rsidP="008B2FB5">
            <w:pPr>
              <w:pStyle w:val="TAC"/>
              <w:rPr>
                <w:rFonts w:cs="Arial"/>
                <w:lang w:eastAsia="ja-JP"/>
              </w:rPr>
            </w:pPr>
            <w:r w:rsidRPr="007F64B9">
              <w:rPr>
                <w:rFonts w:cs="Arial"/>
                <w:lang w:eastAsia="ja-JP"/>
              </w:rPr>
              <w:t>OP.2 FDD</w:t>
            </w:r>
          </w:p>
        </w:tc>
      </w:tr>
      <w:tr w:rsidR="00B247AC" w:rsidRPr="007F64B9" w14:paraId="7A079704" w14:textId="77777777" w:rsidTr="008B2FB5">
        <w:trPr>
          <w:cantSplit/>
          <w:jc w:val="center"/>
        </w:trPr>
        <w:tc>
          <w:tcPr>
            <w:tcW w:w="3970" w:type="dxa"/>
            <w:tcBorders>
              <w:left w:val="single" w:sz="4" w:space="0" w:color="auto"/>
              <w:bottom w:val="single" w:sz="4" w:space="0" w:color="auto"/>
            </w:tcBorders>
            <w:vAlign w:val="center"/>
          </w:tcPr>
          <w:p w14:paraId="4E47CD5F" w14:textId="77777777" w:rsidR="00B247AC" w:rsidRPr="007F64B9" w:rsidRDefault="00B247AC" w:rsidP="008B2FB5">
            <w:pPr>
              <w:pStyle w:val="TAL"/>
              <w:rPr>
                <w:rFonts w:cs="Arial"/>
                <w:lang w:eastAsia="ja-JP"/>
              </w:rPr>
            </w:pPr>
            <w:r w:rsidRPr="007F64B9">
              <w:rPr>
                <w:rFonts w:cs="Arial"/>
                <w:lang w:eastAsia="ja-JP"/>
              </w:rPr>
              <w:t>PBCH_RA</w:t>
            </w:r>
          </w:p>
        </w:tc>
        <w:tc>
          <w:tcPr>
            <w:tcW w:w="1710" w:type="dxa"/>
            <w:vMerge w:val="restart"/>
            <w:vAlign w:val="center"/>
          </w:tcPr>
          <w:p w14:paraId="339E8C48" w14:textId="77777777" w:rsidR="00B247AC" w:rsidRPr="007F64B9" w:rsidRDefault="00B247AC" w:rsidP="008B2FB5">
            <w:pPr>
              <w:pStyle w:val="TAC"/>
              <w:rPr>
                <w:rFonts w:cs="Arial"/>
                <w:lang w:eastAsia="ja-JP"/>
              </w:rPr>
            </w:pPr>
            <w:r w:rsidRPr="007F64B9">
              <w:rPr>
                <w:rFonts w:cs="Arial"/>
                <w:bCs/>
                <w:lang w:eastAsia="ja-JP"/>
              </w:rPr>
              <w:t>dB</w:t>
            </w:r>
          </w:p>
        </w:tc>
        <w:tc>
          <w:tcPr>
            <w:tcW w:w="3780" w:type="dxa"/>
            <w:gridSpan w:val="3"/>
            <w:vMerge w:val="restart"/>
            <w:vAlign w:val="center"/>
          </w:tcPr>
          <w:p w14:paraId="647866AB" w14:textId="77777777" w:rsidR="00B247AC" w:rsidRPr="007F64B9" w:rsidRDefault="00B247AC" w:rsidP="008B2FB5">
            <w:pPr>
              <w:pStyle w:val="TAC"/>
              <w:rPr>
                <w:rFonts w:cs="Arial"/>
                <w:lang w:eastAsia="ja-JP"/>
              </w:rPr>
            </w:pPr>
            <w:r w:rsidRPr="007F64B9">
              <w:rPr>
                <w:rFonts w:cs="Arial"/>
                <w:bCs/>
                <w:lang w:eastAsia="ja-JP"/>
              </w:rPr>
              <w:t>0</w:t>
            </w:r>
          </w:p>
        </w:tc>
      </w:tr>
      <w:tr w:rsidR="00B247AC" w:rsidRPr="007F64B9" w14:paraId="747DCB97" w14:textId="77777777" w:rsidTr="008B2FB5">
        <w:trPr>
          <w:cantSplit/>
          <w:jc w:val="center"/>
        </w:trPr>
        <w:tc>
          <w:tcPr>
            <w:tcW w:w="3970" w:type="dxa"/>
            <w:tcBorders>
              <w:left w:val="single" w:sz="4" w:space="0" w:color="auto"/>
              <w:bottom w:val="single" w:sz="4" w:space="0" w:color="auto"/>
            </w:tcBorders>
            <w:vAlign w:val="center"/>
          </w:tcPr>
          <w:p w14:paraId="1039800C" w14:textId="77777777" w:rsidR="00B247AC" w:rsidRPr="007F64B9" w:rsidRDefault="00B247AC" w:rsidP="008B2FB5">
            <w:pPr>
              <w:pStyle w:val="TAL"/>
              <w:rPr>
                <w:rFonts w:cs="Arial"/>
                <w:lang w:eastAsia="ja-JP"/>
              </w:rPr>
            </w:pPr>
            <w:r w:rsidRPr="007F64B9">
              <w:rPr>
                <w:rFonts w:cs="Arial"/>
                <w:lang w:eastAsia="ja-JP"/>
              </w:rPr>
              <w:t>PBCH_RB</w:t>
            </w:r>
          </w:p>
        </w:tc>
        <w:tc>
          <w:tcPr>
            <w:tcW w:w="1710" w:type="dxa"/>
            <w:vMerge/>
            <w:vAlign w:val="center"/>
          </w:tcPr>
          <w:p w14:paraId="08F20F20" w14:textId="77777777" w:rsidR="00B247AC" w:rsidRPr="007F64B9" w:rsidRDefault="00B247AC" w:rsidP="008B2FB5">
            <w:pPr>
              <w:pStyle w:val="TAC"/>
              <w:rPr>
                <w:rFonts w:cs="Arial"/>
                <w:lang w:eastAsia="ja-JP"/>
              </w:rPr>
            </w:pPr>
          </w:p>
        </w:tc>
        <w:tc>
          <w:tcPr>
            <w:tcW w:w="3780" w:type="dxa"/>
            <w:gridSpan w:val="3"/>
            <w:vMerge/>
            <w:vAlign w:val="center"/>
          </w:tcPr>
          <w:p w14:paraId="493AEC08" w14:textId="77777777" w:rsidR="00B247AC" w:rsidRPr="007F64B9" w:rsidRDefault="00B247AC" w:rsidP="008B2FB5">
            <w:pPr>
              <w:pStyle w:val="TAC"/>
              <w:rPr>
                <w:rFonts w:cs="Arial"/>
                <w:lang w:eastAsia="ja-JP"/>
              </w:rPr>
            </w:pPr>
          </w:p>
        </w:tc>
      </w:tr>
      <w:tr w:rsidR="00B247AC" w:rsidRPr="007F64B9" w14:paraId="320A03A8" w14:textId="77777777" w:rsidTr="008B2FB5">
        <w:trPr>
          <w:cantSplit/>
          <w:jc w:val="center"/>
        </w:trPr>
        <w:tc>
          <w:tcPr>
            <w:tcW w:w="3970" w:type="dxa"/>
            <w:tcBorders>
              <w:left w:val="single" w:sz="4" w:space="0" w:color="auto"/>
              <w:bottom w:val="single" w:sz="4" w:space="0" w:color="auto"/>
            </w:tcBorders>
            <w:vAlign w:val="center"/>
          </w:tcPr>
          <w:p w14:paraId="18F85426" w14:textId="77777777" w:rsidR="00B247AC" w:rsidRPr="007F64B9" w:rsidRDefault="00B247AC" w:rsidP="008B2FB5">
            <w:pPr>
              <w:pStyle w:val="TAL"/>
              <w:rPr>
                <w:rFonts w:cs="Arial"/>
                <w:lang w:eastAsia="ja-JP"/>
              </w:rPr>
            </w:pPr>
            <w:r w:rsidRPr="007F64B9">
              <w:rPr>
                <w:rFonts w:cs="Arial"/>
                <w:lang w:eastAsia="ja-JP"/>
              </w:rPr>
              <w:t>PSS_RA</w:t>
            </w:r>
          </w:p>
        </w:tc>
        <w:tc>
          <w:tcPr>
            <w:tcW w:w="1710" w:type="dxa"/>
            <w:vMerge/>
            <w:vAlign w:val="center"/>
          </w:tcPr>
          <w:p w14:paraId="09C0E5B0" w14:textId="77777777" w:rsidR="00B247AC" w:rsidRPr="007F64B9" w:rsidRDefault="00B247AC" w:rsidP="008B2FB5">
            <w:pPr>
              <w:pStyle w:val="TAC"/>
              <w:rPr>
                <w:rFonts w:cs="Arial"/>
                <w:lang w:eastAsia="ja-JP"/>
              </w:rPr>
            </w:pPr>
          </w:p>
        </w:tc>
        <w:tc>
          <w:tcPr>
            <w:tcW w:w="3780" w:type="dxa"/>
            <w:gridSpan w:val="3"/>
            <w:vMerge/>
            <w:vAlign w:val="center"/>
          </w:tcPr>
          <w:p w14:paraId="48384709" w14:textId="77777777" w:rsidR="00B247AC" w:rsidRPr="007F64B9" w:rsidRDefault="00B247AC" w:rsidP="008B2FB5">
            <w:pPr>
              <w:pStyle w:val="TAC"/>
              <w:rPr>
                <w:rFonts w:cs="Arial"/>
                <w:lang w:eastAsia="ja-JP"/>
              </w:rPr>
            </w:pPr>
          </w:p>
        </w:tc>
      </w:tr>
      <w:tr w:rsidR="00B247AC" w:rsidRPr="007F64B9" w14:paraId="5BB848DD" w14:textId="77777777" w:rsidTr="008B2FB5">
        <w:trPr>
          <w:cantSplit/>
          <w:jc w:val="center"/>
        </w:trPr>
        <w:tc>
          <w:tcPr>
            <w:tcW w:w="3970" w:type="dxa"/>
            <w:tcBorders>
              <w:left w:val="single" w:sz="4" w:space="0" w:color="auto"/>
              <w:bottom w:val="single" w:sz="4" w:space="0" w:color="auto"/>
            </w:tcBorders>
            <w:vAlign w:val="center"/>
          </w:tcPr>
          <w:p w14:paraId="453B0046" w14:textId="77777777" w:rsidR="00B247AC" w:rsidRPr="007F64B9" w:rsidRDefault="00B247AC" w:rsidP="008B2FB5">
            <w:pPr>
              <w:pStyle w:val="TAL"/>
              <w:rPr>
                <w:rFonts w:cs="Arial"/>
                <w:lang w:eastAsia="ja-JP"/>
              </w:rPr>
            </w:pPr>
            <w:r w:rsidRPr="007F64B9">
              <w:rPr>
                <w:rFonts w:cs="Arial"/>
                <w:lang w:eastAsia="ja-JP"/>
              </w:rPr>
              <w:t>SSS_RA</w:t>
            </w:r>
          </w:p>
        </w:tc>
        <w:tc>
          <w:tcPr>
            <w:tcW w:w="1710" w:type="dxa"/>
            <w:vMerge/>
            <w:vAlign w:val="center"/>
          </w:tcPr>
          <w:p w14:paraId="038658C5" w14:textId="77777777" w:rsidR="00B247AC" w:rsidRPr="007F64B9" w:rsidRDefault="00B247AC" w:rsidP="008B2FB5">
            <w:pPr>
              <w:pStyle w:val="TAC"/>
              <w:rPr>
                <w:rFonts w:cs="Arial"/>
                <w:lang w:eastAsia="ja-JP"/>
              </w:rPr>
            </w:pPr>
          </w:p>
        </w:tc>
        <w:tc>
          <w:tcPr>
            <w:tcW w:w="3780" w:type="dxa"/>
            <w:gridSpan w:val="3"/>
            <w:vMerge/>
            <w:vAlign w:val="center"/>
          </w:tcPr>
          <w:p w14:paraId="54084127" w14:textId="77777777" w:rsidR="00B247AC" w:rsidRPr="007F64B9" w:rsidRDefault="00B247AC" w:rsidP="008B2FB5">
            <w:pPr>
              <w:pStyle w:val="TAC"/>
              <w:rPr>
                <w:rFonts w:cs="Arial"/>
                <w:lang w:eastAsia="ja-JP"/>
              </w:rPr>
            </w:pPr>
          </w:p>
        </w:tc>
      </w:tr>
      <w:tr w:rsidR="00B247AC" w:rsidRPr="007F64B9" w14:paraId="1B51A113" w14:textId="77777777" w:rsidTr="008B2FB5">
        <w:trPr>
          <w:cantSplit/>
          <w:jc w:val="center"/>
        </w:trPr>
        <w:tc>
          <w:tcPr>
            <w:tcW w:w="3970" w:type="dxa"/>
            <w:tcBorders>
              <w:left w:val="single" w:sz="4" w:space="0" w:color="auto"/>
              <w:bottom w:val="single" w:sz="4" w:space="0" w:color="auto"/>
            </w:tcBorders>
            <w:vAlign w:val="center"/>
          </w:tcPr>
          <w:p w14:paraId="47D01C01" w14:textId="77777777" w:rsidR="00B247AC" w:rsidRPr="007F64B9" w:rsidRDefault="00B247AC" w:rsidP="008B2FB5">
            <w:pPr>
              <w:pStyle w:val="TAL"/>
              <w:rPr>
                <w:rFonts w:cs="Arial"/>
                <w:lang w:eastAsia="ja-JP"/>
              </w:rPr>
            </w:pPr>
            <w:r w:rsidRPr="007F64B9">
              <w:rPr>
                <w:rFonts w:cs="Arial"/>
                <w:lang w:eastAsia="ja-JP"/>
              </w:rPr>
              <w:t>PCFICH_RB</w:t>
            </w:r>
          </w:p>
        </w:tc>
        <w:tc>
          <w:tcPr>
            <w:tcW w:w="1710" w:type="dxa"/>
            <w:vMerge/>
            <w:vAlign w:val="center"/>
          </w:tcPr>
          <w:p w14:paraId="15CF246A" w14:textId="77777777" w:rsidR="00B247AC" w:rsidRPr="007F64B9" w:rsidRDefault="00B247AC" w:rsidP="008B2FB5">
            <w:pPr>
              <w:pStyle w:val="TAC"/>
              <w:rPr>
                <w:rFonts w:cs="Arial"/>
                <w:lang w:eastAsia="ja-JP"/>
              </w:rPr>
            </w:pPr>
          </w:p>
        </w:tc>
        <w:tc>
          <w:tcPr>
            <w:tcW w:w="3780" w:type="dxa"/>
            <w:gridSpan w:val="3"/>
            <w:vMerge/>
            <w:vAlign w:val="center"/>
          </w:tcPr>
          <w:p w14:paraId="46B4A603" w14:textId="77777777" w:rsidR="00B247AC" w:rsidRPr="007F64B9" w:rsidRDefault="00B247AC" w:rsidP="008B2FB5">
            <w:pPr>
              <w:pStyle w:val="TAC"/>
              <w:rPr>
                <w:rFonts w:cs="Arial"/>
                <w:lang w:eastAsia="ja-JP"/>
              </w:rPr>
            </w:pPr>
          </w:p>
        </w:tc>
      </w:tr>
      <w:tr w:rsidR="00B247AC" w:rsidRPr="007F64B9" w14:paraId="078E8944" w14:textId="77777777" w:rsidTr="008B2FB5">
        <w:trPr>
          <w:cantSplit/>
          <w:jc w:val="center"/>
        </w:trPr>
        <w:tc>
          <w:tcPr>
            <w:tcW w:w="3970" w:type="dxa"/>
            <w:tcBorders>
              <w:left w:val="single" w:sz="4" w:space="0" w:color="auto"/>
              <w:bottom w:val="single" w:sz="4" w:space="0" w:color="auto"/>
            </w:tcBorders>
            <w:vAlign w:val="center"/>
          </w:tcPr>
          <w:p w14:paraId="259D2388" w14:textId="77777777" w:rsidR="00B247AC" w:rsidRPr="007F64B9" w:rsidRDefault="00B247AC" w:rsidP="008B2FB5">
            <w:pPr>
              <w:pStyle w:val="TAL"/>
              <w:rPr>
                <w:rFonts w:cs="Arial"/>
                <w:lang w:eastAsia="ja-JP"/>
              </w:rPr>
            </w:pPr>
            <w:r w:rsidRPr="007F64B9">
              <w:rPr>
                <w:rFonts w:cs="Arial"/>
                <w:lang w:eastAsia="ja-JP"/>
              </w:rPr>
              <w:t>PHICH_RA</w:t>
            </w:r>
          </w:p>
        </w:tc>
        <w:tc>
          <w:tcPr>
            <w:tcW w:w="1710" w:type="dxa"/>
            <w:vMerge/>
            <w:vAlign w:val="center"/>
          </w:tcPr>
          <w:p w14:paraId="1868D2C7" w14:textId="77777777" w:rsidR="00B247AC" w:rsidRPr="007F64B9" w:rsidRDefault="00B247AC" w:rsidP="008B2FB5">
            <w:pPr>
              <w:pStyle w:val="TAC"/>
              <w:rPr>
                <w:rFonts w:cs="Arial"/>
                <w:lang w:eastAsia="ja-JP"/>
              </w:rPr>
            </w:pPr>
          </w:p>
        </w:tc>
        <w:tc>
          <w:tcPr>
            <w:tcW w:w="3780" w:type="dxa"/>
            <w:gridSpan w:val="3"/>
            <w:vMerge/>
            <w:vAlign w:val="center"/>
          </w:tcPr>
          <w:p w14:paraId="086AE2E1" w14:textId="77777777" w:rsidR="00B247AC" w:rsidRPr="007F64B9" w:rsidRDefault="00B247AC" w:rsidP="008B2FB5">
            <w:pPr>
              <w:pStyle w:val="TAC"/>
              <w:rPr>
                <w:rFonts w:cs="Arial"/>
                <w:lang w:eastAsia="ja-JP"/>
              </w:rPr>
            </w:pPr>
          </w:p>
        </w:tc>
      </w:tr>
      <w:tr w:rsidR="00B247AC" w:rsidRPr="007F64B9" w14:paraId="7395B687" w14:textId="77777777" w:rsidTr="008B2FB5">
        <w:trPr>
          <w:cantSplit/>
          <w:jc w:val="center"/>
        </w:trPr>
        <w:tc>
          <w:tcPr>
            <w:tcW w:w="3970" w:type="dxa"/>
            <w:tcBorders>
              <w:left w:val="single" w:sz="4" w:space="0" w:color="auto"/>
              <w:bottom w:val="single" w:sz="4" w:space="0" w:color="auto"/>
            </w:tcBorders>
            <w:vAlign w:val="center"/>
          </w:tcPr>
          <w:p w14:paraId="023499AC" w14:textId="77777777" w:rsidR="00B247AC" w:rsidRPr="007F64B9" w:rsidRDefault="00B247AC" w:rsidP="008B2FB5">
            <w:pPr>
              <w:pStyle w:val="TAL"/>
              <w:rPr>
                <w:rFonts w:cs="Arial"/>
                <w:lang w:eastAsia="ja-JP"/>
              </w:rPr>
            </w:pPr>
            <w:r w:rsidRPr="007F64B9">
              <w:rPr>
                <w:rFonts w:cs="Arial"/>
                <w:lang w:eastAsia="ja-JP"/>
              </w:rPr>
              <w:t>PHICH_RB</w:t>
            </w:r>
          </w:p>
        </w:tc>
        <w:tc>
          <w:tcPr>
            <w:tcW w:w="1710" w:type="dxa"/>
            <w:vMerge/>
            <w:vAlign w:val="center"/>
          </w:tcPr>
          <w:p w14:paraId="36F81627" w14:textId="77777777" w:rsidR="00B247AC" w:rsidRPr="007F64B9" w:rsidRDefault="00B247AC" w:rsidP="008B2FB5">
            <w:pPr>
              <w:pStyle w:val="TAC"/>
              <w:rPr>
                <w:rFonts w:cs="Arial"/>
                <w:lang w:eastAsia="ja-JP"/>
              </w:rPr>
            </w:pPr>
          </w:p>
        </w:tc>
        <w:tc>
          <w:tcPr>
            <w:tcW w:w="3780" w:type="dxa"/>
            <w:gridSpan w:val="3"/>
            <w:vMerge/>
            <w:vAlign w:val="center"/>
          </w:tcPr>
          <w:p w14:paraId="6676B8A0" w14:textId="77777777" w:rsidR="00B247AC" w:rsidRPr="007F64B9" w:rsidRDefault="00B247AC" w:rsidP="008B2FB5">
            <w:pPr>
              <w:pStyle w:val="TAC"/>
              <w:rPr>
                <w:rFonts w:cs="Arial"/>
                <w:lang w:eastAsia="ja-JP"/>
              </w:rPr>
            </w:pPr>
          </w:p>
        </w:tc>
      </w:tr>
      <w:tr w:rsidR="00B247AC" w:rsidRPr="007F64B9" w14:paraId="6CF31D6B" w14:textId="77777777" w:rsidTr="008B2FB5">
        <w:trPr>
          <w:cantSplit/>
          <w:jc w:val="center"/>
        </w:trPr>
        <w:tc>
          <w:tcPr>
            <w:tcW w:w="3970" w:type="dxa"/>
            <w:tcBorders>
              <w:left w:val="single" w:sz="4" w:space="0" w:color="auto"/>
              <w:bottom w:val="single" w:sz="4" w:space="0" w:color="auto"/>
            </w:tcBorders>
            <w:vAlign w:val="center"/>
          </w:tcPr>
          <w:p w14:paraId="5188422B" w14:textId="77777777" w:rsidR="00B247AC" w:rsidRPr="007F64B9" w:rsidRDefault="00B247AC" w:rsidP="008B2FB5">
            <w:pPr>
              <w:pStyle w:val="TAL"/>
              <w:rPr>
                <w:rFonts w:cs="Arial"/>
                <w:lang w:eastAsia="ja-JP"/>
              </w:rPr>
            </w:pPr>
            <w:r w:rsidRPr="007F64B9">
              <w:rPr>
                <w:rFonts w:cs="Arial"/>
                <w:lang w:eastAsia="ja-JP"/>
              </w:rPr>
              <w:t>PDCCH_RA</w:t>
            </w:r>
          </w:p>
        </w:tc>
        <w:tc>
          <w:tcPr>
            <w:tcW w:w="1710" w:type="dxa"/>
            <w:vMerge/>
            <w:vAlign w:val="center"/>
          </w:tcPr>
          <w:p w14:paraId="735F3F77" w14:textId="77777777" w:rsidR="00B247AC" w:rsidRPr="007F64B9" w:rsidRDefault="00B247AC" w:rsidP="008B2FB5">
            <w:pPr>
              <w:pStyle w:val="TAC"/>
              <w:rPr>
                <w:rFonts w:cs="Arial"/>
                <w:lang w:eastAsia="ja-JP"/>
              </w:rPr>
            </w:pPr>
          </w:p>
        </w:tc>
        <w:tc>
          <w:tcPr>
            <w:tcW w:w="3780" w:type="dxa"/>
            <w:gridSpan w:val="3"/>
            <w:vMerge/>
            <w:vAlign w:val="center"/>
          </w:tcPr>
          <w:p w14:paraId="28129BE3" w14:textId="77777777" w:rsidR="00B247AC" w:rsidRPr="007F64B9" w:rsidRDefault="00B247AC" w:rsidP="008B2FB5">
            <w:pPr>
              <w:pStyle w:val="TAC"/>
              <w:rPr>
                <w:rFonts w:cs="Arial"/>
                <w:lang w:eastAsia="ja-JP"/>
              </w:rPr>
            </w:pPr>
          </w:p>
        </w:tc>
      </w:tr>
      <w:tr w:rsidR="00B247AC" w:rsidRPr="007F64B9" w14:paraId="6A3126EE" w14:textId="77777777" w:rsidTr="008B2FB5">
        <w:trPr>
          <w:cantSplit/>
          <w:jc w:val="center"/>
        </w:trPr>
        <w:tc>
          <w:tcPr>
            <w:tcW w:w="3970" w:type="dxa"/>
            <w:tcBorders>
              <w:left w:val="single" w:sz="4" w:space="0" w:color="auto"/>
              <w:bottom w:val="single" w:sz="4" w:space="0" w:color="auto"/>
            </w:tcBorders>
            <w:vAlign w:val="center"/>
          </w:tcPr>
          <w:p w14:paraId="45BC766D" w14:textId="77777777" w:rsidR="00B247AC" w:rsidRPr="007F64B9" w:rsidRDefault="00B247AC" w:rsidP="008B2FB5">
            <w:pPr>
              <w:pStyle w:val="TAL"/>
              <w:rPr>
                <w:rFonts w:cs="Arial"/>
                <w:lang w:eastAsia="ja-JP"/>
              </w:rPr>
            </w:pPr>
            <w:r w:rsidRPr="007F64B9">
              <w:rPr>
                <w:rFonts w:cs="Arial"/>
                <w:lang w:eastAsia="ja-JP"/>
              </w:rPr>
              <w:t>PDCCH_RB</w:t>
            </w:r>
          </w:p>
        </w:tc>
        <w:tc>
          <w:tcPr>
            <w:tcW w:w="1710" w:type="dxa"/>
            <w:vMerge/>
            <w:vAlign w:val="center"/>
          </w:tcPr>
          <w:p w14:paraId="6A180471" w14:textId="77777777" w:rsidR="00B247AC" w:rsidRPr="007F64B9" w:rsidRDefault="00B247AC" w:rsidP="008B2FB5">
            <w:pPr>
              <w:pStyle w:val="TAC"/>
              <w:rPr>
                <w:rFonts w:cs="Arial"/>
                <w:lang w:eastAsia="ja-JP"/>
              </w:rPr>
            </w:pPr>
          </w:p>
        </w:tc>
        <w:tc>
          <w:tcPr>
            <w:tcW w:w="3780" w:type="dxa"/>
            <w:gridSpan w:val="3"/>
            <w:vMerge/>
            <w:vAlign w:val="center"/>
          </w:tcPr>
          <w:p w14:paraId="366F62E1" w14:textId="77777777" w:rsidR="00B247AC" w:rsidRPr="007F64B9" w:rsidRDefault="00B247AC" w:rsidP="008B2FB5">
            <w:pPr>
              <w:pStyle w:val="TAC"/>
              <w:rPr>
                <w:rFonts w:cs="Arial"/>
                <w:lang w:eastAsia="ja-JP"/>
              </w:rPr>
            </w:pPr>
          </w:p>
        </w:tc>
      </w:tr>
      <w:tr w:rsidR="00B247AC" w:rsidRPr="007F64B9" w14:paraId="1C902585" w14:textId="77777777" w:rsidTr="008B2FB5">
        <w:trPr>
          <w:cantSplit/>
          <w:jc w:val="center"/>
        </w:trPr>
        <w:tc>
          <w:tcPr>
            <w:tcW w:w="3970" w:type="dxa"/>
            <w:tcBorders>
              <w:left w:val="single" w:sz="4" w:space="0" w:color="auto"/>
              <w:bottom w:val="single" w:sz="4" w:space="0" w:color="auto"/>
            </w:tcBorders>
            <w:vAlign w:val="center"/>
          </w:tcPr>
          <w:p w14:paraId="7AAF6674" w14:textId="77777777" w:rsidR="00B247AC" w:rsidRPr="007F64B9" w:rsidRDefault="00B247AC" w:rsidP="008B2FB5">
            <w:pPr>
              <w:pStyle w:val="TAL"/>
              <w:rPr>
                <w:rFonts w:cs="Arial"/>
                <w:lang w:eastAsia="ja-JP"/>
              </w:rPr>
            </w:pPr>
            <w:r w:rsidRPr="007F64B9">
              <w:rPr>
                <w:rFonts w:cs="Arial"/>
                <w:lang w:eastAsia="ja-JP"/>
              </w:rPr>
              <w:t>PDSCH_RA</w:t>
            </w:r>
          </w:p>
        </w:tc>
        <w:tc>
          <w:tcPr>
            <w:tcW w:w="1710" w:type="dxa"/>
            <w:vMerge/>
            <w:vAlign w:val="center"/>
          </w:tcPr>
          <w:p w14:paraId="35FA62DB" w14:textId="77777777" w:rsidR="00B247AC" w:rsidRPr="007F64B9" w:rsidRDefault="00B247AC" w:rsidP="008B2FB5">
            <w:pPr>
              <w:pStyle w:val="TAC"/>
              <w:rPr>
                <w:rFonts w:cs="Arial"/>
                <w:lang w:eastAsia="ja-JP"/>
              </w:rPr>
            </w:pPr>
          </w:p>
        </w:tc>
        <w:tc>
          <w:tcPr>
            <w:tcW w:w="3780" w:type="dxa"/>
            <w:gridSpan w:val="3"/>
            <w:vMerge/>
            <w:vAlign w:val="center"/>
          </w:tcPr>
          <w:p w14:paraId="61AF48FE" w14:textId="77777777" w:rsidR="00B247AC" w:rsidRPr="007F64B9" w:rsidRDefault="00B247AC" w:rsidP="008B2FB5">
            <w:pPr>
              <w:pStyle w:val="TAC"/>
              <w:rPr>
                <w:rFonts w:cs="Arial"/>
                <w:lang w:eastAsia="ja-JP"/>
              </w:rPr>
            </w:pPr>
          </w:p>
        </w:tc>
      </w:tr>
      <w:tr w:rsidR="00B247AC" w:rsidRPr="007F64B9" w14:paraId="2816A7F2" w14:textId="77777777" w:rsidTr="008B2FB5">
        <w:trPr>
          <w:cantSplit/>
          <w:jc w:val="center"/>
        </w:trPr>
        <w:tc>
          <w:tcPr>
            <w:tcW w:w="3970" w:type="dxa"/>
            <w:tcBorders>
              <w:left w:val="single" w:sz="4" w:space="0" w:color="auto"/>
              <w:bottom w:val="single" w:sz="4" w:space="0" w:color="auto"/>
            </w:tcBorders>
            <w:vAlign w:val="center"/>
          </w:tcPr>
          <w:p w14:paraId="60FC32B6" w14:textId="77777777" w:rsidR="00B247AC" w:rsidRPr="007F64B9" w:rsidRDefault="00B247AC" w:rsidP="008B2FB5">
            <w:pPr>
              <w:pStyle w:val="TAL"/>
              <w:rPr>
                <w:rFonts w:cs="Arial"/>
                <w:lang w:eastAsia="ja-JP"/>
              </w:rPr>
            </w:pPr>
            <w:r w:rsidRPr="007F64B9">
              <w:rPr>
                <w:rFonts w:cs="Arial"/>
                <w:lang w:eastAsia="ja-JP"/>
              </w:rPr>
              <w:t>PDSCH_RB</w:t>
            </w:r>
          </w:p>
        </w:tc>
        <w:tc>
          <w:tcPr>
            <w:tcW w:w="1710" w:type="dxa"/>
            <w:vMerge/>
            <w:vAlign w:val="center"/>
          </w:tcPr>
          <w:p w14:paraId="46325053" w14:textId="77777777" w:rsidR="00B247AC" w:rsidRPr="007F64B9" w:rsidRDefault="00B247AC" w:rsidP="008B2FB5">
            <w:pPr>
              <w:pStyle w:val="TAC"/>
              <w:rPr>
                <w:rFonts w:cs="Arial"/>
                <w:lang w:eastAsia="ja-JP"/>
              </w:rPr>
            </w:pPr>
          </w:p>
        </w:tc>
        <w:tc>
          <w:tcPr>
            <w:tcW w:w="3780" w:type="dxa"/>
            <w:gridSpan w:val="3"/>
            <w:vMerge/>
            <w:vAlign w:val="center"/>
          </w:tcPr>
          <w:p w14:paraId="134062B0" w14:textId="77777777" w:rsidR="00B247AC" w:rsidRPr="007F64B9" w:rsidRDefault="00B247AC" w:rsidP="008B2FB5">
            <w:pPr>
              <w:pStyle w:val="TAC"/>
              <w:rPr>
                <w:rFonts w:cs="Arial"/>
                <w:lang w:eastAsia="ja-JP"/>
              </w:rPr>
            </w:pPr>
          </w:p>
        </w:tc>
      </w:tr>
      <w:tr w:rsidR="00B247AC" w:rsidRPr="007F64B9" w14:paraId="69001E4C" w14:textId="77777777" w:rsidTr="008B2FB5">
        <w:trPr>
          <w:cantSplit/>
          <w:jc w:val="center"/>
        </w:trPr>
        <w:tc>
          <w:tcPr>
            <w:tcW w:w="3970" w:type="dxa"/>
            <w:tcBorders>
              <w:left w:val="single" w:sz="4" w:space="0" w:color="auto"/>
              <w:bottom w:val="single" w:sz="4" w:space="0" w:color="auto"/>
            </w:tcBorders>
            <w:vAlign w:val="center"/>
          </w:tcPr>
          <w:p w14:paraId="0835B6A0" w14:textId="77777777" w:rsidR="00B247AC" w:rsidRPr="007F64B9" w:rsidRDefault="00B247AC" w:rsidP="008B2FB5">
            <w:pPr>
              <w:pStyle w:val="TAL"/>
              <w:rPr>
                <w:rFonts w:cs="Arial"/>
                <w:lang w:eastAsia="ja-JP"/>
              </w:rPr>
            </w:pPr>
            <w:proofErr w:type="spellStart"/>
            <w:r w:rsidRPr="007F64B9">
              <w:rPr>
                <w:rFonts w:cs="Arial"/>
                <w:lang w:eastAsia="ja-JP"/>
              </w:rPr>
              <w:t>OCNG_RA</w:t>
            </w:r>
            <w:r w:rsidRPr="007F64B9">
              <w:rPr>
                <w:rFonts w:cs="Arial"/>
                <w:vertAlign w:val="superscript"/>
                <w:lang w:eastAsia="ja-JP"/>
              </w:rPr>
              <w:t>Note</w:t>
            </w:r>
            <w:proofErr w:type="spellEnd"/>
            <w:r w:rsidRPr="007F64B9">
              <w:rPr>
                <w:rFonts w:cs="Arial"/>
                <w:vertAlign w:val="superscript"/>
                <w:lang w:eastAsia="ja-JP"/>
              </w:rPr>
              <w:t xml:space="preserve"> 1</w:t>
            </w:r>
          </w:p>
        </w:tc>
        <w:tc>
          <w:tcPr>
            <w:tcW w:w="1710" w:type="dxa"/>
            <w:vMerge/>
            <w:vAlign w:val="center"/>
          </w:tcPr>
          <w:p w14:paraId="0FABC516" w14:textId="77777777" w:rsidR="00B247AC" w:rsidRPr="007F64B9" w:rsidRDefault="00B247AC" w:rsidP="008B2FB5">
            <w:pPr>
              <w:pStyle w:val="TAC"/>
              <w:rPr>
                <w:rFonts w:cs="Arial"/>
                <w:lang w:eastAsia="ja-JP"/>
              </w:rPr>
            </w:pPr>
          </w:p>
        </w:tc>
        <w:tc>
          <w:tcPr>
            <w:tcW w:w="3780" w:type="dxa"/>
            <w:gridSpan w:val="3"/>
            <w:vMerge/>
            <w:vAlign w:val="center"/>
          </w:tcPr>
          <w:p w14:paraId="4BB48FDE" w14:textId="77777777" w:rsidR="00B247AC" w:rsidRPr="007F64B9" w:rsidRDefault="00B247AC" w:rsidP="008B2FB5">
            <w:pPr>
              <w:pStyle w:val="TAC"/>
              <w:rPr>
                <w:rFonts w:cs="Arial"/>
                <w:lang w:eastAsia="ja-JP"/>
              </w:rPr>
            </w:pPr>
          </w:p>
        </w:tc>
      </w:tr>
      <w:tr w:rsidR="00B247AC" w:rsidRPr="007F64B9" w14:paraId="73FBBCEB" w14:textId="77777777" w:rsidTr="008B2FB5">
        <w:trPr>
          <w:cantSplit/>
          <w:jc w:val="center"/>
        </w:trPr>
        <w:tc>
          <w:tcPr>
            <w:tcW w:w="3970" w:type="dxa"/>
            <w:tcBorders>
              <w:left w:val="single" w:sz="4" w:space="0" w:color="auto"/>
              <w:bottom w:val="single" w:sz="4" w:space="0" w:color="auto"/>
            </w:tcBorders>
            <w:vAlign w:val="center"/>
          </w:tcPr>
          <w:p w14:paraId="449743F8" w14:textId="77777777" w:rsidR="00B247AC" w:rsidRPr="007F64B9" w:rsidRDefault="00B247AC" w:rsidP="008B2FB5">
            <w:pPr>
              <w:pStyle w:val="TAL"/>
              <w:rPr>
                <w:rFonts w:cs="Arial"/>
                <w:lang w:eastAsia="ja-JP"/>
              </w:rPr>
            </w:pPr>
            <w:proofErr w:type="spellStart"/>
            <w:r w:rsidRPr="007F64B9">
              <w:rPr>
                <w:rFonts w:cs="Arial"/>
                <w:lang w:eastAsia="ja-JP"/>
              </w:rPr>
              <w:t>OCNG_RB</w:t>
            </w:r>
            <w:r w:rsidRPr="007F64B9">
              <w:rPr>
                <w:rFonts w:cs="Arial"/>
                <w:vertAlign w:val="superscript"/>
                <w:lang w:eastAsia="ja-JP"/>
              </w:rPr>
              <w:t>Note</w:t>
            </w:r>
            <w:proofErr w:type="spellEnd"/>
            <w:r w:rsidRPr="007F64B9">
              <w:rPr>
                <w:rFonts w:cs="Arial"/>
                <w:vertAlign w:val="superscript"/>
                <w:lang w:eastAsia="ja-JP"/>
              </w:rPr>
              <w:t xml:space="preserve"> 1 </w:t>
            </w:r>
          </w:p>
        </w:tc>
        <w:tc>
          <w:tcPr>
            <w:tcW w:w="1710" w:type="dxa"/>
            <w:vMerge/>
            <w:tcBorders>
              <w:bottom w:val="single" w:sz="4" w:space="0" w:color="auto"/>
            </w:tcBorders>
            <w:vAlign w:val="center"/>
          </w:tcPr>
          <w:p w14:paraId="7A174C52" w14:textId="77777777" w:rsidR="00B247AC" w:rsidRPr="007F64B9" w:rsidRDefault="00B247AC" w:rsidP="008B2FB5">
            <w:pPr>
              <w:pStyle w:val="TAC"/>
              <w:rPr>
                <w:rFonts w:cs="Arial"/>
                <w:lang w:eastAsia="ja-JP"/>
              </w:rPr>
            </w:pPr>
          </w:p>
        </w:tc>
        <w:tc>
          <w:tcPr>
            <w:tcW w:w="3780" w:type="dxa"/>
            <w:gridSpan w:val="3"/>
            <w:vMerge/>
            <w:tcBorders>
              <w:bottom w:val="single" w:sz="4" w:space="0" w:color="auto"/>
            </w:tcBorders>
            <w:vAlign w:val="center"/>
          </w:tcPr>
          <w:p w14:paraId="6AD7CDB6" w14:textId="77777777" w:rsidR="00B247AC" w:rsidRPr="007F64B9" w:rsidRDefault="00B247AC" w:rsidP="008B2FB5">
            <w:pPr>
              <w:pStyle w:val="TAC"/>
              <w:rPr>
                <w:rFonts w:cs="Arial"/>
                <w:lang w:eastAsia="ja-JP"/>
              </w:rPr>
            </w:pPr>
          </w:p>
        </w:tc>
      </w:tr>
      <w:tr w:rsidR="00B247AC" w:rsidRPr="007F64B9" w14:paraId="7B8D4CED" w14:textId="77777777" w:rsidTr="008B2FB5">
        <w:trPr>
          <w:cantSplit/>
          <w:jc w:val="center"/>
        </w:trPr>
        <w:tc>
          <w:tcPr>
            <w:tcW w:w="3970" w:type="dxa"/>
            <w:vAlign w:val="center"/>
          </w:tcPr>
          <w:p w14:paraId="1B8B82AD" w14:textId="1142E570"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6C457279" wp14:editId="2D437DEE">
                  <wp:extent cx="292100" cy="292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Note2</w:t>
            </w:r>
          </w:p>
        </w:tc>
        <w:tc>
          <w:tcPr>
            <w:tcW w:w="1710" w:type="dxa"/>
            <w:vAlign w:val="center"/>
          </w:tcPr>
          <w:p w14:paraId="5220F1B3" w14:textId="77777777" w:rsidR="00B247AC" w:rsidRPr="007F64B9" w:rsidRDefault="00B247AC" w:rsidP="008B2FB5">
            <w:pPr>
              <w:pStyle w:val="TAC"/>
              <w:rPr>
                <w:rFonts w:cs="Arial"/>
                <w:lang w:eastAsia="ja-JP"/>
              </w:rPr>
            </w:pPr>
            <w:r w:rsidRPr="007F64B9">
              <w:rPr>
                <w:rFonts w:cs="Arial"/>
                <w:lang w:eastAsia="ja-JP"/>
              </w:rPr>
              <w:t>dBm/15 kHz</w:t>
            </w:r>
          </w:p>
        </w:tc>
        <w:tc>
          <w:tcPr>
            <w:tcW w:w="3780" w:type="dxa"/>
            <w:gridSpan w:val="3"/>
            <w:vAlign w:val="center"/>
          </w:tcPr>
          <w:p w14:paraId="54E54B79" w14:textId="77777777" w:rsidR="00B247AC" w:rsidRPr="007F64B9" w:rsidRDefault="00B247AC" w:rsidP="008B2FB5">
            <w:pPr>
              <w:pStyle w:val="TAC"/>
              <w:rPr>
                <w:rFonts w:cs="Arial"/>
                <w:lang w:eastAsia="ja-JP"/>
              </w:rPr>
            </w:pPr>
            <w:r w:rsidRPr="007F64B9">
              <w:rPr>
                <w:rFonts w:cs="Arial"/>
                <w:lang w:eastAsia="ja-JP"/>
              </w:rPr>
              <w:t>-95</w:t>
            </w:r>
          </w:p>
        </w:tc>
      </w:tr>
      <w:tr w:rsidR="00B247AC" w:rsidRPr="007F64B9" w14:paraId="75497BD2" w14:textId="77777777" w:rsidTr="008B2FB5">
        <w:trPr>
          <w:cantSplit/>
          <w:jc w:val="center"/>
        </w:trPr>
        <w:tc>
          <w:tcPr>
            <w:tcW w:w="3970" w:type="dxa"/>
            <w:vAlign w:val="center"/>
          </w:tcPr>
          <w:p w14:paraId="76CD167B" w14:textId="589339FA"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3F456E57" wp14:editId="61677227">
                  <wp:extent cx="552450" cy="292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1710" w:type="dxa"/>
            <w:vAlign w:val="center"/>
          </w:tcPr>
          <w:p w14:paraId="34E46C96" w14:textId="77777777" w:rsidR="00B247AC" w:rsidRPr="007F64B9" w:rsidRDefault="00B247AC" w:rsidP="008B2FB5">
            <w:pPr>
              <w:pStyle w:val="TAC"/>
              <w:rPr>
                <w:rFonts w:cs="Arial"/>
                <w:lang w:eastAsia="ja-JP"/>
              </w:rPr>
            </w:pPr>
            <w:r w:rsidRPr="007F64B9">
              <w:rPr>
                <w:rFonts w:cs="Arial"/>
                <w:lang w:eastAsia="ja-JP"/>
              </w:rPr>
              <w:t>dB</w:t>
            </w:r>
          </w:p>
        </w:tc>
        <w:tc>
          <w:tcPr>
            <w:tcW w:w="1162" w:type="dxa"/>
            <w:vAlign w:val="center"/>
          </w:tcPr>
          <w:p w14:paraId="3A2692BB" w14:textId="77777777" w:rsidR="00B247AC" w:rsidRPr="007F64B9" w:rsidRDefault="00B247AC" w:rsidP="008B2FB5">
            <w:pPr>
              <w:pStyle w:val="TAC"/>
              <w:rPr>
                <w:rFonts w:cs="Arial"/>
                <w:lang w:eastAsia="ja-JP"/>
              </w:rPr>
            </w:pPr>
            <w:r w:rsidRPr="007F64B9">
              <w:rPr>
                <w:rFonts w:cs="Arial"/>
                <w:lang w:eastAsia="ja-JP"/>
              </w:rPr>
              <w:t>4.5</w:t>
            </w:r>
          </w:p>
        </w:tc>
        <w:tc>
          <w:tcPr>
            <w:tcW w:w="1358" w:type="dxa"/>
            <w:vAlign w:val="center"/>
          </w:tcPr>
          <w:p w14:paraId="74D7DA69" w14:textId="77777777" w:rsidR="00B247AC" w:rsidRPr="007F64B9" w:rsidRDefault="00B247AC" w:rsidP="008B2FB5">
            <w:pPr>
              <w:pStyle w:val="TAC"/>
              <w:rPr>
                <w:rFonts w:cs="Arial"/>
                <w:lang w:eastAsia="ja-JP"/>
              </w:rPr>
            </w:pPr>
            <w:r w:rsidRPr="007F64B9">
              <w:rPr>
                <w:rFonts w:cs="Arial"/>
                <w:lang w:eastAsia="ja-JP"/>
              </w:rPr>
              <w:t>4.5</w:t>
            </w:r>
          </w:p>
        </w:tc>
        <w:tc>
          <w:tcPr>
            <w:tcW w:w="1260" w:type="dxa"/>
            <w:vAlign w:val="center"/>
          </w:tcPr>
          <w:p w14:paraId="17E2DD1E" w14:textId="77777777" w:rsidR="00B247AC" w:rsidRPr="007F64B9" w:rsidRDefault="00B247AC" w:rsidP="008B2FB5">
            <w:pPr>
              <w:pStyle w:val="TAC"/>
              <w:rPr>
                <w:rFonts w:cs="Arial"/>
                <w:lang w:eastAsia="ja-JP"/>
              </w:rPr>
            </w:pPr>
            <w:r w:rsidRPr="007F64B9">
              <w:rPr>
                <w:rFonts w:cs="Arial"/>
                <w:lang w:eastAsia="ja-JP"/>
              </w:rPr>
              <w:t>4.5</w:t>
            </w:r>
          </w:p>
        </w:tc>
      </w:tr>
      <w:tr w:rsidR="00B247AC" w:rsidRPr="007F64B9" w14:paraId="4F9A958C" w14:textId="77777777" w:rsidTr="008B2FB5">
        <w:trPr>
          <w:cantSplit/>
          <w:jc w:val="center"/>
        </w:trPr>
        <w:tc>
          <w:tcPr>
            <w:tcW w:w="3970" w:type="dxa"/>
            <w:vAlign w:val="center"/>
          </w:tcPr>
          <w:p w14:paraId="1F2022C6" w14:textId="77777777" w:rsidR="00B247AC" w:rsidRPr="007F64B9" w:rsidRDefault="00B247AC" w:rsidP="008B2FB5">
            <w:pPr>
              <w:pStyle w:val="TAL"/>
              <w:rPr>
                <w:rFonts w:cs="Arial"/>
                <w:lang w:eastAsia="ja-JP"/>
              </w:rPr>
            </w:pPr>
            <w:r w:rsidRPr="007F64B9">
              <w:rPr>
                <w:rFonts w:cs="Arial"/>
                <w:lang w:eastAsia="ja-JP"/>
              </w:rPr>
              <w:t>RSRP</w:t>
            </w:r>
            <w:r w:rsidRPr="007F64B9">
              <w:rPr>
                <w:rFonts w:cs="Arial"/>
                <w:vertAlign w:val="superscript"/>
                <w:lang w:eastAsia="ja-JP"/>
              </w:rPr>
              <w:t xml:space="preserve"> Note3</w:t>
            </w:r>
          </w:p>
        </w:tc>
        <w:tc>
          <w:tcPr>
            <w:tcW w:w="1710" w:type="dxa"/>
            <w:vAlign w:val="center"/>
          </w:tcPr>
          <w:p w14:paraId="2EE2C698" w14:textId="77777777" w:rsidR="00B247AC" w:rsidRPr="007F64B9" w:rsidRDefault="00B247AC" w:rsidP="008B2FB5">
            <w:pPr>
              <w:pStyle w:val="TAC"/>
              <w:rPr>
                <w:rFonts w:cs="Arial"/>
                <w:lang w:eastAsia="ja-JP"/>
              </w:rPr>
            </w:pPr>
            <w:r w:rsidRPr="007F64B9">
              <w:rPr>
                <w:rFonts w:cs="Arial"/>
                <w:lang w:eastAsia="ja-JP"/>
              </w:rPr>
              <w:t>dBm/15 kHz</w:t>
            </w:r>
          </w:p>
        </w:tc>
        <w:tc>
          <w:tcPr>
            <w:tcW w:w="1162" w:type="dxa"/>
            <w:vAlign w:val="center"/>
          </w:tcPr>
          <w:p w14:paraId="4CE985B1" w14:textId="77777777" w:rsidR="00B247AC" w:rsidRPr="007F64B9" w:rsidRDefault="00B247AC" w:rsidP="008B2FB5">
            <w:pPr>
              <w:pStyle w:val="TAC"/>
              <w:rPr>
                <w:rFonts w:cs="Arial"/>
                <w:lang w:eastAsia="ja-JP"/>
              </w:rPr>
            </w:pPr>
            <w:r w:rsidRPr="007F64B9">
              <w:rPr>
                <w:rFonts w:cs="Arial"/>
                <w:lang w:eastAsia="ja-JP"/>
              </w:rPr>
              <w:t>-90.5</w:t>
            </w:r>
          </w:p>
        </w:tc>
        <w:tc>
          <w:tcPr>
            <w:tcW w:w="1358" w:type="dxa"/>
            <w:vAlign w:val="center"/>
          </w:tcPr>
          <w:p w14:paraId="35BAB44A" w14:textId="77777777" w:rsidR="00B247AC" w:rsidRPr="007F64B9" w:rsidRDefault="00B247AC" w:rsidP="008B2FB5">
            <w:pPr>
              <w:pStyle w:val="TAC"/>
              <w:rPr>
                <w:rFonts w:cs="Arial"/>
                <w:lang w:eastAsia="ja-JP"/>
              </w:rPr>
            </w:pPr>
            <w:r w:rsidRPr="007F64B9">
              <w:rPr>
                <w:rFonts w:cs="Arial"/>
                <w:lang w:eastAsia="ja-JP"/>
              </w:rPr>
              <w:t>-90.5</w:t>
            </w:r>
          </w:p>
        </w:tc>
        <w:tc>
          <w:tcPr>
            <w:tcW w:w="1260" w:type="dxa"/>
            <w:vAlign w:val="center"/>
          </w:tcPr>
          <w:p w14:paraId="56A33E51" w14:textId="77777777" w:rsidR="00B247AC" w:rsidRPr="007F64B9" w:rsidRDefault="00B247AC" w:rsidP="008B2FB5">
            <w:pPr>
              <w:pStyle w:val="TAC"/>
              <w:rPr>
                <w:rFonts w:cs="Arial"/>
                <w:lang w:eastAsia="ja-JP"/>
              </w:rPr>
            </w:pPr>
            <w:r w:rsidRPr="007F64B9">
              <w:rPr>
                <w:rFonts w:cs="Arial"/>
                <w:lang w:eastAsia="ja-JP"/>
              </w:rPr>
              <w:t>-90.5</w:t>
            </w:r>
          </w:p>
        </w:tc>
      </w:tr>
      <w:tr w:rsidR="00B247AC" w:rsidRPr="007F64B9" w14:paraId="31F88FC7" w14:textId="77777777" w:rsidTr="008B2FB5">
        <w:trPr>
          <w:cantSplit/>
          <w:jc w:val="center"/>
        </w:trPr>
        <w:tc>
          <w:tcPr>
            <w:tcW w:w="3970" w:type="dxa"/>
            <w:vAlign w:val="center"/>
          </w:tcPr>
          <w:p w14:paraId="7867F9D1" w14:textId="77777777" w:rsidR="00B247AC" w:rsidRPr="007F64B9" w:rsidRDefault="00B247AC" w:rsidP="008B2FB5">
            <w:pPr>
              <w:pStyle w:val="TAL"/>
              <w:rPr>
                <w:rFonts w:cs="Arial"/>
                <w:lang w:eastAsia="ja-JP"/>
              </w:rPr>
            </w:pPr>
            <w:r w:rsidRPr="007F64B9">
              <w:rPr>
                <w:rFonts w:cs="Arial"/>
                <w:lang w:eastAsia="ja-JP"/>
              </w:rPr>
              <w:t>SCH_RP</w:t>
            </w:r>
            <w:r w:rsidRPr="007F64B9">
              <w:rPr>
                <w:rFonts w:cs="Arial"/>
                <w:vertAlign w:val="superscript"/>
                <w:lang w:eastAsia="ja-JP"/>
              </w:rPr>
              <w:t xml:space="preserve"> Note 3</w:t>
            </w:r>
          </w:p>
        </w:tc>
        <w:tc>
          <w:tcPr>
            <w:tcW w:w="1710" w:type="dxa"/>
            <w:vAlign w:val="center"/>
          </w:tcPr>
          <w:p w14:paraId="47E7BE96" w14:textId="77777777" w:rsidR="00B247AC" w:rsidRPr="007F64B9" w:rsidRDefault="00B247AC" w:rsidP="008B2FB5">
            <w:pPr>
              <w:pStyle w:val="TAC"/>
              <w:rPr>
                <w:rFonts w:cs="Arial"/>
                <w:lang w:eastAsia="ja-JP"/>
              </w:rPr>
            </w:pPr>
            <w:r w:rsidRPr="007F64B9">
              <w:rPr>
                <w:rFonts w:cs="Arial"/>
                <w:lang w:eastAsia="ja-JP"/>
              </w:rPr>
              <w:t>dBm/15 kHz</w:t>
            </w:r>
          </w:p>
        </w:tc>
        <w:tc>
          <w:tcPr>
            <w:tcW w:w="1162" w:type="dxa"/>
            <w:vAlign w:val="center"/>
          </w:tcPr>
          <w:p w14:paraId="20875D7B" w14:textId="77777777" w:rsidR="00B247AC" w:rsidRPr="007F64B9" w:rsidRDefault="00B247AC" w:rsidP="008B2FB5">
            <w:pPr>
              <w:pStyle w:val="TAC"/>
              <w:rPr>
                <w:rFonts w:cs="Arial"/>
                <w:lang w:eastAsia="ja-JP"/>
              </w:rPr>
            </w:pPr>
            <w:r w:rsidRPr="007F64B9">
              <w:rPr>
                <w:rFonts w:cs="Arial"/>
                <w:lang w:eastAsia="ja-JP"/>
              </w:rPr>
              <w:t>-90.5</w:t>
            </w:r>
          </w:p>
        </w:tc>
        <w:tc>
          <w:tcPr>
            <w:tcW w:w="1358" w:type="dxa"/>
            <w:vAlign w:val="center"/>
          </w:tcPr>
          <w:p w14:paraId="0419FB1F" w14:textId="77777777" w:rsidR="00B247AC" w:rsidRPr="007F64B9" w:rsidRDefault="00B247AC" w:rsidP="008B2FB5">
            <w:pPr>
              <w:pStyle w:val="TAC"/>
              <w:rPr>
                <w:rFonts w:cs="Arial"/>
                <w:lang w:eastAsia="ja-JP"/>
              </w:rPr>
            </w:pPr>
            <w:r w:rsidRPr="007F64B9">
              <w:rPr>
                <w:rFonts w:cs="Arial"/>
                <w:lang w:eastAsia="ja-JP"/>
              </w:rPr>
              <w:t>-90.5</w:t>
            </w:r>
          </w:p>
        </w:tc>
        <w:tc>
          <w:tcPr>
            <w:tcW w:w="1260" w:type="dxa"/>
            <w:vAlign w:val="center"/>
          </w:tcPr>
          <w:p w14:paraId="73C39A04" w14:textId="77777777" w:rsidR="00B247AC" w:rsidRPr="007F64B9" w:rsidRDefault="00B247AC" w:rsidP="008B2FB5">
            <w:pPr>
              <w:pStyle w:val="TAC"/>
              <w:rPr>
                <w:rFonts w:cs="Arial"/>
                <w:lang w:eastAsia="ja-JP"/>
              </w:rPr>
            </w:pPr>
            <w:r w:rsidRPr="007F64B9">
              <w:rPr>
                <w:rFonts w:cs="Arial"/>
                <w:lang w:eastAsia="ja-JP"/>
              </w:rPr>
              <w:t>-90.5</w:t>
            </w:r>
          </w:p>
        </w:tc>
      </w:tr>
      <w:tr w:rsidR="00B247AC" w:rsidRPr="007F64B9" w14:paraId="6895D08D" w14:textId="77777777" w:rsidTr="008B2FB5">
        <w:trPr>
          <w:cantSplit/>
          <w:jc w:val="center"/>
        </w:trPr>
        <w:tc>
          <w:tcPr>
            <w:tcW w:w="3970" w:type="dxa"/>
            <w:vAlign w:val="center"/>
          </w:tcPr>
          <w:p w14:paraId="27B096BE" w14:textId="77777777" w:rsidR="00B247AC" w:rsidRPr="007F64B9" w:rsidRDefault="00B247AC" w:rsidP="008B2FB5">
            <w:pPr>
              <w:pStyle w:val="TAL"/>
              <w:rPr>
                <w:rFonts w:cs="Arial"/>
                <w:lang w:eastAsia="ja-JP"/>
              </w:rPr>
            </w:pPr>
            <w:r w:rsidRPr="007F64B9">
              <w:rPr>
                <w:rFonts w:cs="Arial"/>
                <w:lang w:eastAsia="ja-JP"/>
              </w:rPr>
              <w:t xml:space="preserve">Propagation Condition </w:t>
            </w:r>
          </w:p>
        </w:tc>
        <w:tc>
          <w:tcPr>
            <w:tcW w:w="1710" w:type="dxa"/>
            <w:vAlign w:val="center"/>
          </w:tcPr>
          <w:p w14:paraId="3C93BB82" w14:textId="77777777" w:rsidR="00B247AC" w:rsidRPr="007F64B9" w:rsidRDefault="00B247AC" w:rsidP="008B2FB5">
            <w:pPr>
              <w:pStyle w:val="TAC"/>
              <w:rPr>
                <w:rFonts w:cs="Arial"/>
                <w:lang w:eastAsia="ja-JP"/>
              </w:rPr>
            </w:pPr>
          </w:p>
        </w:tc>
        <w:tc>
          <w:tcPr>
            <w:tcW w:w="3780" w:type="dxa"/>
            <w:gridSpan w:val="3"/>
            <w:vAlign w:val="center"/>
          </w:tcPr>
          <w:p w14:paraId="0A8D44D2" w14:textId="77777777" w:rsidR="00B247AC" w:rsidRPr="007F64B9" w:rsidRDefault="00B247AC" w:rsidP="008B2FB5">
            <w:pPr>
              <w:pStyle w:val="TAC"/>
              <w:rPr>
                <w:rFonts w:cs="Arial"/>
                <w:lang w:eastAsia="ja-JP"/>
              </w:rPr>
            </w:pPr>
            <w:r w:rsidRPr="007F64B9">
              <w:rPr>
                <w:rFonts w:cs="Arial"/>
                <w:lang w:eastAsia="ja-JP"/>
              </w:rPr>
              <w:t>AWGN</w:t>
            </w:r>
          </w:p>
        </w:tc>
      </w:tr>
      <w:tr w:rsidR="00B247AC" w:rsidRPr="007F64B9" w14:paraId="48AD11E2" w14:textId="77777777" w:rsidTr="008B2FB5">
        <w:trPr>
          <w:cantSplit/>
          <w:jc w:val="center"/>
        </w:trPr>
        <w:tc>
          <w:tcPr>
            <w:tcW w:w="9460" w:type="dxa"/>
            <w:gridSpan w:val="5"/>
            <w:vAlign w:val="center"/>
          </w:tcPr>
          <w:p w14:paraId="566EAE21" w14:textId="77777777" w:rsidR="00B247AC" w:rsidRPr="007F64B9" w:rsidRDefault="00B247AC" w:rsidP="008B2FB5">
            <w:pPr>
              <w:pStyle w:val="TAN"/>
              <w:rPr>
                <w:rFonts w:cs="Arial"/>
                <w:lang w:eastAsia="ja-JP"/>
              </w:rPr>
            </w:pPr>
            <w:r w:rsidRPr="007F64B9">
              <w:rPr>
                <w:rFonts w:cs="Arial"/>
                <w:lang w:eastAsia="ja-JP"/>
              </w:rPr>
              <w:t>Note 1:</w:t>
            </w:r>
            <w:r w:rsidRPr="007F64B9">
              <w:rPr>
                <w:rFonts w:cs="Arial"/>
                <w:lang w:eastAsia="ja-JP"/>
              </w:rPr>
              <w:tab/>
              <w:t>OCNG shall be used such that cell is fully allocated and a constant total transmitted power spectral density is achieved for all OFDM symbols.</w:t>
            </w:r>
          </w:p>
          <w:p w14:paraId="6F1AF9F5" w14:textId="52E5C778" w:rsidR="00B247AC" w:rsidRPr="007F64B9" w:rsidRDefault="00B247AC" w:rsidP="008B2FB5">
            <w:pPr>
              <w:pStyle w:val="TAN"/>
              <w:rPr>
                <w:rFonts w:cs="Arial"/>
                <w:lang w:eastAsia="ja-JP"/>
              </w:rPr>
            </w:pPr>
            <w:r w:rsidRPr="007F64B9">
              <w:rPr>
                <w:rFonts w:cs="Arial"/>
                <w:lang w:eastAsia="ja-JP"/>
              </w:rPr>
              <w:t>Note 2:</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65A6C61C" wp14:editId="790BC086">
                  <wp:extent cx="2730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78F42143" w14:textId="77777777" w:rsidR="00B247AC" w:rsidRPr="007F64B9" w:rsidRDefault="00B247AC" w:rsidP="008B2FB5">
            <w:pPr>
              <w:pStyle w:val="TAN"/>
              <w:rPr>
                <w:rFonts w:cs="Arial"/>
                <w:lang w:eastAsia="ja-JP"/>
              </w:rPr>
            </w:pPr>
            <w:r w:rsidRPr="007F64B9">
              <w:rPr>
                <w:rFonts w:cs="Arial"/>
                <w:lang w:eastAsia="ja-JP"/>
              </w:rPr>
              <w:t>Note 3:</w:t>
            </w:r>
            <w:r w:rsidRPr="007F64B9">
              <w:rPr>
                <w:rFonts w:cs="Arial"/>
                <w:lang w:eastAsia="ja-JP"/>
              </w:rPr>
              <w:tab/>
              <w:t>RSRP and SCH_RP levels have been derived from other parameters for information purposes. They are not settable parameters themselves.</w:t>
            </w:r>
          </w:p>
        </w:tc>
      </w:tr>
    </w:tbl>
    <w:p w14:paraId="3293DF66" w14:textId="77777777" w:rsidR="00B247AC" w:rsidRPr="007F64B9" w:rsidRDefault="00B247AC" w:rsidP="00B247AC"/>
    <w:p w14:paraId="6DEE0CCA" w14:textId="77777777" w:rsidR="00B247AC" w:rsidRPr="007F64B9" w:rsidRDefault="00B247AC" w:rsidP="00B247AC">
      <w:pPr>
        <w:pStyle w:val="Heading4"/>
      </w:pPr>
      <w:r w:rsidRPr="007F64B9">
        <w:t>A.12.3.1.2</w:t>
      </w:r>
      <w:r w:rsidRPr="007F64B9">
        <w:tab/>
        <w:t>Test Requirements</w:t>
      </w:r>
    </w:p>
    <w:p w14:paraId="606D9F30" w14:textId="77777777" w:rsidR="00B247AC" w:rsidRPr="007F64B9" w:rsidRDefault="00B247AC" w:rsidP="00B247AC">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 (with in-coverage IE in MIB-SL set to FALSE)</w:t>
      </w:r>
      <w:r w:rsidRPr="007F64B9">
        <w:t xml:space="preserve"> </w:t>
      </w:r>
      <w:r w:rsidRPr="007F64B9">
        <w:rPr>
          <w:lang w:val="en-US"/>
        </w:rPr>
        <w:t xml:space="preserve">after </w:t>
      </w:r>
      <w:proofErr w:type="spellStart"/>
      <w:r w:rsidRPr="007F64B9">
        <w:rPr>
          <w:lang w:val="en-US"/>
        </w:rPr>
        <w:t>SyncRef</w:t>
      </w:r>
      <w:proofErr w:type="spellEnd"/>
      <w:r w:rsidRPr="007F64B9">
        <w:rPr>
          <w:lang w:val="en-US"/>
        </w:rPr>
        <w:t xml:space="preserve"> UE selection delay from start of T2.</w:t>
      </w:r>
    </w:p>
    <w:p w14:paraId="6880CD60" w14:textId="77777777" w:rsidR="00B247AC" w:rsidRPr="007F64B9" w:rsidRDefault="00B247AC" w:rsidP="00B247AC">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3053CD05" w14:textId="77777777" w:rsidR="00B247AC" w:rsidRPr="007F64B9" w:rsidRDefault="00B247AC" w:rsidP="00B247AC">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19ECF6EF" w14:textId="77777777" w:rsidR="00B247AC" w:rsidRPr="007F64B9" w:rsidRDefault="00B247AC" w:rsidP="00B247AC">
      <w:pPr>
        <w:jc w:val="both"/>
        <w:rPr>
          <w:lang w:val="en-US"/>
        </w:rPr>
      </w:pPr>
      <w:r w:rsidRPr="007F64B9">
        <w:rPr>
          <w:lang w:val="en-US"/>
        </w:rPr>
        <w:t>Where</w:t>
      </w:r>
    </w:p>
    <w:p w14:paraId="32C9F88E" w14:textId="77777777" w:rsidR="00B247AC" w:rsidRPr="007F64B9" w:rsidRDefault="00B247AC" w:rsidP="00B247AC">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8sec (as specified in sub-clause </w:t>
      </w:r>
      <w:r>
        <w:t>13.4</w:t>
      </w:r>
      <w:r w:rsidRPr="007F64B9">
        <w:t>)</w:t>
      </w:r>
    </w:p>
    <w:p w14:paraId="09512F3D" w14:textId="77777777" w:rsidR="00B247AC" w:rsidRPr="007F64B9" w:rsidRDefault="00B247AC" w:rsidP="00B247AC">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0A8DEDDD" w14:textId="77777777" w:rsidR="00B247AC" w:rsidRPr="007F64B9" w:rsidRDefault="00B247AC" w:rsidP="00B247AC">
      <w:pPr>
        <w:pStyle w:val="B1"/>
        <w:rPr>
          <w:lang w:val="en-US"/>
        </w:rPr>
      </w:pPr>
      <w:r w:rsidRPr="007F64B9">
        <w:t>-</w:t>
      </w:r>
      <w:r w:rsidRPr="007F64B9">
        <w:tab/>
      </w:r>
      <w:r w:rsidRPr="007F64B9">
        <w:rPr>
          <w:rFonts w:cs="v4.2.0"/>
        </w:rPr>
        <w:t>SLSS period = 160ms</w:t>
      </w:r>
    </w:p>
    <w:p w14:paraId="01EADB54" w14:textId="77777777" w:rsidR="00B247AC" w:rsidRPr="007F64B9" w:rsidRDefault="00B247AC" w:rsidP="00B247AC">
      <w:pPr>
        <w:jc w:val="both"/>
      </w:pPr>
      <w:r w:rsidRPr="007F64B9">
        <w:rPr>
          <w:rFonts w:cs="v4.2.0"/>
        </w:rPr>
        <w:t>This gives a total of 8.8seconds.</w:t>
      </w:r>
    </w:p>
    <w:p w14:paraId="29ECE728" w14:textId="77777777" w:rsidR="00B247AC" w:rsidRPr="007F64B9" w:rsidRDefault="00B247AC" w:rsidP="00B247AC">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still be 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006CA182" w14:textId="77777777" w:rsidR="00B247AC" w:rsidRPr="007F64B9" w:rsidRDefault="00B247AC" w:rsidP="00B247AC">
      <w:pPr>
        <w:jc w:val="both"/>
        <w:rPr>
          <w:lang w:val="en-US"/>
        </w:rPr>
      </w:pPr>
      <w:r w:rsidRPr="007F64B9">
        <w:lastRenderedPageBreak/>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2.4</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627CB6A4" w14:textId="77777777" w:rsidR="00B247AC" w:rsidRPr="007F64B9" w:rsidRDefault="00B247AC" w:rsidP="00B247AC">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6577972E" w14:textId="77777777" w:rsidR="00B247AC" w:rsidRPr="007F64B9" w:rsidRDefault="00B247AC" w:rsidP="00B247AC">
      <w:pPr>
        <w:jc w:val="both"/>
        <w:rPr>
          <w:lang w:val="en-US"/>
        </w:rPr>
      </w:pPr>
      <w:r w:rsidRPr="007F64B9">
        <w:rPr>
          <w:lang w:val="en-US"/>
        </w:rPr>
        <w:t>Where</w:t>
      </w:r>
    </w:p>
    <w:p w14:paraId="37EFB0B4" w14:textId="77777777" w:rsidR="00B247AC" w:rsidRPr="007F64B9" w:rsidRDefault="00B247AC" w:rsidP="00B247AC">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1.6sec (as specified in sub-clause </w:t>
      </w:r>
      <w:r>
        <w:t>13.4</w:t>
      </w:r>
      <w:r w:rsidRPr="007F64B9">
        <w:t>)</w:t>
      </w:r>
    </w:p>
    <w:p w14:paraId="015ABFF0" w14:textId="77777777" w:rsidR="00B247AC" w:rsidRPr="007F64B9" w:rsidRDefault="00B247AC" w:rsidP="00B247AC">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118205CD" w14:textId="77777777" w:rsidR="00B247AC" w:rsidRPr="007F64B9" w:rsidRDefault="00B247AC" w:rsidP="00B247AC">
      <w:pPr>
        <w:pStyle w:val="B1"/>
        <w:rPr>
          <w:lang w:val="en-US"/>
        </w:rPr>
      </w:pPr>
      <w:r w:rsidRPr="007F64B9">
        <w:t>-</w:t>
      </w:r>
      <w:r w:rsidRPr="007F64B9">
        <w:tab/>
      </w:r>
      <w:r w:rsidRPr="007F64B9">
        <w:rPr>
          <w:rFonts w:cs="v4.2.0"/>
        </w:rPr>
        <w:t>SLSS period = 160ms</w:t>
      </w:r>
    </w:p>
    <w:p w14:paraId="44253203" w14:textId="77777777" w:rsidR="00B247AC" w:rsidRPr="007F64B9" w:rsidRDefault="00B247AC" w:rsidP="00B247AC">
      <w:pPr>
        <w:jc w:val="both"/>
      </w:pPr>
      <w:r w:rsidRPr="007F64B9">
        <w:rPr>
          <w:rFonts w:cs="v4.2.0"/>
        </w:rPr>
        <w:t>This gives a total of 2.4seconds.</w:t>
      </w:r>
    </w:p>
    <w:p w14:paraId="61FC6655" w14:textId="77777777" w:rsidR="00B247AC" w:rsidRPr="007F64B9" w:rsidRDefault="00B247AC" w:rsidP="00B247AC">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does not drop or delay more than 30% of its SLSS transmissions during the duration of T3.</w:t>
      </w:r>
    </w:p>
    <w:p w14:paraId="2AEEA6BE" w14:textId="77777777" w:rsidR="00B247AC" w:rsidRPr="007F64B9" w:rsidRDefault="00B247AC" w:rsidP="00B247AC">
      <w:pPr>
        <w:jc w:val="both"/>
        <w:rPr>
          <w:noProof/>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207F9507" w14:textId="77777777" w:rsidR="00B247AC" w:rsidRPr="007F64B9" w:rsidRDefault="00B247AC" w:rsidP="00B247AC">
      <w:pPr>
        <w:pStyle w:val="Heading3"/>
        <w:rPr>
          <w:lang w:eastAsia="zh-CN"/>
        </w:rPr>
      </w:pPr>
      <w:r w:rsidRPr="007F64B9">
        <w:t>A.12.3.2</w:t>
      </w:r>
      <w:r w:rsidRPr="007F64B9">
        <w:tab/>
        <w:t xml:space="preserve">V2X Synchronization Reference Selection/Reselection Tests </w:t>
      </w:r>
      <w:r w:rsidRPr="007F64B9">
        <w:rPr>
          <w:lang w:eastAsia="zh-CN"/>
        </w:rPr>
        <w:t xml:space="preserve">for </w:t>
      </w:r>
      <w:proofErr w:type="spellStart"/>
      <w:r w:rsidRPr="007F64B9">
        <w:rPr>
          <w:lang w:eastAsia="zh-CN"/>
        </w:rPr>
        <w:t>eNB</w:t>
      </w:r>
      <w:proofErr w:type="spellEnd"/>
      <w:r w:rsidRPr="007F64B9">
        <w:rPr>
          <w:lang w:eastAsia="zh-CN"/>
        </w:rPr>
        <w:t xml:space="preserve"> configured as the highest priority</w:t>
      </w:r>
    </w:p>
    <w:p w14:paraId="5984E464" w14:textId="77777777" w:rsidR="00B247AC" w:rsidRPr="007F64B9" w:rsidRDefault="00B247AC" w:rsidP="00B247AC">
      <w:pPr>
        <w:pStyle w:val="Heading4"/>
      </w:pPr>
      <w:r w:rsidRPr="007F64B9">
        <w:t>A.12.3.2.1</w:t>
      </w:r>
      <w:r w:rsidRPr="007F64B9">
        <w:tab/>
        <w:t>Test Purpose and Environment</w:t>
      </w:r>
    </w:p>
    <w:p w14:paraId="5A3AA8AB" w14:textId="77777777" w:rsidR="00B247AC" w:rsidRPr="007F64B9" w:rsidRDefault="00B247AC" w:rsidP="00B247AC">
      <w:pPr>
        <w:rPr>
          <w:rFonts w:cs="v4.2.0"/>
        </w:rPr>
      </w:pPr>
      <w:r w:rsidRPr="007F64B9">
        <w:rPr>
          <w:noProof/>
        </w:rPr>
        <w:t xml:space="preserve">The purpose of this test is to verify the requirements related to SyncRef UE selection / reselection defined in </w:t>
      </w:r>
      <w:r w:rsidRPr="007F64B9">
        <w:t xml:space="preserve">clause </w:t>
      </w:r>
      <w:r>
        <w:rPr>
          <w:rFonts w:cs="v4.2.0"/>
        </w:rPr>
        <w:t>13.4</w:t>
      </w:r>
      <w:r w:rsidRPr="007F64B9">
        <w:rPr>
          <w:rFonts w:cs="v4.2.0"/>
        </w:rPr>
        <w:t xml:space="preserve">, when </w:t>
      </w:r>
      <w:proofErr w:type="spellStart"/>
      <w:r w:rsidRPr="007F64B9">
        <w:rPr>
          <w:rFonts w:cs="v4.2.0"/>
        </w:rPr>
        <w:t>eNB</w:t>
      </w:r>
      <w:proofErr w:type="spellEnd"/>
      <w:r w:rsidRPr="007F64B9">
        <w:rPr>
          <w:rFonts w:cs="v4.2.0"/>
        </w:rPr>
        <w:t xml:space="preserve">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176587E2" w14:textId="77777777" w:rsidR="00B247AC" w:rsidRPr="007F64B9" w:rsidRDefault="00B247AC" w:rsidP="00B247AC">
      <w:r w:rsidRPr="007F64B9">
        <w:t>The test parameters are given in Table A.12.3.2.1-1</w:t>
      </w:r>
      <w:r w:rsidRPr="007F64B9">
        <w:rPr>
          <w:rFonts w:hint="eastAsia"/>
        </w:rPr>
        <w:t xml:space="preserve">and </w:t>
      </w:r>
      <w:r w:rsidRPr="007F64B9">
        <w:t>A.12.3.2.1-2</w:t>
      </w:r>
      <w:r w:rsidRPr="007F64B9">
        <w:rPr>
          <w:rFonts w:hint="eastAsia"/>
        </w:rPr>
        <w:t xml:space="preserve"> </w:t>
      </w:r>
      <w:r w:rsidRPr="007F64B9">
        <w:t xml:space="preserve">below. There are no active cells and GNSS </w:t>
      </w:r>
      <w:r w:rsidRPr="007F64B9">
        <w:rPr>
          <w:rFonts w:hint="eastAsia"/>
          <w:lang w:eastAsia="zh-CN"/>
        </w:rPr>
        <w:t xml:space="preserve">is reliable </w:t>
      </w:r>
      <w:r w:rsidRPr="007F64B9">
        <w:t xml:space="preserve">during the whole test. </w:t>
      </w:r>
      <w:r w:rsidRPr="007F64B9">
        <w:rPr>
          <w:rFonts w:hint="eastAsia"/>
          <w:lang w:eastAsia="zh-CN"/>
        </w:rPr>
        <w:t>T</w:t>
      </w:r>
      <w:r w:rsidRPr="007F64B9">
        <w:t>he</w:t>
      </w:r>
      <w:r w:rsidRPr="007F64B9">
        <w:rPr>
          <w:rFonts w:hint="eastAsia"/>
          <w:lang w:eastAsia="zh-CN"/>
        </w:rPr>
        <w:t xml:space="preserve"> test system can emulate and send the GNSS signal to the test UE</w:t>
      </w:r>
      <w:r w:rsidRPr="007F64B9">
        <w:rPr>
          <w:lang w:eastAsia="zh-CN"/>
        </w:rPr>
        <w:t xml:space="preserve">. The test parameters for GNSS signals are defined in B.6.1. </w:t>
      </w:r>
      <w:r w:rsidRPr="007F64B9">
        <w:t xml:space="preserve">There are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2D1AA1D3" w14:textId="77777777" w:rsidR="00B247AC" w:rsidRPr="007F64B9" w:rsidRDefault="00B247AC" w:rsidP="00B247AC">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71BEE262" w14:textId="77777777" w:rsidR="00B247AC" w:rsidRPr="007F64B9" w:rsidRDefault="00B247AC" w:rsidP="00B247AC">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GNSS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42FFB56C" w14:textId="77777777" w:rsidR="00B247AC" w:rsidRPr="007F64B9" w:rsidRDefault="00B247AC" w:rsidP="00B247AC">
      <w:pPr>
        <w:pStyle w:val="TH"/>
      </w:pPr>
      <w:r w:rsidRPr="007F64B9">
        <w:lastRenderedPageBreak/>
        <w:t xml:space="preserve">Table A.12.3.2.1-1: </w:t>
      </w:r>
      <w:r w:rsidRPr="007F64B9">
        <w:rPr>
          <w:rFonts w:cs="v4.2.0"/>
        </w:rPr>
        <w:t xml:space="preserve">Test Parameters for V2X Synchronization Reference Selection/Reselection Tests for </w:t>
      </w:r>
      <w:proofErr w:type="spellStart"/>
      <w:r w:rsidRPr="007F64B9">
        <w:rPr>
          <w:rFonts w:cs="v4.2.0"/>
        </w:rPr>
        <w:t>eNB</w:t>
      </w:r>
      <w:proofErr w:type="spellEnd"/>
      <w:r w:rsidRPr="007F64B9">
        <w:rPr>
          <w:rFonts w:cs="v4.2.0"/>
        </w:rPr>
        <w:t xml:space="preserve">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205"/>
        <w:gridCol w:w="701"/>
        <w:gridCol w:w="1815"/>
        <w:gridCol w:w="2995"/>
      </w:tblGrid>
      <w:tr w:rsidR="00B247AC" w:rsidRPr="007F64B9" w14:paraId="4E5AD188" w14:textId="77777777" w:rsidTr="008B2FB5">
        <w:tc>
          <w:tcPr>
            <w:tcW w:w="4218" w:type="dxa"/>
            <w:gridSpan w:val="2"/>
            <w:tcBorders>
              <w:bottom w:val="single" w:sz="4" w:space="0" w:color="auto"/>
            </w:tcBorders>
          </w:tcPr>
          <w:p w14:paraId="66DFD8C2"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348B733A"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Unit</w:t>
            </w:r>
          </w:p>
        </w:tc>
        <w:tc>
          <w:tcPr>
            <w:tcW w:w="1843" w:type="dxa"/>
            <w:tcBorders>
              <w:bottom w:val="single" w:sz="4" w:space="0" w:color="auto"/>
            </w:tcBorders>
          </w:tcPr>
          <w:p w14:paraId="64D04F5C"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Value</w:t>
            </w:r>
          </w:p>
        </w:tc>
        <w:tc>
          <w:tcPr>
            <w:tcW w:w="3085" w:type="dxa"/>
            <w:tcBorders>
              <w:bottom w:val="single" w:sz="4" w:space="0" w:color="auto"/>
            </w:tcBorders>
          </w:tcPr>
          <w:p w14:paraId="26816DB7"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Comment</w:t>
            </w:r>
          </w:p>
        </w:tc>
      </w:tr>
      <w:tr w:rsidR="00B247AC" w:rsidRPr="007F64B9" w14:paraId="0ED55AD6" w14:textId="77777777" w:rsidTr="008B2FB5">
        <w:tc>
          <w:tcPr>
            <w:tcW w:w="1970" w:type="dxa"/>
          </w:tcPr>
          <w:p w14:paraId="0D253643"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Initial condition</w:t>
            </w:r>
          </w:p>
        </w:tc>
        <w:tc>
          <w:tcPr>
            <w:tcW w:w="2248" w:type="dxa"/>
          </w:tcPr>
          <w:p w14:paraId="679F525F"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662802E4" w14:textId="77777777" w:rsidR="00B247AC" w:rsidRPr="007F64B9" w:rsidRDefault="00B247AC" w:rsidP="008B2FB5">
            <w:pPr>
              <w:pStyle w:val="TAC"/>
              <w:rPr>
                <w:rFonts w:eastAsia="Calibri" w:cs="Arial"/>
                <w:lang w:eastAsia="ja-JP"/>
              </w:rPr>
            </w:pPr>
          </w:p>
        </w:tc>
        <w:tc>
          <w:tcPr>
            <w:tcW w:w="1843" w:type="dxa"/>
          </w:tcPr>
          <w:p w14:paraId="2803D2C0" w14:textId="77777777" w:rsidR="00B247AC" w:rsidRPr="007F64B9" w:rsidRDefault="00B247AC" w:rsidP="008B2FB5">
            <w:pPr>
              <w:pStyle w:val="TAC"/>
              <w:rPr>
                <w:rFonts w:eastAsia="Calibri" w:cs="Arial"/>
                <w:lang w:eastAsia="ja-JP"/>
              </w:rPr>
            </w:pPr>
            <w:r w:rsidRPr="007F64B9">
              <w:rPr>
                <w:rFonts w:eastAsia="Calibri" w:cs="Arial"/>
                <w:lang w:eastAsia="ja-JP"/>
              </w:rPr>
              <w:t>GNSS</w:t>
            </w:r>
          </w:p>
        </w:tc>
        <w:tc>
          <w:tcPr>
            <w:tcW w:w="3085" w:type="dxa"/>
          </w:tcPr>
          <w:p w14:paraId="35B8D522"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TRUE in MIB-SL.</w:t>
            </w:r>
          </w:p>
        </w:tc>
      </w:tr>
      <w:tr w:rsidR="00B247AC" w:rsidRPr="007F64B9" w14:paraId="1D893B71" w14:textId="77777777" w:rsidTr="008B2FB5">
        <w:tc>
          <w:tcPr>
            <w:tcW w:w="1970" w:type="dxa"/>
          </w:tcPr>
          <w:p w14:paraId="2A0A8348"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T2 end condition</w:t>
            </w:r>
          </w:p>
        </w:tc>
        <w:tc>
          <w:tcPr>
            <w:tcW w:w="2248" w:type="dxa"/>
          </w:tcPr>
          <w:p w14:paraId="705B3C31"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7721183C" w14:textId="77777777" w:rsidR="00B247AC" w:rsidRPr="007F64B9" w:rsidRDefault="00B247AC" w:rsidP="008B2FB5">
            <w:pPr>
              <w:pStyle w:val="TAC"/>
              <w:rPr>
                <w:rFonts w:eastAsia="Calibri" w:cs="Arial"/>
                <w:lang w:eastAsia="ja-JP"/>
              </w:rPr>
            </w:pPr>
          </w:p>
        </w:tc>
        <w:tc>
          <w:tcPr>
            <w:tcW w:w="1843" w:type="dxa"/>
          </w:tcPr>
          <w:p w14:paraId="4BABC07D" w14:textId="77777777" w:rsidR="00B247AC" w:rsidRPr="007F64B9" w:rsidRDefault="00B247AC" w:rsidP="008B2FB5">
            <w:pPr>
              <w:pStyle w:val="TAC"/>
              <w:rPr>
                <w:rFonts w:eastAsia="Calibri" w:cs="Arial"/>
                <w:lang w:eastAsia="ja-JP"/>
              </w:rPr>
            </w:pPr>
            <w:r w:rsidRPr="007F64B9">
              <w:rPr>
                <w:rFonts w:eastAsia="Calibri" w:cs="Arial"/>
                <w:lang w:eastAsia="ja-JP"/>
              </w:rPr>
              <w:t>Sync Ref UE 1</w:t>
            </w:r>
          </w:p>
        </w:tc>
        <w:tc>
          <w:tcPr>
            <w:tcW w:w="3085" w:type="dxa"/>
          </w:tcPr>
          <w:p w14:paraId="17045DA5"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168+59 and in-coverage set as FALSE in MIB-SL.</w:t>
            </w:r>
          </w:p>
        </w:tc>
      </w:tr>
      <w:tr w:rsidR="00B247AC" w:rsidRPr="007F64B9" w14:paraId="4A75930B" w14:textId="77777777" w:rsidTr="008B2FB5">
        <w:tc>
          <w:tcPr>
            <w:tcW w:w="1970" w:type="dxa"/>
          </w:tcPr>
          <w:p w14:paraId="34BA0FE1"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Final condition</w:t>
            </w:r>
          </w:p>
        </w:tc>
        <w:tc>
          <w:tcPr>
            <w:tcW w:w="2248" w:type="dxa"/>
          </w:tcPr>
          <w:p w14:paraId="60FFFC8F"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5788E146" w14:textId="77777777" w:rsidR="00B247AC" w:rsidRPr="007F64B9" w:rsidRDefault="00B247AC" w:rsidP="008B2FB5">
            <w:pPr>
              <w:pStyle w:val="TAC"/>
              <w:rPr>
                <w:rFonts w:eastAsia="Calibri" w:cs="Arial"/>
                <w:lang w:eastAsia="ja-JP"/>
              </w:rPr>
            </w:pPr>
          </w:p>
        </w:tc>
        <w:tc>
          <w:tcPr>
            <w:tcW w:w="1843" w:type="dxa"/>
          </w:tcPr>
          <w:p w14:paraId="393726C7" w14:textId="77777777" w:rsidR="00B247AC" w:rsidRPr="007F64B9" w:rsidRDefault="00B247AC" w:rsidP="008B2FB5">
            <w:pPr>
              <w:pStyle w:val="TAC"/>
              <w:rPr>
                <w:rFonts w:eastAsia="Calibri" w:cs="Arial"/>
                <w:lang w:eastAsia="ja-JP"/>
              </w:rPr>
            </w:pPr>
            <w:r w:rsidRPr="007F64B9">
              <w:rPr>
                <w:rFonts w:eastAsia="Calibri" w:cs="Arial"/>
                <w:lang w:eastAsia="ja-JP"/>
              </w:rPr>
              <w:t>Sync Ref UE 2</w:t>
            </w:r>
          </w:p>
        </w:tc>
        <w:tc>
          <w:tcPr>
            <w:tcW w:w="3085" w:type="dxa"/>
          </w:tcPr>
          <w:p w14:paraId="13D76CCC"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FALSE in MIB-SL.</w:t>
            </w:r>
          </w:p>
        </w:tc>
      </w:tr>
      <w:tr w:rsidR="00B247AC" w:rsidRPr="007F64B9" w14:paraId="2655FA13" w14:textId="77777777" w:rsidTr="008B2FB5">
        <w:tc>
          <w:tcPr>
            <w:tcW w:w="4218" w:type="dxa"/>
            <w:gridSpan w:val="2"/>
          </w:tcPr>
          <w:p w14:paraId="1B96EB09" w14:textId="77777777" w:rsidR="00B247AC" w:rsidRPr="007F64B9" w:rsidRDefault="00B247AC" w:rsidP="008B2FB5">
            <w:pPr>
              <w:pStyle w:val="TAL"/>
              <w:rPr>
                <w:rFonts w:eastAsia="Calibri" w:cs="Arial"/>
                <w:szCs w:val="22"/>
                <w:lang w:eastAsia="ja-JP"/>
              </w:rPr>
            </w:pPr>
            <w:r w:rsidRPr="007F64B9">
              <w:rPr>
                <w:rFonts w:cs="Arial"/>
                <w:lang w:eastAsia="ja-JP"/>
              </w:rPr>
              <w:t>Active cell</w:t>
            </w:r>
          </w:p>
        </w:tc>
        <w:tc>
          <w:tcPr>
            <w:tcW w:w="709" w:type="dxa"/>
          </w:tcPr>
          <w:p w14:paraId="07C36A2D" w14:textId="77777777" w:rsidR="00B247AC" w:rsidRPr="007F64B9" w:rsidRDefault="00B247AC" w:rsidP="008B2FB5">
            <w:pPr>
              <w:pStyle w:val="TAC"/>
              <w:rPr>
                <w:rFonts w:eastAsia="Calibri" w:cs="Arial"/>
                <w:lang w:eastAsia="ja-JP"/>
              </w:rPr>
            </w:pPr>
          </w:p>
        </w:tc>
        <w:tc>
          <w:tcPr>
            <w:tcW w:w="1843" w:type="dxa"/>
          </w:tcPr>
          <w:p w14:paraId="6ECCF2C6" w14:textId="77777777" w:rsidR="00B247AC" w:rsidRPr="007F64B9" w:rsidRDefault="00B247AC" w:rsidP="008B2FB5">
            <w:pPr>
              <w:pStyle w:val="TAC"/>
              <w:rPr>
                <w:rFonts w:eastAsia="Calibri" w:cs="Arial"/>
                <w:lang w:eastAsia="ja-JP"/>
              </w:rPr>
            </w:pPr>
            <w:r w:rsidRPr="007F64B9">
              <w:rPr>
                <w:rFonts w:cs="Arial"/>
                <w:lang w:eastAsia="ja-JP"/>
              </w:rPr>
              <w:t>None</w:t>
            </w:r>
          </w:p>
        </w:tc>
        <w:tc>
          <w:tcPr>
            <w:tcW w:w="3085" w:type="dxa"/>
          </w:tcPr>
          <w:p w14:paraId="478A7922" w14:textId="77777777" w:rsidR="00B247AC" w:rsidRPr="007F64B9" w:rsidRDefault="00B247AC" w:rsidP="008B2FB5">
            <w:pPr>
              <w:pStyle w:val="TAC"/>
              <w:rPr>
                <w:rFonts w:eastAsia="Calibri" w:cs="Arial"/>
                <w:lang w:eastAsia="ja-JP"/>
              </w:rPr>
            </w:pPr>
          </w:p>
        </w:tc>
      </w:tr>
      <w:tr w:rsidR="00B247AC" w:rsidRPr="007F64B9" w14:paraId="06F092F5" w14:textId="77777777" w:rsidTr="008B2FB5">
        <w:tc>
          <w:tcPr>
            <w:tcW w:w="4218" w:type="dxa"/>
            <w:gridSpan w:val="2"/>
          </w:tcPr>
          <w:p w14:paraId="4B6773E2" w14:textId="77777777" w:rsidR="00B247AC" w:rsidRPr="007F64B9" w:rsidRDefault="00B247AC"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9" w:type="dxa"/>
          </w:tcPr>
          <w:p w14:paraId="5AD57BCB" w14:textId="77777777" w:rsidR="00B247AC" w:rsidRPr="007F64B9" w:rsidRDefault="00B247AC" w:rsidP="008B2FB5">
            <w:pPr>
              <w:pStyle w:val="TAC"/>
              <w:rPr>
                <w:rFonts w:eastAsia="Calibri" w:cs="Arial"/>
                <w:lang w:eastAsia="ja-JP"/>
              </w:rPr>
            </w:pPr>
          </w:p>
        </w:tc>
        <w:tc>
          <w:tcPr>
            <w:tcW w:w="1843" w:type="dxa"/>
          </w:tcPr>
          <w:p w14:paraId="4AFAFAA7" w14:textId="77777777" w:rsidR="00B247AC" w:rsidRPr="007F64B9" w:rsidRDefault="00B247AC"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196EC5B1" w14:textId="77777777" w:rsidR="00B247AC" w:rsidRPr="007F64B9" w:rsidRDefault="00B247AC"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w:t>
            </w:r>
          </w:p>
        </w:tc>
        <w:tc>
          <w:tcPr>
            <w:tcW w:w="3085" w:type="dxa"/>
          </w:tcPr>
          <w:p w14:paraId="49A2D5CA" w14:textId="77777777" w:rsidR="00B247AC" w:rsidRPr="007F64B9" w:rsidRDefault="00B247AC" w:rsidP="008B2FB5">
            <w:pPr>
              <w:pStyle w:val="TAC"/>
              <w:rPr>
                <w:rFonts w:eastAsia="Calibri" w:cs="Arial"/>
                <w:lang w:eastAsia="ja-JP"/>
              </w:rPr>
            </w:pPr>
            <w:r w:rsidRPr="007F64B9">
              <w:rPr>
                <w:rFonts w:eastAsia="Calibri" w:cs="Arial"/>
                <w:lang w:eastAsia="ja-JP"/>
              </w:rPr>
              <w:t>Transmitting SLSS+MIB-SL on RF channel number 1</w:t>
            </w:r>
          </w:p>
        </w:tc>
      </w:tr>
      <w:tr w:rsidR="00B247AC" w:rsidRPr="007F64B9" w14:paraId="3BC7DC76" w14:textId="77777777" w:rsidTr="008B2FB5">
        <w:tc>
          <w:tcPr>
            <w:tcW w:w="4218" w:type="dxa"/>
            <w:gridSpan w:val="2"/>
          </w:tcPr>
          <w:p w14:paraId="56427C0C" w14:textId="77777777" w:rsidR="00B247AC" w:rsidRPr="007F64B9" w:rsidRDefault="00B247AC"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4F9DB74B" w14:textId="77777777" w:rsidR="00B247AC" w:rsidRPr="007F64B9" w:rsidRDefault="00B247AC" w:rsidP="008B2FB5">
            <w:pPr>
              <w:pStyle w:val="TAC"/>
              <w:rPr>
                <w:rFonts w:eastAsia="Calibri" w:cs="Arial"/>
                <w:lang w:eastAsia="ja-JP"/>
              </w:rPr>
            </w:pPr>
            <w:r w:rsidRPr="007F64B9">
              <w:rPr>
                <w:rFonts w:eastAsia="Calibri" w:cs="Arial"/>
                <w:lang w:eastAsia="ja-JP"/>
              </w:rPr>
              <w:t>ms</w:t>
            </w:r>
          </w:p>
        </w:tc>
        <w:tc>
          <w:tcPr>
            <w:tcW w:w="1843" w:type="dxa"/>
          </w:tcPr>
          <w:p w14:paraId="708D9767" w14:textId="77777777" w:rsidR="00B247AC" w:rsidRPr="007F64B9" w:rsidRDefault="00B247AC" w:rsidP="008B2FB5">
            <w:pPr>
              <w:pStyle w:val="TAC"/>
              <w:rPr>
                <w:rFonts w:eastAsia="Calibri" w:cs="Arial"/>
                <w:lang w:eastAsia="ja-JP"/>
              </w:rPr>
            </w:pPr>
            <w:r w:rsidRPr="007F64B9">
              <w:rPr>
                <w:rFonts w:eastAsia="Calibri" w:cs="Arial"/>
                <w:lang w:eastAsia="ja-JP"/>
              </w:rPr>
              <w:t>3</w:t>
            </w:r>
          </w:p>
        </w:tc>
        <w:tc>
          <w:tcPr>
            <w:tcW w:w="3085" w:type="dxa"/>
          </w:tcPr>
          <w:p w14:paraId="02F63E7C" w14:textId="77777777" w:rsidR="00B247AC" w:rsidRPr="007F64B9" w:rsidRDefault="00B247AC" w:rsidP="008B2FB5">
            <w:pPr>
              <w:pStyle w:val="TAC"/>
              <w:rPr>
                <w:rFonts w:eastAsia="Calibri" w:cs="Arial"/>
                <w:lang w:eastAsia="ja-JP"/>
              </w:rPr>
            </w:pPr>
            <w:r w:rsidRPr="007F64B9">
              <w:rPr>
                <w:rFonts w:eastAsia="Calibri" w:cs="Arial"/>
                <w:lang w:eastAsia="ja-JP"/>
              </w:rPr>
              <w:t>Asynchronous</w:t>
            </w:r>
          </w:p>
        </w:tc>
      </w:tr>
      <w:tr w:rsidR="00B247AC" w:rsidRPr="007F64B9" w14:paraId="41722DB0" w14:textId="77777777" w:rsidTr="008B2FB5">
        <w:tc>
          <w:tcPr>
            <w:tcW w:w="4218" w:type="dxa"/>
            <w:gridSpan w:val="2"/>
          </w:tcPr>
          <w:p w14:paraId="7D61644C" w14:textId="77777777" w:rsidR="00B247AC" w:rsidRPr="007F64B9" w:rsidRDefault="00B247AC"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9" w:type="dxa"/>
          </w:tcPr>
          <w:p w14:paraId="1C51A8C1" w14:textId="77777777" w:rsidR="00B247AC" w:rsidRPr="007F64B9" w:rsidRDefault="00B247AC" w:rsidP="008B2FB5">
            <w:pPr>
              <w:pStyle w:val="TAC"/>
              <w:rPr>
                <w:rFonts w:eastAsia="Calibri" w:cs="Arial"/>
                <w:lang w:eastAsia="ja-JP"/>
              </w:rPr>
            </w:pPr>
            <w:r w:rsidRPr="007F64B9">
              <w:rPr>
                <w:rFonts w:eastAsia="Calibri" w:cs="Arial"/>
                <w:lang w:eastAsia="ja-JP"/>
              </w:rPr>
              <w:t>ppm</w:t>
            </w:r>
          </w:p>
        </w:tc>
        <w:tc>
          <w:tcPr>
            <w:tcW w:w="1843" w:type="dxa"/>
          </w:tcPr>
          <w:p w14:paraId="03C3B262" w14:textId="77777777" w:rsidR="00B247AC" w:rsidRPr="007F64B9" w:rsidRDefault="00B247AC" w:rsidP="008B2FB5">
            <w:pPr>
              <w:pStyle w:val="TAC"/>
              <w:rPr>
                <w:rFonts w:eastAsia="Calibri" w:cs="Arial"/>
                <w:lang w:eastAsia="ja-JP"/>
              </w:rPr>
            </w:pPr>
            <w:r w:rsidRPr="007F64B9">
              <w:rPr>
                <w:rFonts w:eastAsia="Calibri" w:cs="Arial"/>
                <w:lang w:eastAsia="ja-JP"/>
              </w:rPr>
              <w:t>0</w:t>
            </w:r>
          </w:p>
        </w:tc>
        <w:tc>
          <w:tcPr>
            <w:tcW w:w="3085" w:type="dxa"/>
          </w:tcPr>
          <w:p w14:paraId="059F0AE9" w14:textId="77777777" w:rsidR="00B247AC" w:rsidRPr="007F64B9" w:rsidRDefault="00B247AC" w:rsidP="008B2FB5">
            <w:pPr>
              <w:pStyle w:val="TAC"/>
              <w:rPr>
                <w:rFonts w:eastAsia="Calibri" w:cs="Arial"/>
                <w:lang w:eastAsia="ja-JP"/>
              </w:rPr>
            </w:pPr>
          </w:p>
        </w:tc>
      </w:tr>
      <w:tr w:rsidR="00B247AC" w:rsidRPr="007F64B9" w14:paraId="3D05CAB9" w14:textId="77777777" w:rsidTr="008B2FB5">
        <w:tc>
          <w:tcPr>
            <w:tcW w:w="4218" w:type="dxa"/>
            <w:gridSpan w:val="2"/>
          </w:tcPr>
          <w:p w14:paraId="544F96BF" w14:textId="77777777" w:rsidR="00B247AC" w:rsidRPr="007F64B9" w:rsidRDefault="00B247AC"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0C57071D" w14:textId="77777777" w:rsidR="00B247AC" w:rsidRPr="007F64B9" w:rsidRDefault="00B247AC" w:rsidP="008B2FB5">
            <w:pPr>
              <w:pStyle w:val="TAC"/>
              <w:rPr>
                <w:rFonts w:eastAsia="Calibri" w:cs="Arial"/>
                <w:lang w:eastAsia="ja-JP"/>
              </w:rPr>
            </w:pPr>
            <w:r w:rsidRPr="007F64B9">
              <w:rPr>
                <w:rFonts w:eastAsia="Calibri" w:cs="Arial"/>
                <w:lang w:eastAsia="ja-JP"/>
              </w:rPr>
              <w:t>ppm</w:t>
            </w:r>
          </w:p>
        </w:tc>
        <w:tc>
          <w:tcPr>
            <w:tcW w:w="1843" w:type="dxa"/>
          </w:tcPr>
          <w:p w14:paraId="01B8A254" w14:textId="77777777" w:rsidR="00B247AC" w:rsidRPr="007F64B9" w:rsidRDefault="00B247AC" w:rsidP="008B2FB5">
            <w:pPr>
              <w:pStyle w:val="TAC"/>
              <w:rPr>
                <w:rFonts w:eastAsia="Calibri" w:cs="Arial"/>
                <w:lang w:eastAsia="ja-JP"/>
              </w:rPr>
            </w:pPr>
            <w:r w:rsidRPr="007F64B9">
              <w:rPr>
                <w:rFonts w:eastAsia="Calibri" w:cs="Arial"/>
                <w:lang w:eastAsia="ja-JP"/>
              </w:rPr>
              <w:t>5</w:t>
            </w:r>
          </w:p>
        </w:tc>
        <w:tc>
          <w:tcPr>
            <w:tcW w:w="3085" w:type="dxa"/>
          </w:tcPr>
          <w:p w14:paraId="23382C3C" w14:textId="77777777" w:rsidR="00B247AC" w:rsidRPr="007F64B9" w:rsidRDefault="00B247AC" w:rsidP="008B2FB5">
            <w:pPr>
              <w:pStyle w:val="TAC"/>
              <w:rPr>
                <w:rFonts w:eastAsia="Calibri" w:cs="Arial"/>
                <w:lang w:eastAsia="ja-JP"/>
              </w:rPr>
            </w:pPr>
          </w:p>
        </w:tc>
      </w:tr>
      <w:tr w:rsidR="00B247AC" w:rsidRPr="007F64B9" w14:paraId="51050D0F" w14:textId="77777777" w:rsidTr="008B2FB5">
        <w:tc>
          <w:tcPr>
            <w:tcW w:w="4218" w:type="dxa"/>
            <w:gridSpan w:val="2"/>
          </w:tcPr>
          <w:p w14:paraId="223EEC48" w14:textId="77777777" w:rsidR="00B247AC" w:rsidRPr="007F64B9" w:rsidRDefault="00B247AC"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w:t>
            </w:r>
            <w:proofErr w:type="spellStart"/>
            <w:r w:rsidRPr="007F64B9">
              <w:rPr>
                <w:rFonts w:cs="Arial"/>
                <w:lang w:eastAsia="ja-JP"/>
              </w:rPr>
              <w:t>preconfiguration</w:t>
            </w:r>
            <w:proofErr w:type="spellEnd"/>
          </w:p>
        </w:tc>
        <w:tc>
          <w:tcPr>
            <w:tcW w:w="709" w:type="dxa"/>
          </w:tcPr>
          <w:p w14:paraId="62FB4E29" w14:textId="77777777" w:rsidR="00B247AC" w:rsidRPr="007F64B9" w:rsidRDefault="00B247AC" w:rsidP="008B2FB5">
            <w:pPr>
              <w:pStyle w:val="TAC"/>
              <w:rPr>
                <w:rFonts w:eastAsia="Calibri" w:cs="Arial"/>
                <w:lang w:eastAsia="ja-JP"/>
              </w:rPr>
            </w:pPr>
          </w:p>
        </w:tc>
        <w:tc>
          <w:tcPr>
            <w:tcW w:w="1843" w:type="dxa"/>
          </w:tcPr>
          <w:p w14:paraId="5DF26A16" w14:textId="77777777" w:rsidR="00B247AC" w:rsidRPr="007F64B9" w:rsidRDefault="00B247AC" w:rsidP="008B2FB5">
            <w:pPr>
              <w:pStyle w:val="TAC"/>
              <w:rPr>
                <w:rFonts w:cs="Arial"/>
                <w:lang w:eastAsia="ja-JP"/>
              </w:rPr>
            </w:pPr>
            <w:r w:rsidRPr="007F64B9">
              <w:rPr>
                <w:rFonts w:cs="Arial"/>
                <w:lang w:eastAsia="ja-JP"/>
              </w:rPr>
              <w:t>As specified in Table A.3.24.2-1</w:t>
            </w:r>
          </w:p>
          <w:p w14:paraId="37DCBD1D" w14:textId="77777777" w:rsidR="00B247AC" w:rsidRPr="007F64B9" w:rsidRDefault="00B247AC" w:rsidP="008B2FB5">
            <w:pPr>
              <w:pStyle w:val="TAC"/>
              <w:rPr>
                <w:rFonts w:eastAsia="Calibri" w:cs="Arial"/>
                <w:lang w:eastAsia="ja-JP"/>
              </w:rPr>
            </w:pPr>
            <w:r w:rsidRPr="007F64B9">
              <w:rPr>
                <w:rFonts w:cs="Arial"/>
                <w:lang w:eastAsia="ja-JP"/>
              </w:rPr>
              <w:t>(Configuration #1)</w:t>
            </w:r>
          </w:p>
        </w:tc>
        <w:tc>
          <w:tcPr>
            <w:tcW w:w="3085" w:type="dxa"/>
          </w:tcPr>
          <w:p w14:paraId="2A4FC353" w14:textId="77777777" w:rsidR="00B247AC" w:rsidRPr="007F64B9" w:rsidRDefault="00B247AC" w:rsidP="008B2FB5">
            <w:pPr>
              <w:pStyle w:val="TAC"/>
              <w:rPr>
                <w:rFonts w:eastAsia="Calibri" w:cs="Arial"/>
                <w:lang w:eastAsia="ja-JP"/>
              </w:rPr>
            </w:pPr>
            <w:r w:rsidRPr="007F64B9">
              <w:rPr>
                <w:rFonts w:eastAsia="Calibri" w:cs="Arial"/>
                <w:lang w:eastAsia="ja-JP"/>
              </w:rPr>
              <w:t>IE values unless specified otherwise in this test.</w:t>
            </w:r>
          </w:p>
        </w:tc>
      </w:tr>
      <w:tr w:rsidR="00B247AC" w:rsidRPr="007F64B9" w14:paraId="53B8830A" w14:textId="77777777" w:rsidTr="008B2FB5">
        <w:tc>
          <w:tcPr>
            <w:tcW w:w="4218" w:type="dxa"/>
            <w:gridSpan w:val="2"/>
          </w:tcPr>
          <w:p w14:paraId="49D2E458" w14:textId="77777777" w:rsidR="00B247AC" w:rsidRPr="007F64B9" w:rsidRDefault="00B247AC" w:rsidP="008B2FB5">
            <w:pPr>
              <w:pStyle w:val="TAL"/>
              <w:rPr>
                <w:rFonts w:cs="Arial"/>
                <w:lang w:eastAsia="ja-JP"/>
              </w:rPr>
            </w:pPr>
            <w:proofErr w:type="spellStart"/>
            <w:r w:rsidRPr="007F64B9">
              <w:rPr>
                <w:rFonts w:cs="Arial"/>
                <w:lang w:eastAsia="ja-JP"/>
              </w:rPr>
              <w:t>syncPriority</w:t>
            </w:r>
            <w:proofErr w:type="spellEnd"/>
          </w:p>
        </w:tc>
        <w:tc>
          <w:tcPr>
            <w:tcW w:w="709" w:type="dxa"/>
          </w:tcPr>
          <w:p w14:paraId="3A8EF363" w14:textId="77777777" w:rsidR="00B247AC" w:rsidRPr="007F64B9" w:rsidRDefault="00B247AC" w:rsidP="008B2FB5">
            <w:pPr>
              <w:pStyle w:val="TAC"/>
              <w:rPr>
                <w:rFonts w:eastAsia="Calibri" w:cs="Arial"/>
                <w:lang w:eastAsia="ja-JP"/>
              </w:rPr>
            </w:pPr>
          </w:p>
        </w:tc>
        <w:tc>
          <w:tcPr>
            <w:tcW w:w="1843" w:type="dxa"/>
          </w:tcPr>
          <w:p w14:paraId="191BFAA1" w14:textId="77777777" w:rsidR="00B247AC" w:rsidRPr="007F64B9" w:rsidRDefault="00B247AC" w:rsidP="008B2FB5">
            <w:pPr>
              <w:pStyle w:val="TAC"/>
              <w:rPr>
                <w:rFonts w:cs="Arial"/>
                <w:i/>
                <w:lang w:eastAsia="ja-JP"/>
              </w:rPr>
            </w:pPr>
            <w:proofErr w:type="spellStart"/>
            <w:r w:rsidRPr="007F64B9">
              <w:rPr>
                <w:rFonts w:cs="Arial"/>
                <w:i/>
                <w:lang w:eastAsia="ja-JP"/>
              </w:rPr>
              <w:t>enb</w:t>
            </w:r>
            <w:proofErr w:type="spellEnd"/>
          </w:p>
        </w:tc>
        <w:tc>
          <w:tcPr>
            <w:tcW w:w="3085" w:type="dxa"/>
          </w:tcPr>
          <w:p w14:paraId="616AA7E9" w14:textId="77777777" w:rsidR="00B247AC" w:rsidRPr="007F64B9" w:rsidRDefault="00B247AC" w:rsidP="008B2FB5">
            <w:pPr>
              <w:pStyle w:val="TAC"/>
              <w:rPr>
                <w:rFonts w:eastAsia="Calibri" w:cs="Arial"/>
                <w:lang w:eastAsia="ja-JP"/>
              </w:rPr>
            </w:pPr>
          </w:p>
        </w:tc>
      </w:tr>
      <w:tr w:rsidR="00B247AC" w:rsidRPr="007F64B9" w14:paraId="63847161" w14:textId="77777777" w:rsidTr="008B2FB5">
        <w:tc>
          <w:tcPr>
            <w:tcW w:w="4218" w:type="dxa"/>
            <w:gridSpan w:val="2"/>
          </w:tcPr>
          <w:p w14:paraId="6887F7F6" w14:textId="77777777" w:rsidR="00B247AC" w:rsidRPr="007F64B9" w:rsidRDefault="00B247AC" w:rsidP="008B2FB5">
            <w:pPr>
              <w:pStyle w:val="TAL"/>
              <w:rPr>
                <w:rFonts w:eastAsia="Calibri" w:cs="Arial"/>
                <w:szCs w:val="22"/>
                <w:lang w:eastAsia="ja-JP"/>
              </w:rPr>
            </w:pPr>
            <w:proofErr w:type="spellStart"/>
            <w:r w:rsidRPr="007F64B9">
              <w:rPr>
                <w:rFonts w:cs="Arial"/>
                <w:lang w:eastAsia="ja-JP"/>
              </w:rPr>
              <w:t>syncTxThreshOoC</w:t>
            </w:r>
            <w:proofErr w:type="spellEnd"/>
          </w:p>
        </w:tc>
        <w:tc>
          <w:tcPr>
            <w:tcW w:w="709" w:type="dxa"/>
          </w:tcPr>
          <w:p w14:paraId="434096B2" w14:textId="77777777" w:rsidR="00B247AC" w:rsidRPr="007F64B9" w:rsidRDefault="00B247AC" w:rsidP="008B2FB5">
            <w:pPr>
              <w:pStyle w:val="TAC"/>
              <w:rPr>
                <w:rFonts w:eastAsia="Calibri" w:cs="Arial"/>
                <w:lang w:eastAsia="ja-JP"/>
              </w:rPr>
            </w:pPr>
          </w:p>
        </w:tc>
        <w:tc>
          <w:tcPr>
            <w:tcW w:w="1843" w:type="dxa"/>
          </w:tcPr>
          <w:p w14:paraId="1FE20DF2" w14:textId="77777777" w:rsidR="00B247AC" w:rsidRPr="007F64B9" w:rsidRDefault="00B247AC" w:rsidP="008B2FB5">
            <w:pPr>
              <w:pStyle w:val="TAC"/>
              <w:rPr>
                <w:rFonts w:eastAsia="Calibri" w:cs="Arial"/>
                <w:lang w:eastAsia="ja-JP"/>
              </w:rPr>
            </w:pPr>
            <w:r w:rsidRPr="007F64B9">
              <w:rPr>
                <w:rFonts w:cs="Arial"/>
                <w:lang w:eastAsia="ja-JP"/>
              </w:rPr>
              <w:t>11 (+infinity)</w:t>
            </w:r>
          </w:p>
        </w:tc>
        <w:tc>
          <w:tcPr>
            <w:tcW w:w="3085" w:type="dxa"/>
          </w:tcPr>
          <w:p w14:paraId="3E3DCA3E" w14:textId="77777777" w:rsidR="00B247AC" w:rsidRPr="007F64B9" w:rsidRDefault="00B247AC" w:rsidP="008B2FB5">
            <w:pPr>
              <w:pStyle w:val="TAC"/>
              <w:rPr>
                <w:rFonts w:eastAsia="Calibri" w:cs="Arial"/>
                <w:lang w:eastAsia="ja-JP"/>
              </w:rPr>
            </w:pPr>
          </w:p>
        </w:tc>
      </w:tr>
      <w:tr w:rsidR="00B247AC" w:rsidRPr="007F64B9" w14:paraId="005BE132" w14:textId="77777777" w:rsidTr="008B2FB5">
        <w:tc>
          <w:tcPr>
            <w:tcW w:w="4218" w:type="dxa"/>
            <w:gridSpan w:val="2"/>
          </w:tcPr>
          <w:p w14:paraId="6AFE93AA"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T1</w:t>
            </w:r>
          </w:p>
        </w:tc>
        <w:tc>
          <w:tcPr>
            <w:tcW w:w="709" w:type="dxa"/>
          </w:tcPr>
          <w:p w14:paraId="4373E382"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43" w:type="dxa"/>
          </w:tcPr>
          <w:p w14:paraId="4FEBCAB7" w14:textId="77777777" w:rsidR="00B247AC" w:rsidRPr="007F64B9" w:rsidRDefault="00B247AC" w:rsidP="008B2FB5">
            <w:pPr>
              <w:pStyle w:val="TAC"/>
              <w:rPr>
                <w:rFonts w:eastAsia="Calibri" w:cs="Arial"/>
                <w:lang w:eastAsia="ja-JP"/>
              </w:rPr>
            </w:pPr>
            <w:r w:rsidRPr="007F64B9">
              <w:rPr>
                <w:rFonts w:eastAsia="Calibri" w:cs="Arial"/>
                <w:lang w:eastAsia="ja-JP"/>
              </w:rPr>
              <w:t>24</w:t>
            </w:r>
          </w:p>
        </w:tc>
        <w:tc>
          <w:tcPr>
            <w:tcW w:w="3085" w:type="dxa"/>
          </w:tcPr>
          <w:p w14:paraId="23CCBC2D" w14:textId="77777777" w:rsidR="00B247AC" w:rsidRPr="007F64B9" w:rsidRDefault="00B247AC" w:rsidP="008B2FB5">
            <w:pPr>
              <w:pStyle w:val="TAC"/>
              <w:rPr>
                <w:rFonts w:eastAsia="Calibri" w:cs="Arial"/>
                <w:lang w:eastAsia="ja-JP"/>
              </w:rPr>
            </w:pPr>
          </w:p>
        </w:tc>
      </w:tr>
      <w:tr w:rsidR="00B247AC" w:rsidRPr="007F64B9" w14:paraId="5B766C44" w14:textId="77777777" w:rsidTr="008B2FB5">
        <w:tc>
          <w:tcPr>
            <w:tcW w:w="4218" w:type="dxa"/>
            <w:gridSpan w:val="2"/>
          </w:tcPr>
          <w:p w14:paraId="5FDADC48"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T2</w:t>
            </w:r>
          </w:p>
        </w:tc>
        <w:tc>
          <w:tcPr>
            <w:tcW w:w="709" w:type="dxa"/>
          </w:tcPr>
          <w:p w14:paraId="6A419AEF"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43" w:type="dxa"/>
          </w:tcPr>
          <w:p w14:paraId="71E1B6CF" w14:textId="77777777" w:rsidR="00B247AC" w:rsidRPr="007F64B9" w:rsidRDefault="00B247AC" w:rsidP="008B2FB5">
            <w:pPr>
              <w:pStyle w:val="TAC"/>
              <w:rPr>
                <w:rFonts w:eastAsia="Calibri" w:cs="Arial"/>
                <w:lang w:eastAsia="ja-JP"/>
              </w:rPr>
            </w:pPr>
            <w:r w:rsidRPr="007F64B9">
              <w:rPr>
                <w:rFonts w:eastAsia="Calibri" w:cs="Arial"/>
                <w:lang w:eastAsia="ja-JP"/>
              </w:rPr>
              <w:t>16</w:t>
            </w:r>
          </w:p>
        </w:tc>
        <w:tc>
          <w:tcPr>
            <w:tcW w:w="3085" w:type="dxa"/>
          </w:tcPr>
          <w:p w14:paraId="7B2F2A4B" w14:textId="77777777" w:rsidR="00B247AC" w:rsidRPr="007F64B9" w:rsidRDefault="00B247AC" w:rsidP="008B2FB5">
            <w:pPr>
              <w:pStyle w:val="TAC"/>
              <w:rPr>
                <w:rFonts w:eastAsia="Calibri" w:cs="Arial"/>
                <w:lang w:eastAsia="ja-JP"/>
              </w:rPr>
            </w:pPr>
          </w:p>
        </w:tc>
      </w:tr>
      <w:tr w:rsidR="00B247AC" w:rsidRPr="007F64B9" w14:paraId="033055CB" w14:textId="77777777" w:rsidTr="008B2FB5">
        <w:tc>
          <w:tcPr>
            <w:tcW w:w="4218" w:type="dxa"/>
            <w:gridSpan w:val="2"/>
          </w:tcPr>
          <w:p w14:paraId="692451A1"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T3</w:t>
            </w:r>
          </w:p>
        </w:tc>
        <w:tc>
          <w:tcPr>
            <w:tcW w:w="709" w:type="dxa"/>
          </w:tcPr>
          <w:p w14:paraId="315C8107"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43" w:type="dxa"/>
          </w:tcPr>
          <w:p w14:paraId="44CEC6D4" w14:textId="77777777" w:rsidR="00B247AC" w:rsidRPr="007F64B9" w:rsidRDefault="00B247AC" w:rsidP="008B2FB5">
            <w:pPr>
              <w:pStyle w:val="TAC"/>
              <w:rPr>
                <w:rFonts w:eastAsia="Calibri" w:cs="Arial"/>
                <w:lang w:eastAsia="ja-JP"/>
              </w:rPr>
            </w:pPr>
            <w:r w:rsidRPr="007F64B9">
              <w:rPr>
                <w:rFonts w:eastAsia="Calibri" w:cs="Arial"/>
                <w:lang w:eastAsia="ja-JP"/>
              </w:rPr>
              <w:t>16</w:t>
            </w:r>
          </w:p>
        </w:tc>
        <w:tc>
          <w:tcPr>
            <w:tcW w:w="3085" w:type="dxa"/>
          </w:tcPr>
          <w:p w14:paraId="4BAE9253" w14:textId="77777777" w:rsidR="00B247AC" w:rsidRPr="007F64B9" w:rsidRDefault="00B247AC" w:rsidP="008B2FB5">
            <w:pPr>
              <w:pStyle w:val="TAC"/>
              <w:rPr>
                <w:rFonts w:eastAsia="Calibri" w:cs="Arial"/>
                <w:lang w:eastAsia="ja-JP"/>
              </w:rPr>
            </w:pPr>
          </w:p>
        </w:tc>
      </w:tr>
    </w:tbl>
    <w:p w14:paraId="705805D7" w14:textId="77777777" w:rsidR="00B247AC" w:rsidRPr="007F64B9" w:rsidRDefault="00B247AC" w:rsidP="00B247AC">
      <w:pPr>
        <w:rPr>
          <w:lang w:val="en-US"/>
        </w:rPr>
      </w:pPr>
    </w:p>
    <w:p w14:paraId="7BE4F2AE" w14:textId="77777777" w:rsidR="00B247AC" w:rsidRPr="007F64B9" w:rsidRDefault="00B247AC" w:rsidP="00B247AC">
      <w:pPr>
        <w:pStyle w:val="TH"/>
      </w:pPr>
      <w:r w:rsidRPr="007F64B9">
        <w:t xml:space="preserve">Table A.12.3.2.1-2: </w:t>
      </w:r>
      <w:proofErr w:type="spellStart"/>
      <w:r w:rsidRPr="007F64B9">
        <w:t>SyncRef</w:t>
      </w:r>
      <w:proofErr w:type="spellEnd"/>
      <w:r w:rsidRPr="007F64B9">
        <w:t xml:space="preserve"> UE Specific Test Parameters for V2X Synchronization Reference Selection/Reselection Tests for </w:t>
      </w:r>
      <w:proofErr w:type="spellStart"/>
      <w:r w:rsidRPr="007F64B9">
        <w:t>eNB</w:t>
      </w:r>
      <w:proofErr w:type="spellEnd"/>
      <w:r w:rsidRPr="007F64B9">
        <w:t xml:space="preserve">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B247AC" w:rsidRPr="007F64B9" w14:paraId="33793FF5" w14:textId="77777777" w:rsidTr="008B2FB5">
        <w:trPr>
          <w:cantSplit/>
          <w:jc w:val="center"/>
        </w:trPr>
        <w:tc>
          <w:tcPr>
            <w:tcW w:w="2947" w:type="dxa"/>
            <w:vMerge w:val="restart"/>
            <w:tcBorders>
              <w:top w:val="single" w:sz="4" w:space="0" w:color="auto"/>
              <w:left w:val="single" w:sz="4" w:space="0" w:color="auto"/>
            </w:tcBorders>
            <w:vAlign w:val="center"/>
          </w:tcPr>
          <w:p w14:paraId="193EEB6F" w14:textId="77777777" w:rsidR="00B247AC" w:rsidRPr="007F64B9" w:rsidRDefault="00B247AC"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1DDABC4C" w14:textId="77777777" w:rsidR="00B247AC" w:rsidRPr="007F64B9" w:rsidRDefault="00B247AC"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6B766136" w14:textId="77777777" w:rsidR="00B247AC" w:rsidRPr="007F64B9" w:rsidRDefault="00B247AC"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377C37E6" w14:textId="77777777" w:rsidR="00B247AC" w:rsidRPr="007F64B9" w:rsidRDefault="00B247AC"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B247AC" w:rsidRPr="007F64B9" w14:paraId="26450313" w14:textId="77777777" w:rsidTr="008B2FB5">
        <w:trPr>
          <w:cantSplit/>
          <w:jc w:val="center"/>
        </w:trPr>
        <w:tc>
          <w:tcPr>
            <w:tcW w:w="2947" w:type="dxa"/>
            <w:vMerge/>
            <w:tcBorders>
              <w:left w:val="single" w:sz="4" w:space="0" w:color="auto"/>
              <w:bottom w:val="single" w:sz="4" w:space="0" w:color="auto"/>
            </w:tcBorders>
            <w:vAlign w:val="center"/>
          </w:tcPr>
          <w:p w14:paraId="4D9765D5" w14:textId="77777777" w:rsidR="00B247AC" w:rsidRPr="007F64B9" w:rsidRDefault="00B247AC" w:rsidP="008B2FB5">
            <w:pPr>
              <w:pStyle w:val="TAH"/>
              <w:rPr>
                <w:rFonts w:cs="Arial"/>
                <w:lang w:eastAsia="ja-JP"/>
              </w:rPr>
            </w:pPr>
          </w:p>
        </w:tc>
        <w:tc>
          <w:tcPr>
            <w:tcW w:w="895" w:type="dxa"/>
            <w:vMerge/>
            <w:tcBorders>
              <w:bottom w:val="single" w:sz="4" w:space="0" w:color="auto"/>
            </w:tcBorders>
            <w:vAlign w:val="center"/>
          </w:tcPr>
          <w:p w14:paraId="442A6F53" w14:textId="77777777" w:rsidR="00B247AC" w:rsidRPr="007F64B9" w:rsidRDefault="00B247AC" w:rsidP="008B2FB5">
            <w:pPr>
              <w:pStyle w:val="TAH"/>
              <w:rPr>
                <w:rFonts w:cs="Arial"/>
                <w:lang w:eastAsia="ja-JP"/>
              </w:rPr>
            </w:pPr>
          </w:p>
        </w:tc>
        <w:tc>
          <w:tcPr>
            <w:tcW w:w="958" w:type="dxa"/>
            <w:tcBorders>
              <w:bottom w:val="single" w:sz="4" w:space="0" w:color="auto"/>
            </w:tcBorders>
            <w:vAlign w:val="center"/>
          </w:tcPr>
          <w:p w14:paraId="2AFD9FEA" w14:textId="77777777" w:rsidR="00B247AC" w:rsidRPr="007F64B9" w:rsidRDefault="00B247AC"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5EECA8E6" w14:textId="77777777" w:rsidR="00B247AC" w:rsidRPr="007F64B9" w:rsidRDefault="00B247AC"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3818780A" w14:textId="77777777" w:rsidR="00B247AC" w:rsidRPr="007F64B9" w:rsidRDefault="00B247AC"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1DC1F479" w14:textId="77777777" w:rsidR="00B247AC" w:rsidRPr="007F64B9" w:rsidRDefault="00B247AC"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34CC7B75" w14:textId="77777777" w:rsidR="00B247AC" w:rsidRPr="007F64B9" w:rsidRDefault="00B247AC"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23A90582" w14:textId="77777777" w:rsidR="00B247AC" w:rsidRPr="007F64B9" w:rsidRDefault="00B247AC" w:rsidP="008B2FB5">
            <w:pPr>
              <w:pStyle w:val="TAH"/>
              <w:rPr>
                <w:rFonts w:cs="Arial"/>
                <w:lang w:eastAsia="ja-JP"/>
              </w:rPr>
            </w:pPr>
            <w:r w:rsidRPr="007F64B9">
              <w:rPr>
                <w:rFonts w:cs="Arial"/>
                <w:lang w:eastAsia="ja-JP"/>
              </w:rPr>
              <w:t>T3</w:t>
            </w:r>
          </w:p>
        </w:tc>
      </w:tr>
      <w:tr w:rsidR="00B247AC" w:rsidRPr="007F64B9" w14:paraId="7C505841" w14:textId="77777777" w:rsidTr="008B2FB5">
        <w:trPr>
          <w:cantSplit/>
          <w:jc w:val="center"/>
        </w:trPr>
        <w:tc>
          <w:tcPr>
            <w:tcW w:w="2947" w:type="dxa"/>
            <w:tcBorders>
              <w:left w:val="single" w:sz="4" w:space="0" w:color="auto"/>
              <w:bottom w:val="single" w:sz="4" w:space="0" w:color="auto"/>
            </w:tcBorders>
            <w:vAlign w:val="center"/>
          </w:tcPr>
          <w:p w14:paraId="4093C83E" w14:textId="77777777" w:rsidR="00B247AC" w:rsidRPr="007F64B9" w:rsidRDefault="00B247AC"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0075D249" w14:textId="77777777" w:rsidR="00B247AC" w:rsidRPr="007F64B9" w:rsidRDefault="00B247AC" w:rsidP="008B2FB5">
            <w:pPr>
              <w:pStyle w:val="TAC"/>
              <w:rPr>
                <w:rFonts w:cs="Arial"/>
                <w:lang w:val="it-IT" w:eastAsia="ja-JP"/>
              </w:rPr>
            </w:pPr>
          </w:p>
        </w:tc>
        <w:tc>
          <w:tcPr>
            <w:tcW w:w="5751" w:type="dxa"/>
            <w:gridSpan w:val="6"/>
            <w:tcBorders>
              <w:bottom w:val="single" w:sz="4" w:space="0" w:color="auto"/>
            </w:tcBorders>
            <w:vAlign w:val="center"/>
          </w:tcPr>
          <w:p w14:paraId="4310F33E" w14:textId="77777777" w:rsidR="00B247AC" w:rsidRPr="007F64B9" w:rsidRDefault="00B247AC" w:rsidP="008B2FB5">
            <w:pPr>
              <w:pStyle w:val="TAC"/>
              <w:rPr>
                <w:rFonts w:cs="Arial"/>
                <w:bCs/>
                <w:lang w:eastAsia="ja-JP"/>
              </w:rPr>
            </w:pPr>
            <w:r w:rsidRPr="007F64B9">
              <w:rPr>
                <w:rFonts w:cs="Arial"/>
                <w:bCs/>
                <w:lang w:eastAsia="ja-JP"/>
              </w:rPr>
              <w:t>1</w:t>
            </w:r>
          </w:p>
        </w:tc>
      </w:tr>
      <w:tr w:rsidR="00B247AC" w:rsidRPr="007F64B9" w14:paraId="29B3C88E" w14:textId="77777777" w:rsidTr="008B2FB5">
        <w:trPr>
          <w:cantSplit/>
          <w:jc w:val="center"/>
        </w:trPr>
        <w:tc>
          <w:tcPr>
            <w:tcW w:w="2947" w:type="dxa"/>
            <w:tcBorders>
              <w:left w:val="single" w:sz="4" w:space="0" w:color="auto"/>
              <w:bottom w:val="single" w:sz="4" w:space="0" w:color="auto"/>
            </w:tcBorders>
            <w:vAlign w:val="center"/>
          </w:tcPr>
          <w:p w14:paraId="3156ACE6" w14:textId="77777777" w:rsidR="00B247AC" w:rsidRPr="007F64B9" w:rsidRDefault="00B247AC"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895" w:type="dxa"/>
            <w:tcBorders>
              <w:bottom w:val="single" w:sz="4" w:space="0" w:color="auto"/>
            </w:tcBorders>
            <w:vAlign w:val="center"/>
          </w:tcPr>
          <w:p w14:paraId="6533D3FC" w14:textId="77777777" w:rsidR="00B247AC" w:rsidRPr="007F64B9" w:rsidRDefault="00B247AC"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105861FC" w14:textId="77777777" w:rsidR="00B247AC" w:rsidRPr="007F64B9" w:rsidRDefault="00B247AC" w:rsidP="008B2FB5">
            <w:pPr>
              <w:pStyle w:val="TAC"/>
              <w:rPr>
                <w:rFonts w:cs="Arial"/>
                <w:bCs/>
                <w:lang w:eastAsia="ja-JP"/>
              </w:rPr>
            </w:pPr>
            <w:r w:rsidRPr="007F64B9">
              <w:rPr>
                <w:rFonts w:cs="Arial"/>
                <w:bCs/>
                <w:lang w:eastAsia="ja-JP"/>
              </w:rPr>
              <w:t>5 or 10</w:t>
            </w:r>
          </w:p>
        </w:tc>
      </w:tr>
      <w:tr w:rsidR="00B247AC" w:rsidRPr="007F64B9" w14:paraId="10A3B833" w14:textId="77777777" w:rsidTr="008B2FB5">
        <w:trPr>
          <w:cantSplit/>
          <w:jc w:val="center"/>
        </w:trPr>
        <w:tc>
          <w:tcPr>
            <w:tcW w:w="2947" w:type="dxa"/>
            <w:tcBorders>
              <w:left w:val="single" w:sz="4" w:space="0" w:color="auto"/>
              <w:bottom w:val="single" w:sz="4" w:space="0" w:color="auto"/>
            </w:tcBorders>
            <w:vAlign w:val="center"/>
          </w:tcPr>
          <w:p w14:paraId="7121B86A" w14:textId="77777777" w:rsidR="00B247AC" w:rsidRPr="007F64B9" w:rsidRDefault="00B247AC"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35ACA9A1"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3BF4475A" w14:textId="77777777" w:rsidR="00B247AC" w:rsidRPr="007F64B9" w:rsidRDefault="00B247AC" w:rsidP="008B2FB5">
            <w:pPr>
              <w:pStyle w:val="TAC"/>
              <w:rPr>
                <w:rFonts w:cs="Arial"/>
                <w:lang w:eastAsia="ja-JP"/>
              </w:rPr>
            </w:pPr>
            <w:r w:rsidRPr="007F64B9">
              <w:rPr>
                <w:rFonts w:cs="Arial"/>
                <w:lang w:eastAsia="ja-JP"/>
              </w:rPr>
              <w:t>As specified in Table A.3.24.2-1</w:t>
            </w:r>
          </w:p>
          <w:p w14:paraId="25621493" w14:textId="77777777" w:rsidR="00B247AC" w:rsidRPr="007F64B9" w:rsidRDefault="00B247AC"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3EBC0CD1" w14:textId="77777777" w:rsidR="00B247AC" w:rsidRPr="007F64B9" w:rsidRDefault="00B247AC" w:rsidP="008B2FB5">
            <w:pPr>
              <w:pStyle w:val="TAC"/>
              <w:rPr>
                <w:rFonts w:cs="Arial"/>
                <w:lang w:eastAsia="ja-JP"/>
              </w:rPr>
            </w:pPr>
            <w:r w:rsidRPr="007F64B9">
              <w:rPr>
                <w:rFonts w:cs="Arial"/>
                <w:lang w:eastAsia="ja-JP"/>
              </w:rPr>
              <w:t>As specified in Table A.3.24.2-2</w:t>
            </w:r>
          </w:p>
          <w:p w14:paraId="4F44775B" w14:textId="77777777" w:rsidR="00B247AC" w:rsidRPr="007F64B9" w:rsidRDefault="00B247AC" w:rsidP="008B2FB5">
            <w:pPr>
              <w:pStyle w:val="TAC"/>
              <w:rPr>
                <w:rFonts w:cs="Arial"/>
                <w:lang w:eastAsia="ja-JP"/>
              </w:rPr>
            </w:pPr>
            <w:r w:rsidRPr="007F64B9">
              <w:rPr>
                <w:rFonts w:cs="Arial"/>
                <w:lang w:eastAsia="ja-JP"/>
              </w:rPr>
              <w:t>(Configuration #2)</w:t>
            </w:r>
          </w:p>
        </w:tc>
      </w:tr>
      <w:tr w:rsidR="00B247AC" w:rsidRPr="007F64B9" w14:paraId="742D9273" w14:textId="77777777" w:rsidTr="008B2FB5">
        <w:trPr>
          <w:cantSplit/>
          <w:jc w:val="center"/>
        </w:trPr>
        <w:tc>
          <w:tcPr>
            <w:tcW w:w="2947" w:type="dxa"/>
            <w:tcBorders>
              <w:left w:val="single" w:sz="4" w:space="0" w:color="auto"/>
              <w:bottom w:val="single" w:sz="4" w:space="0" w:color="auto"/>
            </w:tcBorders>
            <w:vAlign w:val="center"/>
          </w:tcPr>
          <w:p w14:paraId="73DE43B5" w14:textId="77777777" w:rsidR="00B247AC" w:rsidRPr="007F64B9" w:rsidRDefault="00B247AC"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30D86606"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78CEC3FA" w14:textId="77777777" w:rsidR="00B247AC" w:rsidRPr="007F64B9" w:rsidRDefault="00B247AC"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2F4138D2" w14:textId="77777777" w:rsidR="00B247AC" w:rsidRPr="007F64B9" w:rsidRDefault="00B247AC" w:rsidP="008B2FB5">
            <w:pPr>
              <w:pStyle w:val="TAC"/>
              <w:rPr>
                <w:rFonts w:cs="Arial"/>
                <w:lang w:eastAsia="ja-JP"/>
              </w:rPr>
            </w:pPr>
            <w:r w:rsidRPr="007F64B9">
              <w:rPr>
                <w:rFonts w:cs="Arial"/>
                <w:lang w:eastAsia="ja-JP"/>
              </w:rPr>
              <w:t>ON</w:t>
            </w:r>
          </w:p>
        </w:tc>
      </w:tr>
      <w:tr w:rsidR="00B247AC" w:rsidRPr="007F64B9" w14:paraId="205EBB9A" w14:textId="77777777" w:rsidTr="008B2FB5">
        <w:trPr>
          <w:cantSplit/>
          <w:jc w:val="center"/>
        </w:trPr>
        <w:tc>
          <w:tcPr>
            <w:tcW w:w="2947" w:type="dxa"/>
            <w:tcBorders>
              <w:left w:val="single" w:sz="4" w:space="0" w:color="auto"/>
              <w:bottom w:val="single" w:sz="4" w:space="0" w:color="auto"/>
            </w:tcBorders>
            <w:vAlign w:val="center"/>
          </w:tcPr>
          <w:p w14:paraId="13582E88" w14:textId="77777777" w:rsidR="00B247AC" w:rsidRPr="007F64B9" w:rsidRDefault="00B247AC"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38FDC87C" w14:textId="77777777" w:rsidR="00B247AC" w:rsidRPr="007F64B9" w:rsidRDefault="00B247AC"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7B0115E9" w14:textId="77777777" w:rsidR="00B247AC" w:rsidRPr="007F64B9" w:rsidRDefault="00B247AC"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73B275D1" w14:textId="77777777" w:rsidR="00B247AC" w:rsidRPr="007F64B9" w:rsidRDefault="00B247AC" w:rsidP="008B2FB5">
            <w:pPr>
              <w:pStyle w:val="TAC"/>
              <w:rPr>
                <w:rFonts w:cs="Arial"/>
                <w:lang w:eastAsia="ja-JP"/>
              </w:rPr>
            </w:pPr>
            <w:r w:rsidRPr="007F64B9">
              <w:rPr>
                <w:rFonts w:cs="Arial"/>
                <w:lang w:eastAsia="ja-JP"/>
              </w:rPr>
              <w:t>N/A</w:t>
            </w:r>
          </w:p>
        </w:tc>
      </w:tr>
      <w:tr w:rsidR="00B247AC" w:rsidRPr="007F64B9" w14:paraId="12D26D74" w14:textId="77777777" w:rsidTr="008B2FB5">
        <w:trPr>
          <w:cantSplit/>
          <w:jc w:val="center"/>
        </w:trPr>
        <w:tc>
          <w:tcPr>
            <w:tcW w:w="2947" w:type="dxa"/>
            <w:tcBorders>
              <w:left w:val="single" w:sz="4" w:space="0" w:color="auto"/>
              <w:bottom w:val="single" w:sz="4" w:space="0" w:color="auto"/>
            </w:tcBorders>
            <w:vAlign w:val="center"/>
          </w:tcPr>
          <w:p w14:paraId="6D4FD357" w14:textId="77777777" w:rsidR="00B247AC" w:rsidRPr="007F64B9" w:rsidRDefault="00B247AC" w:rsidP="008B2FB5">
            <w:pPr>
              <w:pStyle w:val="TAL"/>
              <w:rPr>
                <w:rFonts w:cs="Arial"/>
                <w:lang w:eastAsia="ja-JP"/>
              </w:rPr>
            </w:pPr>
            <w:proofErr w:type="spellStart"/>
            <w:r w:rsidRPr="007F64B9">
              <w:rPr>
                <w:rFonts w:cs="Arial"/>
                <w:lang w:eastAsia="ja-JP"/>
              </w:rPr>
              <w:t>slssid</w:t>
            </w:r>
            <w:proofErr w:type="spellEnd"/>
            <w:r w:rsidRPr="007F64B9">
              <w:rPr>
                <w:rFonts w:cs="Arial"/>
                <w:lang w:eastAsia="ja-JP"/>
              </w:rPr>
              <w:tab/>
            </w:r>
          </w:p>
        </w:tc>
        <w:tc>
          <w:tcPr>
            <w:tcW w:w="895" w:type="dxa"/>
            <w:tcBorders>
              <w:bottom w:val="single" w:sz="4" w:space="0" w:color="auto"/>
            </w:tcBorders>
            <w:vAlign w:val="center"/>
          </w:tcPr>
          <w:p w14:paraId="2A6BACFD"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7FD82D77" w14:textId="77777777" w:rsidR="00B247AC" w:rsidRPr="007F64B9" w:rsidRDefault="00B247AC" w:rsidP="008B2FB5">
            <w:pPr>
              <w:pStyle w:val="TAC"/>
              <w:rPr>
                <w:rFonts w:cs="Arial"/>
                <w:lang w:eastAsia="ja-JP"/>
              </w:rPr>
            </w:pPr>
            <w:r w:rsidRPr="007F64B9">
              <w:rPr>
                <w:rFonts w:cs="Arial"/>
                <w:lang w:eastAsia="ja-JP"/>
              </w:rPr>
              <w:t>59</w:t>
            </w:r>
          </w:p>
        </w:tc>
        <w:tc>
          <w:tcPr>
            <w:tcW w:w="2876" w:type="dxa"/>
            <w:gridSpan w:val="3"/>
            <w:tcBorders>
              <w:bottom w:val="single" w:sz="4" w:space="0" w:color="auto"/>
            </w:tcBorders>
            <w:vAlign w:val="center"/>
          </w:tcPr>
          <w:p w14:paraId="235519FB" w14:textId="77777777" w:rsidR="00B247AC" w:rsidRPr="007F64B9" w:rsidRDefault="00B247AC" w:rsidP="008B2FB5">
            <w:pPr>
              <w:pStyle w:val="TAC"/>
              <w:rPr>
                <w:rFonts w:cs="Arial"/>
                <w:lang w:eastAsia="ja-JP"/>
              </w:rPr>
            </w:pPr>
            <w:r w:rsidRPr="007F64B9">
              <w:rPr>
                <w:rFonts w:cs="Arial"/>
                <w:lang w:eastAsia="ja-JP"/>
              </w:rPr>
              <w:t>30</w:t>
            </w:r>
          </w:p>
        </w:tc>
      </w:tr>
      <w:tr w:rsidR="00B247AC" w:rsidRPr="007F64B9" w14:paraId="38355CBB" w14:textId="77777777" w:rsidTr="008B2FB5">
        <w:trPr>
          <w:cantSplit/>
          <w:jc w:val="center"/>
        </w:trPr>
        <w:tc>
          <w:tcPr>
            <w:tcW w:w="2947" w:type="dxa"/>
            <w:tcBorders>
              <w:left w:val="single" w:sz="4" w:space="0" w:color="auto"/>
              <w:bottom w:val="single" w:sz="4" w:space="0" w:color="auto"/>
            </w:tcBorders>
            <w:vAlign w:val="center"/>
          </w:tcPr>
          <w:p w14:paraId="2DBDC89E" w14:textId="77777777" w:rsidR="00B247AC" w:rsidRPr="007F64B9" w:rsidRDefault="00B247AC"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64C62831"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2100D4FE" w14:textId="77777777" w:rsidR="00B247AC" w:rsidRPr="007F64B9" w:rsidRDefault="00B247AC"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37F7CB0C" w14:textId="77777777" w:rsidR="00B247AC" w:rsidRPr="007F64B9" w:rsidRDefault="00B247AC" w:rsidP="008B2FB5">
            <w:pPr>
              <w:pStyle w:val="TAC"/>
              <w:rPr>
                <w:rFonts w:cs="Arial"/>
                <w:lang w:eastAsia="ja-JP"/>
              </w:rPr>
            </w:pPr>
            <w:r w:rsidRPr="007F64B9">
              <w:rPr>
                <w:rFonts w:cs="Arial"/>
                <w:lang w:eastAsia="ja-JP"/>
              </w:rPr>
              <w:t>TRUE</w:t>
            </w:r>
          </w:p>
        </w:tc>
      </w:tr>
      <w:tr w:rsidR="00B247AC" w:rsidRPr="007F64B9" w14:paraId="63A290F1" w14:textId="77777777" w:rsidTr="008B2FB5">
        <w:trPr>
          <w:cantSplit/>
          <w:jc w:val="center"/>
        </w:trPr>
        <w:tc>
          <w:tcPr>
            <w:tcW w:w="2947" w:type="dxa"/>
            <w:tcBorders>
              <w:left w:val="single" w:sz="4" w:space="0" w:color="auto"/>
              <w:bottom w:val="single" w:sz="4" w:space="0" w:color="auto"/>
            </w:tcBorders>
            <w:vAlign w:val="center"/>
          </w:tcPr>
          <w:p w14:paraId="723355CF" w14:textId="77777777" w:rsidR="00B247AC" w:rsidRPr="007F64B9" w:rsidRDefault="00B247AC"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366FEB46"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7EA1A6AE" w14:textId="77777777" w:rsidR="00B247AC" w:rsidRPr="007F64B9" w:rsidRDefault="00B247AC"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1A8461A4" w14:textId="77777777" w:rsidR="00B247AC" w:rsidRPr="007F64B9" w:rsidRDefault="00B247AC" w:rsidP="008B2FB5">
            <w:pPr>
              <w:pStyle w:val="TAC"/>
              <w:rPr>
                <w:rFonts w:cs="Arial"/>
                <w:lang w:eastAsia="ja-JP"/>
              </w:rPr>
            </w:pPr>
            <w:r w:rsidRPr="007F64B9">
              <w:rPr>
                <w:rFonts w:cs="Arial"/>
                <w:lang w:eastAsia="ja-JP"/>
              </w:rPr>
              <w:t>syncOffsetIndicator1</w:t>
            </w:r>
          </w:p>
        </w:tc>
      </w:tr>
      <w:tr w:rsidR="00B247AC" w:rsidRPr="007F64B9" w14:paraId="27F7538B" w14:textId="77777777" w:rsidTr="008B2FB5">
        <w:trPr>
          <w:cantSplit/>
          <w:jc w:val="center"/>
        </w:trPr>
        <w:tc>
          <w:tcPr>
            <w:tcW w:w="2947" w:type="dxa"/>
            <w:vAlign w:val="center"/>
          </w:tcPr>
          <w:p w14:paraId="6E9F4883" w14:textId="3A9FE788"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4A0B1D74" wp14:editId="2467BBE4">
                  <wp:extent cx="292100" cy="292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6FADB70F" w14:textId="77777777" w:rsidR="00B247AC" w:rsidRPr="007F64B9" w:rsidRDefault="00B247AC" w:rsidP="008B2FB5">
            <w:pPr>
              <w:pStyle w:val="TAC"/>
              <w:rPr>
                <w:rFonts w:cs="Arial"/>
                <w:lang w:eastAsia="ja-JP"/>
              </w:rPr>
            </w:pPr>
            <w:r w:rsidRPr="007F64B9">
              <w:rPr>
                <w:rFonts w:cs="Arial"/>
                <w:lang w:eastAsia="ja-JP"/>
              </w:rPr>
              <w:t>dBm/15 kHz</w:t>
            </w:r>
          </w:p>
        </w:tc>
        <w:tc>
          <w:tcPr>
            <w:tcW w:w="5751" w:type="dxa"/>
            <w:gridSpan w:val="6"/>
            <w:vAlign w:val="center"/>
          </w:tcPr>
          <w:p w14:paraId="7654A2D2" w14:textId="77777777" w:rsidR="00B247AC" w:rsidRPr="007F64B9" w:rsidRDefault="00B247AC" w:rsidP="008B2FB5">
            <w:pPr>
              <w:pStyle w:val="TAC"/>
              <w:rPr>
                <w:rFonts w:cs="Arial"/>
                <w:lang w:eastAsia="ja-JP"/>
              </w:rPr>
            </w:pPr>
            <w:r w:rsidRPr="007F64B9">
              <w:rPr>
                <w:rFonts w:cs="Arial"/>
                <w:lang w:eastAsia="ja-JP"/>
              </w:rPr>
              <w:t>-9</w:t>
            </w:r>
            <w:r>
              <w:rPr>
                <w:rFonts w:cs="Arial"/>
                <w:lang w:eastAsia="ja-JP"/>
              </w:rPr>
              <w:t>5</w:t>
            </w:r>
          </w:p>
        </w:tc>
      </w:tr>
      <w:tr w:rsidR="00B247AC" w:rsidRPr="007F64B9" w14:paraId="41CF9BF9" w14:textId="77777777" w:rsidTr="008B2FB5">
        <w:trPr>
          <w:cantSplit/>
          <w:jc w:val="center"/>
        </w:trPr>
        <w:tc>
          <w:tcPr>
            <w:tcW w:w="2947" w:type="dxa"/>
            <w:vAlign w:val="center"/>
          </w:tcPr>
          <w:p w14:paraId="564CBBB5" w14:textId="25630D87"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2775B998" wp14:editId="48BD689C">
                  <wp:extent cx="552450" cy="29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58CA0224" w14:textId="77777777" w:rsidR="00B247AC" w:rsidRPr="007F64B9" w:rsidRDefault="00B247AC" w:rsidP="008B2FB5">
            <w:pPr>
              <w:pStyle w:val="TAC"/>
              <w:rPr>
                <w:rFonts w:cs="Arial"/>
                <w:lang w:eastAsia="ja-JP"/>
              </w:rPr>
            </w:pPr>
            <w:r w:rsidRPr="007F64B9">
              <w:rPr>
                <w:rFonts w:cs="Arial"/>
                <w:lang w:eastAsia="ja-JP"/>
              </w:rPr>
              <w:t>dB</w:t>
            </w:r>
          </w:p>
        </w:tc>
        <w:tc>
          <w:tcPr>
            <w:tcW w:w="958" w:type="dxa"/>
            <w:vAlign w:val="center"/>
          </w:tcPr>
          <w:p w14:paraId="58C114CA"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024770F0" w14:textId="77777777" w:rsidR="00B247AC" w:rsidRPr="007F64B9" w:rsidRDefault="00B247AC" w:rsidP="008B2FB5">
            <w:pPr>
              <w:pStyle w:val="TAC"/>
              <w:rPr>
                <w:rFonts w:cs="Arial"/>
                <w:lang w:eastAsia="ja-JP"/>
              </w:rPr>
            </w:pPr>
            <w:r w:rsidRPr="007F64B9">
              <w:rPr>
                <w:rFonts w:cs="Arial"/>
                <w:lang w:eastAsia="ja-JP"/>
              </w:rPr>
              <w:t>0</w:t>
            </w:r>
          </w:p>
        </w:tc>
        <w:tc>
          <w:tcPr>
            <w:tcW w:w="958" w:type="dxa"/>
            <w:vAlign w:val="center"/>
          </w:tcPr>
          <w:p w14:paraId="09C45BB7" w14:textId="77777777" w:rsidR="00B247AC" w:rsidRPr="007F64B9" w:rsidRDefault="00B247AC" w:rsidP="008B2FB5">
            <w:pPr>
              <w:pStyle w:val="TAC"/>
              <w:rPr>
                <w:rFonts w:cs="Arial"/>
                <w:lang w:eastAsia="ja-JP"/>
              </w:rPr>
            </w:pPr>
            <w:r w:rsidRPr="007F64B9">
              <w:rPr>
                <w:rFonts w:cs="Arial"/>
                <w:lang w:eastAsia="ja-JP"/>
              </w:rPr>
              <w:t>0</w:t>
            </w:r>
          </w:p>
        </w:tc>
        <w:tc>
          <w:tcPr>
            <w:tcW w:w="959" w:type="dxa"/>
            <w:vAlign w:val="center"/>
          </w:tcPr>
          <w:p w14:paraId="4CFF3B9F"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769F1FCF"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5194500B" w14:textId="77777777" w:rsidR="00B247AC" w:rsidRPr="007F64B9" w:rsidRDefault="00B247AC" w:rsidP="008B2FB5">
            <w:pPr>
              <w:pStyle w:val="TAC"/>
              <w:rPr>
                <w:rFonts w:cs="Arial"/>
                <w:lang w:eastAsia="ja-JP"/>
              </w:rPr>
            </w:pPr>
            <w:r w:rsidRPr="007F64B9">
              <w:rPr>
                <w:rFonts w:cs="Arial"/>
                <w:lang w:eastAsia="ja-JP"/>
              </w:rPr>
              <w:t>3</w:t>
            </w:r>
          </w:p>
        </w:tc>
      </w:tr>
      <w:tr w:rsidR="00B247AC" w:rsidRPr="007F64B9" w14:paraId="7A48DCB3" w14:textId="77777777" w:rsidTr="008B2FB5">
        <w:trPr>
          <w:cantSplit/>
          <w:jc w:val="center"/>
        </w:trPr>
        <w:tc>
          <w:tcPr>
            <w:tcW w:w="2947" w:type="dxa"/>
            <w:vAlign w:val="center"/>
          </w:tcPr>
          <w:p w14:paraId="549F8176" w14:textId="6AB3D53E"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6A5DB683" wp14:editId="213E363F">
                  <wp:extent cx="400050" cy="23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06367C30" w14:textId="77777777" w:rsidR="00B247AC" w:rsidRPr="007F64B9" w:rsidRDefault="00B247AC" w:rsidP="008B2FB5">
            <w:pPr>
              <w:pStyle w:val="TAC"/>
              <w:rPr>
                <w:rFonts w:cs="Arial"/>
                <w:lang w:eastAsia="ja-JP"/>
              </w:rPr>
            </w:pPr>
            <w:r w:rsidRPr="007F64B9">
              <w:rPr>
                <w:rFonts w:cs="v4.2.0"/>
                <w:bCs/>
                <w:lang w:eastAsia="ja-JP"/>
              </w:rPr>
              <w:t>dB</w:t>
            </w:r>
          </w:p>
        </w:tc>
        <w:tc>
          <w:tcPr>
            <w:tcW w:w="958" w:type="dxa"/>
            <w:vAlign w:val="center"/>
          </w:tcPr>
          <w:p w14:paraId="7346FBA0"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05302031" w14:textId="77777777" w:rsidR="00B247AC" w:rsidRPr="007F64B9" w:rsidRDefault="00B247AC" w:rsidP="008B2FB5">
            <w:pPr>
              <w:pStyle w:val="TAC"/>
              <w:rPr>
                <w:rFonts w:cs="Arial"/>
                <w:lang w:eastAsia="ja-JP"/>
              </w:rPr>
            </w:pPr>
            <w:r w:rsidRPr="007F64B9">
              <w:rPr>
                <w:rFonts w:cs="v4.2.0"/>
                <w:lang w:eastAsia="ja-JP"/>
              </w:rPr>
              <w:t>0</w:t>
            </w:r>
          </w:p>
        </w:tc>
        <w:tc>
          <w:tcPr>
            <w:tcW w:w="958" w:type="dxa"/>
            <w:vAlign w:val="center"/>
          </w:tcPr>
          <w:p w14:paraId="224F9D0B" w14:textId="77777777" w:rsidR="00B247AC" w:rsidRPr="007F64B9" w:rsidRDefault="00B247AC" w:rsidP="008B2FB5">
            <w:pPr>
              <w:pStyle w:val="TAC"/>
              <w:rPr>
                <w:rFonts w:cs="Arial"/>
                <w:lang w:eastAsia="ja-JP"/>
              </w:rPr>
            </w:pPr>
            <w:del w:id="5" w:author="Chu-Hsiang Huang" w:date="2022-08-01T11:14:00Z">
              <w:r w:rsidRPr="007F64B9" w:rsidDel="00B26472">
                <w:rPr>
                  <w:rFonts w:cs="v4.2.0"/>
                  <w:lang w:eastAsia="ja-JP"/>
                </w:rPr>
                <w:delText>-4.76</w:delText>
              </w:r>
            </w:del>
            <w:ins w:id="6" w:author="Chu-Hsiang Huang" w:date="2022-08-01T11:14:00Z">
              <w:r>
                <w:rPr>
                  <w:rFonts w:cs="v4.2.0"/>
                  <w:lang w:eastAsia="ja-JP"/>
                </w:rPr>
                <w:t>0</w:t>
              </w:r>
            </w:ins>
          </w:p>
        </w:tc>
        <w:tc>
          <w:tcPr>
            <w:tcW w:w="959" w:type="dxa"/>
            <w:vAlign w:val="center"/>
          </w:tcPr>
          <w:p w14:paraId="63486D09"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6C8BDB64"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4C6C8576" w14:textId="77777777" w:rsidR="00B247AC" w:rsidRPr="007F64B9" w:rsidRDefault="00B247AC" w:rsidP="008B2FB5">
            <w:pPr>
              <w:pStyle w:val="TAC"/>
              <w:rPr>
                <w:rFonts w:cs="Arial"/>
                <w:lang w:eastAsia="ja-JP"/>
              </w:rPr>
            </w:pPr>
            <w:del w:id="7" w:author="Chu-Hsiang Huang" w:date="2022-08-01T11:14:00Z">
              <w:r w:rsidRPr="007F64B9" w:rsidDel="00B26472">
                <w:rPr>
                  <w:rFonts w:cs="v4.2.0"/>
                  <w:lang w:eastAsia="ja-JP"/>
                </w:rPr>
                <w:delText>0</w:delText>
              </w:r>
            </w:del>
            <w:ins w:id="8" w:author="Chu-Hsiang Huang" w:date="2022-08-01T11:14:00Z">
              <w:r>
                <w:rPr>
                  <w:rFonts w:cs="v4.2.0"/>
                  <w:lang w:eastAsia="ja-JP"/>
                </w:rPr>
                <w:t>3</w:t>
              </w:r>
            </w:ins>
          </w:p>
        </w:tc>
      </w:tr>
      <w:tr w:rsidR="00B247AC" w:rsidRPr="007F64B9" w14:paraId="44F826BC" w14:textId="77777777" w:rsidTr="008B2FB5">
        <w:trPr>
          <w:cantSplit/>
          <w:jc w:val="center"/>
        </w:trPr>
        <w:tc>
          <w:tcPr>
            <w:tcW w:w="2947" w:type="dxa"/>
            <w:vAlign w:val="center"/>
          </w:tcPr>
          <w:p w14:paraId="5847C140" w14:textId="77777777" w:rsidR="00B247AC" w:rsidRPr="007F64B9" w:rsidRDefault="00B247AC"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53CDA8C3" w14:textId="77777777" w:rsidR="00B247AC" w:rsidRPr="007F64B9" w:rsidRDefault="00B247AC" w:rsidP="008B2FB5">
            <w:pPr>
              <w:pStyle w:val="TAC"/>
              <w:rPr>
                <w:rFonts w:cs="Arial"/>
                <w:lang w:eastAsia="ja-JP"/>
              </w:rPr>
            </w:pPr>
            <w:r w:rsidRPr="007F64B9">
              <w:rPr>
                <w:rFonts w:cs="Arial"/>
                <w:lang w:eastAsia="ja-JP"/>
              </w:rPr>
              <w:t>dBm/15 kHz</w:t>
            </w:r>
          </w:p>
        </w:tc>
        <w:tc>
          <w:tcPr>
            <w:tcW w:w="958" w:type="dxa"/>
            <w:vAlign w:val="center"/>
          </w:tcPr>
          <w:p w14:paraId="13D02BFE"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34345902" w14:textId="77777777" w:rsidR="00B247AC" w:rsidRPr="007F64B9" w:rsidRDefault="00B247AC" w:rsidP="008B2FB5">
            <w:pPr>
              <w:pStyle w:val="TAC"/>
              <w:rPr>
                <w:rFonts w:cs="Arial"/>
                <w:lang w:eastAsia="ja-JP"/>
              </w:rPr>
            </w:pPr>
            <w:r w:rsidRPr="007F64B9">
              <w:rPr>
                <w:rFonts w:cs="Arial"/>
                <w:lang w:eastAsia="ja-JP"/>
              </w:rPr>
              <w:t>-95</w:t>
            </w:r>
          </w:p>
        </w:tc>
        <w:tc>
          <w:tcPr>
            <w:tcW w:w="958" w:type="dxa"/>
            <w:vAlign w:val="center"/>
          </w:tcPr>
          <w:p w14:paraId="5747823C" w14:textId="77777777" w:rsidR="00B247AC" w:rsidRPr="007F64B9" w:rsidRDefault="00B247AC" w:rsidP="008B2FB5">
            <w:pPr>
              <w:pStyle w:val="TAC"/>
              <w:rPr>
                <w:rFonts w:cs="Arial"/>
                <w:lang w:eastAsia="ja-JP"/>
              </w:rPr>
            </w:pPr>
            <w:r w:rsidRPr="007F64B9">
              <w:rPr>
                <w:rFonts w:cs="Arial"/>
                <w:lang w:eastAsia="ja-JP"/>
              </w:rPr>
              <w:t>-95</w:t>
            </w:r>
          </w:p>
        </w:tc>
        <w:tc>
          <w:tcPr>
            <w:tcW w:w="959" w:type="dxa"/>
            <w:vAlign w:val="center"/>
          </w:tcPr>
          <w:p w14:paraId="6D5C0FD6"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7FD86EFD"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2D26CFA1" w14:textId="77777777" w:rsidR="00B247AC" w:rsidRPr="007F64B9" w:rsidRDefault="00B247AC" w:rsidP="008B2FB5">
            <w:pPr>
              <w:pStyle w:val="TAC"/>
              <w:rPr>
                <w:rFonts w:cs="Arial"/>
                <w:lang w:eastAsia="ja-JP"/>
              </w:rPr>
            </w:pPr>
            <w:r w:rsidRPr="007F64B9">
              <w:rPr>
                <w:rFonts w:cs="Arial"/>
                <w:lang w:eastAsia="ja-JP"/>
              </w:rPr>
              <w:t>-92</w:t>
            </w:r>
          </w:p>
        </w:tc>
      </w:tr>
      <w:tr w:rsidR="00B247AC" w:rsidRPr="007F64B9" w14:paraId="3666F3AD" w14:textId="77777777" w:rsidTr="008B2FB5">
        <w:trPr>
          <w:cantSplit/>
          <w:jc w:val="center"/>
        </w:trPr>
        <w:tc>
          <w:tcPr>
            <w:tcW w:w="2947" w:type="dxa"/>
            <w:vAlign w:val="center"/>
          </w:tcPr>
          <w:p w14:paraId="7EF2CC91" w14:textId="77777777" w:rsidR="00B247AC" w:rsidRPr="007F64B9" w:rsidRDefault="00B247AC" w:rsidP="008B2FB5">
            <w:pPr>
              <w:pStyle w:val="TAL"/>
              <w:rPr>
                <w:rFonts w:cs="Arial"/>
                <w:lang w:eastAsia="ja-JP"/>
              </w:rPr>
            </w:pPr>
            <w:r w:rsidRPr="007F64B9">
              <w:rPr>
                <w:rFonts w:cs="Arial"/>
                <w:lang w:eastAsia="ja-JP"/>
              </w:rPr>
              <w:t xml:space="preserve">Propagation Condition </w:t>
            </w:r>
          </w:p>
        </w:tc>
        <w:tc>
          <w:tcPr>
            <w:tcW w:w="895" w:type="dxa"/>
            <w:vAlign w:val="center"/>
          </w:tcPr>
          <w:p w14:paraId="439EC173" w14:textId="77777777" w:rsidR="00B247AC" w:rsidRPr="007F64B9" w:rsidRDefault="00B247AC" w:rsidP="008B2FB5">
            <w:pPr>
              <w:pStyle w:val="TAC"/>
              <w:rPr>
                <w:rFonts w:cs="Arial"/>
                <w:lang w:eastAsia="ja-JP"/>
              </w:rPr>
            </w:pPr>
          </w:p>
        </w:tc>
        <w:tc>
          <w:tcPr>
            <w:tcW w:w="5751" w:type="dxa"/>
            <w:gridSpan w:val="6"/>
            <w:vAlign w:val="center"/>
          </w:tcPr>
          <w:p w14:paraId="3C702C79" w14:textId="77777777" w:rsidR="00B247AC" w:rsidRPr="007F64B9" w:rsidRDefault="00B247AC" w:rsidP="008B2FB5">
            <w:pPr>
              <w:pStyle w:val="TAC"/>
              <w:rPr>
                <w:rFonts w:cs="Arial"/>
                <w:lang w:eastAsia="ja-JP"/>
              </w:rPr>
            </w:pPr>
            <w:r w:rsidRPr="007F64B9">
              <w:rPr>
                <w:rFonts w:cs="Arial"/>
                <w:lang w:eastAsia="ja-JP"/>
              </w:rPr>
              <w:t>AWGN</w:t>
            </w:r>
          </w:p>
        </w:tc>
      </w:tr>
      <w:tr w:rsidR="00B247AC" w:rsidRPr="007F64B9" w14:paraId="0B096AF4" w14:textId="77777777" w:rsidTr="008B2FB5">
        <w:trPr>
          <w:cantSplit/>
          <w:jc w:val="center"/>
        </w:trPr>
        <w:tc>
          <w:tcPr>
            <w:tcW w:w="9593" w:type="dxa"/>
            <w:gridSpan w:val="8"/>
            <w:vAlign w:val="center"/>
          </w:tcPr>
          <w:p w14:paraId="269F05E5" w14:textId="4F059E16" w:rsidR="00B247AC" w:rsidRPr="007F64B9" w:rsidRDefault="00B247AC"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282FA592" wp14:editId="77AD50E7">
                  <wp:extent cx="273050" cy="23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3DB1F80F" w14:textId="77777777" w:rsidR="00B247AC" w:rsidRPr="007F64B9" w:rsidRDefault="00B247AC"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6F86376E" w14:textId="77777777" w:rsidR="00B247AC" w:rsidRPr="007F64B9" w:rsidRDefault="00B247AC"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0358CD04" w14:textId="77777777" w:rsidR="00B247AC" w:rsidRPr="007F64B9" w:rsidRDefault="00B247AC" w:rsidP="00B247AC"/>
    <w:p w14:paraId="00BDB2AD" w14:textId="77777777" w:rsidR="00B247AC" w:rsidRPr="007F64B9" w:rsidRDefault="00B247AC" w:rsidP="00B247AC">
      <w:pPr>
        <w:pStyle w:val="Heading4"/>
      </w:pPr>
      <w:r w:rsidRPr="007F64B9">
        <w:lastRenderedPageBreak/>
        <w:t>A.12.3.1.2</w:t>
      </w:r>
      <w:r w:rsidRPr="007F64B9">
        <w:tab/>
        <w:t>Test Requirements</w:t>
      </w:r>
    </w:p>
    <w:p w14:paraId="087C4E60" w14:textId="77777777" w:rsidR="00B247AC" w:rsidRPr="007F64B9" w:rsidRDefault="00B247AC" w:rsidP="00B247AC">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168+59 (with in-coverage IE in MIB-SL set to FALSE) after </w:t>
      </w:r>
      <w:proofErr w:type="spellStart"/>
      <w:r w:rsidRPr="007F64B9">
        <w:rPr>
          <w:lang w:val="en-US"/>
        </w:rPr>
        <w:t>SyncRef</w:t>
      </w:r>
      <w:proofErr w:type="spellEnd"/>
      <w:r w:rsidRPr="007F64B9">
        <w:rPr>
          <w:lang w:val="en-US"/>
        </w:rPr>
        <w:t xml:space="preserve"> UE selection delay from start of T2.</w:t>
      </w:r>
    </w:p>
    <w:p w14:paraId="23D75CD8" w14:textId="77777777" w:rsidR="00B247AC" w:rsidRPr="007F64B9" w:rsidRDefault="00B247AC" w:rsidP="00B247AC">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sec.</w:t>
      </w:r>
      <w:r w:rsidRPr="007F64B9">
        <w:t xml:space="preserve"> </w:t>
      </w:r>
      <w:r w:rsidRPr="007F64B9">
        <w:rPr>
          <w:lang w:val="en-US"/>
        </w:rPr>
        <w:t xml:space="preserve">The </w:t>
      </w:r>
      <w:proofErr w:type="spellStart"/>
      <w:r w:rsidRPr="007F64B9">
        <w:rPr>
          <w:lang w:val="en-US"/>
        </w:rPr>
        <w:t>SyncRef</w:t>
      </w:r>
      <w:proofErr w:type="spellEnd"/>
      <w:r w:rsidRPr="007F64B9">
        <w:rPr>
          <w:lang w:val="en-US"/>
        </w:rPr>
        <w:t xml:space="preserve"> UE selection/reselection delay can be expressed as:</w:t>
      </w:r>
    </w:p>
    <w:p w14:paraId="181190A4" w14:textId="77777777" w:rsidR="00B247AC" w:rsidRPr="007F64B9" w:rsidRDefault="00B247AC" w:rsidP="00B247AC">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74E6AE51" w14:textId="77777777" w:rsidR="00B247AC" w:rsidRPr="007F64B9" w:rsidRDefault="00B247AC" w:rsidP="00B247AC">
      <w:pPr>
        <w:jc w:val="both"/>
        <w:rPr>
          <w:lang w:val="en-US"/>
        </w:rPr>
      </w:pPr>
      <w:r w:rsidRPr="007F64B9">
        <w:rPr>
          <w:lang w:val="en-US"/>
        </w:rPr>
        <w:t>Where</w:t>
      </w:r>
    </w:p>
    <w:p w14:paraId="50BA4D9A" w14:textId="77777777" w:rsidR="00B247AC" w:rsidRPr="007F64B9" w:rsidRDefault="00B247AC" w:rsidP="00B247AC">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163FEC08" w14:textId="77777777" w:rsidR="00B247AC" w:rsidRPr="007F64B9" w:rsidRDefault="00B247AC" w:rsidP="00B247AC">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2D4EB5A4" w14:textId="77777777" w:rsidR="00B247AC" w:rsidRPr="007F64B9" w:rsidRDefault="00B247AC" w:rsidP="00B247AC">
      <w:pPr>
        <w:pStyle w:val="B1"/>
        <w:rPr>
          <w:lang w:val="en-US"/>
        </w:rPr>
      </w:pPr>
      <w:r w:rsidRPr="007F64B9">
        <w:t>-</w:t>
      </w:r>
      <w:r w:rsidRPr="007F64B9">
        <w:tab/>
      </w:r>
      <w:r w:rsidRPr="007F64B9">
        <w:rPr>
          <w:rFonts w:cs="v4.2.0"/>
        </w:rPr>
        <w:t>SLSS period = 160ms</w:t>
      </w:r>
    </w:p>
    <w:p w14:paraId="3F9B1A09" w14:textId="77777777" w:rsidR="00B247AC" w:rsidRPr="007F64B9" w:rsidRDefault="00B247AC" w:rsidP="00B247AC">
      <w:pPr>
        <w:jc w:val="both"/>
        <w:rPr>
          <w:lang w:val="en-US"/>
        </w:rPr>
      </w:pPr>
      <w:r w:rsidRPr="007F64B9">
        <w:rPr>
          <w:rFonts w:cs="v4.2.0"/>
        </w:rPr>
        <w:t>This gives a total of 8.8 seconds.</w:t>
      </w:r>
    </w:p>
    <w:p w14:paraId="3C42B3B8" w14:textId="77777777" w:rsidR="00B247AC" w:rsidRPr="007F64B9" w:rsidRDefault="00B247AC" w:rsidP="00B247AC">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be changed </w:t>
      </w:r>
      <w:proofErr w:type="spellStart"/>
      <w:r w:rsidRPr="007F64B9">
        <w:rPr>
          <w:lang w:val="en-US"/>
        </w:rPr>
        <w:t>o</w:t>
      </w:r>
      <w:proofErr w:type="spellEnd"/>
      <w:r w:rsidRPr="007F64B9">
        <w:rPr>
          <w:lang w:val="en-US"/>
        </w:rPr>
        <w:t xml:space="preserve"> 30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65F57BA0" w14:textId="77777777" w:rsidR="00B247AC" w:rsidRPr="007F64B9" w:rsidRDefault="00B247AC" w:rsidP="00B247AC">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1594848A" w14:textId="77777777" w:rsidR="00B247AC" w:rsidRPr="007F64B9" w:rsidRDefault="00B247AC" w:rsidP="00B247AC">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7DAD6CAF" w14:textId="77777777" w:rsidR="00B247AC" w:rsidRPr="007F64B9" w:rsidRDefault="00B247AC" w:rsidP="00B247AC">
      <w:pPr>
        <w:jc w:val="both"/>
        <w:rPr>
          <w:lang w:val="en-US"/>
        </w:rPr>
      </w:pPr>
      <w:r w:rsidRPr="007F64B9">
        <w:rPr>
          <w:lang w:val="en-US"/>
        </w:rPr>
        <w:t>Where</w:t>
      </w:r>
    </w:p>
    <w:p w14:paraId="012F6B84" w14:textId="77777777" w:rsidR="00B247AC" w:rsidRPr="007F64B9" w:rsidRDefault="00B247AC" w:rsidP="00B247AC">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133C56D6" w14:textId="77777777" w:rsidR="00B247AC" w:rsidRPr="007F64B9" w:rsidRDefault="00B247AC" w:rsidP="00B247AC">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0CDC05D8" w14:textId="77777777" w:rsidR="00B247AC" w:rsidRPr="007F64B9" w:rsidRDefault="00B247AC" w:rsidP="00B247AC">
      <w:pPr>
        <w:pStyle w:val="B1"/>
        <w:rPr>
          <w:lang w:val="en-US"/>
        </w:rPr>
      </w:pPr>
      <w:r w:rsidRPr="007F64B9">
        <w:t>-</w:t>
      </w:r>
      <w:r w:rsidRPr="007F64B9">
        <w:tab/>
      </w:r>
      <w:r w:rsidRPr="007F64B9">
        <w:rPr>
          <w:rFonts w:cs="v4.2.0"/>
        </w:rPr>
        <w:t>SLSS period = 160ms</w:t>
      </w:r>
    </w:p>
    <w:p w14:paraId="6FD8F3FD" w14:textId="77777777" w:rsidR="00B247AC" w:rsidRPr="007F64B9" w:rsidRDefault="00B247AC" w:rsidP="00B247AC">
      <w:pPr>
        <w:jc w:val="both"/>
        <w:rPr>
          <w:rFonts w:cs="v4.2.0"/>
        </w:rPr>
      </w:pPr>
      <w:r w:rsidRPr="007F64B9">
        <w:rPr>
          <w:rFonts w:cs="v4.2.0"/>
        </w:rPr>
        <w:t>This gives a total of 8.8 seconds.</w:t>
      </w:r>
    </w:p>
    <w:p w14:paraId="71152229" w14:textId="77777777" w:rsidR="00B247AC" w:rsidRPr="007F64B9" w:rsidRDefault="00B247AC" w:rsidP="00B247AC">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T3.</w:t>
      </w:r>
    </w:p>
    <w:p w14:paraId="6D6CCAF9" w14:textId="52CC810B" w:rsidR="00E871F7" w:rsidRPr="0018069C" w:rsidRDefault="00B247AC" w:rsidP="00B247AC">
      <w:pPr>
        <w:rPr>
          <w:lang w:eastAsia="zh-CN"/>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79ADC103" w14:textId="603C0A70" w:rsidR="00227F9B" w:rsidRPr="0018069C" w:rsidRDefault="00227F9B" w:rsidP="00227F9B">
      <w:pPr>
        <w:keepNext/>
        <w:keepLines/>
        <w:overflowPunct w:val="0"/>
        <w:autoSpaceDE w:val="0"/>
        <w:autoSpaceDN w:val="0"/>
        <w:adjustRightInd w:val="0"/>
        <w:spacing w:before="60"/>
        <w:jc w:val="center"/>
        <w:textAlignment w:val="baseline"/>
        <w:rPr>
          <w:rFonts w:ascii="Arial" w:eastAsia="Times New Roman" w:hAnsi="Arial"/>
          <w:b/>
          <w:vertAlign w:val="subscript"/>
          <w:lang w:eastAsia="en-GB"/>
        </w:rPr>
      </w:pPr>
    </w:p>
    <w:p w14:paraId="145A8E03" w14:textId="77777777" w:rsidR="00227F9B" w:rsidRPr="0018069C" w:rsidRDefault="00227F9B" w:rsidP="00227F9B">
      <w:pPr>
        <w:overflowPunct w:val="0"/>
        <w:autoSpaceDE w:val="0"/>
        <w:autoSpaceDN w:val="0"/>
        <w:adjustRightInd w:val="0"/>
        <w:textAlignment w:val="baseline"/>
        <w:rPr>
          <w:rFonts w:eastAsia="Times New Roman"/>
          <w:lang w:eastAsia="en-GB"/>
        </w:rPr>
      </w:pPr>
    </w:p>
    <w:p w14:paraId="2C672030" w14:textId="42DA7C32" w:rsidR="00446B58" w:rsidRDefault="00446B58" w:rsidP="00446B58">
      <w:pPr>
        <w:jc w:val="center"/>
        <w:rPr>
          <w:noProof/>
          <w:sz w:val="28"/>
          <w:szCs w:val="28"/>
          <w:highlight w:val="yellow"/>
          <w:lang w:eastAsia="zh-CN"/>
        </w:rPr>
      </w:pPr>
      <w:r w:rsidRPr="007047CC">
        <w:rPr>
          <w:noProof/>
          <w:sz w:val="28"/>
          <w:szCs w:val="28"/>
          <w:highlight w:val="yellow"/>
          <w:lang w:eastAsia="zh-CN"/>
        </w:rPr>
        <w:t>&lt;</w:t>
      </w:r>
      <w:r w:rsidR="003561B0">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w:t>
      </w:r>
      <w:r w:rsidRPr="007047CC">
        <w:rPr>
          <w:noProof/>
          <w:sz w:val="28"/>
          <w:szCs w:val="28"/>
          <w:highlight w:val="yellow"/>
          <w:lang w:eastAsia="zh-CN"/>
        </w:rPr>
        <w:t>&gt;</w:t>
      </w:r>
    </w:p>
    <w:p w14:paraId="13F2C1F1" w14:textId="14D7FB13" w:rsidR="002121A0" w:rsidRDefault="002121A0" w:rsidP="002121A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4DA82BC7" w14:textId="77777777" w:rsidR="0031382C" w:rsidRPr="00B910B8" w:rsidRDefault="0031382C" w:rsidP="00821F29">
      <w:pPr>
        <w:pStyle w:val="Heading3"/>
        <w:rPr>
          <w:lang w:eastAsia="zh-CN"/>
        </w:rPr>
      </w:pPr>
      <w:r w:rsidRPr="00B910B8">
        <w:rPr>
          <w:rFonts w:hint="eastAsia"/>
          <w:lang w:eastAsia="zh-CN"/>
        </w:rPr>
        <w:t>7.32</w:t>
      </w:r>
      <w:r w:rsidRPr="00B910B8">
        <w:rPr>
          <w:lang w:eastAsia="zh-CN"/>
        </w:rPr>
        <w:t>.2.</w:t>
      </w:r>
      <w:r w:rsidRPr="00B910B8">
        <w:rPr>
          <w:rFonts w:hint="eastAsia"/>
          <w:lang w:eastAsia="zh-CN"/>
        </w:rPr>
        <w:t>4</w:t>
      </w:r>
      <w:r w:rsidRPr="00B910B8">
        <w:rPr>
          <w:lang w:eastAsia="zh-CN"/>
        </w:rPr>
        <w:tab/>
        <w:t>Interruptions at SCell addition/release</w:t>
      </w:r>
    </w:p>
    <w:p w14:paraId="47A45F4A" w14:textId="77777777" w:rsidR="0031382C" w:rsidRPr="00B910B8" w:rsidRDefault="0031382C" w:rsidP="0031382C">
      <w:pPr>
        <w:rPr>
          <w:lang w:eastAsia="zh-CN"/>
        </w:rPr>
      </w:pPr>
      <w:r w:rsidRPr="00B910B8">
        <w:t>W</w:t>
      </w:r>
      <w:r w:rsidRPr="00B910B8">
        <w:rPr>
          <w:lang w:eastAsia="zh-CN"/>
        </w:rPr>
        <w:t>hen one SCell belonging to MCG is added or released:</w:t>
      </w:r>
    </w:p>
    <w:p w14:paraId="07E8663D" w14:textId="77777777" w:rsidR="0031382C" w:rsidRPr="00B910B8" w:rsidRDefault="0031382C" w:rsidP="0031382C">
      <w:pPr>
        <w:pStyle w:val="B1"/>
      </w:pPr>
      <w:r w:rsidRPr="00B910B8">
        <w:t>-</w:t>
      </w:r>
      <w:r w:rsidRPr="00B910B8">
        <w:tab/>
      </w:r>
      <w:r>
        <w:t>the requirements in clause 7.8.2.7 shall apply.</w:t>
      </w:r>
    </w:p>
    <w:p w14:paraId="79A6E928" w14:textId="77777777" w:rsidR="0031382C" w:rsidRPr="00B910B8" w:rsidRDefault="0031382C" w:rsidP="0031382C">
      <w:pPr>
        <w:rPr>
          <w:lang w:eastAsia="zh-CN"/>
        </w:rPr>
      </w:pPr>
      <w:r w:rsidRPr="00B910B8">
        <w:rPr>
          <w:lang w:eastAsia="zh-CN"/>
        </w:rPr>
        <w:t xml:space="preserve">When one </w:t>
      </w:r>
      <w:r w:rsidRPr="00B910B8">
        <w:rPr>
          <w:rFonts w:hint="eastAsia"/>
          <w:lang w:eastAsia="zh-CN"/>
        </w:rPr>
        <w:t xml:space="preserve">NR </w:t>
      </w:r>
      <w:r w:rsidRPr="00B910B8">
        <w:rPr>
          <w:lang w:eastAsia="zh-CN"/>
        </w:rPr>
        <w:t>SCell belonging to SCG is added or released:</w:t>
      </w:r>
    </w:p>
    <w:p w14:paraId="134B89D0" w14:textId="77777777" w:rsidR="0031382C" w:rsidRDefault="0031382C" w:rsidP="0031382C">
      <w:pPr>
        <w:pStyle w:val="B1"/>
        <w:rPr>
          <w:ins w:id="9" w:author="Huawei" w:date="2022-08-04T11:40:00Z"/>
          <w:lang w:eastAsia="zh-CN"/>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EN-DC</w:t>
      </w:r>
      <w:r w:rsidRPr="00B910B8">
        <w:t xml:space="preserve">, </w:t>
      </w:r>
      <w:r w:rsidRPr="0080147B">
        <w:t xml:space="preserve">X1+1 subframes for asynchronous </w:t>
      </w:r>
      <w:proofErr w:type="spellStart"/>
      <w:r w:rsidRPr="0080147B">
        <w:t>intraband</w:t>
      </w:r>
      <w:proofErr w:type="spellEnd"/>
      <w:r w:rsidRPr="0080147B">
        <w:t xml:space="preserve"> EN-DC,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EN-DC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EN-DC</w:t>
      </w:r>
      <w:r>
        <w:t>.</w:t>
      </w:r>
      <w:r w:rsidRPr="00B910B8">
        <w:rPr>
          <w:rFonts w:hint="eastAsia"/>
        </w:rPr>
        <w:t xml:space="preserve"> </w:t>
      </w:r>
      <w:r w:rsidRPr="00B910B8">
        <w:t xml:space="preserve">For SCell addition X1 is equal to the duration of the SMTC of </w:t>
      </w:r>
      <w:r w:rsidRPr="00B910B8">
        <w:lastRenderedPageBreak/>
        <w:t xml:space="preserve">the </w:t>
      </w:r>
      <w:r>
        <w:t>SCell</w:t>
      </w:r>
      <w:r w:rsidRPr="00B910B8">
        <w:t xml:space="preserve"> being added + 1 ms</w:t>
      </w:r>
      <w:r>
        <w:t>.</w:t>
      </w:r>
      <w:r w:rsidRPr="00B910B8">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D4741B">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10" w:author="Huawei" w:date="2022-08-04T11:41:00Z">
        <w:r w:rsidDel="0060763D">
          <w:rPr>
            <w:lang w:eastAsia="zh-CN"/>
          </w:rPr>
          <w:delText>[</w:delText>
        </w:r>
      </w:del>
      <w:r>
        <w:rPr>
          <w:lang w:eastAsia="zh-CN"/>
        </w:rPr>
        <w:t>x</w:t>
      </w:r>
      <w:ins w:id="11" w:author="Huawei" w:date="2022-08-04T11:41:00Z">
        <w:r>
          <w:rPr>
            <w:lang w:eastAsia="zh-CN"/>
          </w:rPr>
          <w:t xml:space="preserve"> </w:t>
        </w:r>
      </w:ins>
      <w:del w:id="12" w:author="Huawei" w:date="2022-08-04T11:41:00Z">
        <w:r w:rsidDel="0060763D">
          <w:rPr>
            <w:lang w:eastAsia="zh-CN"/>
          </w:rPr>
          <w:delText>]</w:delText>
        </w:r>
      </w:del>
      <w:r>
        <w:rPr>
          <w:lang w:eastAsia="zh-CN"/>
        </w:rPr>
        <w:t>ms</w:t>
      </w:r>
      <w:ins w:id="13" w:author="Huawei" w:date="2022-08-04T11:41:00Z">
        <w:r>
          <w:rPr>
            <w:lang w:eastAsia="zh-CN"/>
          </w:rPr>
          <w:t xml:space="preserve">, where x = </w:t>
        </w:r>
      </w:ins>
      <w:ins w:id="14" w:author="Huawei" w:date="2022-08-04T11:45:00Z">
        <w:r>
          <w:rPr>
            <w:lang w:eastAsia="zh-CN"/>
          </w:rPr>
          <w:t xml:space="preserve">the </w:t>
        </w:r>
        <w:r>
          <w:t>number of c</w:t>
        </w:r>
        <w:r w:rsidRPr="00FC3273">
          <w:t xml:space="preserve">onsecutive </w:t>
        </w:r>
      </w:ins>
      <w:ins w:id="15" w:author="Huawei" w:date="2022-08-19T19:12:00Z">
        <w:r>
          <w:t>subframes</w:t>
        </w:r>
      </w:ins>
      <w:ins w:id="16" w:author="Huawei" w:date="2022-08-04T11:45:00Z">
        <w:r>
          <w:t xml:space="preserve"> </w:t>
        </w:r>
      </w:ins>
      <w:ins w:id="17" w:author="Huawei" w:date="2022-08-19T19:12:00Z">
        <w:r>
          <w:t>containing</w:t>
        </w:r>
      </w:ins>
      <w:ins w:id="18" w:author="Huawei" w:date="2022-08-04T11:45:00Z">
        <w:r>
          <w:t xml:space="preserve"> all SSBs</w:t>
        </w:r>
      </w:ins>
      <w:ins w:id="19" w:author="Huawei" w:date="2022-08-22T10:18:00Z">
        <w:r>
          <w:t xml:space="preserve"> in one SSB burst</w:t>
        </w:r>
      </w:ins>
      <w:ins w:id="20" w:author="Huawei" w:date="2022-08-04T11:45:00Z">
        <w:r>
          <w:t xml:space="preserve">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D4741B">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w:t>
      </w:r>
    </w:p>
    <w:p w14:paraId="53F2A1CA" w14:textId="77777777" w:rsidR="0031382C" w:rsidRPr="00B910B8" w:rsidRDefault="0031382C" w:rsidP="0031382C">
      <w:pPr>
        <w:pStyle w:val="B1"/>
      </w:pPr>
      <w:r>
        <w:rPr>
          <w:lang w:eastAsia="zh-CN"/>
        </w:rPr>
        <w:t>-</w:t>
      </w:r>
      <w:r>
        <w:rPr>
          <w:lang w:eastAsia="zh-CN"/>
        </w:rPr>
        <w:tab/>
      </w:r>
      <w:r w:rsidRPr="00B910B8">
        <w:t>The interruption is based on assumption that the cell specific reference signals from both cells are available in the same slot. For SCell release X1 is equal to 1ms.</w:t>
      </w:r>
    </w:p>
    <w:p w14:paraId="1E35A930" w14:textId="77777777" w:rsidR="0031382C" w:rsidRPr="00B910B8" w:rsidRDefault="0031382C" w:rsidP="00821F29">
      <w:pPr>
        <w:pStyle w:val="Heading3"/>
        <w:rPr>
          <w:lang w:eastAsia="zh-CN"/>
        </w:rPr>
      </w:pPr>
      <w:r w:rsidRPr="00B910B8">
        <w:rPr>
          <w:rFonts w:hint="eastAsia"/>
          <w:lang w:eastAsia="zh-CN"/>
        </w:rPr>
        <w:t>7.32</w:t>
      </w:r>
      <w:r w:rsidRPr="00B910B8">
        <w:rPr>
          <w:lang w:eastAsia="zh-CN"/>
        </w:rPr>
        <w:t>.2.</w:t>
      </w:r>
      <w:r w:rsidRPr="00B910B8">
        <w:rPr>
          <w:rFonts w:hint="eastAsia"/>
          <w:lang w:eastAsia="zh-CN"/>
        </w:rPr>
        <w:t>5</w:t>
      </w:r>
      <w:r w:rsidRPr="00B910B8">
        <w:rPr>
          <w:lang w:eastAsia="zh-CN"/>
        </w:rPr>
        <w:tab/>
        <w:t>Interruptions at SCell activation/deactivation</w:t>
      </w:r>
    </w:p>
    <w:p w14:paraId="0BA85202" w14:textId="77777777" w:rsidR="0031382C" w:rsidRPr="00B910B8" w:rsidRDefault="0031382C" w:rsidP="0031382C">
      <w:pPr>
        <w:rPr>
          <w:lang w:eastAsia="zh-CN"/>
        </w:rPr>
      </w:pPr>
      <w:r w:rsidRPr="00B910B8">
        <w:rPr>
          <w:lang w:eastAsia="zh-CN"/>
        </w:rPr>
        <w:t>When one SCell belonging to MCG is activated or deactivated:</w:t>
      </w:r>
    </w:p>
    <w:p w14:paraId="535ED9B6" w14:textId="77777777" w:rsidR="0031382C" w:rsidRPr="00B910B8" w:rsidRDefault="0031382C" w:rsidP="0031382C">
      <w:pPr>
        <w:pStyle w:val="B1"/>
      </w:pPr>
      <w:r w:rsidRPr="00B910B8">
        <w:t>-</w:t>
      </w:r>
      <w:r w:rsidRPr="00B910B8">
        <w:tab/>
      </w:r>
      <w:r>
        <w:t>the requirements in clause 7.8.2.8 shall apply.</w:t>
      </w:r>
    </w:p>
    <w:p w14:paraId="78D303CA" w14:textId="77777777" w:rsidR="0031382C" w:rsidRPr="00B910B8" w:rsidRDefault="0031382C" w:rsidP="0031382C">
      <w:pPr>
        <w:rPr>
          <w:lang w:eastAsia="zh-CN"/>
        </w:rPr>
      </w:pPr>
      <w:r w:rsidRPr="00B910B8">
        <w:rPr>
          <w:lang w:eastAsia="zh-CN"/>
        </w:rPr>
        <w:t xml:space="preserve">When one </w:t>
      </w:r>
      <w:r w:rsidRPr="00B910B8">
        <w:rPr>
          <w:rFonts w:hint="eastAsia"/>
          <w:lang w:eastAsia="zh-CN"/>
        </w:rPr>
        <w:t xml:space="preserve">NR </w:t>
      </w:r>
      <w:r w:rsidRPr="00B910B8">
        <w:rPr>
          <w:lang w:eastAsia="zh-CN"/>
        </w:rPr>
        <w:t>SCell belonging to SCG is activated or deactivated</w:t>
      </w:r>
    </w:p>
    <w:p w14:paraId="52455312" w14:textId="77777777" w:rsidR="0031382C" w:rsidRDefault="0031382C" w:rsidP="0031382C">
      <w:pPr>
        <w:pStyle w:val="B1"/>
        <w:rPr>
          <w:ins w:id="21" w:author="Huawei" w:date="2022-08-04T11:46:00Z"/>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EN-DC,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EN-DC, 1 subframe for synchronous </w:t>
      </w:r>
      <w:proofErr w:type="spellStart"/>
      <w:r w:rsidRPr="00B910B8">
        <w:rPr>
          <w:lang w:eastAsia="zh-CN"/>
        </w:rPr>
        <w:t>interband</w:t>
      </w:r>
      <w:proofErr w:type="spellEnd"/>
      <w:r w:rsidRPr="00B910B8">
        <w:rPr>
          <w:lang w:eastAsia="zh-CN"/>
        </w:rPr>
        <w:t xml:space="preserve"> EN-DC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EN-DC</w:t>
      </w:r>
      <w:r>
        <w:t>.</w:t>
      </w:r>
      <w:r w:rsidRPr="00B910B8">
        <w:t xml:space="preserve"> For SCell activation X1 is equal to the duration of the SMTC of the </w:t>
      </w:r>
      <w:r>
        <w:t>SCell being activated</w:t>
      </w:r>
      <w:r w:rsidRPr="00B910B8">
        <w:t xml:space="preserve"> + 1 ms</w:t>
      </w:r>
      <w:r>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D4741B">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22" w:author="Huawei" w:date="2022-08-04T11:45:00Z">
        <w:r w:rsidDel="0060763D">
          <w:rPr>
            <w:lang w:eastAsia="zh-CN"/>
          </w:rPr>
          <w:delText>[</w:delText>
        </w:r>
      </w:del>
      <w:r>
        <w:rPr>
          <w:lang w:eastAsia="zh-CN"/>
        </w:rPr>
        <w:t>x</w:t>
      </w:r>
      <w:ins w:id="23" w:author="Huawei" w:date="2022-08-04T11:45:00Z">
        <w:r>
          <w:rPr>
            <w:lang w:eastAsia="zh-CN"/>
          </w:rPr>
          <w:t xml:space="preserve"> </w:t>
        </w:r>
      </w:ins>
      <w:del w:id="24" w:author="Huawei" w:date="2022-08-04T11:45:00Z">
        <w:r w:rsidDel="0060763D">
          <w:rPr>
            <w:lang w:eastAsia="zh-CN"/>
          </w:rPr>
          <w:delText>]</w:delText>
        </w:r>
      </w:del>
      <w:r>
        <w:rPr>
          <w:lang w:eastAsia="zh-CN"/>
        </w:rPr>
        <w:t>ms</w:t>
      </w:r>
      <w:ins w:id="25" w:author="Huawei" w:date="2022-08-04T11:45:00Z">
        <w:r>
          <w:rPr>
            <w:lang w:eastAsia="zh-CN"/>
          </w:rPr>
          <w:t xml:space="preserve">, where x = the </w:t>
        </w:r>
        <w:r>
          <w:t>number of c</w:t>
        </w:r>
        <w:r w:rsidRPr="00FC3273">
          <w:t xml:space="preserve">onsecutive </w:t>
        </w:r>
      </w:ins>
      <w:ins w:id="26" w:author="Huawei" w:date="2022-08-19T19:13:00Z">
        <w:r>
          <w:t>subframes</w:t>
        </w:r>
      </w:ins>
      <w:ins w:id="27" w:author="Huawei" w:date="2022-08-04T11:45:00Z">
        <w:r>
          <w:t xml:space="preserve"> </w:t>
        </w:r>
      </w:ins>
      <w:ins w:id="28" w:author="Huawei" w:date="2022-08-19T19:13:00Z">
        <w:r>
          <w:t>containing</w:t>
        </w:r>
      </w:ins>
      <w:ins w:id="29" w:author="Huawei" w:date="2022-08-04T11:45:00Z">
        <w:r>
          <w:t xml:space="preserve"> all SSBs </w:t>
        </w:r>
      </w:ins>
      <w:ins w:id="30" w:author="Huawei" w:date="2022-08-22T10:18:00Z">
        <w:r>
          <w:t xml:space="preserve">in one SSB burst </w:t>
        </w:r>
      </w:ins>
      <w:ins w:id="31" w:author="Huawei" w:date="2022-08-04T11:45:00Z">
        <w:r>
          <w:t>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D4741B">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w:t>
      </w:r>
      <w:r w:rsidRPr="00B910B8">
        <w:t xml:space="preserve">. </w:t>
      </w:r>
    </w:p>
    <w:p w14:paraId="4890A897" w14:textId="77777777" w:rsidR="0031382C" w:rsidRPr="004B60B7" w:rsidRDefault="0031382C" w:rsidP="0031382C">
      <w:pPr>
        <w:pStyle w:val="B1"/>
      </w:pPr>
      <w:ins w:id="32" w:author="Huawei" w:date="2022-08-04T11:46:00Z">
        <w:r>
          <w:t>-</w:t>
        </w:r>
        <w:r>
          <w:tab/>
        </w:r>
      </w:ins>
      <w:r w:rsidRPr="00B910B8">
        <w:t>The interruption is based on assumption that the cell specific reference signals from both cells are available in the same slot.</w:t>
      </w:r>
      <w:r>
        <w:t xml:space="preserve"> </w:t>
      </w:r>
      <w:r w:rsidRPr="00B910B8">
        <w:t>For SCell deactivation X1 is equal to 1ms.</w:t>
      </w:r>
    </w:p>
    <w:p w14:paraId="6532C7F7" w14:textId="4FD6E3B1"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56A370C7" w14:textId="77777777" w:rsidR="0031382C" w:rsidRDefault="0031382C" w:rsidP="0031382C"/>
    <w:p w14:paraId="676BEB93" w14:textId="64C130BA"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10CC82A1" w14:textId="77777777" w:rsidR="0031382C" w:rsidRPr="00B910B8" w:rsidRDefault="0031382C" w:rsidP="00821F29">
      <w:pPr>
        <w:pStyle w:val="Heading3"/>
        <w:rPr>
          <w:lang w:eastAsia="zh-CN"/>
        </w:rPr>
      </w:pPr>
      <w:r w:rsidRPr="00B910B8">
        <w:rPr>
          <w:rFonts w:hint="eastAsia"/>
          <w:lang w:eastAsia="zh-CN"/>
        </w:rPr>
        <w:t>7.36</w:t>
      </w:r>
      <w:r w:rsidRPr="00B910B8">
        <w:rPr>
          <w:lang w:eastAsia="zh-CN"/>
        </w:rPr>
        <w:t>.2.</w:t>
      </w:r>
      <w:r w:rsidRPr="00B910B8">
        <w:rPr>
          <w:rFonts w:hint="eastAsia"/>
          <w:lang w:eastAsia="zh-CN"/>
        </w:rPr>
        <w:t>3</w:t>
      </w:r>
      <w:r w:rsidRPr="00B910B8">
        <w:rPr>
          <w:lang w:eastAsia="zh-CN"/>
        </w:rPr>
        <w:tab/>
        <w:t>Interruptions at SCell addition/release</w:t>
      </w:r>
    </w:p>
    <w:p w14:paraId="10BC092C" w14:textId="77777777" w:rsidR="0031382C" w:rsidRPr="00B910B8" w:rsidRDefault="0031382C" w:rsidP="0031382C">
      <w:pPr>
        <w:rPr>
          <w:lang w:eastAsia="zh-CN"/>
        </w:rPr>
      </w:pPr>
      <w:r w:rsidRPr="00B910B8">
        <w:t>W</w:t>
      </w:r>
      <w:r w:rsidRPr="00B910B8">
        <w:rPr>
          <w:lang w:eastAsia="zh-CN"/>
        </w:rPr>
        <w:t>hen one SCell belonging to SCG is added or released:</w:t>
      </w:r>
    </w:p>
    <w:p w14:paraId="18B896AF" w14:textId="77777777" w:rsidR="0031382C" w:rsidRPr="00B910B8" w:rsidRDefault="0031382C" w:rsidP="0031382C">
      <w:pPr>
        <w:pStyle w:val="B1"/>
      </w:pPr>
      <w:r w:rsidRPr="00B910B8">
        <w:t>-</w:t>
      </w:r>
      <w:r w:rsidRPr="00B910B8">
        <w:tab/>
      </w:r>
      <w:r>
        <w:t>the requirements in clause 7.8.2.7 shall apply.</w:t>
      </w:r>
    </w:p>
    <w:p w14:paraId="7C7965CD" w14:textId="77777777" w:rsidR="0031382C" w:rsidRPr="00B910B8" w:rsidRDefault="0031382C" w:rsidP="0031382C">
      <w:pPr>
        <w:rPr>
          <w:lang w:eastAsia="zh-CN"/>
        </w:rPr>
      </w:pPr>
      <w:r w:rsidRPr="00B910B8">
        <w:rPr>
          <w:lang w:eastAsia="zh-CN"/>
        </w:rPr>
        <w:t xml:space="preserve">When one </w:t>
      </w:r>
      <w:r w:rsidRPr="00B910B8">
        <w:rPr>
          <w:rFonts w:hint="eastAsia"/>
          <w:lang w:eastAsia="zh-CN"/>
        </w:rPr>
        <w:t xml:space="preserve">NR </w:t>
      </w:r>
      <w:r w:rsidRPr="00B910B8">
        <w:rPr>
          <w:lang w:eastAsia="zh-CN"/>
        </w:rPr>
        <w:t>SCell belonging to MCG is added or released:</w:t>
      </w:r>
    </w:p>
    <w:p w14:paraId="58436C72" w14:textId="77777777" w:rsidR="0031382C" w:rsidRDefault="0031382C" w:rsidP="0031382C">
      <w:pPr>
        <w:pStyle w:val="B1"/>
        <w:rPr>
          <w:ins w:id="33" w:author="Huawei" w:date="2022-08-04T11:47: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NE-DC</w:t>
      </w:r>
      <w:r w:rsidRPr="00B910B8">
        <w:t xml:space="preserve">, </w:t>
      </w:r>
      <w:r w:rsidRPr="0080147B">
        <w:t xml:space="preserve">X1+1 subframes for asynchronous </w:t>
      </w:r>
      <w:proofErr w:type="spellStart"/>
      <w:r w:rsidRPr="0080147B">
        <w:t>intraband</w:t>
      </w:r>
      <w:proofErr w:type="spellEnd"/>
      <w:r w:rsidRPr="0080147B">
        <w:t xml:space="preserve"> </w:t>
      </w:r>
      <w:r>
        <w:t>NE</w:t>
      </w:r>
      <w:r w:rsidRPr="0080147B">
        <w:t>-DC,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NE-DC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NE-DC</w:t>
      </w:r>
      <w:r>
        <w:t>.</w:t>
      </w:r>
      <w:r w:rsidRPr="00B910B8">
        <w:rPr>
          <w:rFonts w:hint="eastAsia"/>
        </w:rPr>
        <w:t xml:space="preserve"> </w:t>
      </w:r>
      <w:r w:rsidRPr="00B910B8">
        <w:t xml:space="preserve">For SCell addition X1 is equal to the duration of the SMTC of the SCell being added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D4741B">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34" w:author="Huawei" w:date="2022-08-04T11:47:00Z">
        <w:r w:rsidDel="00707D5F">
          <w:rPr>
            <w:lang w:eastAsia="zh-CN"/>
          </w:rPr>
          <w:delText>[</w:delText>
        </w:r>
      </w:del>
      <w:r>
        <w:rPr>
          <w:lang w:eastAsia="zh-CN"/>
        </w:rPr>
        <w:t>x</w:t>
      </w:r>
      <w:del w:id="35" w:author="Huawei" w:date="2022-08-04T11:47:00Z">
        <w:r w:rsidDel="00707D5F">
          <w:rPr>
            <w:lang w:eastAsia="zh-CN"/>
          </w:rPr>
          <w:delText>]</w:delText>
        </w:r>
      </w:del>
      <w:ins w:id="36" w:author="Huawei" w:date="2022-08-04T11:47:00Z">
        <w:r>
          <w:rPr>
            <w:lang w:eastAsia="zh-CN"/>
          </w:rPr>
          <w:t xml:space="preserve"> </w:t>
        </w:r>
      </w:ins>
      <w:r>
        <w:rPr>
          <w:lang w:eastAsia="zh-CN"/>
        </w:rPr>
        <w:t>ms</w:t>
      </w:r>
      <w:ins w:id="37" w:author="Huawei" w:date="2022-08-04T11:47:00Z">
        <w:r>
          <w:rPr>
            <w:lang w:eastAsia="zh-CN"/>
          </w:rPr>
          <w:t xml:space="preserve">, where x = the </w:t>
        </w:r>
        <w:r>
          <w:t>number of c</w:t>
        </w:r>
        <w:r w:rsidRPr="00FC3273">
          <w:t xml:space="preserve">onsecutive </w:t>
        </w:r>
      </w:ins>
      <w:ins w:id="38" w:author="Huawei" w:date="2022-08-19T19:15:00Z">
        <w:r>
          <w:t>subframe</w:t>
        </w:r>
      </w:ins>
      <w:ins w:id="39" w:author="Huawei" w:date="2022-08-04T11:47:00Z">
        <w:r w:rsidRPr="00FC3273">
          <w:t>s</w:t>
        </w:r>
        <w:r>
          <w:t xml:space="preserve"> </w:t>
        </w:r>
      </w:ins>
      <w:ins w:id="40" w:author="Huawei" w:date="2022-08-19T19:14:00Z">
        <w:r>
          <w:rPr>
            <w:rFonts w:hint="eastAsia"/>
            <w:lang w:eastAsia="zh-CN"/>
          </w:rPr>
          <w:t>contain</w:t>
        </w:r>
        <w:r>
          <w:t>ing</w:t>
        </w:r>
      </w:ins>
      <w:ins w:id="41" w:author="Huawei" w:date="2022-08-04T11:47:00Z">
        <w:r>
          <w:t xml:space="preserve"> all SSBs </w:t>
        </w:r>
      </w:ins>
      <w:ins w:id="42" w:author="Huawei" w:date="2022-08-22T10:17:00Z">
        <w:r>
          <w:t xml:space="preserve">in one SSB burst </w:t>
        </w:r>
      </w:ins>
      <w:ins w:id="43" w:author="Huawei" w:date="2022-08-04T11:47:00Z">
        <w:r>
          <w:t>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D4741B">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 </w:t>
      </w:r>
    </w:p>
    <w:p w14:paraId="2DA43EBC" w14:textId="77777777" w:rsidR="0031382C" w:rsidRPr="00B910B8" w:rsidRDefault="0031382C" w:rsidP="0031382C">
      <w:pPr>
        <w:pStyle w:val="B1"/>
      </w:pPr>
      <w:ins w:id="44" w:author="Huawei" w:date="2022-08-04T11:47:00Z">
        <w:r>
          <w:t>-</w:t>
        </w:r>
        <w:r>
          <w:tab/>
        </w:r>
      </w:ins>
      <w:r w:rsidRPr="00B910B8">
        <w:t>The interruption is based on assumption that the cell specific reference signals from both cells are available in the same slot. For SCell release X1 is equal to 1 ms.</w:t>
      </w:r>
    </w:p>
    <w:p w14:paraId="11078CAA" w14:textId="77777777" w:rsidR="0031382C" w:rsidRPr="00B910B8" w:rsidRDefault="0031382C" w:rsidP="00821F29">
      <w:pPr>
        <w:pStyle w:val="Heading3"/>
        <w:rPr>
          <w:lang w:eastAsia="zh-CN"/>
        </w:rPr>
      </w:pPr>
      <w:r w:rsidRPr="00B910B8">
        <w:rPr>
          <w:rFonts w:hint="eastAsia"/>
          <w:lang w:eastAsia="zh-CN"/>
        </w:rPr>
        <w:t>7.36</w:t>
      </w:r>
      <w:r w:rsidRPr="00B910B8">
        <w:rPr>
          <w:lang w:eastAsia="zh-CN"/>
        </w:rPr>
        <w:t>.2.</w:t>
      </w:r>
      <w:r w:rsidRPr="00B910B8">
        <w:rPr>
          <w:rFonts w:hint="eastAsia"/>
          <w:lang w:eastAsia="zh-CN"/>
        </w:rPr>
        <w:t>4</w:t>
      </w:r>
      <w:r w:rsidRPr="00B910B8">
        <w:rPr>
          <w:lang w:eastAsia="zh-CN"/>
        </w:rPr>
        <w:tab/>
        <w:t>Interruptions at SCell activation/deactivation</w:t>
      </w:r>
    </w:p>
    <w:p w14:paraId="69AC0B7B" w14:textId="77777777" w:rsidR="0031382C" w:rsidRPr="00B910B8" w:rsidRDefault="0031382C" w:rsidP="0031382C">
      <w:pPr>
        <w:rPr>
          <w:lang w:eastAsia="zh-CN"/>
        </w:rPr>
      </w:pPr>
      <w:r w:rsidRPr="00B910B8">
        <w:rPr>
          <w:lang w:eastAsia="zh-CN"/>
        </w:rPr>
        <w:t>When one SCell belonging to SCG is activated or deactivated:</w:t>
      </w:r>
    </w:p>
    <w:p w14:paraId="08415098" w14:textId="77777777" w:rsidR="0031382C" w:rsidRPr="00B910B8" w:rsidRDefault="0031382C" w:rsidP="0031382C">
      <w:pPr>
        <w:pStyle w:val="B1"/>
      </w:pPr>
      <w:r w:rsidRPr="00B910B8">
        <w:t>-</w:t>
      </w:r>
      <w:r w:rsidRPr="00B910B8">
        <w:tab/>
      </w:r>
      <w:r>
        <w:t>the requirements in clause 7.8.2.8 shall apply.</w:t>
      </w:r>
    </w:p>
    <w:p w14:paraId="4CBD81B4" w14:textId="77777777" w:rsidR="0031382C" w:rsidRPr="00B910B8" w:rsidRDefault="0031382C" w:rsidP="0031382C">
      <w:pPr>
        <w:rPr>
          <w:lang w:eastAsia="zh-CN"/>
        </w:rPr>
      </w:pPr>
      <w:r w:rsidRPr="00B910B8">
        <w:rPr>
          <w:lang w:eastAsia="zh-CN"/>
        </w:rPr>
        <w:t xml:space="preserve">When one </w:t>
      </w:r>
      <w:r w:rsidRPr="00B910B8">
        <w:rPr>
          <w:rFonts w:hint="eastAsia"/>
          <w:lang w:eastAsia="zh-CN"/>
        </w:rPr>
        <w:t xml:space="preserve">NR </w:t>
      </w:r>
      <w:r w:rsidRPr="00B910B8">
        <w:rPr>
          <w:lang w:eastAsia="zh-CN"/>
        </w:rPr>
        <w:t>SCell belonging to MCG is activated or deactivated</w:t>
      </w:r>
    </w:p>
    <w:p w14:paraId="1D25AFDC" w14:textId="77777777" w:rsidR="0031382C" w:rsidRDefault="0031382C" w:rsidP="0031382C">
      <w:pPr>
        <w:pStyle w:val="B1"/>
        <w:rPr>
          <w:ins w:id="45" w:author="Huawei" w:date="2022-08-04T11:48:00Z"/>
          <w:lang w:eastAsia="zh-CN"/>
        </w:rPr>
      </w:pPr>
      <w:r w:rsidRPr="00B910B8">
        <w:lastRenderedPageBreak/>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NE-DC,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NE-DC, 1 subframe for synchronous </w:t>
      </w:r>
      <w:proofErr w:type="spellStart"/>
      <w:r w:rsidRPr="00B910B8">
        <w:rPr>
          <w:lang w:eastAsia="zh-CN"/>
        </w:rPr>
        <w:t>interband</w:t>
      </w:r>
      <w:proofErr w:type="spellEnd"/>
      <w:r w:rsidRPr="00B910B8">
        <w:rPr>
          <w:lang w:eastAsia="zh-CN"/>
        </w:rPr>
        <w:t xml:space="preserve"> NE-DC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NE-DC</w:t>
      </w:r>
      <w:r>
        <w:t>.</w:t>
      </w:r>
      <w:r w:rsidRPr="00B910B8">
        <w:t xml:space="preserve"> For SCell activation X1 is equal to the duration of the SMTC of the NR SCell being activated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D4741B">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46" w:author="Huawei" w:date="2022-08-04T11:48:00Z">
        <w:r w:rsidDel="00707D5F">
          <w:rPr>
            <w:lang w:eastAsia="zh-CN"/>
          </w:rPr>
          <w:delText>[</w:delText>
        </w:r>
      </w:del>
      <w:r>
        <w:rPr>
          <w:lang w:eastAsia="zh-CN"/>
        </w:rPr>
        <w:t>x</w:t>
      </w:r>
      <w:ins w:id="47" w:author="Huawei" w:date="2022-08-04T11:48:00Z">
        <w:r>
          <w:rPr>
            <w:lang w:eastAsia="zh-CN"/>
          </w:rPr>
          <w:t xml:space="preserve"> </w:t>
        </w:r>
      </w:ins>
      <w:del w:id="48" w:author="Huawei" w:date="2022-08-04T11:48:00Z">
        <w:r w:rsidDel="00707D5F">
          <w:rPr>
            <w:lang w:eastAsia="zh-CN"/>
          </w:rPr>
          <w:delText>]</w:delText>
        </w:r>
      </w:del>
      <w:r>
        <w:rPr>
          <w:lang w:eastAsia="zh-CN"/>
        </w:rPr>
        <w:t>ms</w:t>
      </w:r>
      <w:ins w:id="49" w:author="Huawei" w:date="2022-08-04T11:48:00Z">
        <w:r>
          <w:rPr>
            <w:lang w:eastAsia="zh-CN"/>
          </w:rPr>
          <w:t xml:space="preserve">, where x = the </w:t>
        </w:r>
        <w:r>
          <w:t>number of c</w:t>
        </w:r>
        <w:r w:rsidRPr="00FC3273">
          <w:t xml:space="preserve">onsecutive </w:t>
        </w:r>
      </w:ins>
      <w:ins w:id="50" w:author="Huawei" w:date="2022-08-19T19:15:00Z">
        <w:r>
          <w:t>subframe</w:t>
        </w:r>
      </w:ins>
      <w:ins w:id="51" w:author="Huawei" w:date="2022-08-04T11:48:00Z">
        <w:r w:rsidRPr="00FC3273">
          <w:t>s</w:t>
        </w:r>
        <w:r>
          <w:t xml:space="preserve"> </w:t>
        </w:r>
      </w:ins>
      <w:ins w:id="52" w:author="Huawei" w:date="2022-08-19T19:15:00Z">
        <w:r>
          <w:rPr>
            <w:rFonts w:hint="eastAsia"/>
            <w:lang w:eastAsia="zh-CN"/>
          </w:rPr>
          <w:t>contain</w:t>
        </w:r>
        <w:r>
          <w:t>ing</w:t>
        </w:r>
      </w:ins>
      <w:ins w:id="53" w:author="Huawei" w:date="2022-08-04T11:48:00Z">
        <w:r>
          <w:t xml:space="preserve"> all SSBs </w:t>
        </w:r>
      </w:ins>
      <w:ins w:id="54" w:author="Huawei" w:date="2022-08-19T19:15:00Z">
        <w:r>
          <w:t xml:space="preserve">in </w:t>
        </w:r>
      </w:ins>
      <w:ins w:id="55" w:author="Huawei" w:date="2022-08-22T10:17:00Z">
        <w:r>
          <w:t>one</w:t>
        </w:r>
      </w:ins>
      <w:ins w:id="56" w:author="Huawei" w:date="2022-08-19T19:15:00Z">
        <w:r>
          <w:t xml:space="preserve"> SSB burst</w:t>
        </w:r>
      </w:ins>
      <w:ins w:id="57" w:author="Huawei" w:date="2022-08-22T10:17:00Z">
        <w:r>
          <w:t xml:space="preserve">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D4741B">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 </w:t>
      </w:r>
    </w:p>
    <w:p w14:paraId="49D839C0" w14:textId="77777777" w:rsidR="0031382C" w:rsidRPr="00B910B8" w:rsidRDefault="0031382C" w:rsidP="0031382C">
      <w:pPr>
        <w:pStyle w:val="B1"/>
      </w:pPr>
      <w:ins w:id="58" w:author="Huawei" w:date="2022-08-04T11:48:00Z">
        <w:r>
          <w:t>-</w:t>
        </w:r>
        <w:r>
          <w:tab/>
        </w:r>
      </w:ins>
      <w:r w:rsidRPr="00B910B8">
        <w:t>The interruption is based on assumption that the cell specific reference signals from both cells are available in the same slot. For SCell deactivation X1 is equal to 1 ms.</w:t>
      </w:r>
    </w:p>
    <w:p w14:paraId="5FD69B1B" w14:textId="7DA0B313" w:rsidR="00520BB6" w:rsidRDefault="00520BB6" w:rsidP="00520BB6">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4DBB33BD" w14:textId="77777777" w:rsidR="0031382C" w:rsidRPr="0062316D" w:rsidRDefault="0031382C" w:rsidP="0031382C"/>
    <w:p w14:paraId="52DB5B03" w14:textId="77777777" w:rsidR="0031382C" w:rsidRPr="007047CC" w:rsidRDefault="0031382C" w:rsidP="00446B58">
      <w:pPr>
        <w:jc w:val="center"/>
        <w:rPr>
          <w:sz w:val="28"/>
          <w:szCs w:val="28"/>
          <w:highlight w:val="yellow"/>
          <w:lang w:eastAsia="zh-CN"/>
        </w:rPr>
      </w:pPr>
    </w:p>
    <w:sectPr w:rsidR="0031382C" w:rsidRPr="007047C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6471" w14:textId="77777777" w:rsidR="00992BF6" w:rsidRDefault="00992BF6">
      <w:r>
        <w:separator/>
      </w:r>
    </w:p>
  </w:endnote>
  <w:endnote w:type="continuationSeparator" w:id="0">
    <w:p w14:paraId="5D2C3507" w14:textId="77777777" w:rsidR="00992BF6" w:rsidRDefault="0099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7ED" w14:textId="77777777" w:rsidR="00A54F38" w:rsidRDefault="00A5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327" w14:textId="77777777" w:rsidR="00A54F38" w:rsidRDefault="00A5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F46" w14:textId="77777777" w:rsidR="00A54F38" w:rsidRDefault="00A5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8E51" w14:textId="77777777" w:rsidR="00992BF6" w:rsidRDefault="00992BF6">
      <w:r>
        <w:separator/>
      </w:r>
    </w:p>
  </w:footnote>
  <w:footnote w:type="continuationSeparator" w:id="0">
    <w:p w14:paraId="414A23F2" w14:textId="77777777" w:rsidR="00992BF6" w:rsidRDefault="0099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54F38" w:rsidRDefault="00A54F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CEB0" w14:textId="77777777" w:rsidR="00A54F38" w:rsidRDefault="00A5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6DC8" w14:textId="77777777" w:rsidR="00A54F38" w:rsidRDefault="00A5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4F38" w:rsidRDefault="00A54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4F38" w:rsidRDefault="00A54F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4F38" w:rsidRDefault="00A5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162E9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3CEB94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95A2D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5825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601E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6B87B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4A0A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01B52E52"/>
    <w:multiLevelType w:val="hybridMultilevel"/>
    <w:tmpl w:val="6E2E5A10"/>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1C5493"/>
    <w:multiLevelType w:val="hybridMultilevel"/>
    <w:tmpl w:val="291EAF2E"/>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7492BCD"/>
    <w:multiLevelType w:val="hybridMultilevel"/>
    <w:tmpl w:val="DA0EC9C6"/>
    <w:lvl w:ilvl="0" w:tplc="DD362124">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2CDC20CD"/>
    <w:multiLevelType w:val="hybridMultilevel"/>
    <w:tmpl w:val="0D64344E"/>
    <w:lvl w:ilvl="0" w:tplc="ED30E080">
      <w:start w:val="16"/>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32E2D"/>
    <w:multiLevelType w:val="hybridMultilevel"/>
    <w:tmpl w:val="35CEB1C2"/>
    <w:lvl w:ilvl="0" w:tplc="54522AE4">
      <w:start w:val="3"/>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71E5D24"/>
    <w:multiLevelType w:val="hybridMultilevel"/>
    <w:tmpl w:val="E9C23EE2"/>
    <w:lvl w:ilvl="0" w:tplc="ADAE79CA">
      <w:start w:val="1"/>
      <w:numFmt w:val="bullet"/>
      <w:lvlText w:val="-"/>
      <w:lvlJc w:val="left"/>
      <w:pPr>
        <w:ind w:left="1287"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3"/>
  </w:num>
  <w:num w:numId="9">
    <w:abstractNumId w:val="11"/>
  </w:num>
  <w:num w:numId="10">
    <w:abstractNumId w:val="18"/>
  </w:num>
  <w:num w:numId="11">
    <w:abstractNumId w:val="16"/>
  </w:num>
  <w:num w:numId="12">
    <w:abstractNumId w:val="9"/>
  </w:num>
  <w:num w:numId="13">
    <w:abstractNumId w:val="8"/>
  </w:num>
  <w:num w:numId="14">
    <w:abstractNumId w:val="14"/>
  </w:num>
  <w:num w:numId="15">
    <w:abstractNumId w:val="7"/>
  </w:num>
  <w:num w:numId="16">
    <w:abstractNumId w:val="19"/>
  </w:num>
  <w:num w:numId="17">
    <w:abstractNumId w:val="17"/>
  </w:num>
  <w:num w:numId="18">
    <w:abstractNumId w:val="12"/>
  </w:num>
  <w:num w:numId="19">
    <w:abstractNumId w:val="15"/>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E66"/>
    <w:rsid w:val="0001175B"/>
    <w:rsid w:val="000210C5"/>
    <w:rsid w:val="00022E4A"/>
    <w:rsid w:val="000265D3"/>
    <w:rsid w:val="00027F25"/>
    <w:rsid w:val="000330F9"/>
    <w:rsid w:val="00033E19"/>
    <w:rsid w:val="00043214"/>
    <w:rsid w:val="00045054"/>
    <w:rsid w:val="00045FE1"/>
    <w:rsid w:val="000517EB"/>
    <w:rsid w:val="00062356"/>
    <w:rsid w:val="00071FCE"/>
    <w:rsid w:val="00073FDA"/>
    <w:rsid w:val="000838E5"/>
    <w:rsid w:val="000918F5"/>
    <w:rsid w:val="0009236E"/>
    <w:rsid w:val="00092489"/>
    <w:rsid w:val="00093D23"/>
    <w:rsid w:val="00093FAC"/>
    <w:rsid w:val="00095317"/>
    <w:rsid w:val="00096931"/>
    <w:rsid w:val="000A0F2F"/>
    <w:rsid w:val="000A6394"/>
    <w:rsid w:val="000B05CD"/>
    <w:rsid w:val="000B15EC"/>
    <w:rsid w:val="000B225C"/>
    <w:rsid w:val="000B7FED"/>
    <w:rsid w:val="000C038A"/>
    <w:rsid w:val="000C6598"/>
    <w:rsid w:val="000C7C85"/>
    <w:rsid w:val="000D44B3"/>
    <w:rsid w:val="000D78B9"/>
    <w:rsid w:val="000D7ECB"/>
    <w:rsid w:val="000E0F72"/>
    <w:rsid w:val="000F0F21"/>
    <w:rsid w:val="000F2A8E"/>
    <w:rsid w:val="000F5981"/>
    <w:rsid w:val="001008DE"/>
    <w:rsid w:val="00101ED8"/>
    <w:rsid w:val="0010373E"/>
    <w:rsid w:val="001063B6"/>
    <w:rsid w:val="00121130"/>
    <w:rsid w:val="001240CF"/>
    <w:rsid w:val="001249CE"/>
    <w:rsid w:val="001256E3"/>
    <w:rsid w:val="00125A2F"/>
    <w:rsid w:val="00125D13"/>
    <w:rsid w:val="00136A31"/>
    <w:rsid w:val="00140E7C"/>
    <w:rsid w:val="00145D43"/>
    <w:rsid w:val="00154411"/>
    <w:rsid w:val="00156C7C"/>
    <w:rsid w:val="00157050"/>
    <w:rsid w:val="001730C9"/>
    <w:rsid w:val="00177B27"/>
    <w:rsid w:val="00181214"/>
    <w:rsid w:val="001821BF"/>
    <w:rsid w:val="0018366A"/>
    <w:rsid w:val="0018392F"/>
    <w:rsid w:val="00183F39"/>
    <w:rsid w:val="00187F7C"/>
    <w:rsid w:val="00190BA5"/>
    <w:rsid w:val="001913B3"/>
    <w:rsid w:val="00192C46"/>
    <w:rsid w:val="00193E85"/>
    <w:rsid w:val="001957F0"/>
    <w:rsid w:val="001A08B3"/>
    <w:rsid w:val="001A3F77"/>
    <w:rsid w:val="001A497C"/>
    <w:rsid w:val="001A50AD"/>
    <w:rsid w:val="001A6A53"/>
    <w:rsid w:val="001A7B60"/>
    <w:rsid w:val="001B4099"/>
    <w:rsid w:val="001B43A8"/>
    <w:rsid w:val="001B4874"/>
    <w:rsid w:val="001B5100"/>
    <w:rsid w:val="001B52F0"/>
    <w:rsid w:val="001B7A65"/>
    <w:rsid w:val="001C3FC7"/>
    <w:rsid w:val="001D30FB"/>
    <w:rsid w:val="001D3467"/>
    <w:rsid w:val="001E41F3"/>
    <w:rsid w:val="001F5026"/>
    <w:rsid w:val="001F631F"/>
    <w:rsid w:val="00211F26"/>
    <w:rsid w:val="002121A0"/>
    <w:rsid w:val="002151FC"/>
    <w:rsid w:val="00217A46"/>
    <w:rsid w:val="00220DFB"/>
    <w:rsid w:val="00221030"/>
    <w:rsid w:val="002258B2"/>
    <w:rsid w:val="00226B22"/>
    <w:rsid w:val="00227F9B"/>
    <w:rsid w:val="00230001"/>
    <w:rsid w:val="002303A1"/>
    <w:rsid w:val="0023427F"/>
    <w:rsid w:val="00237D68"/>
    <w:rsid w:val="002448A9"/>
    <w:rsid w:val="00253828"/>
    <w:rsid w:val="0026004D"/>
    <w:rsid w:val="00260B6F"/>
    <w:rsid w:val="00261148"/>
    <w:rsid w:val="002621AE"/>
    <w:rsid w:val="00263D84"/>
    <w:rsid w:val="002640DD"/>
    <w:rsid w:val="00275388"/>
    <w:rsid w:val="00275D12"/>
    <w:rsid w:val="00283A13"/>
    <w:rsid w:val="00284FEB"/>
    <w:rsid w:val="002860C4"/>
    <w:rsid w:val="0028714D"/>
    <w:rsid w:val="0028767D"/>
    <w:rsid w:val="002916D9"/>
    <w:rsid w:val="00293143"/>
    <w:rsid w:val="00294823"/>
    <w:rsid w:val="002A0852"/>
    <w:rsid w:val="002A55F6"/>
    <w:rsid w:val="002B02D1"/>
    <w:rsid w:val="002B5741"/>
    <w:rsid w:val="002C30B4"/>
    <w:rsid w:val="002C3F52"/>
    <w:rsid w:val="002E472E"/>
    <w:rsid w:val="002E70E0"/>
    <w:rsid w:val="002F4433"/>
    <w:rsid w:val="00300491"/>
    <w:rsid w:val="0030372B"/>
    <w:rsid w:val="00305409"/>
    <w:rsid w:val="003070F0"/>
    <w:rsid w:val="00307F8D"/>
    <w:rsid w:val="003137DB"/>
    <w:rsid w:val="0031382C"/>
    <w:rsid w:val="003166A5"/>
    <w:rsid w:val="003206C6"/>
    <w:rsid w:val="00321C08"/>
    <w:rsid w:val="00325372"/>
    <w:rsid w:val="00325840"/>
    <w:rsid w:val="0033069C"/>
    <w:rsid w:val="00330AB1"/>
    <w:rsid w:val="00337B75"/>
    <w:rsid w:val="003450BC"/>
    <w:rsid w:val="00350F7F"/>
    <w:rsid w:val="0035561F"/>
    <w:rsid w:val="00355E3E"/>
    <w:rsid w:val="003561B0"/>
    <w:rsid w:val="00356D1E"/>
    <w:rsid w:val="00356FF9"/>
    <w:rsid w:val="003600E1"/>
    <w:rsid w:val="003609EF"/>
    <w:rsid w:val="0036231A"/>
    <w:rsid w:val="00363707"/>
    <w:rsid w:val="00367FB6"/>
    <w:rsid w:val="00374DD4"/>
    <w:rsid w:val="00381ADC"/>
    <w:rsid w:val="00381C34"/>
    <w:rsid w:val="0038229E"/>
    <w:rsid w:val="00383184"/>
    <w:rsid w:val="00384F74"/>
    <w:rsid w:val="003858E8"/>
    <w:rsid w:val="00386EC1"/>
    <w:rsid w:val="00387508"/>
    <w:rsid w:val="00390DAD"/>
    <w:rsid w:val="0039267D"/>
    <w:rsid w:val="00397E6F"/>
    <w:rsid w:val="003A0E6E"/>
    <w:rsid w:val="003A44BE"/>
    <w:rsid w:val="003A55B9"/>
    <w:rsid w:val="003A66B1"/>
    <w:rsid w:val="003A784A"/>
    <w:rsid w:val="003B2C76"/>
    <w:rsid w:val="003B3595"/>
    <w:rsid w:val="003B37A7"/>
    <w:rsid w:val="003D03C7"/>
    <w:rsid w:val="003D6352"/>
    <w:rsid w:val="003E1A36"/>
    <w:rsid w:val="003E37D8"/>
    <w:rsid w:val="003E3CED"/>
    <w:rsid w:val="003F0A0B"/>
    <w:rsid w:val="003F271C"/>
    <w:rsid w:val="003F79C8"/>
    <w:rsid w:val="00400989"/>
    <w:rsid w:val="00404D99"/>
    <w:rsid w:val="00410371"/>
    <w:rsid w:val="0041679E"/>
    <w:rsid w:val="00420C2E"/>
    <w:rsid w:val="004212AD"/>
    <w:rsid w:val="00422974"/>
    <w:rsid w:val="0042329C"/>
    <w:rsid w:val="004242F1"/>
    <w:rsid w:val="00435354"/>
    <w:rsid w:val="00436D97"/>
    <w:rsid w:val="0044570F"/>
    <w:rsid w:val="00445DEC"/>
    <w:rsid w:val="00446B58"/>
    <w:rsid w:val="00451DC4"/>
    <w:rsid w:val="004521B6"/>
    <w:rsid w:val="004532A1"/>
    <w:rsid w:val="00454A8E"/>
    <w:rsid w:val="00457630"/>
    <w:rsid w:val="00462022"/>
    <w:rsid w:val="004656F7"/>
    <w:rsid w:val="00466B7C"/>
    <w:rsid w:val="0047103B"/>
    <w:rsid w:val="00473613"/>
    <w:rsid w:val="0048126C"/>
    <w:rsid w:val="00491544"/>
    <w:rsid w:val="00491F98"/>
    <w:rsid w:val="004935FB"/>
    <w:rsid w:val="00495D9F"/>
    <w:rsid w:val="00496852"/>
    <w:rsid w:val="004A12E5"/>
    <w:rsid w:val="004A224F"/>
    <w:rsid w:val="004A5C92"/>
    <w:rsid w:val="004B715E"/>
    <w:rsid w:val="004B75B7"/>
    <w:rsid w:val="004C7046"/>
    <w:rsid w:val="004D4389"/>
    <w:rsid w:val="004D4B60"/>
    <w:rsid w:val="004D69B1"/>
    <w:rsid w:val="004E75B2"/>
    <w:rsid w:val="004F2919"/>
    <w:rsid w:val="004F42CA"/>
    <w:rsid w:val="004F6D4E"/>
    <w:rsid w:val="0050050B"/>
    <w:rsid w:val="00500B66"/>
    <w:rsid w:val="00501C21"/>
    <w:rsid w:val="005026E2"/>
    <w:rsid w:val="0050634F"/>
    <w:rsid w:val="0051269E"/>
    <w:rsid w:val="00512EF7"/>
    <w:rsid w:val="00512FCE"/>
    <w:rsid w:val="0051392F"/>
    <w:rsid w:val="0051580D"/>
    <w:rsid w:val="00516C7A"/>
    <w:rsid w:val="00520BB6"/>
    <w:rsid w:val="0052302A"/>
    <w:rsid w:val="00523A0F"/>
    <w:rsid w:val="0053024F"/>
    <w:rsid w:val="00532C44"/>
    <w:rsid w:val="005342A0"/>
    <w:rsid w:val="005432D4"/>
    <w:rsid w:val="00545A3C"/>
    <w:rsid w:val="00546505"/>
    <w:rsid w:val="00547111"/>
    <w:rsid w:val="00553568"/>
    <w:rsid w:val="0055555A"/>
    <w:rsid w:val="005632D4"/>
    <w:rsid w:val="00567C32"/>
    <w:rsid w:val="00586FD7"/>
    <w:rsid w:val="0059045C"/>
    <w:rsid w:val="005908EE"/>
    <w:rsid w:val="00592D74"/>
    <w:rsid w:val="005945C5"/>
    <w:rsid w:val="00596343"/>
    <w:rsid w:val="00596418"/>
    <w:rsid w:val="005B18A2"/>
    <w:rsid w:val="005B1D62"/>
    <w:rsid w:val="005B253B"/>
    <w:rsid w:val="005C1BDA"/>
    <w:rsid w:val="005C2E88"/>
    <w:rsid w:val="005C51D8"/>
    <w:rsid w:val="005D5AD4"/>
    <w:rsid w:val="005E2C44"/>
    <w:rsid w:val="005F1C48"/>
    <w:rsid w:val="00610C87"/>
    <w:rsid w:val="006163CC"/>
    <w:rsid w:val="00616F70"/>
    <w:rsid w:val="00621188"/>
    <w:rsid w:val="006257ED"/>
    <w:rsid w:val="00626E07"/>
    <w:rsid w:val="0062762E"/>
    <w:rsid w:val="0063003F"/>
    <w:rsid w:val="006314DE"/>
    <w:rsid w:val="00632A9A"/>
    <w:rsid w:val="00633B1F"/>
    <w:rsid w:val="006343CE"/>
    <w:rsid w:val="00636DBE"/>
    <w:rsid w:val="0064226B"/>
    <w:rsid w:val="0064446E"/>
    <w:rsid w:val="00645ACA"/>
    <w:rsid w:val="00652458"/>
    <w:rsid w:val="0065785E"/>
    <w:rsid w:val="00665C47"/>
    <w:rsid w:val="0067187D"/>
    <w:rsid w:val="006739BA"/>
    <w:rsid w:val="00673F02"/>
    <w:rsid w:val="00681B7E"/>
    <w:rsid w:val="00684294"/>
    <w:rsid w:val="00685E3B"/>
    <w:rsid w:val="00690531"/>
    <w:rsid w:val="00695808"/>
    <w:rsid w:val="00695C89"/>
    <w:rsid w:val="006A6EF8"/>
    <w:rsid w:val="006B46FB"/>
    <w:rsid w:val="006B76CF"/>
    <w:rsid w:val="006C5EAF"/>
    <w:rsid w:val="006D4637"/>
    <w:rsid w:val="006E21FB"/>
    <w:rsid w:val="006E65FA"/>
    <w:rsid w:val="007047CC"/>
    <w:rsid w:val="00710A25"/>
    <w:rsid w:val="0071562B"/>
    <w:rsid w:val="00723FB2"/>
    <w:rsid w:val="0072552F"/>
    <w:rsid w:val="00731487"/>
    <w:rsid w:val="00732D7F"/>
    <w:rsid w:val="00740CBC"/>
    <w:rsid w:val="00746812"/>
    <w:rsid w:val="00752766"/>
    <w:rsid w:val="00755B2B"/>
    <w:rsid w:val="00771123"/>
    <w:rsid w:val="007739A3"/>
    <w:rsid w:val="00773E07"/>
    <w:rsid w:val="007745F0"/>
    <w:rsid w:val="007842B6"/>
    <w:rsid w:val="007857D1"/>
    <w:rsid w:val="00786FCE"/>
    <w:rsid w:val="007876F0"/>
    <w:rsid w:val="00792342"/>
    <w:rsid w:val="0079348B"/>
    <w:rsid w:val="007977A8"/>
    <w:rsid w:val="007A3533"/>
    <w:rsid w:val="007A5ABE"/>
    <w:rsid w:val="007A5B89"/>
    <w:rsid w:val="007A6CF9"/>
    <w:rsid w:val="007B04F3"/>
    <w:rsid w:val="007B512A"/>
    <w:rsid w:val="007C2097"/>
    <w:rsid w:val="007C2B11"/>
    <w:rsid w:val="007D23CC"/>
    <w:rsid w:val="007D6A07"/>
    <w:rsid w:val="007E2C10"/>
    <w:rsid w:val="007F5C44"/>
    <w:rsid w:val="007F7259"/>
    <w:rsid w:val="00800734"/>
    <w:rsid w:val="008034CA"/>
    <w:rsid w:val="008040A8"/>
    <w:rsid w:val="00804FBD"/>
    <w:rsid w:val="0081233B"/>
    <w:rsid w:val="0081643F"/>
    <w:rsid w:val="00821F29"/>
    <w:rsid w:val="00823D07"/>
    <w:rsid w:val="008279FA"/>
    <w:rsid w:val="00832298"/>
    <w:rsid w:val="008325FE"/>
    <w:rsid w:val="008419D1"/>
    <w:rsid w:val="0084218D"/>
    <w:rsid w:val="008626E7"/>
    <w:rsid w:val="008659F0"/>
    <w:rsid w:val="00870501"/>
    <w:rsid w:val="00870EE7"/>
    <w:rsid w:val="00874C10"/>
    <w:rsid w:val="00881486"/>
    <w:rsid w:val="0088508D"/>
    <w:rsid w:val="008863B9"/>
    <w:rsid w:val="00886BB1"/>
    <w:rsid w:val="0089136D"/>
    <w:rsid w:val="008926FE"/>
    <w:rsid w:val="008941C3"/>
    <w:rsid w:val="00895159"/>
    <w:rsid w:val="008968A9"/>
    <w:rsid w:val="008A1B35"/>
    <w:rsid w:val="008A3D8D"/>
    <w:rsid w:val="008A45A6"/>
    <w:rsid w:val="008A54E7"/>
    <w:rsid w:val="008A7A0C"/>
    <w:rsid w:val="008B002A"/>
    <w:rsid w:val="008B0F37"/>
    <w:rsid w:val="008C155A"/>
    <w:rsid w:val="008C6F2C"/>
    <w:rsid w:val="008D1E2B"/>
    <w:rsid w:val="008D5068"/>
    <w:rsid w:val="008E1192"/>
    <w:rsid w:val="008E2E50"/>
    <w:rsid w:val="008E3153"/>
    <w:rsid w:val="008E5E0F"/>
    <w:rsid w:val="008F1A48"/>
    <w:rsid w:val="008F3789"/>
    <w:rsid w:val="008F686C"/>
    <w:rsid w:val="008F7F0A"/>
    <w:rsid w:val="009058A6"/>
    <w:rsid w:val="009148DE"/>
    <w:rsid w:val="009177C4"/>
    <w:rsid w:val="00924B41"/>
    <w:rsid w:val="00930685"/>
    <w:rsid w:val="0093515E"/>
    <w:rsid w:val="00940DA0"/>
    <w:rsid w:val="00941E30"/>
    <w:rsid w:val="00945220"/>
    <w:rsid w:val="009460FE"/>
    <w:rsid w:val="009531E2"/>
    <w:rsid w:val="00957C21"/>
    <w:rsid w:val="009616F0"/>
    <w:rsid w:val="0097007D"/>
    <w:rsid w:val="00970E91"/>
    <w:rsid w:val="00975D73"/>
    <w:rsid w:val="00977186"/>
    <w:rsid w:val="009777D9"/>
    <w:rsid w:val="00982529"/>
    <w:rsid w:val="00990BC2"/>
    <w:rsid w:val="00991B88"/>
    <w:rsid w:val="00992BF6"/>
    <w:rsid w:val="009A1806"/>
    <w:rsid w:val="009A1908"/>
    <w:rsid w:val="009A1C10"/>
    <w:rsid w:val="009A47E3"/>
    <w:rsid w:val="009A5753"/>
    <w:rsid w:val="009A579D"/>
    <w:rsid w:val="009A5BAC"/>
    <w:rsid w:val="009A78B8"/>
    <w:rsid w:val="009B13E9"/>
    <w:rsid w:val="009C0305"/>
    <w:rsid w:val="009C2918"/>
    <w:rsid w:val="009D2201"/>
    <w:rsid w:val="009D4A06"/>
    <w:rsid w:val="009D5BF9"/>
    <w:rsid w:val="009D7871"/>
    <w:rsid w:val="009E22FB"/>
    <w:rsid w:val="009E2F67"/>
    <w:rsid w:val="009E3297"/>
    <w:rsid w:val="009E719B"/>
    <w:rsid w:val="009F65AE"/>
    <w:rsid w:val="009F734F"/>
    <w:rsid w:val="00A00476"/>
    <w:rsid w:val="00A049AE"/>
    <w:rsid w:val="00A04FC5"/>
    <w:rsid w:val="00A160A3"/>
    <w:rsid w:val="00A1775D"/>
    <w:rsid w:val="00A17E03"/>
    <w:rsid w:val="00A23FC8"/>
    <w:rsid w:val="00A246B6"/>
    <w:rsid w:val="00A24C2F"/>
    <w:rsid w:val="00A253E4"/>
    <w:rsid w:val="00A255C1"/>
    <w:rsid w:val="00A2776A"/>
    <w:rsid w:val="00A315CB"/>
    <w:rsid w:val="00A317DB"/>
    <w:rsid w:val="00A31B1B"/>
    <w:rsid w:val="00A31FF3"/>
    <w:rsid w:val="00A37621"/>
    <w:rsid w:val="00A420CB"/>
    <w:rsid w:val="00A42A1D"/>
    <w:rsid w:val="00A450CD"/>
    <w:rsid w:val="00A467E1"/>
    <w:rsid w:val="00A46FC8"/>
    <w:rsid w:val="00A47E70"/>
    <w:rsid w:val="00A50CF0"/>
    <w:rsid w:val="00A513A1"/>
    <w:rsid w:val="00A529FF"/>
    <w:rsid w:val="00A54F38"/>
    <w:rsid w:val="00A565E2"/>
    <w:rsid w:val="00A74F4A"/>
    <w:rsid w:val="00A75E08"/>
    <w:rsid w:val="00A7671C"/>
    <w:rsid w:val="00A7777C"/>
    <w:rsid w:val="00A864BE"/>
    <w:rsid w:val="00A866A9"/>
    <w:rsid w:val="00A90F08"/>
    <w:rsid w:val="00A93DEB"/>
    <w:rsid w:val="00AA07AF"/>
    <w:rsid w:val="00AA09BE"/>
    <w:rsid w:val="00AA2CBC"/>
    <w:rsid w:val="00AA4E53"/>
    <w:rsid w:val="00AA5A21"/>
    <w:rsid w:val="00AA6CB1"/>
    <w:rsid w:val="00AB1A1F"/>
    <w:rsid w:val="00AB3DA5"/>
    <w:rsid w:val="00AC184E"/>
    <w:rsid w:val="00AC43BD"/>
    <w:rsid w:val="00AC5820"/>
    <w:rsid w:val="00AD1CD8"/>
    <w:rsid w:val="00AD3DE1"/>
    <w:rsid w:val="00AE317C"/>
    <w:rsid w:val="00AE3AE5"/>
    <w:rsid w:val="00AF1CEA"/>
    <w:rsid w:val="00AF24CC"/>
    <w:rsid w:val="00B012E5"/>
    <w:rsid w:val="00B0231A"/>
    <w:rsid w:val="00B03CE1"/>
    <w:rsid w:val="00B05245"/>
    <w:rsid w:val="00B0736A"/>
    <w:rsid w:val="00B106C0"/>
    <w:rsid w:val="00B1367B"/>
    <w:rsid w:val="00B17D1D"/>
    <w:rsid w:val="00B23D74"/>
    <w:rsid w:val="00B247AC"/>
    <w:rsid w:val="00B24CBF"/>
    <w:rsid w:val="00B258BB"/>
    <w:rsid w:val="00B31156"/>
    <w:rsid w:val="00B352BA"/>
    <w:rsid w:val="00B4670F"/>
    <w:rsid w:val="00B47B06"/>
    <w:rsid w:val="00B51127"/>
    <w:rsid w:val="00B57F33"/>
    <w:rsid w:val="00B66B2D"/>
    <w:rsid w:val="00B67B97"/>
    <w:rsid w:val="00B7079E"/>
    <w:rsid w:val="00B70842"/>
    <w:rsid w:val="00B81D58"/>
    <w:rsid w:val="00B81F4F"/>
    <w:rsid w:val="00B82119"/>
    <w:rsid w:val="00B82152"/>
    <w:rsid w:val="00B9376F"/>
    <w:rsid w:val="00B968C8"/>
    <w:rsid w:val="00BA0E45"/>
    <w:rsid w:val="00BA3EC5"/>
    <w:rsid w:val="00BA51D9"/>
    <w:rsid w:val="00BB0C94"/>
    <w:rsid w:val="00BB458F"/>
    <w:rsid w:val="00BB503A"/>
    <w:rsid w:val="00BB5DFC"/>
    <w:rsid w:val="00BC419B"/>
    <w:rsid w:val="00BC4F81"/>
    <w:rsid w:val="00BD279D"/>
    <w:rsid w:val="00BD52CF"/>
    <w:rsid w:val="00BD6BB8"/>
    <w:rsid w:val="00BD74E6"/>
    <w:rsid w:val="00BE45ED"/>
    <w:rsid w:val="00BE7D1C"/>
    <w:rsid w:val="00C00835"/>
    <w:rsid w:val="00C03EA2"/>
    <w:rsid w:val="00C12C70"/>
    <w:rsid w:val="00C13CB8"/>
    <w:rsid w:val="00C25031"/>
    <w:rsid w:val="00C26981"/>
    <w:rsid w:val="00C32098"/>
    <w:rsid w:val="00C336CE"/>
    <w:rsid w:val="00C34A72"/>
    <w:rsid w:val="00C40689"/>
    <w:rsid w:val="00C41EE9"/>
    <w:rsid w:val="00C422D3"/>
    <w:rsid w:val="00C44107"/>
    <w:rsid w:val="00C54117"/>
    <w:rsid w:val="00C54DA7"/>
    <w:rsid w:val="00C57D2F"/>
    <w:rsid w:val="00C62B27"/>
    <w:rsid w:val="00C66BA2"/>
    <w:rsid w:val="00C754F7"/>
    <w:rsid w:val="00C81E1C"/>
    <w:rsid w:val="00C84F5F"/>
    <w:rsid w:val="00C937B5"/>
    <w:rsid w:val="00C95985"/>
    <w:rsid w:val="00C9628C"/>
    <w:rsid w:val="00C972B8"/>
    <w:rsid w:val="00CA4E96"/>
    <w:rsid w:val="00CB0E75"/>
    <w:rsid w:val="00CB4B87"/>
    <w:rsid w:val="00CB51E0"/>
    <w:rsid w:val="00CB62A7"/>
    <w:rsid w:val="00CB6F26"/>
    <w:rsid w:val="00CC34A7"/>
    <w:rsid w:val="00CC5026"/>
    <w:rsid w:val="00CC68D0"/>
    <w:rsid w:val="00CC6BA0"/>
    <w:rsid w:val="00CD27AC"/>
    <w:rsid w:val="00CD51A3"/>
    <w:rsid w:val="00CE0262"/>
    <w:rsid w:val="00CE553B"/>
    <w:rsid w:val="00CE5BEC"/>
    <w:rsid w:val="00CF0688"/>
    <w:rsid w:val="00CF2BA5"/>
    <w:rsid w:val="00CF3A01"/>
    <w:rsid w:val="00CF7436"/>
    <w:rsid w:val="00D017CB"/>
    <w:rsid w:val="00D03988"/>
    <w:rsid w:val="00D03BDD"/>
    <w:rsid w:val="00D03BFD"/>
    <w:rsid w:val="00D03F9A"/>
    <w:rsid w:val="00D041D3"/>
    <w:rsid w:val="00D04880"/>
    <w:rsid w:val="00D04D39"/>
    <w:rsid w:val="00D06D51"/>
    <w:rsid w:val="00D123E2"/>
    <w:rsid w:val="00D14022"/>
    <w:rsid w:val="00D24991"/>
    <w:rsid w:val="00D3131F"/>
    <w:rsid w:val="00D33EB0"/>
    <w:rsid w:val="00D35787"/>
    <w:rsid w:val="00D3683C"/>
    <w:rsid w:val="00D37C6E"/>
    <w:rsid w:val="00D41B48"/>
    <w:rsid w:val="00D41EDA"/>
    <w:rsid w:val="00D42509"/>
    <w:rsid w:val="00D50255"/>
    <w:rsid w:val="00D54261"/>
    <w:rsid w:val="00D544B5"/>
    <w:rsid w:val="00D55F44"/>
    <w:rsid w:val="00D66520"/>
    <w:rsid w:val="00D7598C"/>
    <w:rsid w:val="00D76BB5"/>
    <w:rsid w:val="00D813C6"/>
    <w:rsid w:val="00D82B3B"/>
    <w:rsid w:val="00D94AC1"/>
    <w:rsid w:val="00DA4AF3"/>
    <w:rsid w:val="00DA6D46"/>
    <w:rsid w:val="00DB4219"/>
    <w:rsid w:val="00DC3797"/>
    <w:rsid w:val="00DC6A8F"/>
    <w:rsid w:val="00DC78FB"/>
    <w:rsid w:val="00DD00F3"/>
    <w:rsid w:val="00DD0320"/>
    <w:rsid w:val="00DD38C7"/>
    <w:rsid w:val="00DD479C"/>
    <w:rsid w:val="00DD5359"/>
    <w:rsid w:val="00DD5499"/>
    <w:rsid w:val="00DD7BAE"/>
    <w:rsid w:val="00DE34CF"/>
    <w:rsid w:val="00DE5592"/>
    <w:rsid w:val="00DF2DB5"/>
    <w:rsid w:val="00DF3558"/>
    <w:rsid w:val="00DF7CB8"/>
    <w:rsid w:val="00E03D99"/>
    <w:rsid w:val="00E058CE"/>
    <w:rsid w:val="00E10170"/>
    <w:rsid w:val="00E10695"/>
    <w:rsid w:val="00E1398D"/>
    <w:rsid w:val="00E13F3D"/>
    <w:rsid w:val="00E146C8"/>
    <w:rsid w:val="00E16FE1"/>
    <w:rsid w:val="00E17E1D"/>
    <w:rsid w:val="00E20927"/>
    <w:rsid w:val="00E25C57"/>
    <w:rsid w:val="00E30873"/>
    <w:rsid w:val="00E34898"/>
    <w:rsid w:val="00E42D61"/>
    <w:rsid w:val="00E54922"/>
    <w:rsid w:val="00E645F9"/>
    <w:rsid w:val="00E73669"/>
    <w:rsid w:val="00E871F7"/>
    <w:rsid w:val="00E92774"/>
    <w:rsid w:val="00E928F6"/>
    <w:rsid w:val="00E95688"/>
    <w:rsid w:val="00EA03D3"/>
    <w:rsid w:val="00EA12CB"/>
    <w:rsid w:val="00EA2A2A"/>
    <w:rsid w:val="00EB09B7"/>
    <w:rsid w:val="00EB0CBF"/>
    <w:rsid w:val="00EC14E1"/>
    <w:rsid w:val="00EC1D35"/>
    <w:rsid w:val="00EC1ED3"/>
    <w:rsid w:val="00EC2342"/>
    <w:rsid w:val="00EC4922"/>
    <w:rsid w:val="00EC73C9"/>
    <w:rsid w:val="00EC7518"/>
    <w:rsid w:val="00EE2A29"/>
    <w:rsid w:val="00EE656E"/>
    <w:rsid w:val="00EE7D7C"/>
    <w:rsid w:val="00EF43A6"/>
    <w:rsid w:val="00EF74A4"/>
    <w:rsid w:val="00F02736"/>
    <w:rsid w:val="00F06648"/>
    <w:rsid w:val="00F15E92"/>
    <w:rsid w:val="00F1760F"/>
    <w:rsid w:val="00F228FC"/>
    <w:rsid w:val="00F25D98"/>
    <w:rsid w:val="00F300FB"/>
    <w:rsid w:val="00F358A5"/>
    <w:rsid w:val="00F3701E"/>
    <w:rsid w:val="00F37FCA"/>
    <w:rsid w:val="00F62899"/>
    <w:rsid w:val="00F631C8"/>
    <w:rsid w:val="00F755C5"/>
    <w:rsid w:val="00F760F7"/>
    <w:rsid w:val="00F81447"/>
    <w:rsid w:val="00F86FEE"/>
    <w:rsid w:val="00F87F6F"/>
    <w:rsid w:val="00F91E84"/>
    <w:rsid w:val="00F93EE0"/>
    <w:rsid w:val="00FA0468"/>
    <w:rsid w:val="00FA1324"/>
    <w:rsid w:val="00FA2E88"/>
    <w:rsid w:val="00FB32FA"/>
    <w:rsid w:val="00FB53DB"/>
    <w:rsid w:val="00FB6386"/>
    <w:rsid w:val="00FC21E8"/>
    <w:rsid w:val="00FC7191"/>
    <w:rsid w:val="00FD0227"/>
    <w:rsid w:val="00FD0D76"/>
    <w:rsid w:val="00FD152A"/>
    <w:rsid w:val="00FD1A38"/>
    <w:rsid w:val="00FD2E80"/>
    <w:rsid w:val="00FD722C"/>
    <w:rsid w:val="00FE06BB"/>
    <w:rsid w:val="00FE6E34"/>
    <w:rsid w:val="00FF12BF"/>
    <w:rsid w:val="00FF2209"/>
    <w:rsid w:val="00FF4D68"/>
    <w:rsid w:val="00FF69B6"/>
    <w:rsid w:val="102995C5"/>
    <w:rsid w:val="10A5881C"/>
    <w:rsid w:val="1FCB19E1"/>
    <w:rsid w:val="4EF24BC1"/>
    <w:rsid w:val="567F93E2"/>
    <w:rsid w:val="71173488"/>
    <w:rsid w:val="744ED54A"/>
    <w:rsid w:val="79D24161"/>
    <w:rsid w:val="7C40F5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C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Heading 2 3GPP,level 2,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233B"/>
    <w:rPr>
      <w:rFonts w:ascii="Arial" w:hAnsi="Arial"/>
      <w:b/>
      <w:noProof/>
      <w:sz w:val="18"/>
      <w:lang w:val="en-GB" w:eastAsia="en-US"/>
    </w:rPr>
  </w:style>
  <w:style w:type="numbering" w:customStyle="1" w:styleId="NoList1">
    <w:name w:val="No List1"/>
    <w:next w:val="NoList"/>
    <w:uiPriority w:val="99"/>
    <w:semiHidden/>
    <w:unhideWhenUsed/>
    <w:rsid w:val="00BA0E45"/>
  </w:style>
  <w:style w:type="character" w:customStyle="1" w:styleId="Heading1Char">
    <w:name w:val="Heading 1 Char"/>
    <w:basedOn w:val="DefaultParagraphFont"/>
    <w:link w:val="Heading1"/>
    <w:rsid w:val="00BA0E45"/>
    <w:rPr>
      <w:rFonts w:ascii="Arial" w:hAnsi="Arial"/>
      <w:sz w:val="36"/>
      <w:lang w:val="en-GB" w:eastAsia="en-US"/>
    </w:rPr>
  </w:style>
  <w:style w:type="character" w:customStyle="1" w:styleId="Heading2Char">
    <w:name w:val="Heading 2 Char"/>
    <w:aliases w:val="DO NOT USE_h2 Char,h2 Char,h21 Char,H2 Char,Head2A Char,2 Char,UNDERRUBRIK 1-2 Char,Heading 2 3GPP Char,level 2 Char,H21 Char,Head 2 Char,l2 Char,TitreProp Char,Header 2 Char,ITT t2 Char,PA Major Section Char,Livello 2 Char,R2 Char"/>
    <w:basedOn w:val="DefaultParagraphFont"/>
    <w:link w:val="Heading2"/>
    <w:rsid w:val="00BA0E45"/>
    <w:rPr>
      <w:rFonts w:ascii="Arial" w:hAnsi="Arial"/>
      <w:sz w:val="3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BA0E4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A0E45"/>
    <w:rPr>
      <w:rFonts w:ascii="Arial" w:hAnsi="Arial"/>
      <w:sz w:val="24"/>
      <w:lang w:val="en-GB" w:eastAsia="en-US"/>
    </w:rPr>
  </w:style>
  <w:style w:type="character" w:customStyle="1" w:styleId="Heading5Char">
    <w:name w:val="Heading 5 Char"/>
    <w:basedOn w:val="DefaultParagraphFont"/>
    <w:link w:val="Heading5"/>
    <w:rsid w:val="00BA0E45"/>
    <w:rPr>
      <w:rFonts w:ascii="Arial" w:hAnsi="Arial"/>
      <w:sz w:val="22"/>
      <w:lang w:val="en-GB" w:eastAsia="en-US"/>
    </w:rPr>
  </w:style>
  <w:style w:type="character" w:customStyle="1" w:styleId="Heading6Char">
    <w:name w:val="Heading 6 Char"/>
    <w:basedOn w:val="DefaultParagraphFont"/>
    <w:link w:val="Heading6"/>
    <w:rsid w:val="00BA0E45"/>
    <w:rPr>
      <w:rFonts w:ascii="Arial" w:hAnsi="Arial"/>
      <w:lang w:val="en-GB" w:eastAsia="en-US"/>
    </w:rPr>
  </w:style>
  <w:style w:type="character" w:customStyle="1" w:styleId="Heading7Char">
    <w:name w:val="Heading 7 Char"/>
    <w:basedOn w:val="DefaultParagraphFont"/>
    <w:link w:val="Heading7"/>
    <w:rsid w:val="00BA0E45"/>
    <w:rPr>
      <w:rFonts w:ascii="Arial" w:hAnsi="Arial"/>
      <w:lang w:val="en-GB" w:eastAsia="en-US"/>
    </w:rPr>
  </w:style>
  <w:style w:type="character" w:customStyle="1" w:styleId="Heading8Char">
    <w:name w:val="Heading 8 Char"/>
    <w:basedOn w:val="DefaultParagraphFont"/>
    <w:link w:val="Heading8"/>
    <w:rsid w:val="00BA0E45"/>
    <w:rPr>
      <w:rFonts w:ascii="Arial" w:hAnsi="Arial"/>
      <w:sz w:val="36"/>
      <w:lang w:val="en-GB" w:eastAsia="en-US"/>
    </w:rPr>
  </w:style>
  <w:style w:type="character" w:customStyle="1" w:styleId="Heading9Char">
    <w:name w:val="Heading 9 Char"/>
    <w:basedOn w:val="DefaultParagraphFont"/>
    <w:link w:val="Heading9"/>
    <w:rsid w:val="00BA0E45"/>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BA0E45"/>
    <w:rPr>
      <w:rFonts w:ascii="Calibri Light" w:eastAsia="DengXian Light" w:hAnsi="Calibri Light" w:cs="Times New Roman"/>
      <w:i/>
      <w:iCs/>
      <w:color w:val="2F5496"/>
      <w:lang w:val="en-GB" w:eastAsia="en-US"/>
    </w:rPr>
  </w:style>
  <w:style w:type="paragraph" w:customStyle="1" w:styleId="msonormal0">
    <w:name w:val="msonormal"/>
    <w:basedOn w:val="Normal"/>
    <w:rsid w:val="00BA0E45"/>
    <w:pPr>
      <w:spacing w:before="100" w:beforeAutospacing="1" w:after="100" w:afterAutospacing="1"/>
    </w:pPr>
    <w:rPr>
      <w:rFonts w:eastAsia="Times New Roman"/>
      <w:sz w:val="24"/>
      <w:szCs w:val="24"/>
      <w:lang w:val="en-US" w:eastAsia="zh-CN"/>
    </w:rPr>
  </w:style>
  <w:style w:type="character" w:customStyle="1" w:styleId="FootnoteTextChar">
    <w:name w:val="Footnote Text Char"/>
    <w:basedOn w:val="DefaultParagraphFont"/>
    <w:link w:val="FootnoteText"/>
    <w:semiHidden/>
    <w:rsid w:val="00BA0E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BA0E45"/>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A0E45"/>
    <w:rPr>
      <w:rFonts w:ascii="Times New Roman" w:hAnsi="Times New Roman"/>
      <w:lang w:val="en-GB" w:eastAsia="en-US"/>
    </w:rPr>
  </w:style>
  <w:style w:type="character" w:customStyle="1" w:styleId="FooterChar">
    <w:name w:val="Footer Char"/>
    <w:basedOn w:val="DefaultParagraphFont"/>
    <w:link w:val="Footer"/>
    <w:rsid w:val="00BA0E45"/>
    <w:rPr>
      <w:rFonts w:ascii="Arial" w:hAnsi="Arial"/>
      <w:b/>
      <w:i/>
      <w:noProof/>
      <w:sz w:val="18"/>
      <w:lang w:val="en-GB" w:eastAsia="en-US"/>
    </w:rPr>
  </w:style>
  <w:style w:type="paragraph" w:styleId="BodyText">
    <w:name w:val="Body Text"/>
    <w:basedOn w:val="Normal"/>
    <w:link w:val="BodyTextChar"/>
    <w:semiHidden/>
    <w:unhideWhenUsed/>
    <w:rsid w:val="00BA0E45"/>
    <w:pPr>
      <w:spacing w:after="120"/>
    </w:pPr>
  </w:style>
  <w:style w:type="character" w:customStyle="1" w:styleId="BodyTextChar">
    <w:name w:val="Body Text Char"/>
    <w:basedOn w:val="DefaultParagraphFont"/>
    <w:link w:val="BodyText"/>
    <w:semiHidden/>
    <w:rsid w:val="00BA0E45"/>
    <w:rPr>
      <w:rFonts w:ascii="Times New Roman" w:hAnsi="Times New Roman"/>
      <w:lang w:val="en-GB" w:eastAsia="en-US"/>
    </w:rPr>
  </w:style>
  <w:style w:type="character" w:customStyle="1" w:styleId="DocumentMapChar">
    <w:name w:val="Document Map Char"/>
    <w:basedOn w:val="DefaultParagraphFont"/>
    <w:link w:val="DocumentMap"/>
    <w:semiHidden/>
    <w:rsid w:val="00BA0E45"/>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BA0E45"/>
    <w:rPr>
      <w:rFonts w:ascii="Times New Roman" w:hAnsi="Times New Roman"/>
      <w:b/>
      <w:bCs/>
      <w:lang w:val="en-GB" w:eastAsia="en-US"/>
    </w:rPr>
  </w:style>
  <w:style w:type="character" w:customStyle="1" w:styleId="BalloonTextChar">
    <w:name w:val="Balloon Text Char"/>
    <w:basedOn w:val="DefaultParagraphFont"/>
    <w:link w:val="BalloonText"/>
    <w:semiHidden/>
    <w:rsid w:val="00BA0E45"/>
    <w:rPr>
      <w:rFonts w:ascii="Tahoma" w:hAnsi="Tahoma" w:cs="Tahoma"/>
      <w:sz w:val="16"/>
      <w:szCs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BA0E45"/>
    <w:rPr>
      <w:rFonts w:ascii="Calibri" w:eastAsia="Calibri" w:hAnsi="Calibri" w:cs="Calibri"/>
      <w:sz w:val="22"/>
      <w:szCs w:val="22"/>
      <w:lang w:val="x-none"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단락,列,목록 단락,列出段落"/>
    <w:basedOn w:val="Normal"/>
    <w:link w:val="ListParagraphChar"/>
    <w:uiPriority w:val="34"/>
    <w:qFormat/>
    <w:rsid w:val="00BA0E45"/>
    <w:pPr>
      <w:overflowPunct w:val="0"/>
      <w:autoSpaceDE w:val="0"/>
      <w:autoSpaceDN w:val="0"/>
      <w:adjustRightInd w:val="0"/>
      <w:spacing w:after="0"/>
      <w:ind w:left="720"/>
    </w:pPr>
    <w:rPr>
      <w:rFonts w:ascii="Calibri" w:eastAsia="Calibri" w:hAnsi="Calibri" w:cs="Calibri"/>
      <w:sz w:val="22"/>
      <w:szCs w:val="22"/>
      <w:lang w:val="x-none"/>
    </w:rPr>
  </w:style>
  <w:style w:type="character" w:customStyle="1" w:styleId="NOChar">
    <w:name w:val="NO Char"/>
    <w:link w:val="NO"/>
    <w:qFormat/>
    <w:locked/>
    <w:rsid w:val="00BA0E45"/>
    <w:rPr>
      <w:rFonts w:ascii="Times New Roman" w:hAnsi="Times New Roman"/>
      <w:lang w:val="en-GB" w:eastAsia="en-US"/>
    </w:rPr>
  </w:style>
  <w:style w:type="character" w:customStyle="1" w:styleId="THChar">
    <w:name w:val="TH Char"/>
    <w:link w:val="TH"/>
    <w:qFormat/>
    <w:locked/>
    <w:rsid w:val="00BA0E45"/>
    <w:rPr>
      <w:rFonts w:ascii="Arial" w:hAnsi="Arial"/>
      <w:b/>
      <w:lang w:val="en-GB" w:eastAsia="en-US"/>
    </w:rPr>
  </w:style>
  <w:style w:type="character" w:customStyle="1" w:styleId="TALCar">
    <w:name w:val="TAL Car"/>
    <w:link w:val="TAL"/>
    <w:qFormat/>
    <w:locked/>
    <w:rsid w:val="00BA0E45"/>
    <w:rPr>
      <w:rFonts w:ascii="Arial" w:hAnsi="Arial"/>
      <w:sz w:val="18"/>
      <w:lang w:val="en-GB" w:eastAsia="en-US"/>
    </w:rPr>
  </w:style>
  <w:style w:type="character" w:customStyle="1" w:styleId="B1Char">
    <w:name w:val="B1 Char"/>
    <w:link w:val="B1"/>
    <w:qFormat/>
    <w:locked/>
    <w:rsid w:val="00BA0E45"/>
    <w:rPr>
      <w:rFonts w:ascii="Times New Roman" w:hAnsi="Times New Roman"/>
      <w:lang w:val="en-GB" w:eastAsia="en-US"/>
    </w:rPr>
  </w:style>
  <w:style w:type="character" w:customStyle="1" w:styleId="B2Char">
    <w:name w:val="B2 Char"/>
    <w:link w:val="B2"/>
    <w:qFormat/>
    <w:locked/>
    <w:rsid w:val="00BA0E45"/>
    <w:rPr>
      <w:rFonts w:ascii="Times New Roman" w:hAnsi="Times New Roman"/>
      <w:lang w:val="en-GB" w:eastAsia="en-US"/>
    </w:rPr>
  </w:style>
  <w:style w:type="character" w:customStyle="1" w:styleId="B3Char2">
    <w:name w:val="B3 Char2"/>
    <w:link w:val="B3"/>
    <w:qFormat/>
    <w:locked/>
    <w:rsid w:val="00BA0E45"/>
    <w:rPr>
      <w:rFonts w:ascii="Times New Roman" w:hAnsi="Times New Roman"/>
      <w:lang w:val="en-GB" w:eastAsia="en-US"/>
    </w:rPr>
  </w:style>
  <w:style w:type="character" w:customStyle="1" w:styleId="CRCoverPageChar">
    <w:name w:val="CR Cover Page Char"/>
    <w:link w:val="CRCoverPage"/>
    <w:qFormat/>
    <w:locked/>
    <w:rsid w:val="00BA0E45"/>
    <w:rPr>
      <w:rFonts w:ascii="Arial" w:hAnsi="Arial"/>
      <w:lang w:val="en-GB" w:eastAsia="en-US"/>
    </w:rPr>
  </w:style>
  <w:style w:type="character" w:customStyle="1" w:styleId="IvDbodytextChar">
    <w:name w:val="IvD bodytext Char"/>
    <w:link w:val="IvDbodytext"/>
    <w:locked/>
    <w:rsid w:val="00BA0E45"/>
    <w:rPr>
      <w:rFonts w:ascii="Arial" w:eastAsia="Malgun Gothic" w:hAnsi="Arial" w:cs="Arial"/>
      <w:spacing w:val="2"/>
      <w:lang w:val="en-GB" w:eastAsia="en-GB"/>
    </w:rPr>
  </w:style>
  <w:style w:type="paragraph" w:customStyle="1" w:styleId="IvDbodytext">
    <w:name w:val="IvD bodytext"/>
    <w:basedOn w:val="BodyText"/>
    <w:link w:val="IvDbodytextChar"/>
    <w:qFormat/>
    <w:rsid w:val="00BA0E4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eastAsia="en-GB"/>
    </w:rPr>
  </w:style>
  <w:style w:type="character" w:customStyle="1" w:styleId="TACChar">
    <w:name w:val="TAC Char"/>
    <w:link w:val="TAC"/>
    <w:qFormat/>
    <w:locked/>
    <w:rsid w:val="00BA0E45"/>
    <w:rPr>
      <w:rFonts w:ascii="Arial" w:hAnsi="Arial"/>
      <w:sz w:val="18"/>
      <w:lang w:val="en-GB" w:eastAsia="en-US"/>
    </w:rPr>
  </w:style>
  <w:style w:type="character" w:customStyle="1" w:styleId="TAHCar">
    <w:name w:val="TAH Car"/>
    <w:link w:val="TAH"/>
    <w:qFormat/>
    <w:locked/>
    <w:rsid w:val="00BA0E45"/>
    <w:rPr>
      <w:rFonts w:ascii="Arial" w:hAnsi="Arial"/>
      <w:b/>
      <w:sz w:val="18"/>
      <w:lang w:val="en-GB" w:eastAsia="en-US"/>
    </w:rPr>
  </w:style>
  <w:style w:type="character" w:customStyle="1" w:styleId="TANChar">
    <w:name w:val="TAN Char"/>
    <w:link w:val="TAN"/>
    <w:qFormat/>
    <w:locked/>
    <w:rsid w:val="00BA0E45"/>
    <w:rPr>
      <w:rFonts w:ascii="Arial" w:hAnsi="Arial"/>
      <w:sz w:val="18"/>
      <w:lang w:val="en-GB" w:eastAsia="en-US"/>
    </w:rPr>
  </w:style>
  <w:style w:type="character" w:customStyle="1" w:styleId="B3Char">
    <w:name w:val="B3 Char"/>
    <w:qFormat/>
    <w:locked/>
    <w:rsid w:val="00C62B27"/>
    <w:rPr>
      <w:rFonts w:ascii="Times New Roman" w:eastAsia="SimSun" w:hAnsi="Times New Roman" w:cs="Times New Roman"/>
      <w:sz w:val="20"/>
      <w:szCs w:val="20"/>
      <w:lang w:val="en-GB"/>
    </w:rPr>
  </w:style>
  <w:style w:type="character" w:customStyle="1" w:styleId="EQChar">
    <w:name w:val="EQ Char"/>
    <w:link w:val="EQ"/>
    <w:qFormat/>
    <w:locked/>
    <w:rsid w:val="002151FC"/>
    <w:rPr>
      <w:rFonts w:ascii="Times New Roman" w:hAnsi="Times New Roman"/>
      <w:noProof/>
      <w:lang w:val="en-GB" w:eastAsia="en-US"/>
    </w:rPr>
  </w:style>
  <w:style w:type="table" w:styleId="TableGrid">
    <w:name w:val="Table Grid"/>
    <w:basedOn w:val="TableNormal"/>
    <w:rsid w:val="00BD74E6"/>
    <w:pPr>
      <w:widowControl w:val="0"/>
      <w:autoSpaceDE w:val="0"/>
      <w:autoSpaceDN w:val="0"/>
      <w:adjustRightInd w:val="0"/>
      <w:spacing w:line="36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53828"/>
    <w:rPr>
      <w:rFonts w:ascii="Times New Roman" w:hAnsi="Times New Roman"/>
      <w:lang w:val="en-GB" w:eastAsia="en-US"/>
    </w:rPr>
  </w:style>
  <w:style w:type="paragraph" w:customStyle="1" w:styleId="3GPPNormalText">
    <w:name w:val="3GPP Normal Text"/>
    <w:basedOn w:val="BodyText"/>
    <w:link w:val="3GPPNormalTextChar"/>
    <w:qFormat/>
    <w:rsid w:val="00E871F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871F7"/>
    <w:rPr>
      <w:rFonts w:ascii="Arial" w:eastAsia="MS Mincho" w:hAnsi="Arial" w:cs="Arial"/>
      <w:sz w:val="24"/>
      <w:szCs w:val="24"/>
      <w:lang w:val="en-US" w:eastAsia="en-US"/>
    </w:rPr>
  </w:style>
  <w:style w:type="character" w:customStyle="1" w:styleId="H6Char">
    <w:name w:val="H6 Char"/>
    <w:link w:val="H6"/>
    <w:qFormat/>
    <w:rsid w:val="003D03C7"/>
    <w:rPr>
      <w:rFonts w:ascii="Arial" w:hAnsi="Arial"/>
      <w:lang w:val="en-GB" w:eastAsia="en-US"/>
    </w:rPr>
  </w:style>
  <w:style w:type="character" w:customStyle="1" w:styleId="Heading3Char1">
    <w:name w:val="Heading 3 Char1"/>
    <w:aliases w:val="Heading 3 3GPP Char1,Underrubrik2 Char1,H3 Char1,Memo Heading 3 Char1,h3 Char1,no break Char1,Heading 3 Char Char1,Heading 3 Char1 Char Char1,Heading 3 Char Char Char Char1,Heading 3 Char1 Char Char Char Char1,Heading 3 Char2 Char Char"/>
    <w:locked/>
    <w:rsid w:val="00B247AC"/>
    <w:rPr>
      <w:rFonts w:ascii="Arial" w:hAnsi="Arial"/>
      <w:sz w:val="28"/>
      <w:lang w:val="en-GB" w:eastAsia="en-US"/>
    </w:rPr>
  </w:style>
  <w:style w:type="paragraph" w:customStyle="1" w:styleId="BN">
    <w:name w:val="BN"/>
    <w:basedOn w:val="Normal"/>
    <w:rsid w:val="00731487"/>
    <w:pPr>
      <w:numPr>
        <w:numId w:val="19"/>
      </w:numPr>
      <w:tabs>
        <w:tab w:val="clear" w:pos="737"/>
      </w:tabs>
      <w:overflowPunct w:val="0"/>
      <w:autoSpaceDE w:val="0"/>
      <w:autoSpaceDN w:val="0"/>
      <w:adjustRightInd w:val="0"/>
      <w:ind w:left="934" w:hanging="360"/>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856">
      <w:bodyDiv w:val="1"/>
      <w:marLeft w:val="0"/>
      <w:marRight w:val="0"/>
      <w:marTop w:val="0"/>
      <w:marBottom w:val="0"/>
      <w:divBdr>
        <w:top w:val="none" w:sz="0" w:space="0" w:color="auto"/>
        <w:left w:val="none" w:sz="0" w:space="0" w:color="auto"/>
        <w:bottom w:val="none" w:sz="0" w:space="0" w:color="auto"/>
        <w:right w:val="none" w:sz="0" w:space="0" w:color="auto"/>
      </w:divBdr>
    </w:div>
    <w:div w:id="856164733">
      <w:bodyDiv w:val="1"/>
      <w:marLeft w:val="0"/>
      <w:marRight w:val="0"/>
      <w:marTop w:val="0"/>
      <w:marBottom w:val="0"/>
      <w:divBdr>
        <w:top w:val="none" w:sz="0" w:space="0" w:color="auto"/>
        <w:left w:val="none" w:sz="0" w:space="0" w:color="auto"/>
        <w:bottom w:val="none" w:sz="0" w:space="0" w:color="auto"/>
        <w:right w:val="none" w:sz="0" w:space="0" w:color="auto"/>
      </w:divBdr>
    </w:div>
    <w:div w:id="886188200">
      <w:bodyDiv w:val="1"/>
      <w:marLeft w:val="0"/>
      <w:marRight w:val="0"/>
      <w:marTop w:val="0"/>
      <w:marBottom w:val="0"/>
      <w:divBdr>
        <w:top w:val="none" w:sz="0" w:space="0" w:color="auto"/>
        <w:left w:val="none" w:sz="0" w:space="0" w:color="auto"/>
        <w:bottom w:val="none" w:sz="0" w:space="0" w:color="auto"/>
        <w:right w:val="none" w:sz="0" w:space="0" w:color="auto"/>
      </w:divBdr>
    </w:div>
    <w:div w:id="898829491">
      <w:bodyDiv w:val="1"/>
      <w:marLeft w:val="0"/>
      <w:marRight w:val="0"/>
      <w:marTop w:val="0"/>
      <w:marBottom w:val="0"/>
      <w:divBdr>
        <w:top w:val="none" w:sz="0" w:space="0" w:color="auto"/>
        <w:left w:val="none" w:sz="0" w:space="0" w:color="auto"/>
        <w:bottom w:val="none" w:sz="0" w:space="0" w:color="auto"/>
        <w:right w:val="none" w:sz="0" w:space="0" w:color="auto"/>
      </w:divBdr>
    </w:div>
    <w:div w:id="1062168934">
      <w:bodyDiv w:val="1"/>
      <w:marLeft w:val="0"/>
      <w:marRight w:val="0"/>
      <w:marTop w:val="0"/>
      <w:marBottom w:val="0"/>
      <w:divBdr>
        <w:top w:val="none" w:sz="0" w:space="0" w:color="auto"/>
        <w:left w:val="none" w:sz="0" w:space="0" w:color="auto"/>
        <w:bottom w:val="none" w:sz="0" w:space="0" w:color="auto"/>
        <w:right w:val="none" w:sz="0" w:space="0" w:color="auto"/>
      </w:divBdr>
    </w:div>
    <w:div w:id="1255554044">
      <w:bodyDiv w:val="1"/>
      <w:marLeft w:val="0"/>
      <w:marRight w:val="0"/>
      <w:marTop w:val="0"/>
      <w:marBottom w:val="0"/>
      <w:divBdr>
        <w:top w:val="none" w:sz="0" w:space="0" w:color="auto"/>
        <w:left w:val="none" w:sz="0" w:space="0" w:color="auto"/>
        <w:bottom w:val="none" w:sz="0" w:space="0" w:color="auto"/>
        <w:right w:val="none" w:sz="0" w:space="0" w:color="auto"/>
      </w:divBdr>
    </w:div>
    <w:div w:id="1349405924">
      <w:bodyDiv w:val="1"/>
      <w:marLeft w:val="0"/>
      <w:marRight w:val="0"/>
      <w:marTop w:val="0"/>
      <w:marBottom w:val="0"/>
      <w:divBdr>
        <w:top w:val="none" w:sz="0" w:space="0" w:color="auto"/>
        <w:left w:val="none" w:sz="0" w:space="0" w:color="auto"/>
        <w:bottom w:val="none" w:sz="0" w:space="0" w:color="auto"/>
        <w:right w:val="none" w:sz="0" w:space="0" w:color="auto"/>
      </w:divBdr>
    </w:div>
    <w:div w:id="1549798454">
      <w:bodyDiv w:val="1"/>
      <w:marLeft w:val="0"/>
      <w:marRight w:val="0"/>
      <w:marTop w:val="0"/>
      <w:marBottom w:val="0"/>
      <w:divBdr>
        <w:top w:val="none" w:sz="0" w:space="0" w:color="auto"/>
        <w:left w:val="none" w:sz="0" w:space="0" w:color="auto"/>
        <w:bottom w:val="none" w:sz="0" w:space="0" w:color="auto"/>
        <w:right w:val="none" w:sz="0" w:space="0" w:color="auto"/>
      </w:divBdr>
    </w:div>
    <w:div w:id="1600991662">
      <w:bodyDiv w:val="1"/>
      <w:marLeft w:val="0"/>
      <w:marRight w:val="0"/>
      <w:marTop w:val="0"/>
      <w:marBottom w:val="0"/>
      <w:divBdr>
        <w:top w:val="none" w:sz="0" w:space="0" w:color="auto"/>
        <w:left w:val="none" w:sz="0" w:space="0" w:color="auto"/>
        <w:bottom w:val="none" w:sz="0" w:space="0" w:color="auto"/>
        <w:right w:val="none" w:sz="0" w:space="0" w:color="auto"/>
      </w:divBdr>
    </w:div>
    <w:div w:id="1696347865">
      <w:bodyDiv w:val="1"/>
      <w:marLeft w:val="0"/>
      <w:marRight w:val="0"/>
      <w:marTop w:val="0"/>
      <w:marBottom w:val="0"/>
      <w:divBdr>
        <w:top w:val="none" w:sz="0" w:space="0" w:color="auto"/>
        <w:left w:val="none" w:sz="0" w:space="0" w:color="auto"/>
        <w:bottom w:val="none" w:sz="0" w:space="0" w:color="auto"/>
        <w:right w:val="none" w:sz="0" w:space="0" w:color="auto"/>
      </w:divBdr>
    </w:div>
    <w:div w:id="1926062819">
      <w:bodyDiv w:val="1"/>
      <w:marLeft w:val="0"/>
      <w:marRight w:val="0"/>
      <w:marTop w:val="0"/>
      <w:marBottom w:val="0"/>
      <w:divBdr>
        <w:top w:val="none" w:sz="0" w:space="0" w:color="auto"/>
        <w:left w:val="none" w:sz="0" w:space="0" w:color="auto"/>
        <w:bottom w:val="none" w:sz="0" w:space="0" w:color="auto"/>
        <w:right w:val="none" w:sz="0" w:space="0" w:color="auto"/>
      </w:divBdr>
    </w:div>
    <w:div w:id="20292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5AIRPNAIUNRU-1328258698-10805</_dlc_DocId>
    <_dlc_DocIdUrl xmlns="71c5aaf6-e6ce-465b-b873-5148d2a4c105">
      <Url>https://nokia.sharepoint.com/sites/c5g/5gradio/_layouts/15/DocIdRedir.aspx?ID=5AIRPNAIUNRU-1328258698-10805</Url>
      <Description>5AIRPNAIUNRU-1328258698-10805</Description>
    </_dlc_DocIdUrl>
  </documentManagement>
</p:properties>
</file>

<file path=customXml/itemProps1.xml><?xml version="1.0" encoding="utf-8"?>
<ds:datastoreItem xmlns:ds="http://schemas.openxmlformats.org/officeDocument/2006/customXml" ds:itemID="{64CBDCDA-7ABA-4624-9BDE-3A1F5D5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73DBC-5DAC-4DA9-ACB6-3761338D0F0C}">
  <ds:schemaRefs>
    <ds:schemaRef ds:uri="Microsoft.SharePoint.Taxonomy.ContentTypeSync"/>
  </ds:schemaRefs>
</ds:datastoreItem>
</file>

<file path=customXml/itemProps3.xml><?xml version="1.0" encoding="utf-8"?>
<ds:datastoreItem xmlns:ds="http://schemas.openxmlformats.org/officeDocument/2006/customXml" ds:itemID="{0C6D6F10-C99A-4423-B0D9-B78178077C8A}">
  <ds:schemaRefs>
    <ds:schemaRef ds:uri="http://schemas.microsoft.com/sharepoint/events"/>
  </ds:schemaRefs>
</ds:datastoreItem>
</file>

<file path=customXml/itemProps4.xml><?xml version="1.0" encoding="utf-8"?>
<ds:datastoreItem xmlns:ds="http://schemas.openxmlformats.org/officeDocument/2006/customXml" ds:itemID="{461A2D98-57E5-4435-9C6E-E0411C0F70D8}">
  <ds:schemaRefs>
    <ds:schemaRef ds:uri="http://schemas.openxmlformats.org/officeDocument/2006/bibliography"/>
  </ds:schemaRefs>
</ds:datastoreItem>
</file>

<file path=customXml/itemProps5.xml><?xml version="1.0" encoding="utf-8"?>
<ds:datastoreItem xmlns:ds="http://schemas.openxmlformats.org/officeDocument/2006/customXml" ds:itemID="{EC2A11A5-D44C-45D1-8B57-88D34B8F7405}">
  <ds:schemaRefs>
    <ds:schemaRef ds:uri="http://schemas.microsoft.com/sharepoint/v3/contenttype/forms"/>
  </ds:schemaRefs>
</ds:datastoreItem>
</file>

<file path=customXml/itemProps6.xml><?xml version="1.0" encoding="utf-8"?>
<ds:datastoreItem xmlns:ds="http://schemas.openxmlformats.org/officeDocument/2006/customXml" ds:itemID="{63B91888-03DB-4B62-9380-E169C64882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11</Pages>
  <Words>3583</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107</cp:revision>
  <cp:lastPrinted>1900-01-01T08:00:00Z</cp:lastPrinted>
  <dcterms:created xsi:type="dcterms:W3CDTF">2022-05-24T08:00:00Z</dcterms:created>
  <dcterms:modified xsi:type="dcterms:W3CDTF">2022-08-29T16:36:00Z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0cd41a45-cce0-4a88-907e-53b7d0143f16</vt:lpwstr>
  </property>
</Properties>
</file>