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DF3C0D3"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BA745E">
        <w:rPr>
          <w:b/>
          <w:i/>
          <w:noProof/>
          <w:sz w:val="28"/>
        </w:rPr>
        <w:t>13059</w:t>
      </w:r>
      <w:bookmarkStart w:id="0" w:name="_GoBack"/>
      <w:bookmarkEnd w:id="0"/>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7D2E5" w:rsidR="001E41F3" w:rsidRPr="00410371" w:rsidRDefault="00EB5764" w:rsidP="00FD37B2">
            <w:pPr>
              <w:pStyle w:val="CRCoverPage"/>
              <w:spacing w:after="0"/>
              <w:jc w:val="center"/>
              <w:rPr>
                <w:b/>
                <w:noProof/>
                <w:sz w:val="28"/>
              </w:rPr>
            </w:pPr>
            <w:r>
              <w:rPr>
                <w:b/>
                <w:noProof/>
                <w:sz w:val="28"/>
              </w:rPr>
              <w:t>38.</w:t>
            </w:r>
            <w:r w:rsidR="008F3E4F">
              <w:rPr>
                <w:b/>
                <w:noProof/>
                <w:sz w:val="28"/>
              </w:rPr>
              <w:t>10</w:t>
            </w:r>
            <w:r w:rsidR="00450010">
              <w:rPr>
                <w:b/>
                <w:noProof/>
                <w:sz w:val="28"/>
              </w:rPr>
              <w:t>1-</w:t>
            </w:r>
            <w:r w:rsidR="00FD37B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F97958" w:rsidR="001E41F3" w:rsidRPr="00410371" w:rsidRDefault="00E05E57" w:rsidP="00C75AF2">
            <w:pPr>
              <w:pStyle w:val="CRCoverPage"/>
              <w:spacing w:after="0"/>
              <w:jc w:val="center"/>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13E51" w:rsidR="001E41F3" w:rsidRPr="00410371" w:rsidRDefault="00EB5764" w:rsidP="00B30602">
            <w:pPr>
              <w:pStyle w:val="CRCoverPage"/>
              <w:spacing w:after="0"/>
              <w:jc w:val="center"/>
              <w:rPr>
                <w:noProof/>
                <w:sz w:val="28"/>
              </w:rPr>
            </w:pPr>
            <w:r>
              <w:rPr>
                <w:b/>
                <w:noProof/>
                <w:sz w:val="28"/>
              </w:rPr>
              <w:t>1</w:t>
            </w:r>
            <w:r w:rsidR="00B30602">
              <w:rPr>
                <w:b/>
                <w:noProof/>
                <w:sz w:val="28"/>
              </w:rPr>
              <w:t>7</w:t>
            </w:r>
            <w:r>
              <w:rPr>
                <w:b/>
                <w:noProof/>
                <w:sz w:val="28"/>
              </w:rPr>
              <w:t>.</w:t>
            </w:r>
            <w:r w:rsidR="00B30602">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95E16" w:rsidR="001E41F3" w:rsidRDefault="00E05E57" w:rsidP="00FD37B2">
            <w:pPr>
              <w:pStyle w:val="CRCoverPage"/>
              <w:spacing w:after="0"/>
              <w:ind w:left="100"/>
              <w:rPr>
                <w:noProof/>
              </w:rPr>
            </w:pPr>
            <w:r w:rsidRPr="00E05E57">
              <w:t>Draft Big CR on Introduction of completed SUL band combinations into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B5C254" w:rsidR="001E41F3" w:rsidRDefault="00E05E57">
            <w:pPr>
              <w:pStyle w:val="CRCoverPage"/>
              <w:spacing w:after="0"/>
              <w:ind w:left="100"/>
              <w:rPr>
                <w:noProof/>
              </w:rPr>
            </w:pPr>
            <w:r w:rsidRPr="00E05E57">
              <w:rPr>
                <w:rFonts w:cs="Arial"/>
                <w:sz w:val="21"/>
                <w:szCs w:val="21"/>
                <w:lang w:eastAsia="ja-JP"/>
              </w:rPr>
              <w:t>NR_SUL_combos_R18</w:t>
            </w:r>
            <w:r w:rsidR="00237093" w:rsidRPr="00237093">
              <w:rPr>
                <w:rFonts w:cs="Arial"/>
                <w:sz w:val="21"/>
                <w:szCs w:val="21"/>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2106E8" w:rsidR="001E41F3" w:rsidRDefault="00EB5764" w:rsidP="00E05E57">
            <w:pPr>
              <w:pStyle w:val="CRCoverPage"/>
              <w:spacing w:after="0"/>
              <w:ind w:left="100"/>
              <w:rPr>
                <w:noProof/>
              </w:rPr>
            </w:pPr>
            <w:r>
              <w:rPr>
                <w:noProof/>
              </w:rPr>
              <w:t>2022-0</w:t>
            </w:r>
            <w:r w:rsidR="00E05E57">
              <w:rPr>
                <w:noProof/>
              </w:rPr>
              <w:t>8</w:t>
            </w:r>
            <w:r>
              <w:rPr>
                <w:noProof/>
              </w:rPr>
              <w:t>-</w:t>
            </w:r>
            <w:r w:rsidR="00E05E57">
              <w:rPr>
                <w:noProof/>
              </w:rP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F32A7" w:rsidR="001E41F3" w:rsidRDefault="00E05E57"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AE1390" w:rsidR="001E41F3" w:rsidRDefault="00EB5764" w:rsidP="00E05E57">
            <w:pPr>
              <w:pStyle w:val="CRCoverPage"/>
              <w:spacing w:after="0"/>
              <w:ind w:left="100"/>
              <w:rPr>
                <w:noProof/>
              </w:rPr>
            </w:pPr>
            <w:r w:rsidRPr="00EB5764">
              <w:rPr>
                <w:noProof/>
              </w:rPr>
              <w:t>Rel-1</w:t>
            </w:r>
            <w:r w:rsidR="00E05E5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9AD4C" w14:textId="127D9A3A" w:rsidR="00755745" w:rsidRDefault="00755745" w:rsidP="006570D3">
            <w:pPr>
              <w:pStyle w:val="CRCoverPage"/>
              <w:numPr>
                <w:ilvl w:val="0"/>
                <w:numId w:val="21"/>
              </w:numPr>
              <w:spacing w:after="0"/>
              <w:rPr>
                <w:noProof/>
                <w:lang w:eastAsia="zh-CN"/>
              </w:rPr>
            </w:pPr>
            <w:r>
              <w:rPr>
                <w:noProof/>
                <w:lang w:eastAsia="zh-CN"/>
              </w:rPr>
              <w:t>To introduce SUL configurations as below</w:t>
            </w:r>
            <w:r w:rsidR="00BA745E">
              <w:rPr>
                <w:noProof/>
                <w:lang w:eastAsia="zh-CN"/>
              </w:rPr>
              <w:t>, based on endorsed CR R4-2213127</w:t>
            </w:r>
          </w:p>
          <w:p w14:paraId="60A9D66A" w14:textId="5EEE7B02" w:rsidR="00F43FC3" w:rsidRDefault="00F43FC3" w:rsidP="00755745">
            <w:pPr>
              <w:pStyle w:val="CRCoverPage"/>
              <w:spacing w:after="0"/>
              <w:ind w:left="460"/>
              <w:rPr>
                <w:noProof/>
                <w:lang w:eastAsia="zh-CN"/>
              </w:rPr>
            </w:pPr>
            <w:r w:rsidRPr="00F43FC3">
              <w:rPr>
                <w:noProof/>
                <w:lang w:eastAsia="zh-CN"/>
              </w:rPr>
              <w:t>To introduce band combination SUL_n78A-n81A_BCS1 SUL_n78C-n81A with UL configuration SUL_n78A-n81A and SUL_n78C-n81A</w:t>
            </w:r>
          </w:p>
          <w:p w14:paraId="1BF671D1" w14:textId="60169979" w:rsidR="00755745" w:rsidRDefault="00755745" w:rsidP="006570D3">
            <w:pPr>
              <w:pStyle w:val="CRCoverPage"/>
              <w:numPr>
                <w:ilvl w:val="0"/>
                <w:numId w:val="21"/>
              </w:numPr>
              <w:spacing w:after="0"/>
              <w:rPr>
                <w:noProof/>
                <w:lang w:eastAsia="zh-CN"/>
              </w:rPr>
            </w:pPr>
            <w:r>
              <w:rPr>
                <w:noProof/>
                <w:lang w:eastAsia="zh-CN"/>
              </w:rPr>
              <w:t>To introduce SUL band combinations as below</w:t>
            </w:r>
            <w:r w:rsidR="00BA745E">
              <w:rPr>
                <w:noProof/>
                <w:lang w:eastAsia="zh-CN"/>
              </w:rPr>
              <w:t xml:space="preserve">, based on </w:t>
            </w:r>
            <w:r w:rsidR="00BA745E">
              <w:rPr>
                <w:noProof/>
                <w:lang w:eastAsia="zh-CN"/>
              </w:rPr>
              <w:t>approv</w:t>
            </w:r>
            <w:r w:rsidR="00BA745E">
              <w:rPr>
                <w:noProof/>
                <w:lang w:eastAsia="zh-CN"/>
              </w:rPr>
              <w:t xml:space="preserve">ed </w:t>
            </w:r>
            <w:r w:rsidR="00BA745E">
              <w:rPr>
                <w:noProof/>
                <w:lang w:eastAsia="zh-CN"/>
              </w:rPr>
              <w:t>TP</w:t>
            </w:r>
            <w:r w:rsidR="00BA745E">
              <w:rPr>
                <w:noProof/>
                <w:lang w:eastAsia="zh-CN"/>
              </w:rPr>
              <w:t xml:space="preserve"> R4-221312</w:t>
            </w:r>
            <w:r w:rsidR="00BA745E">
              <w:rPr>
                <w:noProof/>
                <w:lang w:eastAsia="zh-CN"/>
              </w:rPr>
              <w:t xml:space="preserve">8/ </w:t>
            </w:r>
            <w:r w:rsidR="00BA745E">
              <w:rPr>
                <w:noProof/>
                <w:lang w:eastAsia="zh-CN"/>
              </w:rPr>
              <w:t>R4-221312</w:t>
            </w:r>
            <w:r w:rsidR="00BA745E">
              <w:rPr>
                <w:noProof/>
                <w:lang w:eastAsia="zh-CN"/>
              </w:rPr>
              <w:t>9</w:t>
            </w:r>
          </w:p>
          <w:p w14:paraId="587930E5" w14:textId="2C62DA23" w:rsidR="00755745" w:rsidRDefault="00BA745E" w:rsidP="00755745">
            <w:pPr>
              <w:pStyle w:val="CRCoverPage"/>
              <w:spacing w:after="0"/>
              <w:ind w:left="460"/>
              <w:rPr>
                <w:noProof/>
                <w:lang w:eastAsia="zh-CN"/>
              </w:rPr>
            </w:pPr>
            <w:r w:rsidRPr="00BA745E">
              <w:rPr>
                <w:noProof/>
                <w:lang w:eastAsia="zh-CN"/>
              </w:rPr>
              <w:t>CA_n1</w:t>
            </w:r>
            <w:r>
              <w:rPr>
                <w:noProof/>
                <w:lang w:eastAsia="zh-CN"/>
              </w:rPr>
              <w:t>A</w:t>
            </w:r>
            <w:r w:rsidRPr="00BA745E">
              <w:rPr>
                <w:noProof/>
                <w:lang w:eastAsia="zh-CN"/>
              </w:rPr>
              <w:t>_SUL_n78</w:t>
            </w:r>
            <w:r>
              <w:rPr>
                <w:noProof/>
                <w:lang w:eastAsia="zh-CN"/>
              </w:rPr>
              <w:t>A</w:t>
            </w:r>
            <w:r w:rsidRPr="00BA745E">
              <w:rPr>
                <w:noProof/>
                <w:lang w:eastAsia="zh-CN"/>
              </w:rPr>
              <w:t>-n81</w:t>
            </w:r>
            <w:r>
              <w:rPr>
                <w:noProof/>
                <w:lang w:eastAsia="zh-CN"/>
              </w:rPr>
              <w:t>A</w:t>
            </w:r>
          </w:p>
          <w:p w14:paraId="3C55B674" w14:textId="2181C3CC" w:rsidR="00755745" w:rsidRDefault="00BA745E" w:rsidP="00755745">
            <w:pPr>
              <w:pStyle w:val="CRCoverPage"/>
              <w:spacing w:after="0"/>
              <w:ind w:left="460"/>
              <w:rPr>
                <w:noProof/>
                <w:lang w:eastAsia="zh-CN"/>
              </w:rPr>
            </w:pPr>
            <w:r w:rsidRPr="00BA745E">
              <w:rPr>
                <w:noProof/>
                <w:lang w:eastAsia="zh-CN"/>
              </w:rPr>
              <w:t>CA_n</w:t>
            </w:r>
            <w:r>
              <w:rPr>
                <w:noProof/>
                <w:lang w:eastAsia="zh-CN"/>
              </w:rPr>
              <w:t>3</w:t>
            </w:r>
            <w:r w:rsidRPr="00BA745E">
              <w:rPr>
                <w:noProof/>
                <w:lang w:eastAsia="zh-CN"/>
              </w:rPr>
              <w:t>A_SUL_n78</w:t>
            </w:r>
            <w:r>
              <w:rPr>
                <w:noProof/>
                <w:lang w:eastAsia="zh-CN"/>
              </w:rPr>
              <w:t>C</w:t>
            </w:r>
            <w:r w:rsidRPr="00BA745E">
              <w:rPr>
                <w:noProof/>
                <w:lang w:eastAsia="zh-CN"/>
              </w:rPr>
              <w:t>-n81A</w:t>
            </w:r>
          </w:p>
          <w:p w14:paraId="708AA7DE" w14:textId="52F77EB6" w:rsidR="00351A48" w:rsidRPr="0032091C" w:rsidRDefault="00351A48" w:rsidP="00755745">
            <w:pPr>
              <w:pStyle w:val="CRCoverPage"/>
              <w:spacing w:after="0"/>
              <w:ind w:left="46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CF4672" w14:textId="77777777" w:rsidR="00BA745E" w:rsidRDefault="00BA745E" w:rsidP="006570D3">
            <w:pPr>
              <w:pStyle w:val="CRCoverPage"/>
              <w:numPr>
                <w:ilvl w:val="0"/>
                <w:numId w:val="22"/>
              </w:numPr>
              <w:spacing w:after="0"/>
              <w:rPr>
                <w:noProof/>
                <w:lang w:eastAsia="zh-CN"/>
              </w:rPr>
            </w:pPr>
            <w:r>
              <w:rPr>
                <w:noProof/>
                <w:lang w:eastAsia="zh-CN"/>
              </w:rPr>
              <w:t>To introduce SUL configurations as below</w:t>
            </w:r>
          </w:p>
          <w:p w14:paraId="7FCE7B85" w14:textId="77777777" w:rsidR="00BA745E" w:rsidRDefault="00BA745E" w:rsidP="00BA745E">
            <w:pPr>
              <w:pStyle w:val="CRCoverPage"/>
              <w:spacing w:after="0"/>
              <w:ind w:left="460"/>
              <w:rPr>
                <w:noProof/>
                <w:lang w:eastAsia="zh-CN"/>
              </w:rPr>
            </w:pPr>
            <w:r w:rsidRPr="00F43FC3">
              <w:rPr>
                <w:noProof/>
                <w:lang w:eastAsia="zh-CN"/>
              </w:rPr>
              <w:t>To introduce band combination SUL_n78A-n81A_BCS1 SUL_n78C-n81A with UL configuration SUL_n78A-n81A and SUL_n78C-n81A</w:t>
            </w:r>
          </w:p>
          <w:p w14:paraId="2F65A40A" w14:textId="77777777" w:rsidR="00BA745E" w:rsidRDefault="00BA745E" w:rsidP="006570D3">
            <w:pPr>
              <w:pStyle w:val="CRCoverPage"/>
              <w:numPr>
                <w:ilvl w:val="0"/>
                <w:numId w:val="22"/>
              </w:numPr>
              <w:spacing w:after="0"/>
              <w:rPr>
                <w:noProof/>
                <w:lang w:eastAsia="zh-CN"/>
              </w:rPr>
            </w:pPr>
            <w:r>
              <w:rPr>
                <w:noProof/>
                <w:lang w:eastAsia="zh-CN"/>
              </w:rPr>
              <w:t>To introduce SUL band combinations as below</w:t>
            </w:r>
          </w:p>
          <w:p w14:paraId="6952DDE2" w14:textId="77777777" w:rsidR="00BA745E" w:rsidRDefault="00BA745E" w:rsidP="00BA745E">
            <w:pPr>
              <w:pStyle w:val="CRCoverPage"/>
              <w:spacing w:after="0"/>
              <w:ind w:left="460"/>
              <w:rPr>
                <w:noProof/>
                <w:lang w:eastAsia="zh-CN"/>
              </w:rPr>
            </w:pPr>
            <w:r w:rsidRPr="00BA745E">
              <w:rPr>
                <w:noProof/>
                <w:lang w:eastAsia="zh-CN"/>
              </w:rPr>
              <w:t>CA_n1</w:t>
            </w:r>
            <w:r>
              <w:rPr>
                <w:noProof/>
                <w:lang w:eastAsia="zh-CN"/>
              </w:rPr>
              <w:t>A</w:t>
            </w:r>
            <w:r w:rsidRPr="00BA745E">
              <w:rPr>
                <w:noProof/>
                <w:lang w:eastAsia="zh-CN"/>
              </w:rPr>
              <w:t>_SUL_n78</w:t>
            </w:r>
            <w:r>
              <w:rPr>
                <w:noProof/>
                <w:lang w:eastAsia="zh-CN"/>
              </w:rPr>
              <w:t>A</w:t>
            </w:r>
            <w:r w:rsidRPr="00BA745E">
              <w:rPr>
                <w:noProof/>
                <w:lang w:eastAsia="zh-CN"/>
              </w:rPr>
              <w:t>-n81</w:t>
            </w:r>
            <w:r>
              <w:rPr>
                <w:noProof/>
                <w:lang w:eastAsia="zh-CN"/>
              </w:rPr>
              <w:t>A</w:t>
            </w:r>
          </w:p>
          <w:p w14:paraId="2B172788" w14:textId="77777777" w:rsidR="00BA745E" w:rsidRDefault="00BA745E" w:rsidP="00BA745E">
            <w:pPr>
              <w:pStyle w:val="CRCoverPage"/>
              <w:spacing w:after="0"/>
              <w:ind w:left="460"/>
              <w:rPr>
                <w:noProof/>
                <w:lang w:eastAsia="zh-CN"/>
              </w:rPr>
            </w:pPr>
            <w:r w:rsidRPr="00BA745E">
              <w:rPr>
                <w:noProof/>
                <w:lang w:eastAsia="zh-CN"/>
              </w:rPr>
              <w:t>CA_n</w:t>
            </w:r>
            <w:r>
              <w:rPr>
                <w:noProof/>
                <w:lang w:eastAsia="zh-CN"/>
              </w:rPr>
              <w:t>3</w:t>
            </w:r>
            <w:r w:rsidRPr="00BA745E">
              <w:rPr>
                <w:noProof/>
                <w:lang w:eastAsia="zh-CN"/>
              </w:rPr>
              <w:t>A_SUL_n78</w:t>
            </w:r>
            <w:r>
              <w:rPr>
                <w:noProof/>
                <w:lang w:eastAsia="zh-CN"/>
              </w:rPr>
              <w:t>C</w:t>
            </w:r>
            <w:r w:rsidRPr="00BA745E">
              <w:rPr>
                <w:noProof/>
                <w:lang w:eastAsia="zh-CN"/>
              </w:rPr>
              <w:t>-n81A</w:t>
            </w:r>
          </w:p>
          <w:p w14:paraId="31C656EC" w14:textId="70F09D4B" w:rsidR="006455ED" w:rsidRPr="00BA745E" w:rsidRDefault="006455ED" w:rsidP="00CA42E0">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B226C" w:rsidR="001E41F3" w:rsidRDefault="00BA745E" w:rsidP="00BA745E">
            <w:pPr>
              <w:pStyle w:val="CRCoverPage"/>
              <w:spacing w:after="0"/>
              <w:rPr>
                <w:noProof/>
                <w:lang w:eastAsia="zh-CN"/>
              </w:rPr>
            </w:pPr>
            <w:r w:rsidRPr="00BA745E">
              <w:rPr>
                <w:noProof/>
                <w:lang w:eastAsia="zh-CN"/>
              </w:rPr>
              <w:t>SUL configurations and SUL band combinations can’t be introduced into R1</w:t>
            </w:r>
            <w:r>
              <w:rPr>
                <w:noProof/>
                <w:lang w:eastAsia="zh-CN"/>
              </w:rPr>
              <w:t>8</w:t>
            </w:r>
            <w:r w:rsidRPr="00BA745E">
              <w:rPr>
                <w:noProof/>
                <w:lang w:eastAsia="zh-CN"/>
              </w:rPr>
              <w:t xml:space="preserve">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F78244" w:rsidR="001E41F3" w:rsidRDefault="00BA745E" w:rsidP="00BA745E">
            <w:pPr>
              <w:pStyle w:val="CRCoverPage"/>
              <w:spacing w:after="0"/>
              <w:ind w:left="100"/>
              <w:rPr>
                <w:noProof/>
                <w:lang w:eastAsia="zh-CN"/>
              </w:rPr>
            </w:pPr>
            <w:r>
              <w:t>5.2C, 5.5C, 6.2C, 7.3C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2" w:name="OLE_LINK6"/>
      <w:bookmarkStart w:id="3"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6D990767" w14:textId="77777777" w:rsidR="00276678" w:rsidRPr="00A1115A" w:rsidRDefault="00276678" w:rsidP="00276678">
      <w:pPr>
        <w:pStyle w:val="2"/>
        <w:rPr>
          <w:lang w:eastAsia="zh-CN"/>
        </w:rPr>
      </w:pPr>
      <w:bookmarkStart w:id="4" w:name="_Toc61367247"/>
      <w:bookmarkStart w:id="5" w:name="_Toc61372630"/>
      <w:bookmarkStart w:id="6" w:name="_Toc68230570"/>
      <w:bookmarkStart w:id="7" w:name="_Toc69083983"/>
      <w:bookmarkStart w:id="8" w:name="_Toc75466990"/>
      <w:bookmarkStart w:id="9" w:name="_Toc76509012"/>
      <w:bookmarkStart w:id="10" w:name="_Toc76718002"/>
      <w:bookmarkStart w:id="11" w:name="_Toc83580312"/>
      <w:bookmarkStart w:id="12" w:name="_Toc84404821"/>
      <w:bookmarkStart w:id="13" w:name="_Toc84413430"/>
      <w:bookmarkEnd w:id="2"/>
      <w:bookmarkEnd w:id="3"/>
      <w:r w:rsidRPr="00A1115A">
        <w:t>5.2</w:t>
      </w:r>
      <w:r w:rsidRPr="00A1115A">
        <w:rPr>
          <w:rFonts w:hint="eastAsia"/>
          <w:lang w:eastAsia="zh-CN"/>
        </w:rPr>
        <w:t>C</w:t>
      </w:r>
      <w:r w:rsidRPr="00A1115A">
        <w:tab/>
        <w:t>Operating band</w:t>
      </w:r>
      <w:r w:rsidRPr="00A1115A">
        <w:rPr>
          <w:rFonts w:hint="eastAsia"/>
          <w:lang w:eastAsia="zh-CN"/>
        </w:rPr>
        <w:t xml:space="preserve"> combination</w:t>
      </w:r>
      <w:r w:rsidRPr="00A1115A">
        <w:t xml:space="preserve"> </w:t>
      </w:r>
      <w:r w:rsidRPr="00A1115A">
        <w:rPr>
          <w:rFonts w:hint="eastAsia"/>
          <w:lang w:eastAsia="zh-CN"/>
        </w:rPr>
        <w:t>for</w:t>
      </w:r>
      <w:r w:rsidRPr="00A1115A">
        <w:t xml:space="preserve"> </w:t>
      </w:r>
      <w:r w:rsidRPr="00A1115A">
        <w:rPr>
          <w:rFonts w:hint="eastAsia"/>
          <w:lang w:eastAsia="zh-CN"/>
        </w:rPr>
        <w:t>SUL</w:t>
      </w:r>
      <w:bookmarkEnd w:id="4"/>
      <w:bookmarkEnd w:id="5"/>
      <w:bookmarkEnd w:id="6"/>
      <w:bookmarkEnd w:id="7"/>
      <w:bookmarkEnd w:id="8"/>
      <w:bookmarkEnd w:id="9"/>
      <w:bookmarkEnd w:id="10"/>
      <w:bookmarkEnd w:id="11"/>
      <w:bookmarkEnd w:id="12"/>
      <w:bookmarkEnd w:id="13"/>
    </w:p>
    <w:p w14:paraId="22BDE318" w14:textId="77777777" w:rsidR="00276678" w:rsidRDefault="00276678" w:rsidP="00276678">
      <w:r w:rsidRPr="00A1115A">
        <w:t>NR</w:t>
      </w:r>
      <w:r w:rsidRPr="00A1115A">
        <w:rPr>
          <w:rFonts w:hint="eastAsia"/>
        </w:rPr>
        <w:t xml:space="preserve"> operation</w:t>
      </w:r>
      <w:r w:rsidRPr="00A1115A">
        <w:t xml:space="preserve"> is designed to operate in the operating band</w:t>
      </w:r>
      <w:r w:rsidRPr="00A1115A">
        <w:rPr>
          <w:rFonts w:hint="eastAsia"/>
        </w:rPr>
        <w:t xml:space="preserve"> combination</w:t>
      </w:r>
      <w:r w:rsidRPr="00A1115A">
        <w:t xml:space="preserve"> defined in Table 5.2C-1, Table 5.2C-2, Table 5.2C-3 and Table 5.2C-4, where all operating bands are within FR1.</w:t>
      </w:r>
    </w:p>
    <w:p w14:paraId="69BDE01D" w14:textId="77777777" w:rsidR="00276678" w:rsidRDefault="00276678" w:rsidP="00276678">
      <w:r w:rsidRPr="00CE1F2C">
        <w:t>If the mandatory simultaneous Rx/</w:t>
      </w:r>
      <w:proofErr w:type="spellStart"/>
      <w:r w:rsidRPr="00CE1F2C">
        <w:t>Tx</w:t>
      </w:r>
      <w:proofErr w:type="spellEnd"/>
      <w:r w:rsidRPr="00CE1F2C">
        <w:t xml:space="preserve"> capability applies for a band combination, the mandatory simultaneous Rx/</w:t>
      </w:r>
      <w:proofErr w:type="spellStart"/>
      <w:r w:rsidRPr="00CE1F2C">
        <w:t>Tx</w:t>
      </w:r>
      <w:proofErr w:type="spellEnd"/>
      <w:r w:rsidRPr="00CE1F2C">
        <w:t xml:space="preserve"> capability also applies for the band combination when the applicable band combination is a subset of a higher order band combination.</w:t>
      </w:r>
    </w:p>
    <w:p w14:paraId="344BB4EB" w14:textId="77777777" w:rsidR="00276678" w:rsidRPr="000510E2" w:rsidRDefault="00276678" w:rsidP="00276678"/>
    <w:p w14:paraId="576862ED" w14:textId="77777777" w:rsidR="00276678" w:rsidRPr="00A1115A" w:rsidRDefault="00276678" w:rsidP="00276678">
      <w:pPr>
        <w:pStyle w:val="TH"/>
      </w:pPr>
      <w:r w:rsidRPr="00A1115A">
        <w:t>Table 5.2</w:t>
      </w:r>
      <w:r w:rsidRPr="00A1115A">
        <w:rPr>
          <w:rFonts w:hint="eastAsia"/>
          <w:lang w:eastAsia="zh-CN"/>
        </w:rPr>
        <w:t>C</w:t>
      </w:r>
      <w:r w:rsidRPr="00A1115A">
        <w:t xml:space="preserve">-1: </w:t>
      </w:r>
      <w:r w:rsidRPr="00A1115A">
        <w:rPr>
          <w:rFonts w:hint="eastAsia"/>
          <w:lang w:eastAsia="zh-CN"/>
        </w:rPr>
        <w:t>O</w:t>
      </w:r>
      <w:r w:rsidRPr="00A1115A">
        <w:t>perating band</w:t>
      </w:r>
      <w:r w:rsidRPr="00A1115A">
        <w:rPr>
          <w:rFonts w:hint="eastAsia"/>
          <w:lang w:eastAsia="zh-CN"/>
        </w:rPr>
        <w:t xml:space="preserve"> combination for SUL</w:t>
      </w:r>
      <w:r w:rsidRPr="00A1115A">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76678" w:rsidRPr="00A1115A" w14:paraId="043773C1"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5AA809D8" w14:textId="77777777" w:rsidR="00276678" w:rsidRPr="00A1115A" w:rsidRDefault="00276678" w:rsidP="00506092">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7B8E84F2" w14:textId="77777777" w:rsidR="00276678" w:rsidRPr="00A1115A" w:rsidRDefault="00276678" w:rsidP="00506092">
            <w:pPr>
              <w:pStyle w:val="TAH"/>
            </w:pPr>
            <w:r w:rsidRPr="00A1115A">
              <w:t>NR Band</w:t>
            </w:r>
          </w:p>
          <w:p w14:paraId="258F442F" w14:textId="77777777" w:rsidR="00276678" w:rsidRPr="00A1115A" w:rsidRDefault="00276678" w:rsidP="00506092">
            <w:pPr>
              <w:pStyle w:val="TAH"/>
            </w:pPr>
            <w:r w:rsidRPr="00A1115A">
              <w:t>(Table 5.2-1)</w:t>
            </w:r>
          </w:p>
        </w:tc>
      </w:tr>
      <w:tr w:rsidR="00276678" w:rsidRPr="00A1115A" w14:paraId="77BCA398"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E605AD3" w14:textId="77777777" w:rsidR="00276678" w:rsidRPr="00A1115A" w:rsidRDefault="00276678" w:rsidP="00506092">
            <w:pPr>
              <w:pStyle w:val="TAC"/>
            </w:pPr>
            <w:r>
              <w:t>SUL_n24</w:t>
            </w:r>
            <w:r w:rsidRPr="00977DEE">
              <w:t>-n99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18934D5" w14:textId="77777777" w:rsidR="00276678" w:rsidRPr="00A1115A" w:rsidRDefault="00276678" w:rsidP="00506092">
            <w:pPr>
              <w:pStyle w:val="TAC"/>
            </w:pPr>
            <w:r>
              <w:rPr>
                <w:rFonts w:hint="eastAsia"/>
                <w:lang w:eastAsia="zh-CN"/>
              </w:rPr>
              <w:t>n</w:t>
            </w:r>
            <w:r>
              <w:rPr>
                <w:lang w:eastAsia="zh-CN"/>
              </w:rPr>
              <w:t>24, n99</w:t>
            </w:r>
          </w:p>
        </w:tc>
      </w:tr>
      <w:tr w:rsidR="00276678" w:rsidRPr="00A1115A" w14:paraId="32DFAA5C"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ADD04B8" w14:textId="77777777" w:rsidR="00276678" w:rsidRPr="00A1115A" w:rsidRDefault="00276678" w:rsidP="00506092">
            <w:pPr>
              <w:pStyle w:val="TAC"/>
            </w:pPr>
            <w:r w:rsidRPr="00A1115A">
              <w:t>SUL_n41-n80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C0ABC1F" w14:textId="77777777" w:rsidR="00276678" w:rsidRPr="00A1115A" w:rsidRDefault="00276678" w:rsidP="00506092">
            <w:pPr>
              <w:pStyle w:val="TAC"/>
            </w:pPr>
            <w:r w:rsidRPr="00A1115A">
              <w:t>n41, n80</w:t>
            </w:r>
          </w:p>
        </w:tc>
      </w:tr>
      <w:tr w:rsidR="00276678" w:rsidRPr="00A1115A" w14:paraId="28619A80"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9974EA2" w14:textId="77777777" w:rsidR="00276678" w:rsidRPr="00A1115A" w:rsidRDefault="00276678" w:rsidP="00506092">
            <w:pPr>
              <w:pStyle w:val="TAC"/>
            </w:pPr>
            <w:r w:rsidRPr="00A1115A">
              <w:t>SUL_n41-n81</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CB07411" w14:textId="77777777" w:rsidR="00276678" w:rsidRPr="00A1115A" w:rsidRDefault="00276678" w:rsidP="00506092">
            <w:pPr>
              <w:pStyle w:val="TAC"/>
            </w:pPr>
            <w:r w:rsidRPr="00A1115A">
              <w:t>n41, n81</w:t>
            </w:r>
          </w:p>
        </w:tc>
      </w:tr>
      <w:tr w:rsidR="00276678" w:rsidRPr="00A1115A" w14:paraId="1AC8FA4A"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370F0AC" w14:textId="77777777" w:rsidR="00276678" w:rsidRPr="00A1115A" w:rsidRDefault="00276678" w:rsidP="00506092">
            <w:pPr>
              <w:pStyle w:val="TAC"/>
            </w:pPr>
            <w:r w:rsidRPr="00A1115A">
              <w:t>SUL_n41-n83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ECDDDF5" w14:textId="77777777" w:rsidR="00276678" w:rsidRPr="00A1115A" w:rsidRDefault="00276678" w:rsidP="00506092">
            <w:pPr>
              <w:pStyle w:val="TAC"/>
            </w:pPr>
            <w:r w:rsidRPr="00A1115A">
              <w:t>n41, n83</w:t>
            </w:r>
          </w:p>
        </w:tc>
      </w:tr>
      <w:tr w:rsidR="00276678" w:rsidRPr="00A1115A" w14:paraId="0765E49F"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B36AD25" w14:textId="77777777" w:rsidR="00276678" w:rsidRPr="00A1115A" w:rsidRDefault="00276678" w:rsidP="00506092">
            <w:pPr>
              <w:pStyle w:val="TAC"/>
            </w:pPr>
            <w:bookmarkStart w:id="14" w:name="OLE_LINK82"/>
            <w:r>
              <w:t>SUL_n41-n95</w:t>
            </w:r>
            <w:bookmarkEnd w:id="14"/>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B9D2A1F" w14:textId="77777777" w:rsidR="00276678" w:rsidRPr="00A1115A" w:rsidRDefault="00276678" w:rsidP="00506092">
            <w:pPr>
              <w:pStyle w:val="TAC"/>
            </w:pPr>
            <w:r>
              <w:t>n41, n95</w:t>
            </w:r>
          </w:p>
        </w:tc>
      </w:tr>
      <w:tr w:rsidR="00276678" w:rsidRPr="00A1115A" w14:paraId="64073B1C"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B0056E4" w14:textId="77777777" w:rsidR="00276678" w:rsidRDefault="00276678" w:rsidP="00506092">
            <w:pPr>
              <w:pStyle w:val="TAC"/>
            </w:pPr>
            <w:r>
              <w:t>SUL_n41-n97</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7124C56" w14:textId="77777777" w:rsidR="00276678" w:rsidRDefault="00276678" w:rsidP="00506092">
            <w:pPr>
              <w:pStyle w:val="TAC"/>
            </w:pPr>
            <w:r>
              <w:t>n41, n97</w:t>
            </w:r>
          </w:p>
        </w:tc>
      </w:tr>
      <w:tr w:rsidR="00276678" w:rsidRPr="00A1115A" w14:paraId="48FC0FE7"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4738009" w14:textId="77777777" w:rsidR="00276678" w:rsidRPr="00A1115A" w:rsidRDefault="00276678" w:rsidP="00506092">
            <w:pPr>
              <w:pStyle w:val="TAC"/>
              <w:rPr>
                <w:szCs w:val="18"/>
                <w:lang w:val="en-US"/>
              </w:rPr>
            </w:pPr>
            <w:bookmarkStart w:id="15" w:name="OLE_LINK83"/>
            <w:bookmarkStart w:id="16" w:name="OLE_LINK84"/>
            <w:r>
              <w:t>SUL_n41-n98</w:t>
            </w:r>
            <w:bookmarkEnd w:id="15"/>
            <w:bookmarkEnd w:id="16"/>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5E038B18" w14:textId="77777777" w:rsidR="00276678" w:rsidRPr="00A1115A" w:rsidRDefault="00276678" w:rsidP="00506092">
            <w:pPr>
              <w:pStyle w:val="TAC"/>
            </w:pPr>
            <w:r>
              <w:t>n41, n98</w:t>
            </w:r>
          </w:p>
        </w:tc>
      </w:tr>
      <w:tr w:rsidR="00276678" w:rsidRPr="00A1115A" w14:paraId="1C688D84"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8FAF83F" w14:textId="77777777" w:rsidR="00276678" w:rsidRPr="00A1115A" w:rsidRDefault="00276678" w:rsidP="00506092">
            <w:pPr>
              <w:pStyle w:val="TAC"/>
              <w:rPr>
                <w:szCs w:val="18"/>
                <w:lang w:val="en-US"/>
              </w:rPr>
            </w:pPr>
            <w:r>
              <w:t>SUL_n41-n99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1F124EDF" w14:textId="77777777" w:rsidR="00276678" w:rsidRPr="00A1115A" w:rsidRDefault="00276678" w:rsidP="00506092">
            <w:pPr>
              <w:pStyle w:val="TAC"/>
            </w:pPr>
            <w:r>
              <w:t>n41, n99</w:t>
            </w:r>
          </w:p>
        </w:tc>
      </w:tr>
      <w:tr w:rsidR="00276678" w:rsidRPr="00A1115A" w14:paraId="2BD0CDD8"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09C5E2" w14:textId="77777777" w:rsidR="00276678" w:rsidRPr="00A1115A" w:rsidRDefault="00276678" w:rsidP="00506092">
            <w:pPr>
              <w:pStyle w:val="TAC"/>
              <w:rPr>
                <w:szCs w:val="18"/>
                <w:lang w:val="en-US"/>
              </w:rPr>
            </w:pPr>
            <w:r w:rsidRPr="00553174">
              <w:t>SUL_n4</w:t>
            </w:r>
            <w:r>
              <w:t>8</w:t>
            </w:r>
            <w:r w:rsidRPr="00553174">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BF9737F" w14:textId="77777777" w:rsidR="00276678" w:rsidRPr="00A1115A" w:rsidRDefault="00276678" w:rsidP="00506092">
            <w:pPr>
              <w:pStyle w:val="TAC"/>
            </w:pPr>
            <w:r w:rsidRPr="00553174">
              <w:t>n4</w:t>
            </w:r>
            <w:r>
              <w:t>8</w:t>
            </w:r>
            <w:r w:rsidRPr="00553174">
              <w:t>, n99</w:t>
            </w:r>
          </w:p>
        </w:tc>
      </w:tr>
      <w:tr w:rsidR="00276678" w:rsidRPr="00A1115A" w14:paraId="78426622"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47590F1" w14:textId="77777777" w:rsidR="00276678" w:rsidRPr="00A1115A" w:rsidRDefault="00276678" w:rsidP="00506092">
            <w:pPr>
              <w:pStyle w:val="TAC"/>
            </w:pPr>
            <w:r w:rsidRPr="00A1115A">
              <w:rPr>
                <w:szCs w:val="18"/>
                <w:lang w:val="en-US"/>
              </w:rPr>
              <w:t>SUL_n77-n80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2D462D3E" w14:textId="77777777" w:rsidR="00276678" w:rsidRPr="00A1115A" w:rsidRDefault="00276678" w:rsidP="00506092">
            <w:pPr>
              <w:pStyle w:val="TAC"/>
            </w:pPr>
            <w:r w:rsidRPr="00A1115A">
              <w:t>n77, n80</w:t>
            </w:r>
          </w:p>
        </w:tc>
      </w:tr>
      <w:tr w:rsidR="00276678" w:rsidRPr="00A1115A" w14:paraId="52A8378F"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655128D" w14:textId="77777777" w:rsidR="00276678" w:rsidRPr="00A1115A" w:rsidRDefault="00276678" w:rsidP="00506092">
            <w:pPr>
              <w:pStyle w:val="TAC"/>
            </w:pPr>
            <w:r w:rsidRPr="00A1115A">
              <w:rPr>
                <w:szCs w:val="18"/>
                <w:lang w:val="en-US"/>
              </w:rPr>
              <w:t>SUL_n77-n84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28B569CA" w14:textId="77777777" w:rsidR="00276678" w:rsidRPr="00A1115A" w:rsidRDefault="00276678" w:rsidP="00506092">
            <w:pPr>
              <w:pStyle w:val="TAC"/>
            </w:pPr>
            <w:r w:rsidRPr="00A1115A">
              <w:t>n77, n84</w:t>
            </w:r>
          </w:p>
        </w:tc>
      </w:tr>
      <w:tr w:rsidR="00276678" w:rsidRPr="00A1115A" w14:paraId="225D2673"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A68463D" w14:textId="77777777" w:rsidR="00276678" w:rsidRPr="00A1115A" w:rsidRDefault="00276678" w:rsidP="00506092">
            <w:pPr>
              <w:pStyle w:val="TAC"/>
              <w:rPr>
                <w:szCs w:val="18"/>
                <w:lang w:val="en-US"/>
              </w:rPr>
            </w:pPr>
            <w:r>
              <w:t>SUL_n77-n99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D5B4B1B" w14:textId="77777777" w:rsidR="00276678" w:rsidRPr="00A1115A" w:rsidRDefault="00276678" w:rsidP="00506092">
            <w:pPr>
              <w:pStyle w:val="TAC"/>
            </w:pPr>
            <w:r w:rsidRPr="0012523A">
              <w:t>n77, n</w:t>
            </w:r>
            <w:r>
              <w:t>99</w:t>
            </w:r>
          </w:p>
        </w:tc>
      </w:tr>
      <w:tr w:rsidR="00276678" w:rsidRPr="00A1115A" w14:paraId="129A27B6"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6A98C2DF" w14:textId="77777777" w:rsidR="00276678" w:rsidRPr="00A1115A" w:rsidRDefault="00276678" w:rsidP="00506092">
            <w:pPr>
              <w:pStyle w:val="TAC"/>
            </w:pPr>
            <w:r w:rsidRPr="00A1115A">
              <w:rPr>
                <w:szCs w:val="18"/>
                <w:lang w:val="en-US"/>
              </w:rPr>
              <w:t>SUL_n78-n80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0178CE97" w14:textId="77777777" w:rsidR="00276678" w:rsidRPr="00A1115A" w:rsidRDefault="00276678" w:rsidP="00506092">
            <w:pPr>
              <w:pStyle w:val="TAC"/>
            </w:pPr>
            <w:r w:rsidRPr="00A1115A">
              <w:t>n78, n80</w:t>
            </w:r>
          </w:p>
        </w:tc>
      </w:tr>
      <w:tr w:rsidR="00276678" w:rsidRPr="00A1115A" w14:paraId="129BBC47"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F23514" w14:textId="77777777" w:rsidR="00276678" w:rsidRPr="00A1115A" w:rsidRDefault="00276678" w:rsidP="00506092">
            <w:pPr>
              <w:pStyle w:val="TAC"/>
            </w:pPr>
            <w:r w:rsidRPr="00A1115A">
              <w:t>SUL_n78-n81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CEB1BF0" w14:textId="77777777" w:rsidR="00276678" w:rsidRPr="00A1115A" w:rsidRDefault="00276678" w:rsidP="00506092">
            <w:pPr>
              <w:pStyle w:val="TAC"/>
            </w:pPr>
            <w:r w:rsidRPr="00A1115A">
              <w:t>n78, n81</w:t>
            </w:r>
          </w:p>
        </w:tc>
      </w:tr>
      <w:tr w:rsidR="00276678" w:rsidRPr="00A1115A" w14:paraId="5D63F054"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B92AD75" w14:textId="77777777" w:rsidR="00276678" w:rsidRPr="00A1115A" w:rsidRDefault="00276678" w:rsidP="00506092">
            <w:pPr>
              <w:pStyle w:val="TAC"/>
            </w:pPr>
            <w:r w:rsidRPr="00A1115A">
              <w:t>SUL_n78-n82</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5154E26" w14:textId="77777777" w:rsidR="00276678" w:rsidRPr="00A1115A" w:rsidRDefault="00276678" w:rsidP="00506092">
            <w:pPr>
              <w:pStyle w:val="TAC"/>
            </w:pPr>
            <w:r w:rsidRPr="00A1115A">
              <w:t>n78, n82</w:t>
            </w:r>
          </w:p>
        </w:tc>
      </w:tr>
      <w:tr w:rsidR="00276678" w:rsidRPr="00A1115A" w14:paraId="6ED5F390"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E07AF44" w14:textId="77777777" w:rsidR="00276678" w:rsidRPr="00A1115A" w:rsidRDefault="00276678" w:rsidP="00506092">
            <w:pPr>
              <w:pStyle w:val="TAC"/>
            </w:pPr>
            <w:r w:rsidRPr="00A1115A">
              <w:t>SUL_n78-n83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7DB9AFE" w14:textId="77777777" w:rsidR="00276678" w:rsidRPr="00A1115A" w:rsidRDefault="00276678" w:rsidP="00506092">
            <w:pPr>
              <w:pStyle w:val="TAC"/>
            </w:pPr>
            <w:r w:rsidRPr="00A1115A">
              <w:t>n78, n83</w:t>
            </w:r>
          </w:p>
        </w:tc>
      </w:tr>
      <w:tr w:rsidR="00276678" w:rsidRPr="00A1115A" w14:paraId="64891F80"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0EDCDBB" w14:textId="77777777" w:rsidR="00276678" w:rsidRPr="00A1115A" w:rsidRDefault="00276678" w:rsidP="00506092">
            <w:pPr>
              <w:pStyle w:val="TAC"/>
            </w:pPr>
            <w:r w:rsidRPr="00A1115A">
              <w:t>SUL_n78-n84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DFA407F" w14:textId="77777777" w:rsidR="00276678" w:rsidRPr="00A1115A" w:rsidRDefault="00276678" w:rsidP="00506092">
            <w:pPr>
              <w:pStyle w:val="TAC"/>
            </w:pPr>
            <w:r w:rsidRPr="00A1115A">
              <w:t>n78, n84</w:t>
            </w:r>
          </w:p>
        </w:tc>
      </w:tr>
      <w:tr w:rsidR="00276678" w:rsidRPr="00A1115A" w14:paraId="3B9DDECB"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B8A69C2" w14:textId="77777777" w:rsidR="00276678" w:rsidRPr="00A1115A" w:rsidRDefault="00276678" w:rsidP="00506092">
            <w:pPr>
              <w:pStyle w:val="TAC"/>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80825C6" w14:textId="77777777" w:rsidR="00276678" w:rsidRPr="00A1115A" w:rsidRDefault="00276678" w:rsidP="00506092">
            <w:pPr>
              <w:pStyle w:val="TAC"/>
            </w:pPr>
            <w:r w:rsidRPr="00A1115A">
              <w:t>n78, n86</w:t>
            </w:r>
          </w:p>
        </w:tc>
      </w:tr>
      <w:tr w:rsidR="00276678" w:rsidRPr="00A1115A" w14:paraId="6A07B48F"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278DEA0" w14:textId="77777777" w:rsidR="00276678" w:rsidRPr="00A1115A" w:rsidRDefault="00276678" w:rsidP="00506092">
            <w:pPr>
              <w:pStyle w:val="TAC"/>
            </w:pPr>
            <w:r w:rsidRPr="00A1115A">
              <w:t>SUL_n79-n80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2016189" w14:textId="77777777" w:rsidR="00276678" w:rsidRPr="00A1115A" w:rsidRDefault="00276678" w:rsidP="00506092">
            <w:pPr>
              <w:pStyle w:val="TAC"/>
            </w:pPr>
            <w:r w:rsidRPr="00A1115A">
              <w:t>n79, n80</w:t>
            </w:r>
          </w:p>
        </w:tc>
      </w:tr>
      <w:tr w:rsidR="00276678" w:rsidRPr="00A1115A" w14:paraId="2D29000F"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A6D274" w14:textId="77777777" w:rsidR="00276678" w:rsidRPr="00A1115A" w:rsidRDefault="00276678" w:rsidP="00506092">
            <w:pPr>
              <w:pStyle w:val="TAC"/>
            </w:pPr>
            <w:r w:rsidRPr="00A1115A">
              <w:t>SUL_n79-n81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EE47352" w14:textId="77777777" w:rsidR="00276678" w:rsidRPr="00A1115A" w:rsidRDefault="00276678" w:rsidP="00506092">
            <w:pPr>
              <w:pStyle w:val="TAC"/>
            </w:pPr>
            <w:r w:rsidRPr="00A1115A">
              <w:t>n79, n81</w:t>
            </w:r>
          </w:p>
        </w:tc>
      </w:tr>
      <w:tr w:rsidR="00276678" w:rsidRPr="00A1115A" w14:paraId="4D3C32BC"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8F40F2D" w14:textId="77777777" w:rsidR="00276678" w:rsidRPr="00A1115A" w:rsidRDefault="00276678" w:rsidP="00506092">
            <w:pPr>
              <w:pStyle w:val="TAC"/>
            </w:pPr>
            <w:r w:rsidRPr="00A1115A">
              <w:t>SUL_n79-n83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5F6EF03" w14:textId="77777777" w:rsidR="00276678" w:rsidRPr="00A1115A" w:rsidRDefault="00276678" w:rsidP="00506092">
            <w:pPr>
              <w:pStyle w:val="TAC"/>
            </w:pPr>
            <w:r w:rsidRPr="00A1115A">
              <w:t>n79, n83</w:t>
            </w:r>
          </w:p>
        </w:tc>
      </w:tr>
      <w:tr w:rsidR="00276678" w:rsidRPr="00A1115A" w14:paraId="06486E26"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9733EAD" w14:textId="77777777" w:rsidR="00276678" w:rsidRPr="00A1115A" w:rsidRDefault="00276678" w:rsidP="00506092">
            <w:pPr>
              <w:pStyle w:val="TAC"/>
            </w:pPr>
            <w:r w:rsidRPr="00A1115A">
              <w:t>SUL_n79-n84</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538274B" w14:textId="77777777" w:rsidR="00276678" w:rsidRPr="00A1115A" w:rsidRDefault="00276678" w:rsidP="00506092">
            <w:pPr>
              <w:pStyle w:val="TAC"/>
            </w:pPr>
            <w:r w:rsidRPr="00A1115A">
              <w:t>n79, n84</w:t>
            </w:r>
          </w:p>
        </w:tc>
      </w:tr>
      <w:tr w:rsidR="00276678" w:rsidRPr="00A1115A" w14:paraId="6AE85725"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3B64BB3" w14:textId="77777777" w:rsidR="00276678" w:rsidRPr="00A1115A" w:rsidRDefault="00276678" w:rsidP="00506092">
            <w:pPr>
              <w:pStyle w:val="TAC"/>
            </w:pPr>
            <w:bookmarkStart w:id="17" w:name="OLE_LINK85"/>
            <w:r>
              <w:t>SUL_n79-n95</w:t>
            </w:r>
            <w:bookmarkEnd w:id="17"/>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382C5BB" w14:textId="77777777" w:rsidR="00276678" w:rsidRPr="00A1115A" w:rsidRDefault="00276678" w:rsidP="00506092">
            <w:pPr>
              <w:pStyle w:val="TAC"/>
            </w:pPr>
            <w:r>
              <w:t>n79, n95</w:t>
            </w:r>
          </w:p>
        </w:tc>
      </w:tr>
      <w:tr w:rsidR="00276678" w:rsidRPr="00A1115A" w14:paraId="5810FA32"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E6419D4" w14:textId="77777777" w:rsidR="00276678" w:rsidRPr="00A1115A" w:rsidRDefault="00276678" w:rsidP="00506092">
            <w:pPr>
              <w:pStyle w:val="TAC"/>
            </w:pPr>
            <w:bookmarkStart w:id="18" w:name="OLE_LINK86"/>
            <w:r>
              <w:t>SUL_n79-n97</w:t>
            </w:r>
            <w:bookmarkEnd w:id="18"/>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13FCFBB" w14:textId="77777777" w:rsidR="00276678" w:rsidRPr="00A1115A" w:rsidRDefault="00276678" w:rsidP="00506092">
            <w:pPr>
              <w:pStyle w:val="TAC"/>
            </w:pPr>
            <w:r>
              <w:t>n79, n97</w:t>
            </w:r>
          </w:p>
        </w:tc>
      </w:tr>
      <w:tr w:rsidR="00276678" w:rsidRPr="00A1115A" w14:paraId="6C9886F5"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E5B3206" w14:textId="77777777" w:rsidR="00276678" w:rsidRPr="00A1115A" w:rsidRDefault="00276678" w:rsidP="00506092">
            <w:pPr>
              <w:pStyle w:val="TAC"/>
            </w:pPr>
            <w:bookmarkStart w:id="19" w:name="OLE_LINK87"/>
            <w:r>
              <w:t>SUL_n79-n98</w:t>
            </w:r>
            <w:bookmarkEnd w:id="19"/>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B9ACC33" w14:textId="77777777" w:rsidR="00276678" w:rsidRPr="00A1115A" w:rsidRDefault="00276678" w:rsidP="00506092">
            <w:pPr>
              <w:pStyle w:val="TAC"/>
            </w:pPr>
            <w:r>
              <w:t>n79, n98</w:t>
            </w:r>
          </w:p>
        </w:tc>
      </w:tr>
      <w:tr w:rsidR="00276678" w:rsidRPr="00A1115A" w14:paraId="7B096AC9" w14:textId="77777777" w:rsidTr="00506092">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27E5B51" w14:textId="77777777" w:rsidR="00276678" w:rsidRPr="00A1115A" w:rsidRDefault="00276678" w:rsidP="00506092">
            <w:pPr>
              <w:pStyle w:val="TAN"/>
            </w:pPr>
            <w:r w:rsidRPr="00A1115A">
              <w:t>NOTE 1:</w:t>
            </w:r>
            <w:r w:rsidRPr="00A1115A">
              <w:tab/>
              <w:t>If a UE is configured with both NR UL and NR SUL carriers in a cell, the switching time between NR UL carrier and NR SUL carrier is 0 us.</w:t>
            </w:r>
          </w:p>
          <w:p w14:paraId="34820513" w14:textId="77777777" w:rsidR="00276678" w:rsidRPr="00A1115A" w:rsidRDefault="00276678" w:rsidP="00506092">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tc>
      </w:tr>
    </w:tbl>
    <w:p w14:paraId="3352ACC3" w14:textId="77777777" w:rsidR="00276678" w:rsidRPr="00A1115A" w:rsidRDefault="00276678" w:rsidP="00276678"/>
    <w:p w14:paraId="05BA858B" w14:textId="77777777" w:rsidR="00276678" w:rsidRPr="00A1115A" w:rsidRDefault="00276678" w:rsidP="00276678">
      <w:pPr>
        <w:pStyle w:val="TH"/>
      </w:pPr>
      <w:r w:rsidRPr="00A1115A">
        <w:lastRenderedPageBreak/>
        <w:t>Table 5.2</w:t>
      </w:r>
      <w:r w:rsidRPr="00A1115A">
        <w:rPr>
          <w:rFonts w:hint="eastAsia"/>
          <w:lang w:eastAsia="zh-CN"/>
        </w:rPr>
        <w:t>C</w:t>
      </w:r>
      <w:r w:rsidRPr="00A1115A">
        <w:t xml:space="preserve">-2: </w:t>
      </w:r>
      <w:r w:rsidRPr="00A1115A">
        <w:rPr>
          <w:lang w:eastAsia="zh-CN"/>
        </w:rPr>
        <w:t>O</w:t>
      </w:r>
      <w:r w:rsidRPr="00A1115A">
        <w:t>perating SUL band</w:t>
      </w:r>
      <w:r w:rsidRPr="00A1115A">
        <w:rPr>
          <w:lang w:eastAsia="zh-CN"/>
        </w:rPr>
        <w:t xml:space="preserve"> combination with intra-band non-contiguous CA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76678" w:rsidRPr="00A1115A" w14:paraId="312429BC"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5FA1CAA9" w14:textId="77777777" w:rsidR="00276678" w:rsidRPr="00A1115A" w:rsidRDefault="00276678" w:rsidP="00506092">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5CE892D4" w14:textId="77777777" w:rsidR="00276678" w:rsidRPr="00A1115A" w:rsidRDefault="00276678" w:rsidP="00506092">
            <w:pPr>
              <w:pStyle w:val="TAH"/>
            </w:pPr>
            <w:r w:rsidRPr="00A1115A">
              <w:t>NR Band</w:t>
            </w:r>
          </w:p>
          <w:p w14:paraId="6155BC42" w14:textId="77777777" w:rsidR="00276678" w:rsidRPr="00A1115A" w:rsidRDefault="00276678" w:rsidP="00506092">
            <w:pPr>
              <w:pStyle w:val="TAH"/>
            </w:pPr>
            <w:r w:rsidRPr="00A1115A">
              <w:t>(Table 5.2-1)</w:t>
            </w:r>
          </w:p>
        </w:tc>
      </w:tr>
      <w:tr w:rsidR="00276678" w:rsidRPr="00A1115A" w14:paraId="53CD2B0F"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361F181" w14:textId="77777777" w:rsidR="00276678" w:rsidRPr="00A1115A" w:rsidRDefault="00276678" w:rsidP="00506092">
            <w:pPr>
              <w:pStyle w:val="TAC"/>
            </w:pPr>
            <w:r w:rsidRPr="001A63B6">
              <w:t>SUL_n41(*)-n99</w:t>
            </w:r>
            <w:r w:rsidRPr="00977DEE">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F7AC464" w14:textId="77777777" w:rsidR="00276678" w:rsidRPr="00A1115A" w:rsidRDefault="00276678" w:rsidP="00506092">
            <w:pPr>
              <w:pStyle w:val="TAC"/>
            </w:pPr>
            <w:r w:rsidRPr="001A63B6">
              <w:t>n41, n99</w:t>
            </w:r>
          </w:p>
        </w:tc>
      </w:tr>
      <w:tr w:rsidR="00276678" w:rsidRPr="00A1115A" w14:paraId="12FB633D"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F9CCAC" w14:textId="77777777" w:rsidR="00276678" w:rsidRPr="00A1115A" w:rsidRDefault="00276678" w:rsidP="00506092">
            <w:pPr>
              <w:pStyle w:val="TAC"/>
            </w:pPr>
            <w:r w:rsidRPr="00A9120A">
              <w:t>SUL_n4</w:t>
            </w:r>
            <w:r>
              <w:t>8</w:t>
            </w:r>
            <w:r w:rsidRPr="00A9120A">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A2D9D62" w14:textId="77777777" w:rsidR="00276678" w:rsidRPr="00A1115A" w:rsidRDefault="00276678" w:rsidP="00506092">
            <w:pPr>
              <w:pStyle w:val="TAC"/>
            </w:pPr>
            <w:r w:rsidRPr="00A9120A">
              <w:t>n4</w:t>
            </w:r>
            <w:r>
              <w:t>8</w:t>
            </w:r>
            <w:r w:rsidRPr="00A9120A">
              <w:t>, n99</w:t>
            </w:r>
          </w:p>
        </w:tc>
      </w:tr>
      <w:tr w:rsidR="00276678" w:rsidRPr="00A1115A" w14:paraId="400D7E52"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11AE7B3" w14:textId="77777777" w:rsidR="00276678" w:rsidRPr="00A1115A" w:rsidRDefault="00276678" w:rsidP="00506092">
            <w:pPr>
              <w:pStyle w:val="TAC"/>
            </w:pPr>
            <w:r w:rsidRPr="00C7385B">
              <w:t>SUL_n</w:t>
            </w:r>
            <w:r>
              <w:t>77</w:t>
            </w:r>
            <w:r w:rsidRPr="00C7385B">
              <w:t>(*)-n99</w:t>
            </w:r>
            <w:r w:rsidRPr="004909E9">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03799A1" w14:textId="77777777" w:rsidR="00276678" w:rsidRPr="00A1115A" w:rsidRDefault="00276678" w:rsidP="00506092">
            <w:pPr>
              <w:pStyle w:val="TAC"/>
            </w:pPr>
            <w:r w:rsidRPr="00C7385B">
              <w:t>n</w:t>
            </w:r>
            <w:r>
              <w:t>77</w:t>
            </w:r>
            <w:r w:rsidRPr="00C7385B">
              <w:t>, n99</w:t>
            </w:r>
          </w:p>
        </w:tc>
      </w:tr>
      <w:tr w:rsidR="00276678" w:rsidRPr="00A1115A" w14:paraId="53FB8A36"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0B3D88B" w14:textId="77777777" w:rsidR="00276678" w:rsidRPr="00A1115A" w:rsidRDefault="00276678" w:rsidP="00506092">
            <w:pPr>
              <w:pStyle w:val="TAC"/>
              <w:rPr>
                <w:vertAlign w:val="superscript"/>
              </w:rPr>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E8734A5" w14:textId="77777777" w:rsidR="00276678" w:rsidRPr="00A1115A" w:rsidRDefault="00276678" w:rsidP="00506092">
            <w:pPr>
              <w:pStyle w:val="TAC"/>
            </w:pPr>
            <w:r w:rsidRPr="00A1115A">
              <w:t>n78, n86</w:t>
            </w:r>
          </w:p>
        </w:tc>
      </w:tr>
      <w:tr w:rsidR="00276678" w:rsidRPr="00A1115A" w14:paraId="5CADD5F4" w14:textId="77777777" w:rsidTr="00506092">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73F22596" w14:textId="77777777" w:rsidR="00276678" w:rsidRPr="00A1115A" w:rsidRDefault="00276678" w:rsidP="00506092">
            <w:pPr>
              <w:pStyle w:val="TAN"/>
            </w:pPr>
            <w:r w:rsidRPr="00A1115A">
              <w:t>NOTE 1:</w:t>
            </w:r>
            <w:r w:rsidRPr="00A1115A">
              <w:tab/>
              <w:t>If a UE is configured with both NR UL and NR SUL carriers in a cell, the switching time between NR UL carrier and NR SUL carrier is 0 us.</w:t>
            </w:r>
          </w:p>
          <w:p w14:paraId="2B98E1E1" w14:textId="77777777" w:rsidR="00276678" w:rsidRPr="00A1115A" w:rsidRDefault="00276678" w:rsidP="00506092">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231E4E48" w14:textId="77777777" w:rsidR="00276678" w:rsidRPr="00A1115A" w:rsidRDefault="00276678" w:rsidP="00506092">
            <w:pPr>
              <w:pStyle w:val="TAN"/>
            </w:pPr>
            <w:r w:rsidRPr="00A1115A">
              <w:t xml:space="preserve">NOTE </w:t>
            </w:r>
            <w:r>
              <w:t>3</w:t>
            </w:r>
            <w:r w:rsidRPr="00A1115A">
              <w:t>:</w:t>
            </w:r>
            <w:r w:rsidRPr="00A1115A">
              <w:tab/>
              <w:t xml:space="preserve">The notation </w:t>
            </w:r>
            <w:proofErr w:type="spellStart"/>
            <w:r w:rsidRPr="00A1115A">
              <w:t>CA_</w:t>
            </w:r>
            <w:proofErr w:type="gramStart"/>
            <w:r w:rsidRPr="00A1115A">
              <w:t>nX</w:t>
            </w:r>
            <w:proofErr w:type="spellEnd"/>
            <w:r w:rsidRPr="00A1115A">
              <w:t>(</w:t>
            </w:r>
            <w:proofErr w:type="gramEnd"/>
            <w:r w:rsidRPr="00A1115A">
              <w:t xml:space="preserve">*) in this table indicates intra-band non-contiguous CA for band </w:t>
            </w:r>
            <w:proofErr w:type="spellStart"/>
            <w:r w:rsidRPr="00A1115A">
              <w:t>nX</w:t>
            </w:r>
            <w:proofErr w:type="spellEnd"/>
            <w:r w:rsidRPr="00A1115A">
              <w:t>. The configurations for each band are in table 5.5C-2.</w:t>
            </w:r>
          </w:p>
        </w:tc>
      </w:tr>
    </w:tbl>
    <w:p w14:paraId="13F5DB84" w14:textId="77777777" w:rsidR="00276678" w:rsidRPr="00A1115A" w:rsidRDefault="00276678" w:rsidP="00276678"/>
    <w:p w14:paraId="59F323AE" w14:textId="77777777" w:rsidR="00276678" w:rsidRPr="00A1115A" w:rsidRDefault="00276678" w:rsidP="00276678">
      <w:pPr>
        <w:pStyle w:val="TH"/>
      </w:pPr>
      <w:r w:rsidRPr="00A1115A">
        <w:t>Table 5.2</w:t>
      </w:r>
      <w:r w:rsidRPr="00A1115A">
        <w:rPr>
          <w:rFonts w:hint="eastAsia"/>
          <w:lang w:eastAsia="zh-CN"/>
        </w:rPr>
        <w:t>C</w:t>
      </w:r>
      <w:r w:rsidRPr="00A1115A">
        <w:t xml:space="preserve">-3: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intra-band contiguous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76678" w:rsidRPr="00A1115A" w14:paraId="676D97ED"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FACA40C" w14:textId="77777777" w:rsidR="00276678" w:rsidRPr="00A1115A" w:rsidRDefault="00276678" w:rsidP="00506092">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7D1E5864" w14:textId="77777777" w:rsidR="00276678" w:rsidRPr="00A1115A" w:rsidRDefault="00276678" w:rsidP="00506092">
            <w:pPr>
              <w:pStyle w:val="TAH"/>
            </w:pPr>
            <w:r w:rsidRPr="00A1115A">
              <w:t>NR Band</w:t>
            </w:r>
          </w:p>
          <w:p w14:paraId="1031F416" w14:textId="77777777" w:rsidR="00276678" w:rsidRPr="00A1115A" w:rsidRDefault="00276678" w:rsidP="00506092">
            <w:pPr>
              <w:pStyle w:val="TAH"/>
            </w:pPr>
            <w:r w:rsidRPr="00A1115A">
              <w:t>(Table 5.2-1)</w:t>
            </w:r>
          </w:p>
        </w:tc>
      </w:tr>
      <w:tr w:rsidR="00276678" w:rsidRPr="00A1115A" w14:paraId="6306EDCA"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6A582E" w14:textId="77777777" w:rsidR="00276678" w:rsidRPr="00A1115A" w:rsidRDefault="00276678" w:rsidP="00506092">
            <w:pPr>
              <w:pStyle w:val="TAC"/>
              <w:rPr>
                <w:vertAlign w:val="superscript"/>
              </w:rPr>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74C5CAED" w14:textId="77777777" w:rsidR="00276678" w:rsidRPr="00A1115A" w:rsidRDefault="00276678" w:rsidP="00506092">
            <w:pPr>
              <w:pStyle w:val="TAC"/>
            </w:pPr>
            <w:r w:rsidRPr="00A1115A">
              <w:t>n41, n80</w:t>
            </w:r>
          </w:p>
        </w:tc>
      </w:tr>
      <w:tr w:rsidR="00276678" w:rsidRPr="00A1115A" w14:paraId="4EC8A145"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BDD5CCA" w14:textId="77777777" w:rsidR="00276678" w:rsidRPr="00A1115A" w:rsidRDefault="00276678" w:rsidP="00506092">
            <w:pPr>
              <w:pStyle w:val="TAC"/>
            </w:pPr>
            <w:r w:rsidRPr="00A1115A">
              <w:t>SUL_n41-n83</w:t>
            </w:r>
          </w:p>
        </w:tc>
        <w:tc>
          <w:tcPr>
            <w:tcW w:w="2497" w:type="dxa"/>
            <w:tcBorders>
              <w:top w:val="single" w:sz="4" w:space="0" w:color="auto"/>
              <w:left w:val="single" w:sz="4" w:space="0" w:color="auto"/>
              <w:bottom w:val="single" w:sz="4" w:space="0" w:color="auto"/>
              <w:right w:val="single" w:sz="4" w:space="0" w:color="auto"/>
            </w:tcBorders>
          </w:tcPr>
          <w:p w14:paraId="163D7545" w14:textId="77777777" w:rsidR="00276678" w:rsidRPr="00A1115A" w:rsidRDefault="00276678" w:rsidP="00506092">
            <w:pPr>
              <w:pStyle w:val="TAC"/>
            </w:pPr>
            <w:r w:rsidRPr="00A1115A">
              <w:t>n41, n83</w:t>
            </w:r>
          </w:p>
        </w:tc>
      </w:tr>
      <w:tr w:rsidR="00276678" w:rsidRPr="00A1115A" w14:paraId="5120681E"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DFBFAB" w14:textId="77777777" w:rsidR="00276678" w:rsidRPr="00A1115A" w:rsidRDefault="00276678" w:rsidP="00506092">
            <w:pPr>
              <w:pStyle w:val="TAC"/>
            </w:pPr>
            <w:r>
              <w:t>SUL_n41-n95</w:t>
            </w:r>
          </w:p>
        </w:tc>
        <w:tc>
          <w:tcPr>
            <w:tcW w:w="2497" w:type="dxa"/>
            <w:tcBorders>
              <w:top w:val="single" w:sz="4" w:space="0" w:color="auto"/>
              <w:left w:val="single" w:sz="4" w:space="0" w:color="auto"/>
              <w:bottom w:val="single" w:sz="4" w:space="0" w:color="auto"/>
              <w:right w:val="single" w:sz="4" w:space="0" w:color="auto"/>
            </w:tcBorders>
          </w:tcPr>
          <w:p w14:paraId="7FC8B04D" w14:textId="77777777" w:rsidR="00276678" w:rsidRPr="00A1115A" w:rsidRDefault="00276678" w:rsidP="00506092">
            <w:pPr>
              <w:pStyle w:val="TAC"/>
            </w:pPr>
            <w:r>
              <w:t>n41, n95</w:t>
            </w:r>
          </w:p>
        </w:tc>
      </w:tr>
      <w:tr w:rsidR="00276678" w:rsidRPr="00A1115A" w14:paraId="2C39ABF0"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3473843" w14:textId="77777777" w:rsidR="00276678" w:rsidRPr="00A1115A" w:rsidRDefault="00276678" w:rsidP="00506092">
            <w:pPr>
              <w:pStyle w:val="TAC"/>
            </w:pPr>
            <w:r w:rsidRPr="00A1115A">
              <w:t>SUL_n78-n80</w:t>
            </w:r>
          </w:p>
        </w:tc>
        <w:tc>
          <w:tcPr>
            <w:tcW w:w="2497" w:type="dxa"/>
            <w:tcBorders>
              <w:top w:val="single" w:sz="4" w:space="0" w:color="auto"/>
              <w:left w:val="single" w:sz="4" w:space="0" w:color="auto"/>
              <w:bottom w:val="single" w:sz="4" w:space="0" w:color="auto"/>
              <w:right w:val="single" w:sz="4" w:space="0" w:color="auto"/>
            </w:tcBorders>
          </w:tcPr>
          <w:p w14:paraId="3E465BB9" w14:textId="77777777" w:rsidR="00276678" w:rsidRPr="00A1115A" w:rsidRDefault="00276678" w:rsidP="00506092">
            <w:pPr>
              <w:pStyle w:val="TAC"/>
            </w:pPr>
            <w:r w:rsidRPr="00A1115A">
              <w:t>n78, n80</w:t>
            </w:r>
          </w:p>
        </w:tc>
      </w:tr>
      <w:tr w:rsidR="00276678" w:rsidRPr="00A1115A" w14:paraId="0D24209A"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B85E6F6" w14:textId="77777777" w:rsidR="00276678" w:rsidRPr="00A1115A" w:rsidRDefault="00276678" w:rsidP="00506092">
            <w:pPr>
              <w:pStyle w:val="TAC"/>
            </w:pPr>
            <w:r w:rsidRPr="00A1115A">
              <w:t>SUL_n78-n84</w:t>
            </w:r>
          </w:p>
        </w:tc>
        <w:tc>
          <w:tcPr>
            <w:tcW w:w="2497" w:type="dxa"/>
            <w:tcBorders>
              <w:top w:val="single" w:sz="4" w:space="0" w:color="auto"/>
              <w:left w:val="single" w:sz="4" w:space="0" w:color="auto"/>
              <w:bottom w:val="single" w:sz="4" w:space="0" w:color="auto"/>
              <w:right w:val="single" w:sz="4" w:space="0" w:color="auto"/>
            </w:tcBorders>
          </w:tcPr>
          <w:p w14:paraId="1AFA3DDE" w14:textId="77777777" w:rsidR="00276678" w:rsidRPr="00A1115A" w:rsidRDefault="00276678" w:rsidP="00506092">
            <w:pPr>
              <w:pStyle w:val="TAC"/>
            </w:pPr>
            <w:r w:rsidRPr="00A1115A">
              <w:t>n78, n84</w:t>
            </w:r>
          </w:p>
        </w:tc>
      </w:tr>
      <w:tr w:rsidR="00276678" w:rsidRPr="00A1115A" w14:paraId="080CAFCF"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037B34" w14:textId="77777777" w:rsidR="00276678" w:rsidRPr="00A1115A" w:rsidRDefault="00276678" w:rsidP="00506092">
            <w:pPr>
              <w:pStyle w:val="TAC"/>
            </w:pPr>
            <w:r w:rsidRPr="00A1115A">
              <w:t>SUL_n79-n80</w:t>
            </w:r>
          </w:p>
        </w:tc>
        <w:tc>
          <w:tcPr>
            <w:tcW w:w="2497" w:type="dxa"/>
            <w:tcBorders>
              <w:top w:val="single" w:sz="4" w:space="0" w:color="auto"/>
              <w:left w:val="single" w:sz="4" w:space="0" w:color="auto"/>
              <w:bottom w:val="single" w:sz="4" w:space="0" w:color="auto"/>
              <w:right w:val="single" w:sz="4" w:space="0" w:color="auto"/>
            </w:tcBorders>
          </w:tcPr>
          <w:p w14:paraId="269A49C4" w14:textId="77777777" w:rsidR="00276678" w:rsidRPr="00A1115A" w:rsidRDefault="00276678" w:rsidP="00506092">
            <w:pPr>
              <w:pStyle w:val="TAC"/>
            </w:pPr>
            <w:r w:rsidRPr="00A1115A">
              <w:t>n79, n80</w:t>
            </w:r>
          </w:p>
        </w:tc>
      </w:tr>
      <w:tr w:rsidR="00276678" w:rsidRPr="00A1115A" w14:paraId="2753034B"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9C1563D" w14:textId="77777777" w:rsidR="00276678" w:rsidRPr="00A1115A" w:rsidRDefault="00276678" w:rsidP="00506092">
            <w:pPr>
              <w:pStyle w:val="TAC"/>
            </w:pPr>
            <w:r w:rsidRPr="00A1115A">
              <w:t>SUL_n79-n83</w:t>
            </w:r>
          </w:p>
        </w:tc>
        <w:tc>
          <w:tcPr>
            <w:tcW w:w="2497" w:type="dxa"/>
            <w:tcBorders>
              <w:top w:val="single" w:sz="4" w:space="0" w:color="auto"/>
              <w:left w:val="single" w:sz="4" w:space="0" w:color="auto"/>
              <w:bottom w:val="single" w:sz="4" w:space="0" w:color="auto"/>
              <w:right w:val="single" w:sz="4" w:space="0" w:color="auto"/>
            </w:tcBorders>
          </w:tcPr>
          <w:p w14:paraId="39164B49" w14:textId="77777777" w:rsidR="00276678" w:rsidRPr="00A1115A" w:rsidRDefault="00276678" w:rsidP="00506092">
            <w:pPr>
              <w:pStyle w:val="TAC"/>
            </w:pPr>
            <w:r w:rsidRPr="00A1115A">
              <w:t>n79, n83</w:t>
            </w:r>
          </w:p>
        </w:tc>
      </w:tr>
      <w:tr w:rsidR="00276678" w:rsidRPr="00A1115A" w14:paraId="75CAE9F8"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6B20A92" w14:textId="77777777" w:rsidR="00276678" w:rsidRPr="00A1115A" w:rsidRDefault="00276678" w:rsidP="00506092">
            <w:pPr>
              <w:pStyle w:val="TAC"/>
            </w:pPr>
            <w:r>
              <w:t>SUL_n79-n95</w:t>
            </w:r>
          </w:p>
        </w:tc>
        <w:tc>
          <w:tcPr>
            <w:tcW w:w="2497" w:type="dxa"/>
            <w:tcBorders>
              <w:top w:val="single" w:sz="4" w:space="0" w:color="auto"/>
              <w:left w:val="single" w:sz="4" w:space="0" w:color="auto"/>
              <w:bottom w:val="single" w:sz="4" w:space="0" w:color="auto"/>
              <w:right w:val="single" w:sz="4" w:space="0" w:color="auto"/>
            </w:tcBorders>
          </w:tcPr>
          <w:p w14:paraId="674C50F6" w14:textId="77777777" w:rsidR="00276678" w:rsidRPr="00A1115A" w:rsidRDefault="00276678" w:rsidP="00506092">
            <w:pPr>
              <w:pStyle w:val="TAC"/>
            </w:pPr>
            <w:r>
              <w:t>n79, n95</w:t>
            </w:r>
          </w:p>
        </w:tc>
      </w:tr>
      <w:tr w:rsidR="00276678" w:rsidRPr="00A1115A" w14:paraId="35CAA576" w14:textId="77777777" w:rsidTr="00506092">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047ED1EC" w14:textId="77777777" w:rsidR="00276678" w:rsidRPr="00A1115A" w:rsidRDefault="00276678" w:rsidP="00506092">
            <w:pPr>
              <w:pStyle w:val="TAN"/>
            </w:pPr>
            <w:r w:rsidRPr="00A1115A">
              <w:t>NOTE 1:</w:t>
            </w:r>
            <w:r w:rsidRPr="00A1115A">
              <w:tab/>
              <w:t>If a UE is configured with both NR UL and NR SUL carriers in a cell, the switching time between NR UL carrier and NR SUL carrier is 0 us.</w:t>
            </w:r>
          </w:p>
          <w:p w14:paraId="104803E8" w14:textId="77777777" w:rsidR="00276678" w:rsidRPr="00A1115A" w:rsidRDefault="00276678" w:rsidP="00506092">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tc>
      </w:tr>
    </w:tbl>
    <w:p w14:paraId="3A3A72F7" w14:textId="77777777" w:rsidR="00276678" w:rsidRPr="00A1115A" w:rsidRDefault="00276678" w:rsidP="00276678"/>
    <w:p w14:paraId="6F593210" w14:textId="77777777" w:rsidR="00276678" w:rsidRPr="00A1115A" w:rsidRDefault="00276678" w:rsidP="00276678">
      <w:pPr>
        <w:pStyle w:val="TH"/>
      </w:pPr>
      <w:r w:rsidRPr="00A1115A">
        <w:lastRenderedPageBreak/>
        <w:t>Table 5.2</w:t>
      </w:r>
      <w:r w:rsidRPr="00A1115A">
        <w:rPr>
          <w:rFonts w:hint="eastAsia"/>
          <w:lang w:eastAsia="zh-CN"/>
        </w:rPr>
        <w:t>C</w:t>
      </w:r>
      <w:r w:rsidRPr="00A1115A">
        <w:t xml:space="preserve">-4: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inter-band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76678" w:rsidRPr="00A1115A" w14:paraId="5F3871E1"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BE282D4" w14:textId="77777777" w:rsidR="00276678" w:rsidRPr="00A1115A" w:rsidRDefault="00276678" w:rsidP="00506092">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4BC1D1F6" w14:textId="77777777" w:rsidR="00276678" w:rsidRPr="00A1115A" w:rsidRDefault="00276678" w:rsidP="00506092">
            <w:pPr>
              <w:pStyle w:val="TAH"/>
            </w:pPr>
            <w:r w:rsidRPr="00A1115A">
              <w:t>NR Band</w:t>
            </w:r>
          </w:p>
          <w:p w14:paraId="65A0A720" w14:textId="77777777" w:rsidR="00276678" w:rsidRPr="00A1115A" w:rsidRDefault="00276678" w:rsidP="00506092">
            <w:pPr>
              <w:pStyle w:val="TAH"/>
            </w:pPr>
            <w:r w:rsidRPr="00A1115A">
              <w:t>(Table 5.2-1)</w:t>
            </w:r>
          </w:p>
        </w:tc>
      </w:tr>
      <w:tr w:rsidR="00276678" w:rsidRPr="00A1115A" w14:paraId="562C805B"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375BD3A" w14:textId="77777777" w:rsidR="00276678" w:rsidRPr="00A1115A" w:rsidRDefault="00276678" w:rsidP="00506092">
            <w:pPr>
              <w:pStyle w:val="TAC"/>
              <w:rPr>
                <w:lang w:eastAsia="zh-CN"/>
              </w:rPr>
            </w:pPr>
            <w:r w:rsidRPr="00A1115A">
              <w:rPr>
                <w:rFonts w:hint="eastAsia"/>
                <w:lang w:eastAsia="zh-CN"/>
              </w:rPr>
              <w:t>C</w:t>
            </w:r>
            <w:r w:rsidRPr="00A1115A">
              <w:rPr>
                <w:lang w:eastAsia="zh-CN"/>
              </w:rPr>
              <w:t>A_n1_SUL_n78-n80</w:t>
            </w:r>
          </w:p>
        </w:tc>
        <w:tc>
          <w:tcPr>
            <w:tcW w:w="2497" w:type="dxa"/>
            <w:tcBorders>
              <w:top w:val="single" w:sz="4" w:space="0" w:color="auto"/>
              <w:left w:val="single" w:sz="4" w:space="0" w:color="auto"/>
              <w:bottom w:val="single" w:sz="4" w:space="0" w:color="auto"/>
              <w:right w:val="single" w:sz="4" w:space="0" w:color="auto"/>
            </w:tcBorders>
          </w:tcPr>
          <w:p w14:paraId="26E9108C" w14:textId="77777777" w:rsidR="00276678" w:rsidRPr="00A1115A" w:rsidRDefault="00276678" w:rsidP="00506092">
            <w:pPr>
              <w:pStyle w:val="TAC"/>
            </w:pPr>
            <w:r w:rsidRPr="00A1115A">
              <w:t>n1, n78, n80</w:t>
            </w:r>
          </w:p>
        </w:tc>
      </w:tr>
      <w:tr w:rsidR="000358B1" w:rsidRPr="00A1115A" w14:paraId="5FD74BA2" w14:textId="77777777" w:rsidTr="000358B1">
        <w:trPr>
          <w:trHeight w:val="225"/>
          <w:jc w:val="center"/>
          <w:ins w:id="20" w:author="Huawei" w:date="2022-08-27T15:29:00Z"/>
        </w:trPr>
        <w:tc>
          <w:tcPr>
            <w:tcW w:w="2348" w:type="dxa"/>
            <w:tcBorders>
              <w:top w:val="single" w:sz="4" w:space="0" w:color="auto"/>
              <w:left w:val="single" w:sz="4" w:space="0" w:color="auto"/>
              <w:bottom w:val="single" w:sz="4" w:space="0" w:color="auto"/>
              <w:right w:val="single" w:sz="4" w:space="0" w:color="auto"/>
            </w:tcBorders>
            <w:vAlign w:val="center"/>
          </w:tcPr>
          <w:p w14:paraId="7ABD2476" w14:textId="5A8DE697" w:rsidR="000358B1" w:rsidRPr="00A1115A" w:rsidRDefault="000358B1" w:rsidP="000358B1">
            <w:pPr>
              <w:pStyle w:val="TAC"/>
              <w:rPr>
                <w:ins w:id="21" w:author="Huawei" w:date="2022-08-27T15:29:00Z"/>
                <w:rFonts w:hint="eastAsia"/>
                <w:lang w:eastAsia="zh-CN"/>
              </w:rPr>
            </w:pPr>
            <w:ins w:id="22" w:author="Huawei" w:date="2022-08-27T15:30:00Z">
              <w:r>
                <w:t>CA_n1_SUL_n78-n81</w:t>
              </w:r>
            </w:ins>
          </w:p>
        </w:tc>
        <w:tc>
          <w:tcPr>
            <w:tcW w:w="2497" w:type="dxa"/>
            <w:tcBorders>
              <w:top w:val="single" w:sz="4" w:space="0" w:color="auto"/>
              <w:left w:val="single" w:sz="4" w:space="0" w:color="auto"/>
              <w:bottom w:val="single" w:sz="4" w:space="0" w:color="auto"/>
              <w:right w:val="single" w:sz="4" w:space="0" w:color="auto"/>
            </w:tcBorders>
            <w:vAlign w:val="center"/>
          </w:tcPr>
          <w:p w14:paraId="452CB98E" w14:textId="10D4070D" w:rsidR="000358B1" w:rsidRPr="00A1115A" w:rsidRDefault="000358B1" w:rsidP="000358B1">
            <w:pPr>
              <w:pStyle w:val="TAC"/>
              <w:rPr>
                <w:ins w:id="23" w:author="Huawei" w:date="2022-08-27T15:29:00Z"/>
              </w:rPr>
            </w:pPr>
            <w:ins w:id="24" w:author="Huawei" w:date="2022-08-27T15:30:00Z">
              <w:r>
                <w:t>n1, n78, n81</w:t>
              </w:r>
            </w:ins>
          </w:p>
        </w:tc>
      </w:tr>
      <w:tr w:rsidR="00276678" w:rsidRPr="00A1115A" w14:paraId="49AD58C1"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445176D" w14:textId="77777777" w:rsidR="00276678" w:rsidRPr="00A1115A" w:rsidRDefault="00276678" w:rsidP="00506092">
            <w:pPr>
              <w:pStyle w:val="TAC"/>
            </w:pPr>
            <w:r w:rsidRPr="00A1115A">
              <w:rPr>
                <w:rFonts w:hint="eastAsia"/>
                <w:lang w:eastAsia="zh-CN"/>
              </w:rPr>
              <w:t>C</w:t>
            </w:r>
            <w:r w:rsidRPr="00A1115A">
              <w:rPr>
                <w:lang w:eastAsia="zh-CN"/>
              </w:rPr>
              <w:t>A_n1_SUL_n78-n84</w:t>
            </w:r>
          </w:p>
        </w:tc>
        <w:tc>
          <w:tcPr>
            <w:tcW w:w="2497" w:type="dxa"/>
            <w:tcBorders>
              <w:top w:val="single" w:sz="4" w:space="0" w:color="auto"/>
              <w:left w:val="single" w:sz="4" w:space="0" w:color="auto"/>
              <w:bottom w:val="single" w:sz="4" w:space="0" w:color="auto"/>
              <w:right w:val="single" w:sz="4" w:space="0" w:color="auto"/>
            </w:tcBorders>
          </w:tcPr>
          <w:p w14:paraId="69A06771" w14:textId="77777777" w:rsidR="00276678" w:rsidRPr="00A1115A" w:rsidRDefault="00276678" w:rsidP="00506092">
            <w:pPr>
              <w:pStyle w:val="TAC"/>
            </w:pPr>
            <w:r w:rsidRPr="00A1115A">
              <w:t>n1, n78, n84</w:t>
            </w:r>
          </w:p>
        </w:tc>
      </w:tr>
      <w:tr w:rsidR="00276678" w:rsidRPr="00A1115A" w14:paraId="62AF82D0"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A32C3E0" w14:textId="77777777" w:rsidR="00276678" w:rsidRDefault="00276678" w:rsidP="00506092">
            <w:pPr>
              <w:pStyle w:val="TAC"/>
              <w:rPr>
                <w:lang w:eastAsia="zh-CN"/>
              </w:rPr>
            </w:pPr>
            <w:r w:rsidRPr="00315A00">
              <w:t>CA_n3_SUL_n</w:t>
            </w:r>
            <w:r>
              <w:t>41</w:t>
            </w:r>
            <w:r w:rsidRPr="00315A00">
              <w:t>-n80</w:t>
            </w:r>
          </w:p>
        </w:tc>
        <w:tc>
          <w:tcPr>
            <w:tcW w:w="2497" w:type="dxa"/>
            <w:tcBorders>
              <w:top w:val="single" w:sz="4" w:space="0" w:color="auto"/>
              <w:left w:val="single" w:sz="4" w:space="0" w:color="auto"/>
              <w:bottom w:val="single" w:sz="4" w:space="0" w:color="auto"/>
              <w:right w:val="single" w:sz="4" w:space="0" w:color="auto"/>
            </w:tcBorders>
          </w:tcPr>
          <w:p w14:paraId="28912119" w14:textId="77777777" w:rsidR="00276678" w:rsidRDefault="00276678" w:rsidP="00506092">
            <w:pPr>
              <w:pStyle w:val="TAC"/>
            </w:pPr>
            <w:r>
              <w:t>n3, n41</w:t>
            </w:r>
            <w:r w:rsidRPr="00315A00">
              <w:t>, n80</w:t>
            </w:r>
          </w:p>
        </w:tc>
      </w:tr>
      <w:tr w:rsidR="00276678" w:rsidRPr="00A1115A" w14:paraId="493BA582"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3A5163" w14:textId="77777777" w:rsidR="00276678" w:rsidRPr="00A1115A" w:rsidRDefault="00276678" w:rsidP="00506092">
            <w:pPr>
              <w:pStyle w:val="TAC"/>
            </w:pPr>
            <w:r>
              <w:rPr>
                <w:lang w:eastAsia="zh-CN"/>
              </w:rPr>
              <w:t>CA_n3_SUL_n78-n80</w:t>
            </w:r>
          </w:p>
        </w:tc>
        <w:tc>
          <w:tcPr>
            <w:tcW w:w="2497" w:type="dxa"/>
            <w:tcBorders>
              <w:top w:val="single" w:sz="4" w:space="0" w:color="auto"/>
              <w:left w:val="single" w:sz="4" w:space="0" w:color="auto"/>
              <w:bottom w:val="single" w:sz="4" w:space="0" w:color="auto"/>
              <w:right w:val="single" w:sz="4" w:space="0" w:color="auto"/>
            </w:tcBorders>
          </w:tcPr>
          <w:p w14:paraId="1251050E" w14:textId="77777777" w:rsidR="00276678" w:rsidRPr="00A1115A" w:rsidRDefault="00276678" w:rsidP="00506092">
            <w:pPr>
              <w:pStyle w:val="TAC"/>
            </w:pPr>
            <w:r>
              <w:t>n3, n78, n80</w:t>
            </w:r>
          </w:p>
        </w:tc>
      </w:tr>
      <w:tr w:rsidR="00276678" w:rsidRPr="00A1115A" w14:paraId="112A0158"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493848" w14:textId="77777777" w:rsidR="00276678" w:rsidRPr="00A1115A" w:rsidRDefault="00276678" w:rsidP="00506092">
            <w:pPr>
              <w:pStyle w:val="TAC"/>
            </w:pPr>
            <w:r w:rsidRPr="00643270">
              <w:rPr>
                <w:lang w:eastAsia="zh-CN"/>
              </w:rPr>
              <w:t>CA_n3_SUL_n7</w:t>
            </w:r>
            <w:r>
              <w:rPr>
                <w:lang w:eastAsia="zh-CN"/>
              </w:rPr>
              <w:t>9</w:t>
            </w:r>
            <w:r w:rsidRPr="00643270">
              <w:rPr>
                <w:lang w:eastAsia="zh-CN"/>
              </w:rPr>
              <w:t>-n80</w:t>
            </w:r>
          </w:p>
        </w:tc>
        <w:tc>
          <w:tcPr>
            <w:tcW w:w="2497" w:type="dxa"/>
            <w:tcBorders>
              <w:top w:val="single" w:sz="4" w:space="0" w:color="auto"/>
              <w:left w:val="single" w:sz="4" w:space="0" w:color="auto"/>
              <w:bottom w:val="single" w:sz="4" w:space="0" w:color="auto"/>
              <w:right w:val="single" w:sz="4" w:space="0" w:color="auto"/>
            </w:tcBorders>
          </w:tcPr>
          <w:p w14:paraId="6400E3A4" w14:textId="77777777" w:rsidR="00276678" w:rsidRPr="00A1115A" w:rsidRDefault="00276678" w:rsidP="00506092">
            <w:pPr>
              <w:pStyle w:val="TAC"/>
            </w:pPr>
            <w:r>
              <w:t>n3, n79, n80</w:t>
            </w:r>
          </w:p>
        </w:tc>
      </w:tr>
      <w:tr w:rsidR="00276678" w:rsidRPr="00A1115A" w14:paraId="27B437F6"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3823CA0" w14:textId="77777777" w:rsidR="00276678" w:rsidRPr="00A1115A" w:rsidRDefault="00276678" w:rsidP="00506092">
            <w:pPr>
              <w:pStyle w:val="TAC"/>
            </w:pPr>
            <w:r w:rsidRPr="00A1115A">
              <w:t>CA_n28_SUL_n41-n83</w:t>
            </w:r>
          </w:p>
        </w:tc>
        <w:tc>
          <w:tcPr>
            <w:tcW w:w="2497" w:type="dxa"/>
            <w:tcBorders>
              <w:top w:val="single" w:sz="4" w:space="0" w:color="auto"/>
              <w:left w:val="single" w:sz="4" w:space="0" w:color="auto"/>
              <w:bottom w:val="single" w:sz="4" w:space="0" w:color="auto"/>
              <w:right w:val="single" w:sz="4" w:space="0" w:color="auto"/>
            </w:tcBorders>
          </w:tcPr>
          <w:p w14:paraId="065C8DAF" w14:textId="77777777" w:rsidR="00276678" w:rsidRPr="00A1115A" w:rsidRDefault="00276678" w:rsidP="00506092">
            <w:pPr>
              <w:pStyle w:val="TAC"/>
            </w:pPr>
            <w:r w:rsidRPr="00A1115A">
              <w:t>n28, n41, n83</w:t>
            </w:r>
          </w:p>
        </w:tc>
      </w:tr>
      <w:tr w:rsidR="00276678" w:rsidRPr="00A1115A" w14:paraId="67620250"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7D3937C" w14:textId="77777777" w:rsidR="00276678" w:rsidRPr="00A1115A" w:rsidRDefault="00276678" w:rsidP="00506092">
            <w:pPr>
              <w:pStyle w:val="TAC"/>
            </w:pPr>
            <w:r w:rsidRPr="00A1115A">
              <w:t>CA_n28_SUL_n79-n83</w:t>
            </w:r>
          </w:p>
        </w:tc>
        <w:tc>
          <w:tcPr>
            <w:tcW w:w="2497" w:type="dxa"/>
            <w:tcBorders>
              <w:top w:val="single" w:sz="4" w:space="0" w:color="auto"/>
              <w:left w:val="single" w:sz="4" w:space="0" w:color="auto"/>
              <w:bottom w:val="single" w:sz="4" w:space="0" w:color="auto"/>
              <w:right w:val="single" w:sz="4" w:space="0" w:color="auto"/>
            </w:tcBorders>
          </w:tcPr>
          <w:p w14:paraId="1ACDE1F4" w14:textId="77777777" w:rsidR="00276678" w:rsidRPr="00A1115A" w:rsidRDefault="00276678" w:rsidP="00506092">
            <w:pPr>
              <w:pStyle w:val="TAC"/>
            </w:pPr>
            <w:r w:rsidRPr="00A1115A">
              <w:t>n28, n79, n83</w:t>
            </w:r>
          </w:p>
        </w:tc>
      </w:tr>
      <w:tr w:rsidR="00276678" w:rsidRPr="00A1115A" w14:paraId="7475B46D"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5FFAB81" w14:textId="77777777" w:rsidR="00276678" w:rsidRPr="00A1115A" w:rsidRDefault="00276678" w:rsidP="00506092">
            <w:pPr>
              <w:pStyle w:val="TAC"/>
            </w:pPr>
            <w:r w:rsidRPr="00A1115A">
              <w:t>CA_n41_SUL_n79-n80</w:t>
            </w:r>
          </w:p>
        </w:tc>
        <w:tc>
          <w:tcPr>
            <w:tcW w:w="2497" w:type="dxa"/>
            <w:tcBorders>
              <w:top w:val="single" w:sz="4" w:space="0" w:color="auto"/>
              <w:left w:val="single" w:sz="4" w:space="0" w:color="auto"/>
              <w:bottom w:val="single" w:sz="4" w:space="0" w:color="auto"/>
              <w:right w:val="single" w:sz="4" w:space="0" w:color="auto"/>
            </w:tcBorders>
          </w:tcPr>
          <w:p w14:paraId="2C6331AE" w14:textId="77777777" w:rsidR="00276678" w:rsidRPr="00A1115A" w:rsidRDefault="00276678" w:rsidP="00506092">
            <w:pPr>
              <w:pStyle w:val="TAC"/>
            </w:pPr>
            <w:r w:rsidRPr="00A1115A">
              <w:t>n41, n79, n80</w:t>
            </w:r>
          </w:p>
        </w:tc>
      </w:tr>
      <w:tr w:rsidR="00276678" w:rsidRPr="00A1115A" w14:paraId="13326685"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297C018" w14:textId="77777777" w:rsidR="00276678" w:rsidRPr="00A1115A" w:rsidRDefault="00276678" w:rsidP="00506092">
            <w:pPr>
              <w:pStyle w:val="TAC"/>
            </w:pPr>
            <w:r>
              <w:t>CA_n41_SUL_n79-n83</w:t>
            </w:r>
          </w:p>
        </w:tc>
        <w:tc>
          <w:tcPr>
            <w:tcW w:w="2497" w:type="dxa"/>
            <w:tcBorders>
              <w:top w:val="single" w:sz="4" w:space="0" w:color="auto"/>
              <w:left w:val="single" w:sz="4" w:space="0" w:color="auto"/>
              <w:bottom w:val="single" w:sz="4" w:space="0" w:color="auto"/>
              <w:right w:val="single" w:sz="4" w:space="0" w:color="auto"/>
            </w:tcBorders>
          </w:tcPr>
          <w:p w14:paraId="72B1345A" w14:textId="77777777" w:rsidR="00276678" w:rsidRPr="00A1115A" w:rsidRDefault="00276678" w:rsidP="00506092">
            <w:pPr>
              <w:pStyle w:val="TAC"/>
            </w:pPr>
            <w:r>
              <w:t>n41, n79, n83</w:t>
            </w:r>
          </w:p>
        </w:tc>
      </w:tr>
      <w:tr w:rsidR="00276678" w:rsidRPr="00A1115A" w14:paraId="0B572316"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F93BFAE" w14:textId="77777777" w:rsidR="00276678" w:rsidRPr="00A1115A" w:rsidRDefault="00276678" w:rsidP="00506092">
            <w:pPr>
              <w:pStyle w:val="TAC"/>
            </w:pPr>
            <w:r>
              <w:t>CA_n41_SUL_n79-n97</w:t>
            </w:r>
          </w:p>
        </w:tc>
        <w:tc>
          <w:tcPr>
            <w:tcW w:w="2497" w:type="dxa"/>
            <w:tcBorders>
              <w:top w:val="single" w:sz="4" w:space="0" w:color="auto"/>
              <w:left w:val="single" w:sz="4" w:space="0" w:color="auto"/>
              <w:bottom w:val="single" w:sz="4" w:space="0" w:color="auto"/>
              <w:right w:val="single" w:sz="4" w:space="0" w:color="auto"/>
            </w:tcBorders>
            <w:vAlign w:val="center"/>
          </w:tcPr>
          <w:p w14:paraId="322D3501" w14:textId="77777777" w:rsidR="00276678" w:rsidRPr="00A1115A" w:rsidRDefault="00276678" w:rsidP="00506092">
            <w:pPr>
              <w:pStyle w:val="TAC"/>
            </w:pPr>
            <w:r>
              <w:t>n41,</w:t>
            </w:r>
            <w:r w:rsidRPr="001C0CC4">
              <w:t xml:space="preserve"> </w:t>
            </w:r>
            <w:r>
              <w:t xml:space="preserve">n79, </w:t>
            </w:r>
            <w:r w:rsidRPr="001C0CC4">
              <w:t>n</w:t>
            </w:r>
            <w:r>
              <w:t>97</w:t>
            </w:r>
          </w:p>
        </w:tc>
      </w:tr>
      <w:tr w:rsidR="00276678" w:rsidRPr="00A1115A" w14:paraId="39D8301B"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8E9AD8E" w14:textId="77777777" w:rsidR="00276678" w:rsidRPr="00A1115A" w:rsidRDefault="00276678" w:rsidP="00506092">
            <w:pPr>
              <w:pStyle w:val="TAC"/>
            </w:pPr>
            <w:r w:rsidRPr="00A1115A">
              <w:t>CA_n79_SUL_n41-n80</w:t>
            </w:r>
          </w:p>
        </w:tc>
        <w:tc>
          <w:tcPr>
            <w:tcW w:w="2497" w:type="dxa"/>
            <w:tcBorders>
              <w:top w:val="single" w:sz="4" w:space="0" w:color="auto"/>
              <w:left w:val="single" w:sz="4" w:space="0" w:color="auto"/>
              <w:bottom w:val="single" w:sz="4" w:space="0" w:color="auto"/>
              <w:right w:val="single" w:sz="4" w:space="0" w:color="auto"/>
            </w:tcBorders>
          </w:tcPr>
          <w:p w14:paraId="27B3DAA8" w14:textId="77777777" w:rsidR="00276678" w:rsidRPr="00A1115A" w:rsidRDefault="00276678" w:rsidP="00506092">
            <w:pPr>
              <w:pStyle w:val="TAC"/>
            </w:pPr>
            <w:r w:rsidRPr="00A1115A">
              <w:t>n41, n79, n80</w:t>
            </w:r>
          </w:p>
        </w:tc>
      </w:tr>
      <w:tr w:rsidR="00276678" w:rsidRPr="00A1115A" w14:paraId="35C0E83C"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5BA43D1" w14:textId="77777777" w:rsidR="00276678" w:rsidRPr="00A1115A" w:rsidRDefault="00276678" w:rsidP="00506092">
            <w:pPr>
              <w:pStyle w:val="TAC"/>
            </w:pPr>
            <w:r>
              <w:t>CA_n79_SUL_n41-n83</w:t>
            </w:r>
          </w:p>
        </w:tc>
        <w:tc>
          <w:tcPr>
            <w:tcW w:w="2497" w:type="dxa"/>
            <w:tcBorders>
              <w:top w:val="single" w:sz="4" w:space="0" w:color="auto"/>
              <w:left w:val="single" w:sz="4" w:space="0" w:color="auto"/>
              <w:bottom w:val="single" w:sz="4" w:space="0" w:color="auto"/>
              <w:right w:val="single" w:sz="4" w:space="0" w:color="auto"/>
            </w:tcBorders>
          </w:tcPr>
          <w:p w14:paraId="45C871C2" w14:textId="77777777" w:rsidR="00276678" w:rsidRPr="00A1115A" w:rsidRDefault="00276678" w:rsidP="00506092">
            <w:pPr>
              <w:pStyle w:val="TAC"/>
            </w:pPr>
            <w:r>
              <w:t>n41, n79, n83</w:t>
            </w:r>
          </w:p>
        </w:tc>
      </w:tr>
      <w:tr w:rsidR="00276678" w:rsidRPr="00A1115A" w14:paraId="7F84F3F3"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9A0795" w14:textId="77777777" w:rsidR="00276678" w:rsidRDefault="00276678" w:rsidP="00506092">
            <w:pPr>
              <w:pStyle w:val="TAC"/>
            </w:pPr>
            <w:r>
              <w:t>CA_n79_SUL_n41-n97</w:t>
            </w:r>
          </w:p>
        </w:tc>
        <w:tc>
          <w:tcPr>
            <w:tcW w:w="2497" w:type="dxa"/>
            <w:tcBorders>
              <w:top w:val="single" w:sz="4" w:space="0" w:color="auto"/>
              <w:left w:val="single" w:sz="4" w:space="0" w:color="auto"/>
              <w:bottom w:val="single" w:sz="4" w:space="0" w:color="auto"/>
              <w:right w:val="single" w:sz="4" w:space="0" w:color="auto"/>
            </w:tcBorders>
          </w:tcPr>
          <w:p w14:paraId="6421CB66" w14:textId="77777777" w:rsidR="00276678" w:rsidRDefault="00276678" w:rsidP="00506092">
            <w:pPr>
              <w:pStyle w:val="TAC"/>
            </w:pPr>
            <w:r>
              <w:t>n41,</w:t>
            </w:r>
            <w:r w:rsidRPr="001C0CC4">
              <w:t xml:space="preserve"> </w:t>
            </w:r>
            <w:r>
              <w:t xml:space="preserve">n79, </w:t>
            </w:r>
            <w:r w:rsidRPr="001C0CC4">
              <w:t>n</w:t>
            </w:r>
            <w:r>
              <w:t>97</w:t>
            </w:r>
          </w:p>
        </w:tc>
      </w:tr>
      <w:tr w:rsidR="00276678" w:rsidRPr="00A1115A" w14:paraId="2AD9EDD0"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A8FA0B3" w14:textId="77777777" w:rsidR="00276678" w:rsidRDefault="00276678" w:rsidP="00506092">
            <w:pPr>
              <w:pStyle w:val="TAC"/>
            </w:pPr>
            <w:r w:rsidRPr="000305DB">
              <w:t>CA_n28-n79_SUL_n41-n83</w:t>
            </w:r>
          </w:p>
        </w:tc>
        <w:tc>
          <w:tcPr>
            <w:tcW w:w="2497" w:type="dxa"/>
            <w:tcBorders>
              <w:top w:val="single" w:sz="4" w:space="0" w:color="auto"/>
              <w:left w:val="single" w:sz="4" w:space="0" w:color="auto"/>
              <w:bottom w:val="single" w:sz="4" w:space="0" w:color="auto"/>
              <w:right w:val="single" w:sz="4" w:space="0" w:color="auto"/>
            </w:tcBorders>
            <w:vAlign w:val="center"/>
          </w:tcPr>
          <w:p w14:paraId="6314AA66" w14:textId="77777777" w:rsidR="00276678" w:rsidRDefault="00276678" w:rsidP="00506092">
            <w:pPr>
              <w:pStyle w:val="TAC"/>
            </w:pPr>
            <w:r>
              <w:t>n28</w:t>
            </w:r>
            <w:r w:rsidRPr="001C0CC4">
              <w:t>,</w:t>
            </w:r>
            <w:r>
              <w:t xml:space="preserve"> n41,</w:t>
            </w:r>
            <w:r w:rsidRPr="001C0CC4">
              <w:t xml:space="preserve"> </w:t>
            </w:r>
            <w:r>
              <w:t xml:space="preserve">n79, </w:t>
            </w:r>
            <w:r w:rsidRPr="001C0CC4">
              <w:t>n8</w:t>
            </w:r>
            <w:r>
              <w:t>3</w:t>
            </w:r>
          </w:p>
        </w:tc>
      </w:tr>
      <w:tr w:rsidR="00276678" w:rsidRPr="00A1115A" w14:paraId="5479E433" w14:textId="77777777" w:rsidTr="00506092">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585077A" w14:textId="77777777" w:rsidR="00276678" w:rsidRDefault="00276678" w:rsidP="00506092">
            <w:pPr>
              <w:pStyle w:val="TAC"/>
            </w:pPr>
            <w:r>
              <w:t>CA_n28-n41_SUL_n79-n83</w:t>
            </w:r>
          </w:p>
        </w:tc>
        <w:tc>
          <w:tcPr>
            <w:tcW w:w="2497" w:type="dxa"/>
            <w:tcBorders>
              <w:top w:val="single" w:sz="4" w:space="0" w:color="auto"/>
              <w:left w:val="single" w:sz="4" w:space="0" w:color="auto"/>
              <w:bottom w:val="single" w:sz="4" w:space="0" w:color="auto"/>
              <w:right w:val="single" w:sz="4" w:space="0" w:color="auto"/>
            </w:tcBorders>
            <w:vAlign w:val="center"/>
          </w:tcPr>
          <w:p w14:paraId="5B7C8EAA" w14:textId="77777777" w:rsidR="00276678" w:rsidRDefault="00276678" w:rsidP="00506092">
            <w:pPr>
              <w:pStyle w:val="TAC"/>
            </w:pPr>
            <w:r>
              <w:t>n28</w:t>
            </w:r>
            <w:r w:rsidRPr="001C0CC4">
              <w:t>,</w:t>
            </w:r>
            <w:r>
              <w:t xml:space="preserve"> n41,</w:t>
            </w:r>
            <w:r w:rsidRPr="001C0CC4">
              <w:t xml:space="preserve"> </w:t>
            </w:r>
            <w:r>
              <w:t xml:space="preserve">n79, </w:t>
            </w:r>
            <w:r w:rsidRPr="001C0CC4">
              <w:t>n8</w:t>
            </w:r>
            <w:r>
              <w:t>3</w:t>
            </w:r>
          </w:p>
        </w:tc>
      </w:tr>
      <w:tr w:rsidR="00276678" w:rsidRPr="00A1115A" w14:paraId="02B2C4FE" w14:textId="77777777" w:rsidTr="00506092">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3346D90" w14:textId="77777777" w:rsidR="00276678" w:rsidRPr="00A1115A" w:rsidRDefault="00276678" w:rsidP="00506092">
            <w:pPr>
              <w:pStyle w:val="TAN"/>
            </w:pPr>
            <w:r w:rsidRPr="00A1115A">
              <w:t>NOTE 1:</w:t>
            </w:r>
            <w:r w:rsidRPr="00A1115A">
              <w:tab/>
              <w:t>If a UE is configured with both NR UL and NR SUL carriers in a cell, the switching time between NR UL carrier and NR SUL carrier is 0 us.</w:t>
            </w:r>
          </w:p>
          <w:p w14:paraId="6D5C22DF" w14:textId="77777777" w:rsidR="00276678" w:rsidRPr="00A1115A" w:rsidRDefault="00276678" w:rsidP="00506092">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tc>
      </w:tr>
    </w:tbl>
    <w:p w14:paraId="1F3C010B" w14:textId="77777777" w:rsidR="00276678" w:rsidRPr="00A1115A" w:rsidRDefault="00276678" w:rsidP="00276678"/>
    <w:p w14:paraId="28D38369" w14:textId="71C70545" w:rsidR="00A26AE7" w:rsidRPr="00276678" w:rsidRDefault="00A26AE7" w:rsidP="00681132"/>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662D7BDD" w14:textId="77777777" w:rsidR="00276678" w:rsidRDefault="00276678" w:rsidP="00276678">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519FDC61" w14:textId="77777777" w:rsidR="00276678" w:rsidRDefault="00276678" w:rsidP="00276678">
      <w:pPr>
        <w:pStyle w:val="2"/>
      </w:pPr>
      <w:bookmarkStart w:id="25" w:name="_Toc83580370"/>
      <w:bookmarkStart w:id="26" w:name="_Toc84404879"/>
      <w:bookmarkStart w:id="27" w:name="_Toc84413488"/>
      <w:r w:rsidRPr="00A1115A">
        <w:t>5.5C</w:t>
      </w:r>
      <w:r w:rsidRPr="00A1115A">
        <w:tab/>
        <w:t>Configurations for SUL</w:t>
      </w:r>
      <w:bookmarkEnd w:id="25"/>
      <w:bookmarkEnd w:id="26"/>
      <w:bookmarkEnd w:id="27"/>
    </w:p>
    <w:p w14:paraId="7CD64868" w14:textId="77777777" w:rsidR="00276678" w:rsidRDefault="00276678" w:rsidP="00276678">
      <w:r w:rsidRPr="00875814">
        <w:t xml:space="preserve">The configuration tables for </w:t>
      </w:r>
      <w:r>
        <w:t>SUL</w:t>
      </w:r>
      <w:r w:rsidRPr="00875814">
        <w:t xml:space="preserve"> describe Bandwidth Combination Sets. Bandwidth Combination Set 4 and 5 contains all possible defined channel bandwidths for each band in the combination. The fact that BCS4 and BCS5 contains all channel bandwidths for each band does not alter if a bandwidth is mandatory or optional for a given band. Bandwidths that are identified as optional in Table 5.3.5-1 for a given release are still optional for UEs that support BCS4 or BCS5. </w:t>
      </w:r>
      <w:r w:rsidRPr="006E14F1">
        <w:t>, where the bandwidths the UE supports for each band, the maximum bandwidth and/or minimum bandwidth for the band in the band combination are indicated in the UE capabilities. Note that the minimum bandwidth is indicated only in BCS5</w:t>
      </w:r>
      <w:r w:rsidRPr="001F7DF4">
        <w:t xml:space="preserve"> </w:t>
      </w:r>
      <w:r>
        <w:t>and BCS5</w:t>
      </w:r>
      <w:r w:rsidRPr="0041617C">
        <w:t xml:space="preserve"> </w:t>
      </w:r>
      <w:r>
        <w:t xml:space="preserve">shall not be indicated </w:t>
      </w:r>
      <w:r w:rsidRPr="0041617C">
        <w:t>together with BCS4</w:t>
      </w:r>
      <w:r>
        <w:t xml:space="preserve"> for a SUL configuration</w:t>
      </w:r>
      <w:r w:rsidRPr="006E14F1">
        <w:t>.</w:t>
      </w:r>
      <w:r>
        <w:t xml:space="preserve"> </w:t>
      </w:r>
      <w:r w:rsidRPr="0016072B">
        <w:t xml:space="preserve">For </w:t>
      </w:r>
      <w:r w:rsidRPr="00E75D73">
        <w:t>SUL band combination</w:t>
      </w:r>
      <w:r>
        <w:t xml:space="preserve">s </w:t>
      </w:r>
      <w:r w:rsidRPr="0016072B">
        <w:t xml:space="preserve">including FR1 intra-band CA </w:t>
      </w:r>
      <w:r>
        <w:t xml:space="preserve">and </w:t>
      </w:r>
      <w:r w:rsidRPr="0016072B">
        <w:t>with BCS4 or BCS5, the Bandwidth Combination Sets for the FR1 intra-band CA are BCS4 or BCS5</w:t>
      </w:r>
      <w:r>
        <w:t>.</w:t>
      </w:r>
    </w:p>
    <w:p w14:paraId="43A4AF73" w14:textId="77777777" w:rsidR="00276678" w:rsidRDefault="00276678" w:rsidP="00276678"/>
    <w:p w14:paraId="1FEB9763" w14:textId="77777777" w:rsidR="00276678" w:rsidRPr="00A1115A" w:rsidRDefault="00276678" w:rsidP="00276678">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4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838"/>
        <w:gridCol w:w="3380"/>
        <w:gridCol w:w="1544"/>
      </w:tblGrid>
      <w:tr w:rsidR="00276678" w14:paraId="27DEFAE0" w14:textId="77777777" w:rsidTr="00506092">
        <w:trPr>
          <w:trHeight w:val="187"/>
          <w:tblHeader/>
          <w:jc w:val="center"/>
        </w:trPr>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C1B64D1" w14:textId="77777777" w:rsidR="00276678" w:rsidRDefault="00276678" w:rsidP="00506092">
            <w:pPr>
              <w:pStyle w:val="TAH"/>
              <w:rPr>
                <w:lang w:val="zh-CN"/>
              </w:rPr>
            </w:pPr>
            <w:r>
              <w:rPr>
                <w:rFonts w:hint="eastAsia"/>
                <w:lang w:eastAsia="zh-CN"/>
              </w:rPr>
              <w:lastRenderedPageBreak/>
              <w:t>SUL</w:t>
            </w:r>
            <w:r>
              <w:t xml:space="preserve"> configuration</w:t>
            </w:r>
          </w:p>
        </w:tc>
        <w:tc>
          <w:tcPr>
            <w:tcW w:w="838" w:type="dxa"/>
            <w:tcBorders>
              <w:top w:val="single" w:sz="4" w:space="0" w:color="auto"/>
              <w:left w:val="single" w:sz="4" w:space="0" w:color="auto"/>
              <w:right w:val="single" w:sz="4" w:space="0" w:color="auto"/>
            </w:tcBorders>
            <w:vAlign w:val="center"/>
          </w:tcPr>
          <w:p w14:paraId="31F77414" w14:textId="77777777" w:rsidR="00276678" w:rsidRDefault="00276678" w:rsidP="00506092">
            <w:pPr>
              <w:pStyle w:val="TAH"/>
              <w:rPr>
                <w:lang w:val="en-US"/>
              </w:rPr>
            </w:pPr>
            <w:r>
              <w:t>NR Band</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D2CE80C" w14:textId="77777777" w:rsidR="00276678" w:rsidRDefault="00276678" w:rsidP="00506092">
            <w:pPr>
              <w:pStyle w:val="TAH"/>
              <w:rPr>
                <w:rFonts w:cs="Arial"/>
                <w:color w:val="000000"/>
                <w:szCs w:val="18"/>
                <w:lang w:val="en-US" w:eastAsia="zh-CN" w:bidi="ar"/>
              </w:rPr>
            </w:pPr>
            <w:r>
              <w:t>Channel bandwidth (MHz) (NOTE 1)</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ECF0AD2" w14:textId="77777777" w:rsidR="00276678" w:rsidRDefault="00276678" w:rsidP="00506092">
            <w:pPr>
              <w:pStyle w:val="TAH"/>
              <w:rPr>
                <w:szCs w:val="18"/>
                <w:lang w:eastAsia="zh-CN"/>
              </w:rPr>
            </w:pPr>
            <w:r>
              <w:t>Bandwidth combination set</w:t>
            </w:r>
          </w:p>
        </w:tc>
      </w:tr>
      <w:tr w:rsidR="00276678" w14:paraId="456DB923" w14:textId="77777777" w:rsidTr="00506092">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304B1C06" w14:textId="77777777" w:rsidR="00276678" w:rsidRPr="00041BE4" w:rsidRDefault="00276678" w:rsidP="00506092">
            <w:pPr>
              <w:pStyle w:val="TAC"/>
            </w:pPr>
            <w:r w:rsidRPr="00F060AB">
              <w:rPr>
                <w:rFonts w:cs="Arial"/>
                <w:lang w:eastAsia="zh-CN"/>
              </w:rPr>
              <w:t>SUL_n24A-n99A</w:t>
            </w:r>
          </w:p>
        </w:tc>
        <w:tc>
          <w:tcPr>
            <w:tcW w:w="838" w:type="dxa"/>
            <w:tcBorders>
              <w:top w:val="single" w:sz="4" w:space="0" w:color="auto"/>
              <w:left w:val="single" w:sz="4" w:space="0" w:color="auto"/>
              <w:right w:val="single" w:sz="4" w:space="0" w:color="auto"/>
            </w:tcBorders>
            <w:vAlign w:val="center"/>
          </w:tcPr>
          <w:p w14:paraId="4C7ED1F1" w14:textId="77777777" w:rsidR="00276678" w:rsidRPr="00041BE4" w:rsidRDefault="00276678" w:rsidP="00506092">
            <w:pPr>
              <w:pStyle w:val="TAC"/>
            </w:pPr>
            <w:r>
              <w:rPr>
                <w:rFonts w:cs="Arial"/>
                <w:szCs w:val="18"/>
                <w:lang w:val="sv-SE" w:eastAsia="zh-TW"/>
              </w:rPr>
              <w:t>n24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848FA7F" w14:textId="77777777" w:rsidR="00276678" w:rsidRPr="00041BE4" w:rsidRDefault="00276678" w:rsidP="00506092">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single" w:sz="4" w:space="0" w:color="auto"/>
              <w:left w:val="single" w:sz="4" w:space="0" w:color="auto"/>
              <w:bottom w:val="nil"/>
              <w:right w:val="single" w:sz="4" w:space="0" w:color="auto"/>
            </w:tcBorders>
            <w:shd w:val="clear" w:color="auto" w:fill="auto"/>
            <w:vAlign w:val="center"/>
          </w:tcPr>
          <w:p w14:paraId="62BE9BD9" w14:textId="77777777" w:rsidR="00276678" w:rsidRDefault="00276678" w:rsidP="00506092">
            <w:pPr>
              <w:pStyle w:val="TAC"/>
              <w:rPr>
                <w:lang w:eastAsia="zh-CN"/>
              </w:rPr>
            </w:pPr>
            <w:r>
              <w:rPr>
                <w:rFonts w:hint="eastAsia"/>
                <w:lang w:eastAsia="zh-CN"/>
              </w:rPr>
              <w:t>0</w:t>
            </w:r>
          </w:p>
        </w:tc>
      </w:tr>
      <w:tr w:rsidR="00276678" w14:paraId="2B7609ED"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D643D5F"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29932E32" w14:textId="77777777" w:rsidR="00276678" w:rsidRPr="00041BE4" w:rsidRDefault="00276678" w:rsidP="00506092">
            <w:pPr>
              <w:pStyle w:val="TAC"/>
            </w:pPr>
            <w:r>
              <w:rPr>
                <w:rFonts w:cs="Arial"/>
                <w:szCs w:val="18"/>
                <w:lang w:val="sv-SE" w:eastAsia="zh-TW"/>
              </w:rPr>
              <w:t>n99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E5FEEFC" w14:textId="77777777" w:rsidR="00276678" w:rsidRPr="00041BE4" w:rsidRDefault="00276678" w:rsidP="00506092">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1600394" w14:textId="77777777" w:rsidR="00276678" w:rsidRDefault="00276678" w:rsidP="00506092">
            <w:pPr>
              <w:pStyle w:val="TAC"/>
              <w:rPr>
                <w:lang w:eastAsia="zh-CN"/>
              </w:rPr>
            </w:pPr>
          </w:p>
        </w:tc>
      </w:tr>
      <w:tr w:rsidR="00276678" w14:paraId="7249FC52" w14:textId="77777777" w:rsidTr="00506092">
        <w:trPr>
          <w:trHeight w:val="187"/>
          <w:jc w:val="center"/>
        </w:trPr>
        <w:tc>
          <w:tcPr>
            <w:tcW w:w="2026" w:type="dxa"/>
            <w:tcBorders>
              <w:top w:val="single" w:sz="4" w:space="0" w:color="auto"/>
              <w:left w:val="single" w:sz="4" w:space="0" w:color="auto"/>
              <w:bottom w:val="nil"/>
              <w:right w:val="single" w:sz="4" w:space="0" w:color="auto"/>
            </w:tcBorders>
            <w:shd w:val="clear" w:color="auto" w:fill="auto"/>
            <w:vAlign w:val="center"/>
          </w:tcPr>
          <w:p w14:paraId="6A6795AC"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p>
        </w:tc>
        <w:tc>
          <w:tcPr>
            <w:tcW w:w="838" w:type="dxa"/>
            <w:tcBorders>
              <w:left w:val="single" w:sz="4" w:space="0" w:color="auto"/>
              <w:right w:val="single" w:sz="4" w:space="0" w:color="auto"/>
            </w:tcBorders>
            <w:vAlign w:val="center"/>
          </w:tcPr>
          <w:p w14:paraId="22E5D9C1" w14:textId="77777777" w:rsidR="00276678" w:rsidRPr="00041BE4" w:rsidRDefault="00276678" w:rsidP="00506092">
            <w:pPr>
              <w:pStyle w:val="TAC"/>
              <w:rPr>
                <w:lang w:val="en-US" w:eastAsia="zh-CN"/>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6DF74A9" w14:textId="77777777" w:rsidR="00276678" w:rsidRPr="00041BE4" w:rsidRDefault="00276678" w:rsidP="00506092">
            <w:pPr>
              <w:pStyle w:val="TAC"/>
              <w:rPr>
                <w:lang w:val="en-US" w:bidi="ar"/>
              </w:rPr>
            </w:pPr>
            <w:r>
              <w:rPr>
                <w:lang w:val="en-US" w:eastAsia="zh-CN"/>
              </w:rPr>
              <w:t>10, 15, 20, 40, 50, 60, 80, 90, 100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258B7666" w14:textId="77777777" w:rsidR="00276678" w:rsidRDefault="00276678" w:rsidP="00506092">
            <w:pPr>
              <w:pStyle w:val="TAC"/>
              <w:rPr>
                <w:lang w:eastAsia="zh-CN"/>
              </w:rPr>
            </w:pPr>
            <w:r>
              <w:rPr>
                <w:rFonts w:hint="eastAsia"/>
                <w:lang w:eastAsia="zh-CN"/>
              </w:rPr>
              <w:t>0</w:t>
            </w:r>
          </w:p>
        </w:tc>
      </w:tr>
      <w:tr w:rsidR="00276678" w14:paraId="081B53EC"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B61CAC1"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1AC166C" w14:textId="77777777" w:rsidR="00276678" w:rsidRPr="00041BE4" w:rsidRDefault="00276678" w:rsidP="00506092">
            <w:pPr>
              <w:pStyle w:val="TAC"/>
              <w:rPr>
                <w:lang w:val="en-US" w:eastAsia="zh-CN"/>
              </w:rPr>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1E4EB94" w14:textId="77777777" w:rsidR="00276678" w:rsidRPr="00041BE4" w:rsidRDefault="00276678" w:rsidP="00506092">
            <w:pPr>
              <w:pStyle w:val="TAC"/>
              <w:rPr>
                <w:lang w:val="en-US" w:bidi="ar"/>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162E450A" w14:textId="77777777" w:rsidR="00276678" w:rsidRDefault="00276678" w:rsidP="00506092">
            <w:pPr>
              <w:pStyle w:val="TAC"/>
              <w:rPr>
                <w:lang w:eastAsia="zh-CN"/>
              </w:rPr>
            </w:pPr>
          </w:p>
        </w:tc>
      </w:tr>
      <w:tr w:rsidR="00276678" w14:paraId="77EFB855"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B6F3C8F"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572F9CB" w14:textId="77777777" w:rsidR="00276678" w:rsidRPr="00041BE4" w:rsidRDefault="00276678" w:rsidP="00506092">
            <w:pPr>
              <w:pStyle w:val="TAC"/>
              <w:rPr>
                <w:lang w:val="en-US" w:eastAsia="zh-CN"/>
              </w:rPr>
            </w:pPr>
            <w:r w:rsidRPr="00A1115A">
              <w:rPr>
                <w:rFonts w:cs="Arial"/>
                <w:kern w:val="2"/>
                <w:szCs w:val="24"/>
                <w:lang w:val="x-none"/>
              </w:rPr>
              <w:t>n</w:t>
            </w:r>
            <w:r w:rsidRPr="00A1115A">
              <w:rPr>
                <w:rFonts w:cs="Arial"/>
                <w:kern w:val="2"/>
                <w:szCs w:val="24"/>
                <w:lang w:val="x-none"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6E58AED" w14:textId="77777777" w:rsidR="00276678" w:rsidRPr="00041BE4" w:rsidRDefault="00276678" w:rsidP="00506092">
            <w:pPr>
              <w:pStyle w:val="TAC"/>
              <w:rPr>
                <w:lang w:val="en-US" w:eastAsia="zh-CN" w:bidi="ar"/>
              </w:rPr>
            </w:pPr>
            <w:r>
              <w:rPr>
                <w:lang w:val="en-US" w:eastAsia="zh-CN"/>
              </w:rPr>
              <w:t>10, 15, 20, 30, 40, 50, 60, 80, 90, 100</w:t>
            </w:r>
          </w:p>
        </w:tc>
        <w:tc>
          <w:tcPr>
            <w:tcW w:w="1544" w:type="dxa"/>
            <w:tcBorders>
              <w:top w:val="single" w:sz="4" w:space="0" w:color="auto"/>
              <w:left w:val="single" w:sz="4" w:space="0" w:color="auto"/>
              <w:bottom w:val="nil"/>
              <w:right w:val="single" w:sz="4" w:space="0" w:color="auto"/>
            </w:tcBorders>
            <w:shd w:val="clear" w:color="auto" w:fill="auto"/>
            <w:vAlign w:val="center"/>
          </w:tcPr>
          <w:p w14:paraId="5F0FB06A" w14:textId="77777777" w:rsidR="00276678" w:rsidRDefault="00276678" w:rsidP="00506092">
            <w:pPr>
              <w:pStyle w:val="TAC"/>
              <w:rPr>
                <w:lang w:eastAsia="zh-CN"/>
              </w:rPr>
            </w:pPr>
            <w:r>
              <w:rPr>
                <w:rFonts w:hint="eastAsia"/>
                <w:lang w:eastAsia="zh-CN"/>
              </w:rPr>
              <w:t>1</w:t>
            </w:r>
          </w:p>
        </w:tc>
      </w:tr>
      <w:tr w:rsidR="00276678" w14:paraId="6CD050D5"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27F8F50"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32A9C269" w14:textId="77777777" w:rsidR="00276678" w:rsidRPr="00041BE4" w:rsidRDefault="00276678" w:rsidP="00506092">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5940186" w14:textId="77777777" w:rsidR="00276678" w:rsidRPr="00041BE4"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A0B412F" w14:textId="77777777" w:rsidR="00276678" w:rsidRDefault="00276678" w:rsidP="00506092">
            <w:pPr>
              <w:pStyle w:val="TAC"/>
              <w:rPr>
                <w:lang w:eastAsia="zh-CN"/>
              </w:rPr>
            </w:pPr>
          </w:p>
        </w:tc>
      </w:tr>
      <w:tr w:rsidR="00276678" w14:paraId="367F3333"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EB9F464"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Pr>
                <w:lang w:eastAsia="zh-CN"/>
              </w:rPr>
              <w:t>1</w:t>
            </w:r>
            <w:r w:rsidRPr="00A1115A">
              <w:rPr>
                <w:lang w:eastAsia="zh-CN"/>
              </w:rPr>
              <w:t>A</w:t>
            </w:r>
          </w:p>
        </w:tc>
        <w:tc>
          <w:tcPr>
            <w:tcW w:w="838" w:type="dxa"/>
            <w:tcBorders>
              <w:left w:val="single" w:sz="4" w:space="0" w:color="auto"/>
              <w:right w:val="single" w:sz="4" w:space="0" w:color="auto"/>
            </w:tcBorders>
            <w:vAlign w:val="center"/>
          </w:tcPr>
          <w:p w14:paraId="0EE1614B" w14:textId="77777777" w:rsidR="00276678" w:rsidRPr="00A1115A" w:rsidRDefault="00276678" w:rsidP="00506092">
            <w:pPr>
              <w:pStyle w:val="TAC"/>
              <w:rPr>
                <w:rFonts w:cs="Arial"/>
                <w:kern w:val="2"/>
                <w:szCs w:val="24"/>
              </w:rPr>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75E403A"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75D2E3EF" w14:textId="77777777" w:rsidR="00276678" w:rsidRDefault="00276678" w:rsidP="00506092">
            <w:pPr>
              <w:pStyle w:val="TAC"/>
              <w:rPr>
                <w:lang w:eastAsia="zh-CN"/>
              </w:rPr>
            </w:pPr>
            <w:r>
              <w:rPr>
                <w:rFonts w:hint="eastAsia"/>
                <w:lang w:eastAsia="zh-CN"/>
              </w:rPr>
              <w:t>0</w:t>
            </w:r>
          </w:p>
        </w:tc>
      </w:tr>
      <w:tr w:rsidR="00276678" w14:paraId="6D6CF6DC"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8DBEA3E"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37B627A3" w14:textId="77777777" w:rsidR="00276678" w:rsidRPr="00A1115A" w:rsidRDefault="00276678" w:rsidP="00506092">
            <w:pPr>
              <w:pStyle w:val="TAC"/>
              <w:rPr>
                <w:rFonts w:cs="Arial"/>
                <w:kern w:val="2"/>
                <w:szCs w:val="24"/>
              </w:rPr>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21B6D42"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13B5D09" w14:textId="77777777" w:rsidR="00276678" w:rsidRDefault="00276678" w:rsidP="00506092">
            <w:pPr>
              <w:pStyle w:val="TAC"/>
              <w:rPr>
                <w:lang w:eastAsia="zh-CN"/>
              </w:rPr>
            </w:pPr>
          </w:p>
        </w:tc>
      </w:tr>
      <w:tr w:rsidR="00276678" w14:paraId="5F779F79"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84758E6" w14:textId="77777777" w:rsidR="00276678" w:rsidRPr="00041BE4" w:rsidRDefault="00276678" w:rsidP="00506092">
            <w:pPr>
              <w:pStyle w:val="TAC"/>
            </w:pPr>
            <w:r w:rsidRPr="00424C28">
              <w:t>SUL_n41A-n83A</w:t>
            </w:r>
          </w:p>
        </w:tc>
        <w:tc>
          <w:tcPr>
            <w:tcW w:w="838" w:type="dxa"/>
            <w:tcBorders>
              <w:left w:val="single" w:sz="4" w:space="0" w:color="auto"/>
              <w:right w:val="single" w:sz="4" w:space="0" w:color="auto"/>
            </w:tcBorders>
            <w:vAlign w:val="center"/>
          </w:tcPr>
          <w:p w14:paraId="342A3683" w14:textId="77777777" w:rsidR="00276678" w:rsidRPr="00A1115A" w:rsidRDefault="00276678" w:rsidP="00506092">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27A19F4" w14:textId="77777777" w:rsidR="00276678" w:rsidRDefault="00276678" w:rsidP="00506092">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314281BB" w14:textId="77777777" w:rsidR="00276678" w:rsidRDefault="00276678" w:rsidP="00506092">
            <w:pPr>
              <w:pStyle w:val="TAC"/>
              <w:rPr>
                <w:lang w:eastAsia="zh-CN"/>
              </w:rPr>
            </w:pPr>
            <w:r>
              <w:rPr>
                <w:rFonts w:hint="eastAsia"/>
                <w:lang w:eastAsia="zh-CN"/>
              </w:rPr>
              <w:t>0</w:t>
            </w:r>
          </w:p>
        </w:tc>
      </w:tr>
      <w:tr w:rsidR="00276678" w14:paraId="2E3DCFC3"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B2DDC2C"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79643715" w14:textId="77777777" w:rsidR="00276678" w:rsidRPr="00A1115A" w:rsidRDefault="00276678" w:rsidP="00506092">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4A21C30"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A202525" w14:textId="77777777" w:rsidR="00276678" w:rsidRDefault="00276678" w:rsidP="00506092">
            <w:pPr>
              <w:pStyle w:val="TAC"/>
              <w:rPr>
                <w:lang w:eastAsia="zh-CN"/>
              </w:rPr>
            </w:pPr>
          </w:p>
        </w:tc>
      </w:tr>
      <w:tr w:rsidR="00276678" w14:paraId="682778CC"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4584515"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p>
        </w:tc>
        <w:tc>
          <w:tcPr>
            <w:tcW w:w="838" w:type="dxa"/>
            <w:tcBorders>
              <w:left w:val="single" w:sz="4" w:space="0" w:color="auto"/>
              <w:right w:val="single" w:sz="4" w:space="0" w:color="auto"/>
            </w:tcBorders>
            <w:vAlign w:val="center"/>
          </w:tcPr>
          <w:p w14:paraId="195EF6EC" w14:textId="77777777" w:rsidR="00276678" w:rsidRPr="00A1115A" w:rsidRDefault="00276678" w:rsidP="00506092">
            <w:pPr>
              <w:pStyle w:val="TAC"/>
            </w:pPr>
            <w:r w:rsidRPr="00A1115A">
              <w:t>n</w:t>
            </w:r>
            <w:r w:rsidRPr="00A1115A">
              <w:rPr>
                <w:lang w:eastAsia="zh-CN"/>
              </w:rPr>
              <w:t>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B33695D" w14:textId="77777777" w:rsidR="00276678" w:rsidRDefault="00276678" w:rsidP="00506092">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2E5E0661" w14:textId="77777777" w:rsidR="00276678" w:rsidRDefault="00276678" w:rsidP="00506092">
            <w:pPr>
              <w:pStyle w:val="TAC"/>
              <w:rPr>
                <w:lang w:eastAsia="zh-CN"/>
              </w:rPr>
            </w:pPr>
            <w:r>
              <w:rPr>
                <w:rFonts w:hint="eastAsia"/>
                <w:lang w:eastAsia="zh-CN"/>
              </w:rPr>
              <w:t>0</w:t>
            </w:r>
          </w:p>
        </w:tc>
      </w:tr>
      <w:tr w:rsidR="00276678" w14:paraId="66B346D5"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D5227D7"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63CF3500" w14:textId="77777777" w:rsidR="00276678" w:rsidRPr="00A1115A" w:rsidRDefault="00276678" w:rsidP="00506092">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F312F4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3CF03879" w14:textId="77777777" w:rsidR="00276678" w:rsidRDefault="00276678" w:rsidP="00506092">
            <w:pPr>
              <w:pStyle w:val="TAC"/>
              <w:rPr>
                <w:lang w:eastAsia="zh-CN"/>
              </w:rPr>
            </w:pPr>
          </w:p>
        </w:tc>
      </w:tr>
      <w:tr w:rsidR="00276678" w14:paraId="7677220C"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6B14129"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p>
        </w:tc>
        <w:tc>
          <w:tcPr>
            <w:tcW w:w="838" w:type="dxa"/>
            <w:tcBorders>
              <w:left w:val="single" w:sz="4" w:space="0" w:color="auto"/>
              <w:right w:val="single" w:sz="4" w:space="0" w:color="auto"/>
            </w:tcBorders>
            <w:vAlign w:val="center"/>
          </w:tcPr>
          <w:p w14:paraId="591D64F6" w14:textId="77777777" w:rsidR="00276678" w:rsidRPr="00A1115A" w:rsidRDefault="00276678" w:rsidP="00506092">
            <w:pPr>
              <w:pStyle w:val="TAC"/>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7B70B81" w14:textId="77777777" w:rsidR="00276678" w:rsidRDefault="00276678" w:rsidP="00506092">
            <w:pPr>
              <w:pStyle w:val="TAC"/>
              <w:rPr>
                <w:lang w:val="en-US"/>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24414169" w14:textId="77777777" w:rsidR="00276678" w:rsidRDefault="00276678" w:rsidP="00506092">
            <w:pPr>
              <w:pStyle w:val="TAC"/>
              <w:rPr>
                <w:lang w:eastAsia="zh-CN"/>
              </w:rPr>
            </w:pPr>
            <w:r>
              <w:rPr>
                <w:rFonts w:hint="eastAsia"/>
                <w:lang w:eastAsia="zh-CN"/>
              </w:rPr>
              <w:t>0</w:t>
            </w:r>
          </w:p>
        </w:tc>
      </w:tr>
      <w:tr w:rsidR="00276678" w14:paraId="4C2DE730"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3621C72"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75EA2571" w14:textId="77777777" w:rsidR="00276678" w:rsidRPr="00A1115A" w:rsidRDefault="00276678" w:rsidP="00506092">
            <w:pPr>
              <w:pStyle w:val="TAC"/>
            </w:pPr>
            <w:r w:rsidRPr="00286619">
              <w:t>n9</w:t>
            </w:r>
            <w:r>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2AB4CB3" w14:textId="77777777" w:rsidR="00276678" w:rsidRDefault="00276678" w:rsidP="00506092">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0AA3130" w14:textId="77777777" w:rsidR="00276678" w:rsidRDefault="00276678" w:rsidP="00506092">
            <w:pPr>
              <w:pStyle w:val="TAC"/>
              <w:rPr>
                <w:lang w:eastAsia="zh-CN"/>
              </w:rPr>
            </w:pPr>
          </w:p>
        </w:tc>
      </w:tr>
      <w:tr w:rsidR="00276678" w14:paraId="6AA5E3B9"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80AF3E2"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773AD79A" w14:textId="77777777" w:rsidR="00276678" w:rsidRPr="00A1115A" w:rsidRDefault="00276678" w:rsidP="00506092">
            <w:pPr>
              <w:pStyle w:val="TAC"/>
            </w:pPr>
            <w:r>
              <w:rPr>
                <w:lang w:eastAsia="en-GB"/>
              </w:rPr>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76E191F" w14:textId="77777777" w:rsidR="00276678" w:rsidRDefault="00276678" w:rsidP="00506092">
            <w:pPr>
              <w:pStyle w:val="TAC"/>
              <w:rPr>
                <w:lang w:val="en-US"/>
              </w:rPr>
            </w:pPr>
            <w:r>
              <w:rPr>
                <w:lang w:val="en-US" w:eastAsia="zh-CN"/>
              </w:rPr>
              <w:t>10, 15, 20, 30, 40, 50, 60, 70, 80, 90, 100</w:t>
            </w:r>
          </w:p>
        </w:tc>
        <w:tc>
          <w:tcPr>
            <w:tcW w:w="1544" w:type="dxa"/>
            <w:tcBorders>
              <w:top w:val="nil"/>
              <w:left w:val="single" w:sz="4" w:space="0" w:color="auto"/>
              <w:bottom w:val="nil"/>
              <w:right w:val="single" w:sz="4" w:space="0" w:color="auto"/>
            </w:tcBorders>
            <w:shd w:val="clear" w:color="auto" w:fill="auto"/>
            <w:vAlign w:val="center"/>
          </w:tcPr>
          <w:p w14:paraId="45C67C93" w14:textId="77777777" w:rsidR="00276678" w:rsidRDefault="00276678" w:rsidP="00506092">
            <w:pPr>
              <w:pStyle w:val="TAC"/>
              <w:rPr>
                <w:lang w:eastAsia="zh-CN"/>
              </w:rPr>
            </w:pPr>
            <w:r>
              <w:rPr>
                <w:rFonts w:hint="eastAsia"/>
                <w:lang w:eastAsia="zh-CN"/>
              </w:rPr>
              <w:t>1</w:t>
            </w:r>
          </w:p>
        </w:tc>
      </w:tr>
      <w:tr w:rsidR="00276678" w14:paraId="6327C211"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91E259E"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4961071" w14:textId="77777777" w:rsidR="00276678" w:rsidRPr="00A1115A" w:rsidRDefault="00276678" w:rsidP="00506092">
            <w:pPr>
              <w:pStyle w:val="TAC"/>
            </w:pPr>
            <w:r>
              <w:rPr>
                <w:lang w:eastAsia="en-GB"/>
              </w:rPr>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C018435" w14:textId="77777777" w:rsidR="00276678" w:rsidRDefault="00276678" w:rsidP="00506092">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139D832" w14:textId="77777777" w:rsidR="00276678" w:rsidRDefault="00276678" w:rsidP="00506092">
            <w:pPr>
              <w:pStyle w:val="TAC"/>
              <w:rPr>
                <w:lang w:eastAsia="zh-CN"/>
              </w:rPr>
            </w:pPr>
          </w:p>
        </w:tc>
      </w:tr>
      <w:tr w:rsidR="00276678" w14:paraId="6D59A568"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74CE018"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p>
        </w:tc>
        <w:tc>
          <w:tcPr>
            <w:tcW w:w="838" w:type="dxa"/>
            <w:tcBorders>
              <w:left w:val="single" w:sz="4" w:space="0" w:color="auto"/>
              <w:right w:val="single" w:sz="4" w:space="0" w:color="auto"/>
            </w:tcBorders>
            <w:vAlign w:val="center"/>
          </w:tcPr>
          <w:p w14:paraId="2B3DAAFF" w14:textId="77777777" w:rsidR="00276678" w:rsidRDefault="00276678" w:rsidP="00506092">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7D5CDE7" w14:textId="77777777" w:rsidR="00276678" w:rsidRDefault="00276678" w:rsidP="00506092">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60490BE1" w14:textId="77777777" w:rsidR="00276678" w:rsidRDefault="00276678" w:rsidP="00506092">
            <w:pPr>
              <w:pStyle w:val="TAC"/>
              <w:rPr>
                <w:lang w:eastAsia="zh-CN"/>
              </w:rPr>
            </w:pPr>
            <w:r>
              <w:rPr>
                <w:rFonts w:hint="eastAsia"/>
                <w:lang w:eastAsia="zh-CN"/>
              </w:rPr>
              <w:t>0</w:t>
            </w:r>
          </w:p>
        </w:tc>
      </w:tr>
      <w:tr w:rsidR="00276678" w14:paraId="57182602"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32B6B7D"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53C752AE" w14:textId="77777777" w:rsidR="00276678" w:rsidRDefault="00276678" w:rsidP="00506092">
            <w:pPr>
              <w:pStyle w:val="TAC"/>
              <w:rPr>
                <w:lang w:eastAsia="en-GB"/>
              </w:rPr>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0BBC6DD" w14:textId="77777777" w:rsidR="00276678" w:rsidRDefault="00276678" w:rsidP="00506092">
            <w:pPr>
              <w:pStyle w:val="TAC"/>
              <w:rPr>
                <w:lang w:val="en-US" w:eastAsia="zh-CN"/>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EC8C41B" w14:textId="77777777" w:rsidR="00276678" w:rsidRDefault="00276678" w:rsidP="00506092">
            <w:pPr>
              <w:pStyle w:val="TAC"/>
              <w:rPr>
                <w:lang w:eastAsia="zh-CN"/>
              </w:rPr>
            </w:pPr>
          </w:p>
        </w:tc>
      </w:tr>
      <w:tr w:rsidR="00276678" w14:paraId="70419B1D"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47711A3"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p>
        </w:tc>
        <w:tc>
          <w:tcPr>
            <w:tcW w:w="838" w:type="dxa"/>
            <w:tcBorders>
              <w:left w:val="single" w:sz="4" w:space="0" w:color="auto"/>
              <w:right w:val="single" w:sz="4" w:space="0" w:color="auto"/>
            </w:tcBorders>
            <w:vAlign w:val="center"/>
          </w:tcPr>
          <w:p w14:paraId="76EC7E2B" w14:textId="77777777" w:rsidR="00276678" w:rsidRDefault="00276678" w:rsidP="00506092">
            <w:pPr>
              <w:pStyle w:val="TAC"/>
              <w:rPr>
                <w:lang w:eastAsia="en-GB"/>
              </w:rPr>
            </w:pPr>
            <w:r w:rsidRPr="00286619">
              <w:t>n41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B11D4C" w14:textId="77777777" w:rsidR="00276678" w:rsidRDefault="00276678" w:rsidP="00506092">
            <w:pPr>
              <w:pStyle w:val="TAC"/>
              <w:rPr>
                <w:lang w:val="en-US" w:eastAsia="zh-CN"/>
              </w:rPr>
            </w:pPr>
            <w:r>
              <w:rPr>
                <w:lang w:val="en-US" w:eastAsia="zh-CN"/>
              </w:rPr>
              <w:t>10, 15, 20, 30, 40, 50, 60, 80, 90, 100</w:t>
            </w:r>
          </w:p>
        </w:tc>
        <w:tc>
          <w:tcPr>
            <w:tcW w:w="1544" w:type="dxa"/>
            <w:tcBorders>
              <w:top w:val="nil"/>
              <w:left w:val="single" w:sz="4" w:space="0" w:color="auto"/>
              <w:bottom w:val="nil"/>
              <w:right w:val="single" w:sz="4" w:space="0" w:color="auto"/>
            </w:tcBorders>
            <w:shd w:val="clear" w:color="auto" w:fill="auto"/>
            <w:vAlign w:val="center"/>
          </w:tcPr>
          <w:p w14:paraId="4ABDD92E" w14:textId="77777777" w:rsidR="00276678" w:rsidRDefault="00276678" w:rsidP="00506092">
            <w:pPr>
              <w:pStyle w:val="TAC"/>
              <w:rPr>
                <w:lang w:eastAsia="zh-CN"/>
              </w:rPr>
            </w:pPr>
            <w:r>
              <w:rPr>
                <w:rFonts w:hint="eastAsia"/>
                <w:lang w:eastAsia="zh-CN"/>
              </w:rPr>
              <w:t>0</w:t>
            </w:r>
          </w:p>
        </w:tc>
      </w:tr>
      <w:tr w:rsidR="00276678" w14:paraId="1CE7D04C"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FE8ACD6"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3C3B469D" w14:textId="77777777" w:rsidR="00276678" w:rsidRDefault="00276678" w:rsidP="00506092">
            <w:pPr>
              <w:pStyle w:val="TAC"/>
              <w:rPr>
                <w:lang w:eastAsia="en-GB"/>
              </w:rPr>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910C9B4" w14:textId="77777777" w:rsidR="00276678" w:rsidRDefault="00276678" w:rsidP="00506092">
            <w:pPr>
              <w:pStyle w:val="TAC"/>
              <w:rPr>
                <w:lang w:val="en-US" w:eastAsia="zh-CN"/>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416E1F9" w14:textId="77777777" w:rsidR="00276678" w:rsidRDefault="00276678" w:rsidP="00506092">
            <w:pPr>
              <w:pStyle w:val="TAC"/>
              <w:rPr>
                <w:lang w:eastAsia="zh-CN"/>
              </w:rPr>
            </w:pPr>
          </w:p>
        </w:tc>
      </w:tr>
      <w:tr w:rsidR="00276678" w14:paraId="1CEEAA17"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42EA7FD" w14:textId="77777777" w:rsidR="00276678" w:rsidRPr="00041BE4" w:rsidRDefault="00276678" w:rsidP="00506092">
            <w:pPr>
              <w:pStyle w:val="TAC"/>
            </w:pPr>
            <w:r w:rsidRPr="004909E9">
              <w:rPr>
                <w:lang w:eastAsia="zh-CN"/>
              </w:rPr>
              <w:t>SUL_n48A-n99A</w:t>
            </w:r>
          </w:p>
        </w:tc>
        <w:tc>
          <w:tcPr>
            <w:tcW w:w="838" w:type="dxa"/>
            <w:tcBorders>
              <w:left w:val="single" w:sz="4" w:space="0" w:color="auto"/>
              <w:right w:val="single" w:sz="4" w:space="0" w:color="auto"/>
            </w:tcBorders>
            <w:vAlign w:val="center"/>
          </w:tcPr>
          <w:p w14:paraId="0CEF471E" w14:textId="77777777" w:rsidR="00276678" w:rsidRPr="00A1115A" w:rsidRDefault="00276678" w:rsidP="00506092">
            <w:pPr>
              <w:pStyle w:val="TAC"/>
            </w:pPr>
            <w:r w:rsidRPr="00286619">
              <w:t>n4</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287F1D6" w14:textId="77777777" w:rsidR="00276678" w:rsidRDefault="00276678" w:rsidP="00506092">
            <w:pPr>
              <w:pStyle w:val="TAC"/>
              <w:rPr>
                <w:lang w:val="en-US"/>
              </w:rPr>
            </w:pPr>
            <w:r>
              <w:rPr>
                <w:lang w:val="en-US" w:eastAsia="zh-CN"/>
              </w:rPr>
              <w:t>5, 10, 15, 20, 40, 50, 60, 80, 90, 100</w:t>
            </w:r>
          </w:p>
        </w:tc>
        <w:tc>
          <w:tcPr>
            <w:tcW w:w="1544" w:type="dxa"/>
            <w:tcBorders>
              <w:top w:val="nil"/>
              <w:left w:val="single" w:sz="4" w:space="0" w:color="auto"/>
              <w:bottom w:val="nil"/>
              <w:right w:val="single" w:sz="4" w:space="0" w:color="auto"/>
            </w:tcBorders>
            <w:shd w:val="clear" w:color="auto" w:fill="auto"/>
            <w:vAlign w:val="center"/>
          </w:tcPr>
          <w:p w14:paraId="44557177" w14:textId="77777777" w:rsidR="00276678" w:rsidRDefault="00276678" w:rsidP="00506092">
            <w:pPr>
              <w:pStyle w:val="TAC"/>
              <w:rPr>
                <w:lang w:eastAsia="zh-CN"/>
              </w:rPr>
            </w:pPr>
            <w:r>
              <w:rPr>
                <w:rFonts w:hint="eastAsia"/>
                <w:lang w:eastAsia="zh-CN"/>
              </w:rPr>
              <w:t>0</w:t>
            </w:r>
          </w:p>
        </w:tc>
      </w:tr>
      <w:tr w:rsidR="00276678" w14:paraId="7EDA901F"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AFFEF41"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78A3B40" w14:textId="77777777" w:rsidR="00276678" w:rsidRPr="00A1115A" w:rsidRDefault="00276678" w:rsidP="00506092">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D0FC74A"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15D2ED5" w14:textId="77777777" w:rsidR="00276678" w:rsidRDefault="00276678" w:rsidP="00506092">
            <w:pPr>
              <w:pStyle w:val="TAC"/>
              <w:rPr>
                <w:lang w:eastAsia="zh-CN"/>
              </w:rPr>
            </w:pPr>
          </w:p>
        </w:tc>
      </w:tr>
      <w:tr w:rsidR="00276678" w14:paraId="22EC62F3"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1D7E0F0" w14:textId="77777777" w:rsidR="00276678" w:rsidRPr="00041BE4" w:rsidRDefault="00276678" w:rsidP="00506092">
            <w:pPr>
              <w:pStyle w:val="TAC"/>
            </w:pPr>
            <w:r w:rsidRPr="00A63ABE">
              <w:t>SUL_n77A-n80A</w:t>
            </w:r>
          </w:p>
        </w:tc>
        <w:tc>
          <w:tcPr>
            <w:tcW w:w="838" w:type="dxa"/>
            <w:tcBorders>
              <w:left w:val="single" w:sz="4" w:space="0" w:color="auto"/>
              <w:right w:val="single" w:sz="4" w:space="0" w:color="auto"/>
            </w:tcBorders>
            <w:vAlign w:val="center"/>
          </w:tcPr>
          <w:p w14:paraId="71DD0B69" w14:textId="77777777" w:rsidR="00276678" w:rsidRPr="00A1115A" w:rsidRDefault="00276678" w:rsidP="00506092">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80BAC23"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02D79143" w14:textId="77777777" w:rsidR="00276678" w:rsidRDefault="00276678" w:rsidP="00506092">
            <w:pPr>
              <w:pStyle w:val="TAC"/>
              <w:rPr>
                <w:lang w:eastAsia="zh-CN"/>
              </w:rPr>
            </w:pPr>
            <w:r>
              <w:rPr>
                <w:rFonts w:hint="eastAsia"/>
                <w:lang w:eastAsia="zh-CN"/>
              </w:rPr>
              <w:t>0</w:t>
            </w:r>
          </w:p>
        </w:tc>
      </w:tr>
      <w:tr w:rsidR="00276678" w14:paraId="3E4D1191"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19CD32D"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585E6074" w14:textId="77777777" w:rsidR="00276678" w:rsidRPr="00A1115A" w:rsidRDefault="00276678" w:rsidP="00506092">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7A72CB1"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236A4105" w14:textId="77777777" w:rsidR="00276678" w:rsidRDefault="00276678" w:rsidP="00506092">
            <w:pPr>
              <w:pStyle w:val="TAC"/>
              <w:rPr>
                <w:lang w:eastAsia="zh-CN"/>
              </w:rPr>
            </w:pPr>
          </w:p>
        </w:tc>
      </w:tr>
      <w:tr w:rsidR="00276678" w14:paraId="0F6F8FDA"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DA7BCB9"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16FFBEE8" w14:textId="77777777" w:rsidR="00276678" w:rsidRPr="00A1115A" w:rsidRDefault="00276678" w:rsidP="00506092">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C4B7882"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65B1634" w14:textId="77777777" w:rsidR="00276678" w:rsidRDefault="00276678" w:rsidP="00506092">
            <w:pPr>
              <w:pStyle w:val="TAC"/>
              <w:rPr>
                <w:lang w:eastAsia="zh-CN"/>
              </w:rPr>
            </w:pPr>
            <w:r>
              <w:rPr>
                <w:rFonts w:hint="eastAsia"/>
                <w:lang w:eastAsia="zh-CN"/>
              </w:rPr>
              <w:t>0</w:t>
            </w:r>
          </w:p>
        </w:tc>
      </w:tr>
      <w:tr w:rsidR="00276678" w14:paraId="74A713C6"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45EE5232"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62D42440" w14:textId="77777777" w:rsidR="00276678" w:rsidRPr="00A1115A" w:rsidRDefault="00276678" w:rsidP="00506092">
            <w:pPr>
              <w:pStyle w:val="TAC"/>
            </w:pPr>
            <w:r w:rsidRPr="00A1115A">
              <w:t>n</w:t>
            </w:r>
            <w:r w:rsidRPr="00A1115A">
              <w:rPr>
                <w:rFonts w:hint="eastAsia"/>
              </w:rPr>
              <w:t>8</w:t>
            </w:r>
            <w: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F7F8E27"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B7D6561" w14:textId="77777777" w:rsidR="00276678" w:rsidRDefault="00276678" w:rsidP="00506092">
            <w:pPr>
              <w:pStyle w:val="TAC"/>
              <w:rPr>
                <w:lang w:eastAsia="zh-CN"/>
              </w:rPr>
            </w:pPr>
          </w:p>
        </w:tc>
      </w:tr>
      <w:tr w:rsidR="00276678" w14:paraId="2D65900B"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8AE9574" w14:textId="77777777" w:rsidR="00276678" w:rsidRPr="00041BE4" w:rsidRDefault="00276678" w:rsidP="00506092">
            <w:pPr>
              <w:pStyle w:val="TAC"/>
            </w:pPr>
            <w:r>
              <w:t>SUL_n77A-n99A</w:t>
            </w:r>
          </w:p>
        </w:tc>
        <w:tc>
          <w:tcPr>
            <w:tcW w:w="838" w:type="dxa"/>
            <w:tcBorders>
              <w:left w:val="single" w:sz="4" w:space="0" w:color="auto"/>
              <w:right w:val="single" w:sz="4" w:space="0" w:color="auto"/>
            </w:tcBorders>
            <w:vAlign w:val="center"/>
          </w:tcPr>
          <w:p w14:paraId="6CA86D29" w14:textId="77777777" w:rsidR="00276678" w:rsidRPr="00A1115A" w:rsidRDefault="00276678" w:rsidP="00506092">
            <w:pPr>
              <w:pStyle w:val="TAC"/>
            </w:pPr>
            <w:r w:rsidRPr="00286619">
              <w:t>n</w:t>
            </w:r>
            <w:r>
              <w:t>77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470BEED"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4459357B" w14:textId="77777777" w:rsidR="00276678" w:rsidRDefault="00276678" w:rsidP="00506092">
            <w:pPr>
              <w:pStyle w:val="TAC"/>
              <w:rPr>
                <w:lang w:eastAsia="zh-CN"/>
              </w:rPr>
            </w:pPr>
            <w:r>
              <w:rPr>
                <w:rFonts w:hint="eastAsia"/>
                <w:lang w:eastAsia="zh-CN"/>
              </w:rPr>
              <w:t>0</w:t>
            </w:r>
          </w:p>
        </w:tc>
      </w:tr>
      <w:tr w:rsidR="00276678" w14:paraId="0F2F6AEC"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2C53C01A"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23FD7193" w14:textId="77777777" w:rsidR="00276678" w:rsidRPr="00A1115A" w:rsidRDefault="00276678" w:rsidP="00506092">
            <w:pPr>
              <w:pStyle w:val="TAC"/>
            </w:pPr>
            <w:r w:rsidRPr="00286619">
              <w:t>n9</w:t>
            </w:r>
            <w:r>
              <w:t>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CFADCD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EF7B033" w14:textId="77777777" w:rsidR="00276678" w:rsidRDefault="00276678" w:rsidP="00506092">
            <w:pPr>
              <w:pStyle w:val="TAC"/>
              <w:rPr>
                <w:lang w:eastAsia="zh-CN"/>
              </w:rPr>
            </w:pPr>
          </w:p>
        </w:tc>
      </w:tr>
      <w:tr w:rsidR="00276678" w14:paraId="20D62469"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925A3C5"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240893B6" w14:textId="77777777" w:rsidR="00276678" w:rsidRPr="00A1115A" w:rsidRDefault="00276678" w:rsidP="00506092">
            <w:pPr>
              <w:pStyle w:val="TAC"/>
            </w:pPr>
            <w:r w:rsidRPr="00A1115A">
              <w:t>n</w:t>
            </w:r>
            <w:r w:rsidRPr="00A1115A">
              <w:rPr>
                <w:rFonts w:hint="eastAsia"/>
              </w:rPr>
              <w:t>7</w:t>
            </w:r>
            <w:r w:rsidRPr="00A1115A">
              <w:t>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78176A1B"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354E8878" w14:textId="77777777" w:rsidR="00276678" w:rsidRDefault="00276678" w:rsidP="00506092">
            <w:pPr>
              <w:pStyle w:val="TAC"/>
              <w:rPr>
                <w:lang w:eastAsia="zh-CN"/>
              </w:rPr>
            </w:pPr>
            <w:r>
              <w:rPr>
                <w:rFonts w:hint="eastAsia"/>
                <w:lang w:eastAsia="zh-CN"/>
              </w:rPr>
              <w:t>0</w:t>
            </w:r>
          </w:p>
        </w:tc>
      </w:tr>
      <w:tr w:rsidR="00276678" w14:paraId="13D70E05"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23F8831"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6A58948B" w14:textId="77777777" w:rsidR="00276678" w:rsidRPr="00A1115A" w:rsidRDefault="00276678" w:rsidP="00506092">
            <w:pPr>
              <w:pStyle w:val="TAC"/>
            </w:pPr>
            <w:r w:rsidRPr="00A1115A">
              <w:t>n</w:t>
            </w:r>
            <w:r w:rsidRPr="00A1115A">
              <w:rPr>
                <w:rFonts w:hint="eastAsia"/>
              </w:rPr>
              <w:t>8</w:t>
            </w:r>
            <w:r w:rsidRPr="00A1115A">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347830B"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497B2213" w14:textId="77777777" w:rsidR="00276678" w:rsidRDefault="00276678" w:rsidP="00506092">
            <w:pPr>
              <w:pStyle w:val="TAC"/>
              <w:rPr>
                <w:lang w:eastAsia="zh-CN"/>
              </w:rPr>
            </w:pPr>
          </w:p>
        </w:tc>
      </w:tr>
      <w:tr w:rsidR="00276678" w14:paraId="5EBCBA50"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C41847F"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3884DC32" w14:textId="77777777" w:rsidR="00276678" w:rsidRPr="00A1115A" w:rsidRDefault="00276678" w:rsidP="00506092">
            <w:pPr>
              <w:pStyle w:val="TAC"/>
            </w:pPr>
            <w:r w:rsidRPr="00A1115A">
              <w:rPr>
                <w:rFonts w:cs="Arial"/>
                <w:kern w:val="2"/>
                <w:szCs w:val="24"/>
                <w:lang w:val="x-none"/>
              </w:rPr>
              <w:t>n</w:t>
            </w:r>
            <w:r>
              <w:rPr>
                <w:rFonts w:cs="Arial"/>
                <w:kern w:val="2"/>
                <w:szCs w:val="24"/>
                <w:lang w:val="x-none" w:eastAsia="zh-CN"/>
              </w:rPr>
              <w:t>77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C003EC2" w14:textId="77777777" w:rsidR="00276678" w:rsidRDefault="00276678" w:rsidP="00506092">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10747517" w14:textId="77777777" w:rsidR="00276678" w:rsidRDefault="00276678" w:rsidP="00506092">
            <w:pPr>
              <w:pStyle w:val="TAC"/>
              <w:rPr>
                <w:lang w:eastAsia="zh-CN"/>
              </w:rPr>
            </w:pPr>
            <w:r>
              <w:rPr>
                <w:rFonts w:hint="eastAsia"/>
                <w:lang w:eastAsia="zh-CN"/>
              </w:rPr>
              <w:t>1</w:t>
            </w:r>
          </w:p>
        </w:tc>
      </w:tr>
      <w:tr w:rsidR="00276678" w14:paraId="1E28C7DF"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944696E"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208D56B0" w14:textId="77777777" w:rsidR="00276678" w:rsidRPr="00A1115A" w:rsidRDefault="00276678" w:rsidP="00506092">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435A7A"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7F2F188" w14:textId="77777777" w:rsidR="00276678" w:rsidRDefault="00276678" w:rsidP="00506092">
            <w:pPr>
              <w:pStyle w:val="TAC"/>
              <w:rPr>
                <w:lang w:eastAsia="zh-CN"/>
              </w:rPr>
            </w:pPr>
          </w:p>
        </w:tc>
      </w:tr>
      <w:tr w:rsidR="00276678" w14:paraId="6BFE4CCB"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D888B35"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1A5137E3" w14:textId="77777777" w:rsidR="00276678" w:rsidRPr="00A1115A" w:rsidRDefault="00276678" w:rsidP="00506092">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8D9CBD1"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166CEE4A" w14:textId="77777777" w:rsidR="00276678" w:rsidRDefault="00276678" w:rsidP="00506092">
            <w:pPr>
              <w:pStyle w:val="TAC"/>
              <w:rPr>
                <w:lang w:eastAsia="zh-CN"/>
              </w:rPr>
            </w:pPr>
            <w:r>
              <w:rPr>
                <w:rFonts w:hint="eastAsia"/>
                <w:lang w:eastAsia="zh-CN"/>
              </w:rPr>
              <w:t>0</w:t>
            </w:r>
          </w:p>
        </w:tc>
      </w:tr>
      <w:tr w:rsidR="00276678" w14:paraId="1BD87CA6" w14:textId="77777777" w:rsidTr="00557D6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5D505A1"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2845AAF6" w14:textId="77777777" w:rsidR="00276678" w:rsidRPr="00A1115A" w:rsidRDefault="00276678" w:rsidP="00506092">
            <w:pPr>
              <w:pStyle w:val="TAC"/>
            </w:pPr>
            <w:r w:rsidRPr="00A1115A">
              <w:t>n</w:t>
            </w:r>
            <w:r w:rsidRPr="00A1115A">
              <w:rPr>
                <w:rFonts w:hint="eastAsia"/>
              </w:rPr>
              <w:t>8</w:t>
            </w:r>
            <w:r w:rsidRPr="00A1115A">
              <w:rPr>
                <w:rFonts w:hint="eastAsia"/>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3BC5F0F"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C978510" w14:textId="77777777" w:rsidR="00276678" w:rsidRDefault="00276678" w:rsidP="00506092">
            <w:pPr>
              <w:pStyle w:val="TAC"/>
              <w:rPr>
                <w:lang w:eastAsia="zh-CN"/>
              </w:rPr>
            </w:pPr>
          </w:p>
        </w:tc>
      </w:tr>
      <w:tr w:rsidR="00557D62" w14:paraId="2E4D2AC6" w14:textId="77777777" w:rsidTr="00557D62">
        <w:trPr>
          <w:trHeight w:val="187"/>
          <w:jc w:val="center"/>
          <w:ins w:id="28" w:author="Huawei" w:date="2022-08-27T15:25:00Z"/>
        </w:trPr>
        <w:tc>
          <w:tcPr>
            <w:tcW w:w="2026" w:type="dxa"/>
            <w:tcBorders>
              <w:top w:val="nil"/>
              <w:left w:val="single" w:sz="4" w:space="0" w:color="auto"/>
              <w:bottom w:val="nil"/>
              <w:right w:val="single" w:sz="4" w:space="0" w:color="auto"/>
            </w:tcBorders>
            <w:shd w:val="clear" w:color="auto" w:fill="auto"/>
            <w:vAlign w:val="center"/>
          </w:tcPr>
          <w:p w14:paraId="54448C7F" w14:textId="77777777" w:rsidR="00557D62" w:rsidRPr="00041BE4" w:rsidRDefault="00557D62" w:rsidP="00557D62">
            <w:pPr>
              <w:pStyle w:val="TAC"/>
              <w:rPr>
                <w:ins w:id="29" w:author="Huawei" w:date="2022-08-27T15:25:00Z"/>
              </w:rPr>
            </w:pPr>
          </w:p>
        </w:tc>
        <w:tc>
          <w:tcPr>
            <w:tcW w:w="838" w:type="dxa"/>
            <w:tcBorders>
              <w:left w:val="single" w:sz="4" w:space="0" w:color="auto"/>
              <w:right w:val="single" w:sz="4" w:space="0" w:color="auto"/>
            </w:tcBorders>
            <w:vAlign w:val="center"/>
          </w:tcPr>
          <w:p w14:paraId="64CEB595" w14:textId="2E05F620" w:rsidR="00557D62" w:rsidRPr="00A1115A" w:rsidRDefault="00557D62" w:rsidP="00557D62">
            <w:pPr>
              <w:pStyle w:val="TAC"/>
              <w:rPr>
                <w:ins w:id="30" w:author="Huawei" w:date="2022-08-27T15:25:00Z"/>
              </w:rPr>
            </w:pPr>
            <w:ins w:id="31" w:author="Huawei" w:date="2022-08-27T15:25:00Z">
              <w:r w:rsidRPr="00A1115A">
                <w:t>n</w:t>
              </w:r>
              <w:r>
                <w:rPr>
                  <w:lang w:eastAsia="zh-CN"/>
                </w:rPr>
                <w:t>78</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918FFF9" w14:textId="35C003FD" w:rsidR="00557D62" w:rsidRDefault="00557D62" w:rsidP="00557D62">
            <w:pPr>
              <w:pStyle w:val="TAC"/>
              <w:rPr>
                <w:ins w:id="32" w:author="Huawei" w:date="2022-08-27T15:25:00Z"/>
                <w:lang w:val="en-US"/>
              </w:rPr>
            </w:pPr>
            <w:ins w:id="33" w:author="Huawei" w:date="2022-08-27T15:25:00Z">
              <w:r>
                <w:rPr>
                  <w:lang w:val="en-US" w:eastAsia="zh-CN"/>
                </w:rPr>
                <w:t>10, 15, 20, 25, 30, 40, 50, 60, 70, 80, 90, 100</w:t>
              </w:r>
            </w:ins>
          </w:p>
        </w:tc>
        <w:tc>
          <w:tcPr>
            <w:tcW w:w="1544" w:type="dxa"/>
            <w:tcBorders>
              <w:top w:val="nil"/>
              <w:left w:val="single" w:sz="4" w:space="0" w:color="auto"/>
              <w:bottom w:val="nil"/>
              <w:right w:val="single" w:sz="4" w:space="0" w:color="auto"/>
            </w:tcBorders>
            <w:shd w:val="clear" w:color="auto" w:fill="auto"/>
            <w:vAlign w:val="center"/>
          </w:tcPr>
          <w:p w14:paraId="7F20F468" w14:textId="3DA10D91" w:rsidR="00557D62" w:rsidRDefault="00557D62" w:rsidP="00557D62">
            <w:pPr>
              <w:pStyle w:val="TAC"/>
              <w:rPr>
                <w:ins w:id="34" w:author="Huawei" w:date="2022-08-27T15:25:00Z"/>
                <w:lang w:eastAsia="zh-CN"/>
              </w:rPr>
            </w:pPr>
            <w:ins w:id="35" w:author="Huawei" w:date="2022-08-27T15:25:00Z">
              <w:r>
                <w:rPr>
                  <w:rFonts w:hint="eastAsia"/>
                  <w:lang w:eastAsia="zh-CN"/>
                </w:rPr>
                <w:t>1</w:t>
              </w:r>
            </w:ins>
          </w:p>
        </w:tc>
      </w:tr>
      <w:tr w:rsidR="00557D62" w14:paraId="6DA3852A" w14:textId="77777777" w:rsidTr="00506092">
        <w:trPr>
          <w:trHeight w:val="187"/>
          <w:jc w:val="center"/>
          <w:ins w:id="36" w:author="Huawei" w:date="2022-08-27T15:25:00Z"/>
        </w:trPr>
        <w:tc>
          <w:tcPr>
            <w:tcW w:w="2026" w:type="dxa"/>
            <w:tcBorders>
              <w:top w:val="nil"/>
              <w:left w:val="single" w:sz="4" w:space="0" w:color="auto"/>
              <w:bottom w:val="single" w:sz="4" w:space="0" w:color="auto"/>
              <w:right w:val="single" w:sz="4" w:space="0" w:color="auto"/>
            </w:tcBorders>
            <w:shd w:val="clear" w:color="auto" w:fill="auto"/>
            <w:vAlign w:val="center"/>
          </w:tcPr>
          <w:p w14:paraId="616EC478" w14:textId="77777777" w:rsidR="00557D62" w:rsidRPr="00041BE4" w:rsidRDefault="00557D62" w:rsidP="00557D62">
            <w:pPr>
              <w:pStyle w:val="TAC"/>
              <w:rPr>
                <w:ins w:id="37" w:author="Huawei" w:date="2022-08-27T15:25:00Z"/>
              </w:rPr>
            </w:pPr>
          </w:p>
        </w:tc>
        <w:tc>
          <w:tcPr>
            <w:tcW w:w="838" w:type="dxa"/>
            <w:tcBorders>
              <w:left w:val="single" w:sz="4" w:space="0" w:color="auto"/>
              <w:right w:val="single" w:sz="4" w:space="0" w:color="auto"/>
            </w:tcBorders>
            <w:vAlign w:val="center"/>
          </w:tcPr>
          <w:p w14:paraId="717427ED" w14:textId="2265DD00" w:rsidR="00557D62" w:rsidRPr="00A1115A" w:rsidRDefault="00557D62" w:rsidP="00557D62">
            <w:pPr>
              <w:pStyle w:val="TAC"/>
              <w:rPr>
                <w:ins w:id="38" w:author="Huawei" w:date="2022-08-27T15:25:00Z"/>
              </w:rPr>
            </w:pPr>
            <w:ins w:id="39" w:author="Huawei" w:date="2022-08-27T15:25:00Z">
              <w:r w:rsidRPr="00A1115A">
                <w:t>n</w:t>
              </w:r>
              <w:r w:rsidRPr="00A1115A">
                <w:rPr>
                  <w:rFonts w:hint="eastAsia"/>
                </w:rPr>
                <w:t>8</w:t>
              </w:r>
              <w:r w:rsidRPr="00A1115A">
                <w:rPr>
                  <w:rFonts w:hint="eastAsia"/>
                  <w:lang w:eastAsia="zh-CN"/>
                </w:rPr>
                <w:t>1</w:t>
              </w:r>
            </w:ins>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02CA45D" w14:textId="38DC058B" w:rsidR="00557D62" w:rsidRDefault="00557D62" w:rsidP="00557D62">
            <w:pPr>
              <w:pStyle w:val="TAC"/>
              <w:rPr>
                <w:ins w:id="40" w:author="Huawei" w:date="2022-08-27T15:25:00Z"/>
                <w:lang w:val="en-US"/>
              </w:rPr>
            </w:pPr>
            <w:ins w:id="41" w:author="Huawei" w:date="2022-08-27T15:25:00Z">
              <w:r>
                <w:rPr>
                  <w:lang w:val="en-US"/>
                </w:rPr>
                <w:t>5</w:t>
              </w:r>
              <w:r>
                <w:rPr>
                  <w:rFonts w:hint="eastAsia"/>
                  <w:lang w:val="en-US" w:eastAsia="zh-CN"/>
                </w:rPr>
                <w:t>,</w:t>
              </w:r>
              <w:r>
                <w:rPr>
                  <w:lang w:val="en-US" w:eastAsia="zh-CN"/>
                </w:rPr>
                <w:t xml:space="preserve"> 10, 15, 20</w:t>
              </w:r>
            </w:ins>
          </w:p>
        </w:tc>
        <w:tc>
          <w:tcPr>
            <w:tcW w:w="1544" w:type="dxa"/>
            <w:tcBorders>
              <w:top w:val="nil"/>
              <w:left w:val="single" w:sz="4" w:space="0" w:color="auto"/>
              <w:bottom w:val="single" w:sz="4" w:space="0" w:color="auto"/>
              <w:right w:val="single" w:sz="4" w:space="0" w:color="auto"/>
            </w:tcBorders>
            <w:shd w:val="clear" w:color="auto" w:fill="auto"/>
            <w:vAlign w:val="center"/>
          </w:tcPr>
          <w:p w14:paraId="1BAA419B" w14:textId="77777777" w:rsidR="00557D62" w:rsidRDefault="00557D62" w:rsidP="00557D62">
            <w:pPr>
              <w:pStyle w:val="TAC"/>
              <w:rPr>
                <w:ins w:id="42" w:author="Huawei" w:date="2022-08-27T15:25:00Z"/>
                <w:lang w:eastAsia="zh-CN"/>
              </w:rPr>
            </w:pPr>
          </w:p>
        </w:tc>
      </w:tr>
      <w:tr w:rsidR="00276678" w14:paraId="64EEBB97"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B32AADE"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p>
        </w:tc>
        <w:tc>
          <w:tcPr>
            <w:tcW w:w="838" w:type="dxa"/>
            <w:tcBorders>
              <w:left w:val="single" w:sz="4" w:space="0" w:color="auto"/>
              <w:right w:val="single" w:sz="4" w:space="0" w:color="auto"/>
            </w:tcBorders>
            <w:vAlign w:val="center"/>
          </w:tcPr>
          <w:p w14:paraId="41D1FA30" w14:textId="77777777" w:rsidR="00276678" w:rsidRPr="00A1115A" w:rsidRDefault="00276678" w:rsidP="00506092">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F77E0B9"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24F4F885" w14:textId="77777777" w:rsidR="00276678" w:rsidRDefault="00276678" w:rsidP="00506092">
            <w:pPr>
              <w:pStyle w:val="TAC"/>
              <w:rPr>
                <w:lang w:eastAsia="zh-CN"/>
              </w:rPr>
            </w:pPr>
            <w:r>
              <w:rPr>
                <w:rFonts w:hint="eastAsia"/>
                <w:lang w:eastAsia="zh-CN"/>
              </w:rPr>
              <w:t>0</w:t>
            </w:r>
          </w:p>
        </w:tc>
      </w:tr>
      <w:tr w:rsidR="00276678" w14:paraId="3B5F4FB2"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59F6F51"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407E39A3" w14:textId="77777777" w:rsidR="00276678" w:rsidRPr="00A1115A" w:rsidRDefault="00276678" w:rsidP="00506092">
            <w:pPr>
              <w:pStyle w:val="TAC"/>
            </w:pPr>
            <w:r w:rsidRPr="00A1115A">
              <w:t>n</w:t>
            </w:r>
            <w:r w:rsidRPr="00A1115A">
              <w:rPr>
                <w:rFonts w:hint="eastAsia"/>
              </w:rPr>
              <w:t>8</w:t>
            </w:r>
            <w:r>
              <w:rPr>
                <w:lang w:eastAsia="zh-CN"/>
              </w:rPr>
              <w:t>2</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575F96E"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9EEDB48" w14:textId="77777777" w:rsidR="00276678" w:rsidRDefault="00276678" w:rsidP="00506092">
            <w:pPr>
              <w:pStyle w:val="TAC"/>
              <w:rPr>
                <w:lang w:eastAsia="zh-CN"/>
              </w:rPr>
            </w:pPr>
          </w:p>
        </w:tc>
      </w:tr>
      <w:tr w:rsidR="00276678" w14:paraId="7741883E"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28120C7"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p>
        </w:tc>
        <w:tc>
          <w:tcPr>
            <w:tcW w:w="838" w:type="dxa"/>
            <w:tcBorders>
              <w:left w:val="single" w:sz="4" w:space="0" w:color="auto"/>
              <w:right w:val="single" w:sz="4" w:space="0" w:color="auto"/>
            </w:tcBorders>
            <w:vAlign w:val="center"/>
          </w:tcPr>
          <w:p w14:paraId="3ED34637" w14:textId="77777777" w:rsidR="00276678" w:rsidRPr="00A1115A" w:rsidRDefault="00276678" w:rsidP="00506092">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A39703D"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1893C036" w14:textId="77777777" w:rsidR="00276678" w:rsidRDefault="00276678" w:rsidP="00506092">
            <w:pPr>
              <w:pStyle w:val="TAC"/>
              <w:rPr>
                <w:lang w:eastAsia="zh-CN"/>
              </w:rPr>
            </w:pPr>
            <w:r>
              <w:rPr>
                <w:rFonts w:hint="eastAsia"/>
                <w:lang w:eastAsia="zh-CN"/>
              </w:rPr>
              <w:t>0</w:t>
            </w:r>
          </w:p>
        </w:tc>
      </w:tr>
      <w:tr w:rsidR="00276678" w14:paraId="4A516BC7"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814AE4F"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3C6FC2DF" w14:textId="77777777" w:rsidR="00276678" w:rsidRPr="00A1115A" w:rsidRDefault="00276678" w:rsidP="00506092">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693CB5E"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EED8D46" w14:textId="77777777" w:rsidR="00276678" w:rsidRDefault="00276678" w:rsidP="00506092">
            <w:pPr>
              <w:pStyle w:val="TAC"/>
              <w:rPr>
                <w:lang w:eastAsia="zh-CN"/>
              </w:rPr>
            </w:pPr>
          </w:p>
        </w:tc>
      </w:tr>
      <w:tr w:rsidR="00276678" w14:paraId="6A2DE972"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0A097B9"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BE9534D" w14:textId="77777777" w:rsidR="00276678" w:rsidRPr="00A1115A" w:rsidRDefault="00276678" w:rsidP="00506092">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12D6233" w14:textId="77777777" w:rsidR="00276678" w:rsidRDefault="00276678" w:rsidP="00506092">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251D2555" w14:textId="77777777" w:rsidR="00276678" w:rsidRDefault="00276678" w:rsidP="00506092">
            <w:pPr>
              <w:pStyle w:val="TAC"/>
              <w:rPr>
                <w:lang w:eastAsia="zh-CN"/>
              </w:rPr>
            </w:pPr>
            <w:r>
              <w:rPr>
                <w:rFonts w:hint="eastAsia"/>
                <w:lang w:eastAsia="zh-CN"/>
              </w:rPr>
              <w:t>1</w:t>
            </w:r>
          </w:p>
        </w:tc>
      </w:tr>
      <w:tr w:rsidR="00276678" w14:paraId="1B99250B"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E61A3C2"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02D45885" w14:textId="77777777" w:rsidR="00276678" w:rsidRPr="00A1115A" w:rsidRDefault="00276678" w:rsidP="00506092">
            <w:pPr>
              <w:pStyle w:val="TAC"/>
            </w:pPr>
            <w:r w:rsidRPr="00A1115A">
              <w:rPr>
                <w:rFonts w:cs="Arial"/>
                <w:kern w:val="2"/>
                <w:szCs w:val="24"/>
              </w:rPr>
              <w:t>n</w:t>
            </w:r>
            <w:r w:rsidRPr="00A1115A">
              <w:rPr>
                <w:rFonts w:cs="Arial" w:hint="eastAsia"/>
                <w:kern w:val="2"/>
                <w:szCs w:val="24"/>
              </w:rPr>
              <w:t>8</w:t>
            </w:r>
            <w:r>
              <w:rPr>
                <w:rFonts w:cs="Arial"/>
                <w:kern w:val="2"/>
                <w:szCs w:val="24"/>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754905A"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232A2B6" w14:textId="77777777" w:rsidR="00276678" w:rsidRDefault="00276678" w:rsidP="00506092">
            <w:pPr>
              <w:pStyle w:val="TAC"/>
              <w:rPr>
                <w:lang w:eastAsia="zh-CN"/>
              </w:rPr>
            </w:pPr>
          </w:p>
        </w:tc>
      </w:tr>
      <w:tr w:rsidR="00276678" w14:paraId="06033EC4"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5D2ED376"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p>
        </w:tc>
        <w:tc>
          <w:tcPr>
            <w:tcW w:w="838" w:type="dxa"/>
            <w:tcBorders>
              <w:left w:val="single" w:sz="4" w:space="0" w:color="auto"/>
              <w:right w:val="single" w:sz="4" w:space="0" w:color="auto"/>
            </w:tcBorders>
            <w:vAlign w:val="center"/>
          </w:tcPr>
          <w:p w14:paraId="6873461C" w14:textId="77777777" w:rsidR="00276678" w:rsidRPr="00A1115A" w:rsidRDefault="00276678" w:rsidP="00506092">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9557DC2" w14:textId="77777777" w:rsidR="00276678" w:rsidRDefault="00276678" w:rsidP="00506092">
            <w:pPr>
              <w:pStyle w:val="TAC"/>
              <w:rPr>
                <w:lang w:val="en-US"/>
              </w:rPr>
            </w:pPr>
            <w:r>
              <w:rPr>
                <w:lang w:val="en-US" w:eastAsia="zh-CN"/>
              </w:rPr>
              <w:t>10, 15, 20, 40, 50, 60, 80, 90, 100</w:t>
            </w:r>
          </w:p>
        </w:tc>
        <w:tc>
          <w:tcPr>
            <w:tcW w:w="1544" w:type="dxa"/>
            <w:tcBorders>
              <w:top w:val="nil"/>
              <w:left w:val="single" w:sz="4" w:space="0" w:color="auto"/>
              <w:bottom w:val="nil"/>
              <w:right w:val="single" w:sz="4" w:space="0" w:color="auto"/>
            </w:tcBorders>
            <w:shd w:val="clear" w:color="auto" w:fill="auto"/>
            <w:vAlign w:val="center"/>
          </w:tcPr>
          <w:p w14:paraId="4FC6504B" w14:textId="77777777" w:rsidR="00276678" w:rsidRDefault="00276678" w:rsidP="00506092">
            <w:pPr>
              <w:pStyle w:val="TAC"/>
              <w:rPr>
                <w:lang w:eastAsia="zh-CN"/>
              </w:rPr>
            </w:pPr>
            <w:r>
              <w:rPr>
                <w:rFonts w:hint="eastAsia"/>
                <w:lang w:eastAsia="zh-CN"/>
              </w:rPr>
              <w:t>0</w:t>
            </w:r>
          </w:p>
        </w:tc>
      </w:tr>
      <w:tr w:rsidR="00276678" w14:paraId="4429E2CF"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458B9FCC"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87E3099" w14:textId="77777777" w:rsidR="00276678" w:rsidRPr="00A1115A" w:rsidRDefault="00276678" w:rsidP="00506092">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C1B2F1B"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9EAEA42" w14:textId="77777777" w:rsidR="00276678" w:rsidRDefault="00276678" w:rsidP="00506092">
            <w:pPr>
              <w:pStyle w:val="TAC"/>
              <w:rPr>
                <w:lang w:eastAsia="zh-CN"/>
              </w:rPr>
            </w:pPr>
          </w:p>
        </w:tc>
      </w:tr>
      <w:tr w:rsidR="00276678" w14:paraId="31BBC18A"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5EEEA5B"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09A15FA8" w14:textId="77777777" w:rsidR="00276678" w:rsidRPr="00A1115A" w:rsidRDefault="00276678" w:rsidP="00506092">
            <w:pPr>
              <w:pStyle w:val="TAC"/>
            </w:pPr>
            <w:r w:rsidRPr="00A1115A">
              <w:rPr>
                <w:rFonts w:cs="Arial"/>
                <w:kern w:val="2"/>
                <w:szCs w:val="24"/>
                <w:lang w:val="x-none"/>
              </w:rPr>
              <w:t>n</w:t>
            </w:r>
            <w:r>
              <w:rPr>
                <w:rFonts w:cs="Arial"/>
                <w:kern w:val="2"/>
                <w:szCs w:val="24"/>
                <w:lang w:val="x-none"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EDF6529" w14:textId="77777777" w:rsidR="00276678" w:rsidRDefault="00276678" w:rsidP="00506092">
            <w:pPr>
              <w:pStyle w:val="TAC"/>
              <w:rPr>
                <w:lang w:val="en-US"/>
              </w:rPr>
            </w:pPr>
            <w:r>
              <w:rPr>
                <w:lang w:val="en-US" w:eastAsia="zh-CN"/>
              </w:rPr>
              <w:t>10, 15, 20, 25, 30, 40, 50, 60, 70, 80, 90, 100</w:t>
            </w:r>
          </w:p>
        </w:tc>
        <w:tc>
          <w:tcPr>
            <w:tcW w:w="1544" w:type="dxa"/>
            <w:tcBorders>
              <w:top w:val="nil"/>
              <w:left w:val="single" w:sz="4" w:space="0" w:color="auto"/>
              <w:bottom w:val="nil"/>
              <w:right w:val="single" w:sz="4" w:space="0" w:color="auto"/>
            </w:tcBorders>
            <w:shd w:val="clear" w:color="auto" w:fill="auto"/>
            <w:vAlign w:val="center"/>
          </w:tcPr>
          <w:p w14:paraId="2B38810E" w14:textId="77777777" w:rsidR="00276678" w:rsidRDefault="00276678" w:rsidP="00506092">
            <w:pPr>
              <w:pStyle w:val="TAC"/>
              <w:rPr>
                <w:lang w:eastAsia="zh-CN"/>
              </w:rPr>
            </w:pPr>
            <w:r>
              <w:rPr>
                <w:rFonts w:hint="eastAsia"/>
                <w:lang w:eastAsia="zh-CN"/>
              </w:rPr>
              <w:t>1</w:t>
            </w:r>
          </w:p>
        </w:tc>
      </w:tr>
      <w:tr w:rsidR="00276678" w14:paraId="08515162"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0AFCA19B"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8D05BF4" w14:textId="77777777" w:rsidR="00276678" w:rsidRPr="00A1115A" w:rsidRDefault="00276678" w:rsidP="00506092">
            <w:pPr>
              <w:pStyle w:val="TAC"/>
            </w:pPr>
            <w:r w:rsidRPr="00A1115A">
              <w:rPr>
                <w:rFonts w:cs="Arial"/>
                <w:kern w:val="2"/>
                <w:szCs w:val="24"/>
              </w:rPr>
              <w:t>n</w:t>
            </w:r>
            <w:r w:rsidRPr="00A1115A">
              <w:rPr>
                <w:rFonts w:cs="Arial" w:hint="eastAsia"/>
                <w:kern w:val="2"/>
                <w:szCs w:val="24"/>
              </w:rPr>
              <w:t>8</w:t>
            </w:r>
            <w:r>
              <w:rPr>
                <w:rFonts w:cs="Arial"/>
                <w:kern w:val="2"/>
                <w:szCs w:val="24"/>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644C4D"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10, 15, 20, 25, 30, 40, 50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ECFE356" w14:textId="77777777" w:rsidR="00276678" w:rsidRDefault="00276678" w:rsidP="00506092">
            <w:pPr>
              <w:pStyle w:val="TAC"/>
              <w:rPr>
                <w:lang w:eastAsia="zh-CN"/>
              </w:rPr>
            </w:pPr>
          </w:p>
        </w:tc>
      </w:tr>
      <w:tr w:rsidR="00276678" w14:paraId="0F808E9C"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2ABC8E3" w14:textId="77777777" w:rsidR="00276678" w:rsidRPr="00041BE4" w:rsidRDefault="00276678" w:rsidP="00506092">
            <w:pPr>
              <w:pStyle w:val="TAC"/>
            </w:pPr>
            <w:r w:rsidRPr="00A1115A">
              <w:t>SUL_n78A-n86A</w:t>
            </w:r>
          </w:p>
        </w:tc>
        <w:tc>
          <w:tcPr>
            <w:tcW w:w="838" w:type="dxa"/>
            <w:tcBorders>
              <w:left w:val="single" w:sz="4" w:space="0" w:color="auto"/>
              <w:right w:val="single" w:sz="4" w:space="0" w:color="auto"/>
            </w:tcBorders>
            <w:vAlign w:val="center"/>
          </w:tcPr>
          <w:p w14:paraId="03466D5B" w14:textId="77777777" w:rsidR="00276678" w:rsidRPr="00A1115A" w:rsidRDefault="00276678" w:rsidP="00506092">
            <w:pPr>
              <w:pStyle w:val="TAC"/>
            </w:pPr>
            <w:r w:rsidRPr="00A1115A">
              <w:t>n</w:t>
            </w:r>
            <w:r>
              <w:rPr>
                <w:lang w:eastAsia="zh-CN"/>
              </w:rPr>
              <w:t>78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FDDFB13" w14:textId="77777777" w:rsidR="00276678" w:rsidRDefault="00276678" w:rsidP="00506092">
            <w:pPr>
              <w:pStyle w:val="TAC"/>
              <w:rPr>
                <w:lang w:val="en-US"/>
              </w:rPr>
            </w:pPr>
            <w:r>
              <w:rPr>
                <w:lang w:val="en-US" w:eastAsia="zh-CN"/>
              </w:rPr>
              <w:t>10, 15, 20, 40, 50, 60, 70, 80, 90, 100</w:t>
            </w:r>
          </w:p>
        </w:tc>
        <w:tc>
          <w:tcPr>
            <w:tcW w:w="1544" w:type="dxa"/>
            <w:tcBorders>
              <w:top w:val="nil"/>
              <w:left w:val="single" w:sz="4" w:space="0" w:color="auto"/>
              <w:bottom w:val="nil"/>
              <w:right w:val="single" w:sz="4" w:space="0" w:color="auto"/>
            </w:tcBorders>
            <w:shd w:val="clear" w:color="auto" w:fill="auto"/>
            <w:vAlign w:val="center"/>
          </w:tcPr>
          <w:p w14:paraId="41F5D887" w14:textId="77777777" w:rsidR="00276678" w:rsidRDefault="00276678" w:rsidP="00506092">
            <w:pPr>
              <w:pStyle w:val="TAC"/>
              <w:rPr>
                <w:lang w:eastAsia="zh-CN"/>
              </w:rPr>
            </w:pPr>
            <w:r>
              <w:rPr>
                <w:rFonts w:hint="eastAsia"/>
                <w:lang w:eastAsia="zh-CN"/>
              </w:rPr>
              <w:t>0</w:t>
            </w:r>
          </w:p>
        </w:tc>
      </w:tr>
      <w:tr w:rsidR="00276678" w14:paraId="43A05D14"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1EBA8CC"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58B787CE" w14:textId="77777777" w:rsidR="00276678" w:rsidRPr="00A1115A" w:rsidRDefault="00276678" w:rsidP="00506092">
            <w:pPr>
              <w:pStyle w:val="TAC"/>
            </w:pPr>
            <w:r w:rsidRPr="00A1115A">
              <w:t>n</w:t>
            </w:r>
            <w:r w:rsidRPr="00A1115A">
              <w:rPr>
                <w:rFonts w:hint="eastAsia"/>
              </w:rPr>
              <w:t>8</w:t>
            </w:r>
            <w:r>
              <w:rPr>
                <w:lang w:eastAsia="zh-CN"/>
              </w:rPr>
              <w:t>6</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3E1C0AE"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6A99AB1" w14:textId="77777777" w:rsidR="00276678" w:rsidRDefault="00276678" w:rsidP="00506092">
            <w:pPr>
              <w:pStyle w:val="TAC"/>
              <w:rPr>
                <w:lang w:eastAsia="zh-CN"/>
              </w:rPr>
            </w:pPr>
          </w:p>
        </w:tc>
      </w:tr>
      <w:tr w:rsidR="00276678" w14:paraId="662B0290"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A1FADDD"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p>
        </w:tc>
        <w:tc>
          <w:tcPr>
            <w:tcW w:w="838" w:type="dxa"/>
            <w:tcBorders>
              <w:left w:val="single" w:sz="4" w:space="0" w:color="auto"/>
              <w:right w:val="single" w:sz="4" w:space="0" w:color="auto"/>
            </w:tcBorders>
            <w:vAlign w:val="center"/>
          </w:tcPr>
          <w:p w14:paraId="2C5E032E" w14:textId="77777777" w:rsidR="00276678" w:rsidRPr="00A1115A" w:rsidRDefault="00276678" w:rsidP="00506092">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DACB3FC"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55818DD5" w14:textId="77777777" w:rsidR="00276678" w:rsidRDefault="00276678" w:rsidP="00506092">
            <w:pPr>
              <w:pStyle w:val="TAC"/>
              <w:rPr>
                <w:lang w:eastAsia="zh-CN"/>
              </w:rPr>
            </w:pPr>
            <w:r>
              <w:rPr>
                <w:rFonts w:hint="eastAsia"/>
                <w:lang w:eastAsia="zh-CN"/>
              </w:rPr>
              <w:t>0</w:t>
            </w:r>
          </w:p>
        </w:tc>
      </w:tr>
      <w:tr w:rsidR="00276678" w14:paraId="6F15976B"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B0E3484"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0B017C81" w14:textId="77777777" w:rsidR="00276678" w:rsidRPr="00A1115A" w:rsidRDefault="00276678" w:rsidP="00506092">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3121E74"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9272DD1" w14:textId="77777777" w:rsidR="00276678" w:rsidRDefault="00276678" w:rsidP="00506092">
            <w:pPr>
              <w:pStyle w:val="TAC"/>
              <w:rPr>
                <w:lang w:eastAsia="zh-CN"/>
              </w:rPr>
            </w:pPr>
          </w:p>
        </w:tc>
      </w:tr>
      <w:tr w:rsidR="00276678" w14:paraId="71C3325D"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A5EE4AD"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5777D9E" w14:textId="77777777" w:rsidR="00276678" w:rsidRPr="00A1115A" w:rsidRDefault="00276678" w:rsidP="00506092">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41AD5CA"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3488737C" w14:textId="77777777" w:rsidR="00276678" w:rsidRDefault="00276678" w:rsidP="00506092">
            <w:pPr>
              <w:pStyle w:val="TAC"/>
              <w:rPr>
                <w:lang w:eastAsia="zh-CN"/>
              </w:rPr>
            </w:pPr>
            <w:r>
              <w:rPr>
                <w:lang w:eastAsia="zh-CN"/>
              </w:rPr>
              <w:t>1</w:t>
            </w:r>
          </w:p>
        </w:tc>
      </w:tr>
      <w:tr w:rsidR="00276678" w14:paraId="067793C3"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686FFD36"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2B520252" w14:textId="77777777" w:rsidR="00276678" w:rsidRPr="00A1115A" w:rsidRDefault="00276678" w:rsidP="00506092">
            <w:pPr>
              <w:pStyle w:val="TAC"/>
            </w:pPr>
            <w:r w:rsidRPr="00A1115A">
              <w:t>n</w:t>
            </w:r>
            <w:r w:rsidRPr="00A1115A">
              <w:rPr>
                <w:rFonts w:hint="eastAsia"/>
              </w:rPr>
              <w:t>8</w:t>
            </w:r>
            <w:r w:rsidRPr="00A1115A">
              <w:rPr>
                <w:rFonts w:hint="eastAsia"/>
                <w:lang w:eastAsia="zh-CN"/>
              </w:rPr>
              <w:t>0</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42FC761"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8008192" w14:textId="77777777" w:rsidR="00276678" w:rsidRDefault="00276678" w:rsidP="00506092">
            <w:pPr>
              <w:pStyle w:val="TAC"/>
              <w:rPr>
                <w:lang w:eastAsia="zh-CN"/>
              </w:rPr>
            </w:pPr>
          </w:p>
        </w:tc>
      </w:tr>
      <w:tr w:rsidR="00276678" w14:paraId="7B926C73"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346C4B86"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p>
        </w:tc>
        <w:tc>
          <w:tcPr>
            <w:tcW w:w="838" w:type="dxa"/>
            <w:tcBorders>
              <w:left w:val="single" w:sz="4" w:space="0" w:color="auto"/>
              <w:right w:val="single" w:sz="4" w:space="0" w:color="auto"/>
            </w:tcBorders>
            <w:vAlign w:val="center"/>
          </w:tcPr>
          <w:p w14:paraId="399A298C" w14:textId="77777777" w:rsidR="00276678" w:rsidRPr="00A1115A" w:rsidRDefault="00276678" w:rsidP="00506092">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A38BFD7"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E248F19" w14:textId="77777777" w:rsidR="00276678" w:rsidRDefault="00276678" w:rsidP="00506092">
            <w:pPr>
              <w:pStyle w:val="TAC"/>
              <w:rPr>
                <w:lang w:eastAsia="zh-CN"/>
              </w:rPr>
            </w:pPr>
            <w:r>
              <w:rPr>
                <w:rFonts w:hint="eastAsia"/>
                <w:lang w:eastAsia="zh-CN"/>
              </w:rPr>
              <w:t>0</w:t>
            </w:r>
          </w:p>
        </w:tc>
      </w:tr>
      <w:tr w:rsidR="00276678" w14:paraId="2803AA31"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3B5764B9"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22BFEB3F" w14:textId="77777777" w:rsidR="00276678" w:rsidRPr="00A1115A" w:rsidRDefault="00276678" w:rsidP="00506092">
            <w:pPr>
              <w:pStyle w:val="TAC"/>
            </w:pPr>
            <w:r w:rsidRPr="00A1115A">
              <w:t>n</w:t>
            </w:r>
            <w:r w:rsidRPr="00A1115A">
              <w:rPr>
                <w:rFonts w:hint="eastAsia"/>
              </w:rPr>
              <w:t>8</w:t>
            </w:r>
            <w:r>
              <w:rPr>
                <w:lang w:eastAsia="zh-CN"/>
              </w:rPr>
              <w:t>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7B081CA"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096FFB2D" w14:textId="77777777" w:rsidR="00276678" w:rsidRDefault="00276678" w:rsidP="00506092">
            <w:pPr>
              <w:pStyle w:val="TAC"/>
              <w:rPr>
                <w:lang w:eastAsia="zh-CN"/>
              </w:rPr>
            </w:pPr>
          </w:p>
        </w:tc>
      </w:tr>
      <w:tr w:rsidR="00276678" w14:paraId="4F2B77A7"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2FA4E029" w14:textId="77777777" w:rsidR="00276678" w:rsidRPr="00041BE4" w:rsidRDefault="00276678" w:rsidP="00506092">
            <w:pPr>
              <w:pStyle w:val="TAC"/>
            </w:pPr>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p>
        </w:tc>
        <w:tc>
          <w:tcPr>
            <w:tcW w:w="838" w:type="dxa"/>
            <w:tcBorders>
              <w:left w:val="single" w:sz="4" w:space="0" w:color="auto"/>
              <w:right w:val="single" w:sz="4" w:space="0" w:color="auto"/>
            </w:tcBorders>
            <w:vAlign w:val="center"/>
          </w:tcPr>
          <w:p w14:paraId="63384DDF" w14:textId="77777777" w:rsidR="00276678" w:rsidRPr="00A1115A" w:rsidRDefault="00276678" w:rsidP="00506092">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2106112"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4968A915" w14:textId="77777777" w:rsidR="00276678" w:rsidRDefault="00276678" w:rsidP="00506092">
            <w:pPr>
              <w:pStyle w:val="TAC"/>
              <w:rPr>
                <w:lang w:eastAsia="zh-CN"/>
              </w:rPr>
            </w:pPr>
            <w:r>
              <w:rPr>
                <w:rFonts w:hint="eastAsia"/>
                <w:lang w:eastAsia="zh-CN"/>
              </w:rPr>
              <w:t>0</w:t>
            </w:r>
          </w:p>
        </w:tc>
      </w:tr>
      <w:tr w:rsidR="00276678" w14:paraId="2105466E"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19A1729"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F776367" w14:textId="77777777" w:rsidR="00276678" w:rsidRPr="00A1115A" w:rsidRDefault="00276678" w:rsidP="00506092">
            <w:pPr>
              <w:pStyle w:val="TAC"/>
            </w:pPr>
            <w:r w:rsidRPr="00A1115A">
              <w:t>n</w:t>
            </w:r>
            <w:r w:rsidRPr="00A1115A">
              <w:rPr>
                <w:rFonts w:hint="eastAsia"/>
              </w:rPr>
              <w:t>8</w:t>
            </w:r>
            <w:r>
              <w:rPr>
                <w:lang w:eastAsia="zh-CN"/>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22D2249"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544" w:type="dxa"/>
            <w:tcBorders>
              <w:top w:val="nil"/>
              <w:left w:val="single" w:sz="4" w:space="0" w:color="auto"/>
              <w:bottom w:val="single" w:sz="4" w:space="0" w:color="auto"/>
              <w:right w:val="single" w:sz="4" w:space="0" w:color="auto"/>
            </w:tcBorders>
            <w:shd w:val="clear" w:color="auto" w:fill="auto"/>
            <w:vAlign w:val="center"/>
          </w:tcPr>
          <w:p w14:paraId="58892961" w14:textId="77777777" w:rsidR="00276678" w:rsidRDefault="00276678" w:rsidP="00506092">
            <w:pPr>
              <w:pStyle w:val="TAC"/>
              <w:rPr>
                <w:lang w:eastAsia="zh-CN"/>
              </w:rPr>
            </w:pPr>
          </w:p>
        </w:tc>
      </w:tr>
      <w:tr w:rsidR="00276678" w14:paraId="28FC9F95"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26BBBC8" w14:textId="77777777" w:rsidR="00276678" w:rsidRPr="00041BE4" w:rsidRDefault="00276678" w:rsidP="00506092">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n84A</w:t>
            </w:r>
          </w:p>
        </w:tc>
        <w:tc>
          <w:tcPr>
            <w:tcW w:w="838" w:type="dxa"/>
            <w:tcBorders>
              <w:left w:val="single" w:sz="4" w:space="0" w:color="auto"/>
              <w:right w:val="single" w:sz="4" w:space="0" w:color="auto"/>
            </w:tcBorders>
            <w:vAlign w:val="center"/>
          </w:tcPr>
          <w:p w14:paraId="5A0FCEFB" w14:textId="77777777" w:rsidR="00276678" w:rsidRPr="00A1115A" w:rsidRDefault="00276678" w:rsidP="00506092">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B845F88"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051B0E9" w14:textId="77777777" w:rsidR="00276678" w:rsidRDefault="00276678" w:rsidP="00506092">
            <w:pPr>
              <w:pStyle w:val="TAC"/>
              <w:rPr>
                <w:lang w:eastAsia="zh-CN"/>
              </w:rPr>
            </w:pPr>
            <w:r>
              <w:rPr>
                <w:rFonts w:hint="eastAsia"/>
                <w:lang w:eastAsia="zh-CN"/>
              </w:rPr>
              <w:t>0</w:t>
            </w:r>
          </w:p>
        </w:tc>
      </w:tr>
      <w:tr w:rsidR="00276678" w14:paraId="013EE490"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E82CECC"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7B4466BC" w14:textId="77777777" w:rsidR="00276678" w:rsidRPr="00A1115A" w:rsidRDefault="00276678" w:rsidP="00506092">
            <w:pPr>
              <w:pStyle w:val="TAC"/>
            </w:pPr>
            <w:r w:rsidRPr="00A1115A">
              <w:t>n</w:t>
            </w:r>
            <w:r w:rsidRPr="00A1115A">
              <w:rPr>
                <w:rFonts w:hint="eastAsia"/>
              </w:rPr>
              <w:t>8</w:t>
            </w:r>
            <w:r>
              <w:rPr>
                <w:lang w:eastAsia="zh-CN"/>
              </w:rPr>
              <w:t>4</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A26399B"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77C93CC" w14:textId="77777777" w:rsidR="00276678" w:rsidRDefault="00276678" w:rsidP="00506092">
            <w:pPr>
              <w:pStyle w:val="TAC"/>
              <w:rPr>
                <w:lang w:eastAsia="zh-CN"/>
              </w:rPr>
            </w:pPr>
          </w:p>
        </w:tc>
      </w:tr>
      <w:tr w:rsidR="00276678" w14:paraId="26D016FF"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4D307B5" w14:textId="77777777" w:rsidR="00276678" w:rsidRPr="00041BE4" w:rsidRDefault="00276678" w:rsidP="00506092">
            <w:pPr>
              <w:pStyle w:val="TAC"/>
            </w:pPr>
            <w:r w:rsidRPr="00A1115A">
              <w:rPr>
                <w:rFonts w:hint="eastAsia"/>
              </w:rPr>
              <w:t>SUL</w:t>
            </w:r>
            <w:r w:rsidRPr="00A1115A">
              <w:rPr>
                <w:lang w:eastAsia="zh-CN"/>
              </w:rPr>
              <w:t>_</w:t>
            </w:r>
            <w:r w:rsidRPr="00A1115A">
              <w:t>n79A</w:t>
            </w:r>
            <w:r w:rsidRPr="00A1115A">
              <w:rPr>
                <w:rFonts w:hint="eastAsia"/>
                <w:lang w:eastAsia="ja-JP"/>
              </w:rPr>
              <w:t>-</w:t>
            </w:r>
            <w:r w:rsidRPr="00A1115A">
              <w:t>n95A</w:t>
            </w:r>
          </w:p>
        </w:tc>
        <w:tc>
          <w:tcPr>
            <w:tcW w:w="838" w:type="dxa"/>
            <w:tcBorders>
              <w:left w:val="single" w:sz="4" w:space="0" w:color="auto"/>
              <w:right w:val="single" w:sz="4" w:space="0" w:color="auto"/>
            </w:tcBorders>
            <w:vAlign w:val="center"/>
          </w:tcPr>
          <w:p w14:paraId="0EDB88B8" w14:textId="77777777" w:rsidR="00276678" w:rsidRPr="00A1115A" w:rsidRDefault="00276678" w:rsidP="00506092">
            <w:pPr>
              <w:pStyle w:val="TAC"/>
            </w:pPr>
            <w:r w:rsidRPr="00A1115A">
              <w:t>n</w:t>
            </w:r>
            <w:r>
              <w:rPr>
                <w:lang w:eastAsia="zh-CN"/>
              </w:rPr>
              <w:t>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718B13F"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29546C6B" w14:textId="77777777" w:rsidR="00276678" w:rsidRDefault="00276678" w:rsidP="00506092">
            <w:pPr>
              <w:pStyle w:val="TAC"/>
              <w:rPr>
                <w:lang w:eastAsia="zh-CN"/>
              </w:rPr>
            </w:pPr>
            <w:r>
              <w:rPr>
                <w:rFonts w:hint="eastAsia"/>
                <w:lang w:eastAsia="zh-CN"/>
              </w:rPr>
              <w:t>0</w:t>
            </w:r>
          </w:p>
        </w:tc>
      </w:tr>
      <w:tr w:rsidR="00276678" w14:paraId="17252023"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180EEB1D"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0F5E6D0A" w14:textId="77777777" w:rsidR="00276678" w:rsidRPr="00A1115A" w:rsidRDefault="00276678" w:rsidP="00506092">
            <w:pPr>
              <w:pStyle w:val="TAC"/>
            </w:pPr>
            <w:r w:rsidRPr="00A1115A">
              <w:t>n</w:t>
            </w:r>
            <w:r>
              <w:t>95</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489C045"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w:t>
            </w:r>
          </w:p>
        </w:tc>
        <w:tc>
          <w:tcPr>
            <w:tcW w:w="1544" w:type="dxa"/>
            <w:tcBorders>
              <w:top w:val="nil"/>
              <w:left w:val="single" w:sz="4" w:space="0" w:color="auto"/>
              <w:bottom w:val="single" w:sz="4" w:space="0" w:color="auto"/>
              <w:right w:val="single" w:sz="4" w:space="0" w:color="auto"/>
            </w:tcBorders>
            <w:shd w:val="clear" w:color="auto" w:fill="auto"/>
            <w:vAlign w:val="center"/>
          </w:tcPr>
          <w:p w14:paraId="23A1F447" w14:textId="77777777" w:rsidR="00276678" w:rsidRDefault="00276678" w:rsidP="00506092">
            <w:pPr>
              <w:pStyle w:val="TAC"/>
              <w:rPr>
                <w:lang w:eastAsia="zh-CN"/>
              </w:rPr>
            </w:pPr>
          </w:p>
        </w:tc>
      </w:tr>
      <w:tr w:rsidR="00276678" w14:paraId="658DD5DA"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64E981D" w14:textId="77777777" w:rsidR="00276678" w:rsidRPr="00041BE4" w:rsidRDefault="00276678" w:rsidP="00506092">
            <w:pPr>
              <w:pStyle w:val="TAC"/>
            </w:pPr>
            <w:r w:rsidRPr="00D7408D">
              <w:rPr>
                <w:lang w:eastAsia="zh-CN"/>
              </w:rPr>
              <w:t>SUL_n79A-n97A</w:t>
            </w:r>
          </w:p>
        </w:tc>
        <w:tc>
          <w:tcPr>
            <w:tcW w:w="838" w:type="dxa"/>
            <w:tcBorders>
              <w:left w:val="single" w:sz="4" w:space="0" w:color="auto"/>
              <w:right w:val="single" w:sz="4" w:space="0" w:color="auto"/>
            </w:tcBorders>
            <w:vAlign w:val="center"/>
          </w:tcPr>
          <w:p w14:paraId="102E4942" w14:textId="77777777" w:rsidR="00276678" w:rsidRPr="00A1115A" w:rsidRDefault="00276678" w:rsidP="00506092">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5ABD2FB5"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26DC1E94" w14:textId="77777777" w:rsidR="00276678" w:rsidRDefault="00276678" w:rsidP="00506092">
            <w:pPr>
              <w:pStyle w:val="TAC"/>
              <w:rPr>
                <w:lang w:eastAsia="zh-CN"/>
              </w:rPr>
            </w:pPr>
            <w:r>
              <w:rPr>
                <w:rFonts w:hint="eastAsia"/>
                <w:lang w:eastAsia="zh-CN"/>
              </w:rPr>
              <w:t>0</w:t>
            </w:r>
          </w:p>
        </w:tc>
      </w:tr>
      <w:tr w:rsidR="00276678" w14:paraId="4FF7E829"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0D51EDFB"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1B236B3C" w14:textId="77777777" w:rsidR="00276678" w:rsidRPr="00A1115A" w:rsidRDefault="00276678" w:rsidP="00506092">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38D5A75A" w14:textId="77777777" w:rsidR="00276678" w:rsidRDefault="00276678" w:rsidP="00506092">
            <w:pPr>
              <w:pStyle w:val="TAC"/>
              <w:rPr>
                <w:lang w:val="en-US"/>
              </w:rPr>
            </w:pPr>
            <w:r>
              <w:rPr>
                <w:lang w:val="en-US" w:eastAsia="zh-CN"/>
              </w:rPr>
              <w:t>5, 10, 15, 20, 25, 30, 40, 50, 60, 80</w:t>
            </w:r>
          </w:p>
        </w:tc>
        <w:tc>
          <w:tcPr>
            <w:tcW w:w="1544" w:type="dxa"/>
            <w:tcBorders>
              <w:top w:val="nil"/>
              <w:left w:val="single" w:sz="4" w:space="0" w:color="auto"/>
              <w:bottom w:val="single" w:sz="4" w:space="0" w:color="auto"/>
              <w:right w:val="single" w:sz="4" w:space="0" w:color="auto"/>
            </w:tcBorders>
            <w:shd w:val="clear" w:color="auto" w:fill="auto"/>
            <w:vAlign w:val="center"/>
          </w:tcPr>
          <w:p w14:paraId="7781F744" w14:textId="77777777" w:rsidR="00276678" w:rsidRDefault="00276678" w:rsidP="00506092">
            <w:pPr>
              <w:pStyle w:val="TAC"/>
              <w:rPr>
                <w:lang w:eastAsia="zh-CN"/>
              </w:rPr>
            </w:pPr>
          </w:p>
        </w:tc>
      </w:tr>
      <w:tr w:rsidR="00276678" w14:paraId="197780D6"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4923B7E"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29013F5F" w14:textId="77777777" w:rsidR="00276678" w:rsidRPr="00A1115A" w:rsidRDefault="00276678" w:rsidP="00506092">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FE8D6E3"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12887EDC" w14:textId="77777777" w:rsidR="00276678" w:rsidRDefault="00276678" w:rsidP="00506092">
            <w:pPr>
              <w:pStyle w:val="TAC"/>
              <w:rPr>
                <w:lang w:eastAsia="zh-CN"/>
              </w:rPr>
            </w:pPr>
            <w:r>
              <w:rPr>
                <w:rFonts w:hint="eastAsia"/>
                <w:lang w:eastAsia="zh-CN"/>
              </w:rPr>
              <w:t>1</w:t>
            </w:r>
          </w:p>
        </w:tc>
      </w:tr>
      <w:tr w:rsidR="00276678" w14:paraId="63D4AF29"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18964D17"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5918196F" w14:textId="77777777" w:rsidR="00276678" w:rsidRPr="00A1115A" w:rsidRDefault="00276678" w:rsidP="00506092">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C94AC5E" w14:textId="77777777" w:rsidR="00276678" w:rsidRDefault="00276678" w:rsidP="00506092">
            <w:pPr>
              <w:pStyle w:val="TAC"/>
              <w:rPr>
                <w:lang w:val="en-US"/>
              </w:rPr>
            </w:pPr>
            <w:r>
              <w:rPr>
                <w:lang w:val="en-US" w:eastAsia="zh-CN"/>
              </w:rPr>
              <w:t>5, 10, 15, 20, 25, 30, 40, 50, 60, 70, 80, 90, 100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EA53AFC" w14:textId="77777777" w:rsidR="00276678" w:rsidRDefault="00276678" w:rsidP="00506092">
            <w:pPr>
              <w:pStyle w:val="TAC"/>
              <w:rPr>
                <w:lang w:eastAsia="zh-CN"/>
              </w:rPr>
            </w:pPr>
          </w:p>
        </w:tc>
      </w:tr>
      <w:tr w:rsidR="00276678" w14:paraId="55B312B8"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71509B06"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3C581AEF" w14:textId="77777777" w:rsidR="00276678" w:rsidRPr="00A1115A" w:rsidRDefault="00276678" w:rsidP="00506092">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B0E1014" w14:textId="77777777" w:rsidR="00276678" w:rsidRDefault="00276678" w:rsidP="00506092">
            <w:pPr>
              <w:pStyle w:val="TAC"/>
              <w:rPr>
                <w:lang w:val="en-US"/>
              </w:rPr>
            </w:pPr>
            <w:r w:rsidRPr="0038661C">
              <w:rPr>
                <w:lang w:eastAsia="zh-CN"/>
              </w:rPr>
              <w:t>See n</w:t>
            </w:r>
            <w:r>
              <w:rPr>
                <w:lang w:eastAsia="zh-CN"/>
              </w:rPr>
              <w:t>79</w:t>
            </w:r>
            <w:r w:rsidRPr="0038661C">
              <w:rPr>
                <w:lang w:eastAsia="zh-CN"/>
              </w:rPr>
              <w:t xml:space="preserve"> channel bandwidths in Table 5.3.5-1 for each carrier</w:t>
            </w:r>
          </w:p>
        </w:tc>
        <w:tc>
          <w:tcPr>
            <w:tcW w:w="1544" w:type="dxa"/>
            <w:tcBorders>
              <w:top w:val="nil"/>
              <w:left w:val="single" w:sz="4" w:space="0" w:color="auto"/>
              <w:bottom w:val="nil"/>
              <w:right w:val="single" w:sz="4" w:space="0" w:color="auto"/>
            </w:tcBorders>
            <w:shd w:val="clear" w:color="auto" w:fill="auto"/>
            <w:vAlign w:val="center"/>
          </w:tcPr>
          <w:p w14:paraId="058B8D29" w14:textId="77777777" w:rsidR="00276678" w:rsidRDefault="00276678" w:rsidP="00506092">
            <w:pPr>
              <w:pStyle w:val="TAC"/>
              <w:rPr>
                <w:lang w:eastAsia="zh-CN"/>
              </w:rPr>
            </w:pPr>
            <w:r>
              <w:rPr>
                <w:lang w:eastAsia="zh-CN"/>
              </w:rPr>
              <w:t>BCS4 and BCS5</w:t>
            </w:r>
          </w:p>
        </w:tc>
      </w:tr>
      <w:tr w:rsidR="00276678" w14:paraId="39A78245"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51E1F8DB" w14:textId="77777777" w:rsidR="00276678" w:rsidRPr="00041BE4" w:rsidRDefault="00276678" w:rsidP="00506092">
            <w:pPr>
              <w:pStyle w:val="TAC"/>
            </w:pPr>
          </w:p>
        </w:tc>
        <w:tc>
          <w:tcPr>
            <w:tcW w:w="838" w:type="dxa"/>
            <w:tcBorders>
              <w:left w:val="single" w:sz="4" w:space="0" w:color="auto"/>
              <w:right w:val="single" w:sz="4" w:space="0" w:color="auto"/>
            </w:tcBorders>
            <w:vAlign w:val="center"/>
          </w:tcPr>
          <w:p w14:paraId="6514C57E" w14:textId="77777777" w:rsidR="00276678" w:rsidRPr="00A1115A" w:rsidRDefault="00276678" w:rsidP="00506092">
            <w:pPr>
              <w:pStyle w:val="TAC"/>
            </w:pPr>
            <w:r w:rsidRPr="00CB4DB8">
              <w:t>n97</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68E96E1A" w14:textId="77777777" w:rsidR="00276678" w:rsidRDefault="00276678" w:rsidP="00506092">
            <w:pPr>
              <w:pStyle w:val="TAC"/>
              <w:rPr>
                <w:lang w:val="en-US"/>
              </w:rPr>
            </w:pPr>
            <w:r w:rsidRPr="0038661C">
              <w:rPr>
                <w:lang w:eastAsia="zh-CN"/>
              </w:rPr>
              <w:t>See n</w:t>
            </w:r>
            <w:r>
              <w:rPr>
                <w:lang w:eastAsia="zh-CN"/>
              </w:rPr>
              <w:t>97</w:t>
            </w:r>
            <w:r w:rsidRPr="0038661C">
              <w:rPr>
                <w:lang w:eastAsia="zh-CN"/>
              </w:rPr>
              <w:t xml:space="preserve"> channel bandwidths in Table 5.3.5-1 for each carrier</w:t>
            </w:r>
          </w:p>
        </w:tc>
        <w:tc>
          <w:tcPr>
            <w:tcW w:w="1544" w:type="dxa"/>
            <w:tcBorders>
              <w:top w:val="nil"/>
              <w:left w:val="single" w:sz="4" w:space="0" w:color="auto"/>
              <w:bottom w:val="single" w:sz="4" w:space="0" w:color="auto"/>
              <w:right w:val="single" w:sz="4" w:space="0" w:color="auto"/>
            </w:tcBorders>
            <w:shd w:val="clear" w:color="auto" w:fill="auto"/>
            <w:vAlign w:val="center"/>
          </w:tcPr>
          <w:p w14:paraId="5E31DAE6" w14:textId="77777777" w:rsidR="00276678" w:rsidRDefault="00276678" w:rsidP="00506092">
            <w:pPr>
              <w:pStyle w:val="TAC"/>
              <w:rPr>
                <w:lang w:eastAsia="zh-CN"/>
              </w:rPr>
            </w:pPr>
          </w:p>
        </w:tc>
      </w:tr>
      <w:tr w:rsidR="00276678" w14:paraId="7796D9E9" w14:textId="77777777" w:rsidTr="00506092">
        <w:trPr>
          <w:trHeight w:val="187"/>
          <w:jc w:val="center"/>
        </w:trPr>
        <w:tc>
          <w:tcPr>
            <w:tcW w:w="2026" w:type="dxa"/>
            <w:tcBorders>
              <w:top w:val="nil"/>
              <w:left w:val="single" w:sz="4" w:space="0" w:color="auto"/>
              <w:bottom w:val="nil"/>
              <w:right w:val="single" w:sz="4" w:space="0" w:color="auto"/>
            </w:tcBorders>
            <w:shd w:val="clear" w:color="auto" w:fill="auto"/>
            <w:vAlign w:val="center"/>
          </w:tcPr>
          <w:p w14:paraId="6A3D6D4D" w14:textId="77777777" w:rsidR="00276678" w:rsidRPr="00041BE4" w:rsidRDefault="00276678" w:rsidP="00506092">
            <w:pPr>
              <w:pStyle w:val="TAC"/>
            </w:pPr>
            <w:r w:rsidRPr="00D7408D">
              <w:rPr>
                <w:lang w:eastAsia="zh-CN"/>
              </w:rPr>
              <w:t>SUL_n79A-n98A</w:t>
            </w:r>
          </w:p>
        </w:tc>
        <w:tc>
          <w:tcPr>
            <w:tcW w:w="838" w:type="dxa"/>
            <w:tcBorders>
              <w:left w:val="single" w:sz="4" w:space="0" w:color="auto"/>
              <w:right w:val="single" w:sz="4" w:space="0" w:color="auto"/>
            </w:tcBorders>
            <w:vAlign w:val="center"/>
          </w:tcPr>
          <w:p w14:paraId="519713D0" w14:textId="77777777" w:rsidR="00276678" w:rsidRPr="00A1115A" w:rsidRDefault="00276678" w:rsidP="00506092">
            <w:pPr>
              <w:pStyle w:val="TAC"/>
            </w:pPr>
            <w:r w:rsidRPr="00D7408D">
              <w:rPr>
                <w:lang w:eastAsia="zh-CN"/>
              </w:rPr>
              <w:t>n79</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BE00188" w14:textId="77777777" w:rsidR="00276678" w:rsidRDefault="00276678" w:rsidP="00506092">
            <w:pPr>
              <w:pStyle w:val="TAC"/>
              <w:rPr>
                <w:lang w:val="en-US"/>
              </w:rPr>
            </w:pPr>
            <w:r>
              <w:rPr>
                <w:lang w:val="en-US" w:eastAsia="zh-CN"/>
              </w:rPr>
              <w:t>40, 50, 60, 80, 100</w:t>
            </w:r>
          </w:p>
        </w:tc>
        <w:tc>
          <w:tcPr>
            <w:tcW w:w="1544" w:type="dxa"/>
            <w:tcBorders>
              <w:top w:val="nil"/>
              <w:left w:val="single" w:sz="4" w:space="0" w:color="auto"/>
              <w:bottom w:val="nil"/>
              <w:right w:val="single" w:sz="4" w:space="0" w:color="auto"/>
            </w:tcBorders>
            <w:shd w:val="clear" w:color="auto" w:fill="auto"/>
            <w:vAlign w:val="center"/>
          </w:tcPr>
          <w:p w14:paraId="4BA7989F" w14:textId="77777777" w:rsidR="00276678" w:rsidRDefault="00276678" w:rsidP="00506092">
            <w:pPr>
              <w:pStyle w:val="TAC"/>
              <w:rPr>
                <w:lang w:eastAsia="zh-CN"/>
              </w:rPr>
            </w:pPr>
            <w:r>
              <w:rPr>
                <w:rFonts w:hint="eastAsia"/>
                <w:lang w:eastAsia="zh-CN"/>
              </w:rPr>
              <w:t>0</w:t>
            </w:r>
          </w:p>
        </w:tc>
      </w:tr>
      <w:tr w:rsidR="00276678" w14:paraId="63E5E178" w14:textId="77777777" w:rsidTr="00506092">
        <w:trPr>
          <w:trHeight w:val="187"/>
          <w:jc w:val="center"/>
        </w:trPr>
        <w:tc>
          <w:tcPr>
            <w:tcW w:w="2026" w:type="dxa"/>
            <w:tcBorders>
              <w:top w:val="nil"/>
              <w:left w:val="single" w:sz="4" w:space="0" w:color="auto"/>
              <w:bottom w:val="single" w:sz="4" w:space="0" w:color="auto"/>
              <w:right w:val="single" w:sz="4" w:space="0" w:color="auto"/>
            </w:tcBorders>
            <w:shd w:val="clear" w:color="auto" w:fill="auto"/>
            <w:vAlign w:val="center"/>
          </w:tcPr>
          <w:p w14:paraId="7132AACA" w14:textId="77777777" w:rsidR="00276678" w:rsidRPr="00041BE4" w:rsidRDefault="00276678" w:rsidP="00506092">
            <w:pPr>
              <w:pStyle w:val="TAC"/>
            </w:pPr>
          </w:p>
        </w:tc>
        <w:tc>
          <w:tcPr>
            <w:tcW w:w="838" w:type="dxa"/>
            <w:tcBorders>
              <w:left w:val="single" w:sz="4" w:space="0" w:color="auto"/>
              <w:bottom w:val="single" w:sz="4" w:space="0" w:color="auto"/>
              <w:right w:val="single" w:sz="4" w:space="0" w:color="auto"/>
            </w:tcBorders>
            <w:vAlign w:val="center"/>
          </w:tcPr>
          <w:p w14:paraId="3FCEFDFF" w14:textId="77777777" w:rsidR="00276678" w:rsidRPr="00A1115A" w:rsidRDefault="00276678" w:rsidP="00506092">
            <w:pPr>
              <w:pStyle w:val="TAC"/>
            </w:pPr>
            <w:r w:rsidRPr="00286619">
              <w:t>n9</w:t>
            </w:r>
            <w:r>
              <w:t>8</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02F2E7C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544" w:type="dxa"/>
            <w:tcBorders>
              <w:top w:val="nil"/>
              <w:left w:val="single" w:sz="4" w:space="0" w:color="auto"/>
              <w:bottom w:val="single" w:sz="4" w:space="0" w:color="auto"/>
              <w:right w:val="single" w:sz="4" w:space="0" w:color="auto"/>
            </w:tcBorders>
            <w:shd w:val="clear" w:color="auto" w:fill="auto"/>
            <w:vAlign w:val="center"/>
          </w:tcPr>
          <w:p w14:paraId="3BB32D83" w14:textId="77777777" w:rsidR="00276678" w:rsidRDefault="00276678" w:rsidP="00506092">
            <w:pPr>
              <w:pStyle w:val="TAC"/>
              <w:rPr>
                <w:lang w:eastAsia="zh-CN"/>
              </w:rPr>
            </w:pPr>
          </w:p>
        </w:tc>
      </w:tr>
      <w:tr w:rsidR="00276678" w14:paraId="0E7DFE84" w14:textId="77777777" w:rsidTr="00506092">
        <w:trPr>
          <w:trHeight w:val="187"/>
          <w:jc w:val="center"/>
        </w:trPr>
        <w:tc>
          <w:tcPr>
            <w:tcW w:w="7788" w:type="dxa"/>
            <w:gridSpan w:val="4"/>
            <w:tcBorders>
              <w:left w:val="single" w:sz="4" w:space="0" w:color="auto"/>
              <w:bottom w:val="single" w:sz="4" w:space="0" w:color="auto"/>
              <w:right w:val="single" w:sz="4" w:space="0" w:color="auto"/>
            </w:tcBorders>
            <w:shd w:val="clear" w:color="auto" w:fill="auto"/>
            <w:vAlign w:val="center"/>
          </w:tcPr>
          <w:p w14:paraId="05079223" w14:textId="77777777" w:rsidR="00276678" w:rsidRDefault="00276678" w:rsidP="00506092">
            <w:pPr>
              <w:pStyle w:val="TAC"/>
              <w:jc w:val="left"/>
              <w:rPr>
                <w:lang w:eastAsia="zh-CN"/>
              </w:rPr>
            </w:pPr>
            <w:r w:rsidRPr="00A1115A">
              <w:t>NOTE 1:</w:t>
            </w:r>
            <w:r w:rsidRPr="00A1115A">
              <w:rPr>
                <w:rFonts w:eastAsia="Yu Mincho"/>
              </w:rPr>
              <w:tab/>
              <w:t xml:space="preserve">The SCS of each </w:t>
            </w:r>
            <w:r w:rsidRPr="00A1115A">
              <w:t>channel bandwidth for NR band refers to Table 5.3.5-1.</w:t>
            </w:r>
          </w:p>
        </w:tc>
      </w:tr>
    </w:tbl>
    <w:p w14:paraId="1299D177" w14:textId="77777777" w:rsidR="00276678" w:rsidRDefault="00276678" w:rsidP="00276678"/>
    <w:p w14:paraId="32058EF5" w14:textId="77777777" w:rsidR="00276678" w:rsidRDefault="00276678" w:rsidP="00276678">
      <w:pPr>
        <w:pStyle w:val="TH"/>
        <w:rPr>
          <w:lang w:eastAsia="zh-CN"/>
        </w:rPr>
      </w:pPr>
      <w:r w:rsidRPr="00A1115A">
        <w:rPr>
          <w:lang w:eastAsia="zh-CN"/>
        </w:rPr>
        <w:t xml:space="preserve">Table </w:t>
      </w:r>
      <w:r w:rsidRPr="00A1115A">
        <w:rPr>
          <w:rFonts w:hint="eastAsia"/>
          <w:lang w:eastAsia="zh-CN"/>
        </w:rPr>
        <w:t>5.</w:t>
      </w:r>
      <w:r w:rsidRPr="00A1115A">
        <w:rPr>
          <w:lang w:eastAsia="zh-CN"/>
        </w:rPr>
        <w:t xml:space="preserve">5C-2: Supported </w:t>
      </w:r>
      <w:r w:rsidRPr="00A1115A">
        <w:rPr>
          <w:rFonts w:hint="eastAsia"/>
          <w:lang w:eastAsia="zh-CN"/>
        </w:rPr>
        <w:t xml:space="preserve">channel </w:t>
      </w:r>
      <w:r w:rsidRPr="00A1115A">
        <w:rPr>
          <w:lang w:eastAsia="zh-CN"/>
        </w:rPr>
        <w:t>bandwidths per SUL band combination with intra-band non-contiguous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002"/>
        <w:gridCol w:w="832"/>
        <w:gridCol w:w="3299"/>
        <w:gridCol w:w="1535"/>
      </w:tblGrid>
      <w:tr w:rsidR="00276678" w14:paraId="67588B0C" w14:textId="77777777" w:rsidTr="00506092">
        <w:trPr>
          <w:trHeight w:val="187"/>
          <w:tblHeader/>
          <w:jc w:val="center"/>
        </w:trPr>
        <w:tc>
          <w:tcPr>
            <w:tcW w:w="1961" w:type="dxa"/>
            <w:tcBorders>
              <w:top w:val="single" w:sz="4" w:space="0" w:color="auto"/>
              <w:left w:val="single" w:sz="4" w:space="0" w:color="auto"/>
              <w:bottom w:val="single" w:sz="4" w:space="0" w:color="auto"/>
              <w:right w:val="single" w:sz="4" w:space="0" w:color="auto"/>
            </w:tcBorders>
            <w:vAlign w:val="center"/>
          </w:tcPr>
          <w:p w14:paraId="1A4A26D8" w14:textId="77777777" w:rsidR="00276678" w:rsidRDefault="00276678" w:rsidP="00506092">
            <w:pPr>
              <w:pStyle w:val="TAH"/>
              <w:rPr>
                <w:lang w:eastAsia="zh-CN"/>
              </w:rPr>
            </w:pPr>
            <w:r w:rsidRPr="004D01B0">
              <w:rPr>
                <w:lang w:eastAsia="zh-CN"/>
              </w:rPr>
              <w:t>SUL band combination with intra-band non-contiguous CA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29C0FE24" w14:textId="77777777" w:rsidR="00276678" w:rsidRDefault="00276678" w:rsidP="00506092">
            <w:pPr>
              <w:pStyle w:val="TAH"/>
              <w:rPr>
                <w:lang w:val="zh-CN"/>
              </w:rPr>
            </w:pPr>
            <w:r>
              <w:rPr>
                <w:rFonts w:hint="eastAsia"/>
                <w:lang w:eastAsia="zh-CN"/>
              </w:rPr>
              <w:t>SUL</w:t>
            </w:r>
            <w:r>
              <w:t xml:space="preserve"> configuration</w:t>
            </w:r>
          </w:p>
        </w:tc>
        <w:tc>
          <w:tcPr>
            <w:tcW w:w="832" w:type="dxa"/>
            <w:tcBorders>
              <w:top w:val="single" w:sz="4" w:space="0" w:color="auto"/>
              <w:left w:val="single" w:sz="4" w:space="0" w:color="auto"/>
              <w:right w:val="single" w:sz="4" w:space="0" w:color="auto"/>
            </w:tcBorders>
            <w:vAlign w:val="center"/>
          </w:tcPr>
          <w:p w14:paraId="6BE28477" w14:textId="77777777" w:rsidR="00276678" w:rsidRDefault="00276678" w:rsidP="00506092">
            <w:pPr>
              <w:pStyle w:val="TAH"/>
              <w:rPr>
                <w:lang w:val="en-US"/>
              </w:rPr>
            </w:pPr>
            <w:r>
              <w:t>NR Band</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6C00BDD1" w14:textId="77777777" w:rsidR="00276678" w:rsidRDefault="00276678" w:rsidP="00506092">
            <w:pPr>
              <w:pStyle w:val="TAH"/>
              <w:rPr>
                <w:rFonts w:cs="Arial"/>
                <w:color w:val="000000"/>
                <w:szCs w:val="18"/>
                <w:lang w:val="en-US" w:eastAsia="zh-CN" w:bidi="ar"/>
              </w:rPr>
            </w:pPr>
            <w:r>
              <w:t>Channel bandwidth (MHz) (NOTE 1)</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737EED0A" w14:textId="77777777" w:rsidR="00276678" w:rsidRDefault="00276678" w:rsidP="00506092">
            <w:pPr>
              <w:pStyle w:val="TAH"/>
              <w:rPr>
                <w:szCs w:val="18"/>
                <w:lang w:eastAsia="zh-CN"/>
              </w:rPr>
            </w:pPr>
            <w:r>
              <w:t>Bandwidth combination set</w:t>
            </w:r>
          </w:p>
        </w:tc>
      </w:tr>
      <w:tr w:rsidR="00276678" w14:paraId="0051FBB6" w14:textId="77777777" w:rsidTr="00506092">
        <w:trPr>
          <w:trHeight w:val="187"/>
          <w:jc w:val="center"/>
        </w:trPr>
        <w:tc>
          <w:tcPr>
            <w:tcW w:w="1961" w:type="dxa"/>
            <w:tcBorders>
              <w:top w:val="single" w:sz="4" w:space="0" w:color="auto"/>
              <w:left w:val="single" w:sz="4" w:space="0" w:color="auto"/>
              <w:bottom w:val="nil"/>
              <w:right w:val="single" w:sz="4" w:space="0" w:color="auto"/>
            </w:tcBorders>
            <w:vAlign w:val="center"/>
          </w:tcPr>
          <w:p w14:paraId="4ADB3349" w14:textId="77777777" w:rsidR="00276678" w:rsidRPr="00F060AB" w:rsidRDefault="00276678" w:rsidP="00506092">
            <w:pPr>
              <w:pStyle w:val="TAC"/>
              <w:rPr>
                <w:rFonts w:cs="Arial"/>
                <w:lang w:eastAsia="zh-CN"/>
              </w:rPr>
            </w:pPr>
            <w:r w:rsidRPr="00977DEE">
              <w:rPr>
                <w:lang w:eastAsia="zh-CN"/>
              </w:rPr>
              <w:t>SUL_n41(2A)-n99A</w:t>
            </w:r>
          </w:p>
        </w:tc>
        <w:tc>
          <w:tcPr>
            <w:tcW w:w="2002" w:type="dxa"/>
            <w:tcBorders>
              <w:top w:val="single" w:sz="4" w:space="0" w:color="auto"/>
              <w:left w:val="single" w:sz="4" w:space="0" w:color="auto"/>
              <w:bottom w:val="nil"/>
              <w:right w:val="single" w:sz="4" w:space="0" w:color="auto"/>
            </w:tcBorders>
            <w:shd w:val="clear" w:color="auto" w:fill="auto"/>
            <w:vAlign w:val="center"/>
          </w:tcPr>
          <w:p w14:paraId="564B4EE3" w14:textId="77777777" w:rsidR="00276678" w:rsidRPr="00041BE4" w:rsidRDefault="00276678" w:rsidP="00506092">
            <w:pPr>
              <w:pStyle w:val="TAC"/>
            </w:pPr>
            <w:r w:rsidRPr="004909E9">
              <w:t>SUL_n41A-n99A</w:t>
            </w:r>
          </w:p>
        </w:tc>
        <w:tc>
          <w:tcPr>
            <w:tcW w:w="832" w:type="dxa"/>
            <w:tcBorders>
              <w:top w:val="single" w:sz="4" w:space="0" w:color="auto"/>
              <w:left w:val="single" w:sz="4" w:space="0" w:color="auto"/>
              <w:right w:val="single" w:sz="4" w:space="0" w:color="auto"/>
            </w:tcBorders>
            <w:vAlign w:val="center"/>
          </w:tcPr>
          <w:p w14:paraId="221E2C5D" w14:textId="77777777" w:rsidR="00276678" w:rsidRPr="00041BE4" w:rsidRDefault="00276678" w:rsidP="00506092">
            <w:pPr>
              <w:pStyle w:val="TAC"/>
            </w:pPr>
            <w:r>
              <w:rPr>
                <w:rFonts w:cs="Arial"/>
                <w:szCs w:val="18"/>
                <w:lang w:val="sv-SE" w:eastAsia="zh-TW"/>
              </w:rPr>
              <w:t>n41</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7A98B3B7" w14:textId="77777777" w:rsidR="00276678" w:rsidRPr="00041BE4" w:rsidRDefault="00276678" w:rsidP="00506092">
            <w:pPr>
              <w:pStyle w:val="TAC"/>
              <w:rPr>
                <w:lang w:val="en-US" w:eastAsia="zh-CN"/>
              </w:rPr>
            </w:pPr>
            <w:r w:rsidRPr="004909E9">
              <w:rPr>
                <w:lang w:eastAsia="zh-CN"/>
              </w:rPr>
              <w:t>See CA_n41(2A) Bandwidth Combination Set 0 in Table 5.5A.2-1</w:t>
            </w:r>
          </w:p>
        </w:tc>
        <w:tc>
          <w:tcPr>
            <w:tcW w:w="1535" w:type="dxa"/>
            <w:tcBorders>
              <w:top w:val="single" w:sz="4" w:space="0" w:color="auto"/>
              <w:left w:val="single" w:sz="4" w:space="0" w:color="auto"/>
              <w:bottom w:val="nil"/>
              <w:right w:val="single" w:sz="4" w:space="0" w:color="auto"/>
            </w:tcBorders>
            <w:shd w:val="clear" w:color="auto" w:fill="auto"/>
            <w:vAlign w:val="center"/>
          </w:tcPr>
          <w:p w14:paraId="4F335BB5" w14:textId="77777777" w:rsidR="00276678" w:rsidRDefault="00276678" w:rsidP="00506092">
            <w:pPr>
              <w:pStyle w:val="TAC"/>
              <w:rPr>
                <w:lang w:eastAsia="zh-CN"/>
              </w:rPr>
            </w:pPr>
            <w:r>
              <w:rPr>
                <w:rFonts w:hint="eastAsia"/>
                <w:lang w:eastAsia="zh-CN"/>
              </w:rPr>
              <w:t>0</w:t>
            </w:r>
          </w:p>
        </w:tc>
      </w:tr>
      <w:tr w:rsidR="00276678" w14:paraId="39174B53" w14:textId="77777777" w:rsidTr="00506092">
        <w:trPr>
          <w:trHeight w:val="187"/>
          <w:jc w:val="center"/>
        </w:trPr>
        <w:tc>
          <w:tcPr>
            <w:tcW w:w="1961" w:type="dxa"/>
            <w:tcBorders>
              <w:top w:val="nil"/>
              <w:left w:val="single" w:sz="4" w:space="0" w:color="auto"/>
              <w:bottom w:val="single" w:sz="4" w:space="0" w:color="auto"/>
              <w:right w:val="single" w:sz="4" w:space="0" w:color="auto"/>
            </w:tcBorders>
            <w:vAlign w:val="center"/>
          </w:tcPr>
          <w:p w14:paraId="64321722"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70AE5F06" w14:textId="77777777" w:rsidR="00276678" w:rsidRPr="00041BE4" w:rsidRDefault="00276678" w:rsidP="00506092">
            <w:pPr>
              <w:pStyle w:val="TAC"/>
            </w:pPr>
          </w:p>
        </w:tc>
        <w:tc>
          <w:tcPr>
            <w:tcW w:w="832" w:type="dxa"/>
            <w:tcBorders>
              <w:left w:val="single" w:sz="4" w:space="0" w:color="auto"/>
              <w:right w:val="single" w:sz="4" w:space="0" w:color="auto"/>
            </w:tcBorders>
            <w:vAlign w:val="center"/>
          </w:tcPr>
          <w:p w14:paraId="6C805214" w14:textId="77777777" w:rsidR="00276678" w:rsidRPr="00041BE4" w:rsidRDefault="00276678" w:rsidP="00506092">
            <w:pPr>
              <w:pStyle w:val="TAC"/>
            </w:pPr>
            <w:r>
              <w:rPr>
                <w:rFonts w:cs="Arial"/>
                <w:szCs w:val="18"/>
                <w:lang w:val="sv-SE" w:eastAsia="zh-TW"/>
              </w:rPr>
              <w:t>n99</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11D9AE7F" w14:textId="77777777" w:rsidR="00276678" w:rsidRPr="00041BE4" w:rsidRDefault="00276678" w:rsidP="00506092">
            <w:pPr>
              <w:pStyle w:val="TAC"/>
              <w:rPr>
                <w:lang w:val="en-US"/>
              </w:rPr>
            </w:pPr>
            <w:r>
              <w:rPr>
                <w:lang w:val="en-US"/>
              </w:rPr>
              <w:t>5</w:t>
            </w:r>
            <w:r>
              <w:rPr>
                <w:rFonts w:hint="eastAsia"/>
                <w:lang w:val="en-US" w:eastAsia="zh-CN"/>
              </w:rPr>
              <w:t>,</w:t>
            </w:r>
            <w:r>
              <w:rPr>
                <w:lang w:val="en-US" w:eastAsia="zh-CN"/>
              </w:rPr>
              <w:t xml:space="preserve"> 10</w:t>
            </w:r>
          </w:p>
        </w:tc>
        <w:tc>
          <w:tcPr>
            <w:tcW w:w="1535" w:type="dxa"/>
            <w:tcBorders>
              <w:top w:val="nil"/>
              <w:left w:val="single" w:sz="4" w:space="0" w:color="auto"/>
              <w:bottom w:val="single" w:sz="4" w:space="0" w:color="auto"/>
              <w:right w:val="single" w:sz="4" w:space="0" w:color="auto"/>
            </w:tcBorders>
            <w:shd w:val="clear" w:color="auto" w:fill="auto"/>
            <w:vAlign w:val="center"/>
          </w:tcPr>
          <w:p w14:paraId="670800E5" w14:textId="77777777" w:rsidR="00276678" w:rsidRDefault="00276678" w:rsidP="00506092">
            <w:pPr>
              <w:pStyle w:val="TAC"/>
              <w:rPr>
                <w:lang w:eastAsia="zh-CN"/>
              </w:rPr>
            </w:pPr>
          </w:p>
        </w:tc>
      </w:tr>
      <w:tr w:rsidR="00276678" w14:paraId="0529FE58" w14:textId="77777777" w:rsidTr="00506092">
        <w:trPr>
          <w:trHeight w:val="187"/>
          <w:jc w:val="center"/>
        </w:trPr>
        <w:tc>
          <w:tcPr>
            <w:tcW w:w="1961" w:type="dxa"/>
            <w:tcBorders>
              <w:top w:val="single" w:sz="4" w:space="0" w:color="auto"/>
              <w:left w:val="single" w:sz="4" w:space="0" w:color="auto"/>
              <w:bottom w:val="nil"/>
              <w:right w:val="single" w:sz="4" w:space="0" w:color="auto"/>
            </w:tcBorders>
            <w:vAlign w:val="center"/>
          </w:tcPr>
          <w:p w14:paraId="4DB18BD7" w14:textId="77777777" w:rsidR="00276678" w:rsidRPr="00A1115A" w:rsidRDefault="00276678" w:rsidP="00506092">
            <w:pPr>
              <w:pStyle w:val="TAC"/>
            </w:pPr>
            <w:r w:rsidRPr="004909E9">
              <w:rPr>
                <w:lang w:eastAsia="zh-CN"/>
              </w:rPr>
              <w:t>SUL_n48(2A)-n99A</w:t>
            </w:r>
          </w:p>
        </w:tc>
        <w:tc>
          <w:tcPr>
            <w:tcW w:w="2002" w:type="dxa"/>
            <w:tcBorders>
              <w:top w:val="single" w:sz="4" w:space="0" w:color="auto"/>
              <w:left w:val="single" w:sz="4" w:space="0" w:color="auto"/>
              <w:bottom w:val="nil"/>
              <w:right w:val="single" w:sz="4" w:space="0" w:color="auto"/>
            </w:tcBorders>
            <w:shd w:val="clear" w:color="auto" w:fill="auto"/>
            <w:vAlign w:val="center"/>
          </w:tcPr>
          <w:p w14:paraId="2F4E8508" w14:textId="77777777" w:rsidR="00276678" w:rsidRPr="00041BE4" w:rsidRDefault="00276678" w:rsidP="00506092">
            <w:pPr>
              <w:pStyle w:val="TAC"/>
            </w:pPr>
            <w:r w:rsidRPr="004909E9">
              <w:t>SUL_n4</w:t>
            </w:r>
            <w:r>
              <w:t>8</w:t>
            </w:r>
            <w:r w:rsidRPr="004909E9">
              <w:t>A-n99A</w:t>
            </w:r>
          </w:p>
        </w:tc>
        <w:tc>
          <w:tcPr>
            <w:tcW w:w="832" w:type="dxa"/>
            <w:tcBorders>
              <w:left w:val="single" w:sz="4" w:space="0" w:color="auto"/>
              <w:right w:val="single" w:sz="4" w:space="0" w:color="auto"/>
            </w:tcBorders>
            <w:vAlign w:val="center"/>
          </w:tcPr>
          <w:p w14:paraId="72525A25" w14:textId="77777777" w:rsidR="00276678" w:rsidRPr="00041BE4" w:rsidRDefault="00276678" w:rsidP="00506092">
            <w:pPr>
              <w:pStyle w:val="TAC"/>
              <w:rPr>
                <w:lang w:val="en-US" w:eastAsia="zh-CN"/>
              </w:rPr>
            </w:pPr>
            <w:r>
              <w:rPr>
                <w:rFonts w:hint="eastAsia"/>
                <w:lang w:eastAsia="zh-CN"/>
              </w:rPr>
              <w:t>n</w:t>
            </w:r>
            <w:r>
              <w:rPr>
                <w:lang w:eastAsia="zh-CN"/>
              </w:rPr>
              <w:t>48</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5C594044" w14:textId="77777777" w:rsidR="00276678" w:rsidRPr="00041BE4" w:rsidRDefault="00276678" w:rsidP="00506092">
            <w:pPr>
              <w:pStyle w:val="TAC"/>
              <w:rPr>
                <w:lang w:val="en-US" w:bidi="ar"/>
              </w:rPr>
            </w:pPr>
            <w:r w:rsidRPr="004909E9">
              <w:t>See CA_n48(2A) Bandwidth Combination Set 0 in Table 5.5A.2-1</w:t>
            </w:r>
          </w:p>
        </w:tc>
        <w:tc>
          <w:tcPr>
            <w:tcW w:w="1535" w:type="dxa"/>
            <w:tcBorders>
              <w:top w:val="single" w:sz="4" w:space="0" w:color="auto"/>
              <w:left w:val="single" w:sz="4" w:space="0" w:color="auto"/>
              <w:bottom w:val="nil"/>
              <w:right w:val="single" w:sz="4" w:space="0" w:color="auto"/>
            </w:tcBorders>
            <w:shd w:val="clear" w:color="auto" w:fill="auto"/>
            <w:vAlign w:val="center"/>
          </w:tcPr>
          <w:p w14:paraId="6703503C" w14:textId="77777777" w:rsidR="00276678" w:rsidRDefault="00276678" w:rsidP="00506092">
            <w:pPr>
              <w:pStyle w:val="TAC"/>
              <w:rPr>
                <w:lang w:eastAsia="zh-CN"/>
              </w:rPr>
            </w:pPr>
            <w:r>
              <w:rPr>
                <w:rFonts w:hint="eastAsia"/>
                <w:lang w:eastAsia="zh-CN"/>
              </w:rPr>
              <w:t>0</w:t>
            </w:r>
          </w:p>
        </w:tc>
      </w:tr>
      <w:tr w:rsidR="00276678" w14:paraId="225D85F7" w14:textId="77777777" w:rsidTr="00506092">
        <w:trPr>
          <w:trHeight w:val="187"/>
          <w:jc w:val="center"/>
        </w:trPr>
        <w:tc>
          <w:tcPr>
            <w:tcW w:w="1961" w:type="dxa"/>
            <w:tcBorders>
              <w:top w:val="nil"/>
              <w:left w:val="single" w:sz="4" w:space="0" w:color="auto"/>
              <w:bottom w:val="single" w:sz="4" w:space="0" w:color="auto"/>
              <w:right w:val="single" w:sz="4" w:space="0" w:color="auto"/>
            </w:tcBorders>
            <w:vAlign w:val="center"/>
          </w:tcPr>
          <w:p w14:paraId="370F22B4"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5AB317B9" w14:textId="77777777" w:rsidR="00276678" w:rsidRPr="00041BE4" w:rsidRDefault="00276678" w:rsidP="00506092">
            <w:pPr>
              <w:pStyle w:val="TAC"/>
            </w:pPr>
          </w:p>
        </w:tc>
        <w:tc>
          <w:tcPr>
            <w:tcW w:w="832" w:type="dxa"/>
            <w:tcBorders>
              <w:left w:val="single" w:sz="4" w:space="0" w:color="auto"/>
              <w:right w:val="single" w:sz="4" w:space="0" w:color="auto"/>
            </w:tcBorders>
            <w:vAlign w:val="center"/>
          </w:tcPr>
          <w:p w14:paraId="23A20739" w14:textId="77777777" w:rsidR="00276678" w:rsidRPr="00041BE4" w:rsidRDefault="00276678" w:rsidP="00506092">
            <w:pPr>
              <w:pStyle w:val="TAC"/>
              <w:rPr>
                <w:lang w:val="en-US" w:eastAsia="zh-CN"/>
              </w:rPr>
            </w:pPr>
            <w:r w:rsidRPr="004909E9">
              <w:t>n99</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19FBE895" w14:textId="77777777" w:rsidR="00276678" w:rsidRPr="00041BE4" w:rsidRDefault="00276678" w:rsidP="00506092">
            <w:pPr>
              <w:pStyle w:val="TAC"/>
              <w:rPr>
                <w:lang w:val="en-US" w:bidi="ar"/>
              </w:rPr>
            </w:pPr>
            <w:r>
              <w:rPr>
                <w:lang w:val="en-US"/>
              </w:rPr>
              <w:t>5</w:t>
            </w:r>
            <w:r>
              <w:rPr>
                <w:rFonts w:hint="eastAsia"/>
                <w:lang w:val="en-US" w:eastAsia="zh-CN"/>
              </w:rPr>
              <w:t>,</w:t>
            </w:r>
            <w:r>
              <w:rPr>
                <w:lang w:val="en-US" w:eastAsia="zh-CN"/>
              </w:rPr>
              <w:t xml:space="preserve"> 10</w:t>
            </w:r>
          </w:p>
        </w:tc>
        <w:tc>
          <w:tcPr>
            <w:tcW w:w="1535" w:type="dxa"/>
            <w:tcBorders>
              <w:top w:val="nil"/>
              <w:left w:val="single" w:sz="4" w:space="0" w:color="auto"/>
              <w:bottom w:val="single" w:sz="4" w:space="0" w:color="auto"/>
              <w:right w:val="single" w:sz="4" w:space="0" w:color="auto"/>
            </w:tcBorders>
            <w:shd w:val="clear" w:color="auto" w:fill="auto"/>
            <w:vAlign w:val="center"/>
          </w:tcPr>
          <w:p w14:paraId="70164B8E" w14:textId="77777777" w:rsidR="00276678" w:rsidRDefault="00276678" w:rsidP="00506092">
            <w:pPr>
              <w:pStyle w:val="TAC"/>
              <w:rPr>
                <w:lang w:eastAsia="zh-CN"/>
              </w:rPr>
            </w:pPr>
          </w:p>
        </w:tc>
      </w:tr>
      <w:tr w:rsidR="00276678" w14:paraId="4025706C" w14:textId="77777777" w:rsidTr="00506092">
        <w:trPr>
          <w:trHeight w:val="187"/>
          <w:jc w:val="center"/>
        </w:trPr>
        <w:tc>
          <w:tcPr>
            <w:tcW w:w="1961" w:type="dxa"/>
            <w:tcBorders>
              <w:top w:val="single" w:sz="4" w:space="0" w:color="auto"/>
              <w:left w:val="single" w:sz="4" w:space="0" w:color="auto"/>
              <w:bottom w:val="nil"/>
              <w:right w:val="single" w:sz="4" w:space="0" w:color="auto"/>
            </w:tcBorders>
            <w:vAlign w:val="center"/>
          </w:tcPr>
          <w:p w14:paraId="78E92679" w14:textId="77777777" w:rsidR="00276678" w:rsidRPr="00041BE4" w:rsidRDefault="00276678" w:rsidP="00506092">
            <w:pPr>
              <w:pStyle w:val="TAC"/>
            </w:pPr>
            <w:r w:rsidRPr="004E43B7">
              <w:rPr>
                <w:lang w:eastAsia="zh-CN"/>
              </w:rPr>
              <w:t>SUL_n77(2A)-n99A</w:t>
            </w:r>
          </w:p>
        </w:tc>
        <w:tc>
          <w:tcPr>
            <w:tcW w:w="2002" w:type="dxa"/>
            <w:tcBorders>
              <w:top w:val="single" w:sz="4" w:space="0" w:color="auto"/>
              <w:left w:val="single" w:sz="4" w:space="0" w:color="auto"/>
              <w:bottom w:val="nil"/>
              <w:right w:val="single" w:sz="4" w:space="0" w:color="auto"/>
            </w:tcBorders>
            <w:shd w:val="clear" w:color="auto" w:fill="auto"/>
            <w:vAlign w:val="center"/>
          </w:tcPr>
          <w:p w14:paraId="2375F6AE" w14:textId="77777777" w:rsidR="00276678" w:rsidRPr="00041BE4" w:rsidRDefault="00276678" w:rsidP="00506092">
            <w:pPr>
              <w:pStyle w:val="TAC"/>
            </w:pPr>
            <w:r w:rsidRPr="004E43B7">
              <w:t>SUL_n77A-n99A</w:t>
            </w:r>
          </w:p>
        </w:tc>
        <w:tc>
          <w:tcPr>
            <w:tcW w:w="832" w:type="dxa"/>
            <w:tcBorders>
              <w:left w:val="single" w:sz="4" w:space="0" w:color="auto"/>
              <w:right w:val="single" w:sz="4" w:space="0" w:color="auto"/>
            </w:tcBorders>
            <w:vAlign w:val="center"/>
          </w:tcPr>
          <w:p w14:paraId="7F853B76" w14:textId="77777777" w:rsidR="00276678" w:rsidRPr="00041BE4" w:rsidRDefault="00276678" w:rsidP="00506092">
            <w:pPr>
              <w:pStyle w:val="TAC"/>
              <w:rPr>
                <w:lang w:val="en-US" w:eastAsia="zh-CN"/>
              </w:rPr>
            </w:pPr>
            <w:r w:rsidRPr="00A1115A">
              <w:rPr>
                <w:rFonts w:cs="Arial"/>
                <w:kern w:val="2"/>
                <w:szCs w:val="24"/>
                <w:lang w:val="x-none"/>
              </w:rPr>
              <w:t>n</w:t>
            </w:r>
            <w:r>
              <w:rPr>
                <w:rFonts w:cs="Arial"/>
                <w:kern w:val="2"/>
                <w:szCs w:val="24"/>
                <w:lang w:val="x-none" w:eastAsia="zh-CN"/>
              </w:rPr>
              <w:t>77</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35471E4C" w14:textId="77777777" w:rsidR="00276678" w:rsidRPr="00041BE4" w:rsidRDefault="00276678" w:rsidP="00506092">
            <w:pPr>
              <w:pStyle w:val="TAC"/>
              <w:rPr>
                <w:lang w:val="en-US" w:eastAsia="zh-CN" w:bidi="ar"/>
              </w:rPr>
            </w:pPr>
            <w:r w:rsidRPr="004E43B7">
              <w:t>See CA_n77(2A) Bandwidth Combination Set 0 in Table 5.5A.2-1</w:t>
            </w:r>
          </w:p>
        </w:tc>
        <w:tc>
          <w:tcPr>
            <w:tcW w:w="1535" w:type="dxa"/>
            <w:tcBorders>
              <w:top w:val="single" w:sz="4" w:space="0" w:color="auto"/>
              <w:left w:val="single" w:sz="4" w:space="0" w:color="auto"/>
              <w:bottom w:val="nil"/>
              <w:right w:val="single" w:sz="4" w:space="0" w:color="auto"/>
            </w:tcBorders>
            <w:shd w:val="clear" w:color="auto" w:fill="auto"/>
            <w:vAlign w:val="center"/>
          </w:tcPr>
          <w:p w14:paraId="046209FA" w14:textId="77777777" w:rsidR="00276678" w:rsidRDefault="00276678" w:rsidP="00506092">
            <w:pPr>
              <w:pStyle w:val="TAC"/>
              <w:rPr>
                <w:lang w:eastAsia="zh-CN"/>
              </w:rPr>
            </w:pPr>
            <w:r>
              <w:rPr>
                <w:lang w:eastAsia="zh-CN"/>
              </w:rPr>
              <w:t>0</w:t>
            </w:r>
          </w:p>
        </w:tc>
      </w:tr>
      <w:tr w:rsidR="00276678" w14:paraId="729BE8FB" w14:textId="77777777" w:rsidTr="00506092">
        <w:trPr>
          <w:trHeight w:val="187"/>
          <w:jc w:val="center"/>
        </w:trPr>
        <w:tc>
          <w:tcPr>
            <w:tcW w:w="1961" w:type="dxa"/>
            <w:tcBorders>
              <w:top w:val="nil"/>
              <w:left w:val="single" w:sz="4" w:space="0" w:color="auto"/>
              <w:bottom w:val="single" w:sz="4" w:space="0" w:color="auto"/>
              <w:right w:val="single" w:sz="4" w:space="0" w:color="auto"/>
            </w:tcBorders>
            <w:vAlign w:val="center"/>
          </w:tcPr>
          <w:p w14:paraId="7756A657"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52383FE8" w14:textId="77777777" w:rsidR="00276678" w:rsidRPr="00041BE4" w:rsidRDefault="00276678" w:rsidP="00506092">
            <w:pPr>
              <w:pStyle w:val="TAC"/>
            </w:pPr>
          </w:p>
        </w:tc>
        <w:tc>
          <w:tcPr>
            <w:tcW w:w="832" w:type="dxa"/>
            <w:tcBorders>
              <w:left w:val="single" w:sz="4" w:space="0" w:color="auto"/>
              <w:right w:val="single" w:sz="4" w:space="0" w:color="auto"/>
            </w:tcBorders>
            <w:vAlign w:val="center"/>
          </w:tcPr>
          <w:p w14:paraId="52F87B20" w14:textId="77777777" w:rsidR="00276678" w:rsidRPr="00041BE4" w:rsidRDefault="00276678" w:rsidP="00506092">
            <w:pPr>
              <w:pStyle w:val="TAC"/>
            </w:pPr>
            <w:r w:rsidRPr="00A1115A">
              <w:rPr>
                <w:rFonts w:cs="Arial"/>
                <w:kern w:val="2"/>
                <w:szCs w:val="24"/>
              </w:rPr>
              <w:t>n</w:t>
            </w:r>
            <w:r>
              <w:rPr>
                <w:rFonts w:cs="Arial"/>
                <w:kern w:val="2"/>
                <w:szCs w:val="24"/>
              </w:rPr>
              <w:t>99</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21985E48" w14:textId="77777777" w:rsidR="00276678" w:rsidRPr="00041BE4" w:rsidRDefault="00276678" w:rsidP="00506092">
            <w:pPr>
              <w:pStyle w:val="TAC"/>
              <w:rPr>
                <w:lang w:val="en-US"/>
              </w:rPr>
            </w:pPr>
            <w:r>
              <w:rPr>
                <w:lang w:val="en-US"/>
              </w:rPr>
              <w:t>5</w:t>
            </w:r>
            <w:r>
              <w:rPr>
                <w:rFonts w:hint="eastAsia"/>
                <w:lang w:val="en-US" w:eastAsia="zh-CN"/>
              </w:rPr>
              <w:t>,</w:t>
            </w:r>
            <w:r>
              <w:rPr>
                <w:lang w:val="en-US" w:eastAsia="zh-CN"/>
              </w:rPr>
              <w:t xml:space="preserve"> 10</w:t>
            </w:r>
          </w:p>
        </w:tc>
        <w:tc>
          <w:tcPr>
            <w:tcW w:w="1535" w:type="dxa"/>
            <w:tcBorders>
              <w:top w:val="nil"/>
              <w:left w:val="single" w:sz="4" w:space="0" w:color="auto"/>
              <w:bottom w:val="single" w:sz="4" w:space="0" w:color="auto"/>
              <w:right w:val="single" w:sz="4" w:space="0" w:color="auto"/>
            </w:tcBorders>
            <w:shd w:val="clear" w:color="auto" w:fill="auto"/>
            <w:vAlign w:val="center"/>
          </w:tcPr>
          <w:p w14:paraId="6D65B9F5" w14:textId="77777777" w:rsidR="00276678" w:rsidRDefault="00276678" w:rsidP="00506092">
            <w:pPr>
              <w:pStyle w:val="TAC"/>
              <w:rPr>
                <w:lang w:eastAsia="zh-CN"/>
              </w:rPr>
            </w:pPr>
          </w:p>
        </w:tc>
      </w:tr>
      <w:tr w:rsidR="00276678" w14:paraId="5AA5C59D" w14:textId="77777777" w:rsidTr="00506092">
        <w:trPr>
          <w:trHeight w:val="187"/>
          <w:jc w:val="center"/>
        </w:trPr>
        <w:tc>
          <w:tcPr>
            <w:tcW w:w="1961" w:type="dxa"/>
            <w:tcBorders>
              <w:top w:val="nil"/>
              <w:left w:val="single" w:sz="4" w:space="0" w:color="auto"/>
              <w:bottom w:val="nil"/>
              <w:right w:val="single" w:sz="4" w:space="0" w:color="auto"/>
            </w:tcBorders>
            <w:vAlign w:val="center"/>
          </w:tcPr>
          <w:p w14:paraId="6245E47C" w14:textId="77777777" w:rsidR="00276678" w:rsidRPr="00A1115A" w:rsidRDefault="00276678" w:rsidP="00506092">
            <w:pPr>
              <w:pStyle w:val="TAC"/>
            </w:pPr>
            <w:r w:rsidRPr="00A1115A">
              <w:t>SUL_n78(2A)-n86A</w:t>
            </w:r>
          </w:p>
        </w:tc>
        <w:tc>
          <w:tcPr>
            <w:tcW w:w="2002" w:type="dxa"/>
            <w:tcBorders>
              <w:top w:val="nil"/>
              <w:left w:val="single" w:sz="4" w:space="0" w:color="auto"/>
              <w:bottom w:val="nil"/>
              <w:right w:val="single" w:sz="4" w:space="0" w:color="auto"/>
            </w:tcBorders>
            <w:shd w:val="clear" w:color="auto" w:fill="auto"/>
            <w:vAlign w:val="center"/>
          </w:tcPr>
          <w:p w14:paraId="2E5B5A44" w14:textId="77777777" w:rsidR="00276678" w:rsidRPr="00041BE4" w:rsidRDefault="00276678" w:rsidP="00506092">
            <w:pPr>
              <w:pStyle w:val="TAC"/>
            </w:pPr>
            <w:r w:rsidRPr="00A1115A">
              <w:t>SUL_n78A-n86A</w:t>
            </w:r>
          </w:p>
        </w:tc>
        <w:tc>
          <w:tcPr>
            <w:tcW w:w="832" w:type="dxa"/>
            <w:tcBorders>
              <w:left w:val="single" w:sz="4" w:space="0" w:color="auto"/>
              <w:right w:val="single" w:sz="4" w:space="0" w:color="auto"/>
            </w:tcBorders>
            <w:vAlign w:val="center"/>
          </w:tcPr>
          <w:p w14:paraId="01A2A7CB" w14:textId="77777777" w:rsidR="00276678" w:rsidRPr="00A1115A" w:rsidRDefault="00276678" w:rsidP="00506092">
            <w:pPr>
              <w:pStyle w:val="TAC"/>
              <w:rPr>
                <w:rFonts w:cs="Arial"/>
                <w:kern w:val="2"/>
                <w:szCs w:val="24"/>
              </w:rPr>
            </w:pPr>
            <w:r w:rsidRPr="00A1115A">
              <w:t>n</w:t>
            </w:r>
            <w:r>
              <w:rPr>
                <w:lang w:eastAsia="zh-CN"/>
              </w:rPr>
              <w:t>78</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580BB5FD" w14:textId="77777777" w:rsidR="00276678" w:rsidRDefault="00276678" w:rsidP="00506092">
            <w:pPr>
              <w:pStyle w:val="TAC"/>
              <w:rPr>
                <w:lang w:val="en-US"/>
              </w:rPr>
            </w:pPr>
            <w:r w:rsidRPr="00A1115A">
              <w:rPr>
                <w:lang w:val="en-US" w:eastAsia="zh-CN"/>
              </w:rPr>
              <w:t>See CA_</w:t>
            </w:r>
            <w:r w:rsidRPr="00A1115A">
              <w:rPr>
                <w:rFonts w:hint="eastAsia"/>
                <w:lang w:val="en-US" w:eastAsia="zh-CN"/>
              </w:rPr>
              <w:t>n78</w:t>
            </w:r>
            <w:r w:rsidRPr="00A1115A">
              <w:rPr>
                <w:lang w:val="en-US" w:eastAsia="zh-CN"/>
              </w:rPr>
              <w:t>(2A) Bandwidth Combination Set 0 in Table 5.</w:t>
            </w:r>
            <w:r w:rsidRPr="00A1115A">
              <w:rPr>
                <w:rFonts w:hint="eastAsia"/>
                <w:lang w:val="en-US" w:eastAsia="zh-CN"/>
              </w:rPr>
              <w:t>5</w:t>
            </w:r>
            <w:r w:rsidRPr="00A1115A">
              <w:rPr>
                <w:lang w:val="en-US" w:eastAsia="zh-CN"/>
              </w:rPr>
              <w:t>A.2-1</w:t>
            </w:r>
          </w:p>
        </w:tc>
        <w:tc>
          <w:tcPr>
            <w:tcW w:w="1535" w:type="dxa"/>
            <w:tcBorders>
              <w:top w:val="nil"/>
              <w:left w:val="single" w:sz="4" w:space="0" w:color="auto"/>
              <w:bottom w:val="nil"/>
              <w:right w:val="single" w:sz="4" w:space="0" w:color="auto"/>
            </w:tcBorders>
            <w:shd w:val="clear" w:color="auto" w:fill="auto"/>
            <w:vAlign w:val="center"/>
          </w:tcPr>
          <w:p w14:paraId="5451A14C" w14:textId="77777777" w:rsidR="00276678" w:rsidRDefault="00276678" w:rsidP="00506092">
            <w:pPr>
              <w:pStyle w:val="TAC"/>
              <w:rPr>
                <w:lang w:eastAsia="zh-CN"/>
              </w:rPr>
            </w:pPr>
            <w:r>
              <w:rPr>
                <w:rFonts w:hint="eastAsia"/>
                <w:lang w:eastAsia="zh-CN"/>
              </w:rPr>
              <w:t>0</w:t>
            </w:r>
          </w:p>
        </w:tc>
      </w:tr>
      <w:tr w:rsidR="00276678" w14:paraId="52528490" w14:textId="77777777" w:rsidTr="00506092">
        <w:trPr>
          <w:trHeight w:val="187"/>
          <w:jc w:val="center"/>
        </w:trPr>
        <w:tc>
          <w:tcPr>
            <w:tcW w:w="1961" w:type="dxa"/>
            <w:tcBorders>
              <w:top w:val="nil"/>
              <w:left w:val="single" w:sz="4" w:space="0" w:color="auto"/>
              <w:bottom w:val="single" w:sz="4" w:space="0" w:color="auto"/>
              <w:right w:val="single" w:sz="4" w:space="0" w:color="auto"/>
            </w:tcBorders>
            <w:vAlign w:val="center"/>
          </w:tcPr>
          <w:p w14:paraId="249AEC2E"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666379E0" w14:textId="77777777" w:rsidR="00276678" w:rsidRPr="00041BE4" w:rsidRDefault="00276678" w:rsidP="00506092">
            <w:pPr>
              <w:pStyle w:val="TAC"/>
            </w:pPr>
          </w:p>
        </w:tc>
        <w:tc>
          <w:tcPr>
            <w:tcW w:w="832" w:type="dxa"/>
            <w:tcBorders>
              <w:left w:val="single" w:sz="4" w:space="0" w:color="auto"/>
              <w:right w:val="single" w:sz="4" w:space="0" w:color="auto"/>
            </w:tcBorders>
            <w:vAlign w:val="center"/>
          </w:tcPr>
          <w:p w14:paraId="11476610" w14:textId="77777777" w:rsidR="00276678" w:rsidRPr="00A1115A" w:rsidRDefault="00276678" w:rsidP="00506092">
            <w:pPr>
              <w:pStyle w:val="TAC"/>
              <w:rPr>
                <w:rFonts w:cs="Arial"/>
                <w:kern w:val="2"/>
                <w:szCs w:val="24"/>
              </w:rPr>
            </w:pPr>
            <w:r w:rsidRPr="00A1115A">
              <w:t>n</w:t>
            </w:r>
            <w:r w:rsidRPr="00A1115A">
              <w:rPr>
                <w:rFonts w:hint="eastAsia"/>
              </w:rPr>
              <w:t>8</w:t>
            </w:r>
            <w:r>
              <w:rPr>
                <w:lang w:eastAsia="zh-CN"/>
              </w:rPr>
              <w:t>6</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7B232590"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w:t>
            </w:r>
          </w:p>
        </w:tc>
        <w:tc>
          <w:tcPr>
            <w:tcW w:w="1535" w:type="dxa"/>
            <w:tcBorders>
              <w:top w:val="nil"/>
              <w:left w:val="single" w:sz="4" w:space="0" w:color="auto"/>
              <w:bottom w:val="single" w:sz="4" w:space="0" w:color="auto"/>
              <w:right w:val="single" w:sz="4" w:space="0" w:color="auto"/>
            </w:tcBorders>
            <w:shd w:val="clear" w:color="auto" w:fill="auto"/>
            <w:vAlign w:val="center"/>
          </w:tcPr>
          <w:p w14:paraId="0E64F688" w14:textId="77777777" w:rsidR="00276678" w:rsidRDefault="00276678" w:rsidP="00506092">
            <w:pPr>
              <w:pStyle w:val="TAC"/>
              <w:rPr>
                <w:lang w:eastAsia="zh-CN"/>
              </w:rPr>
            </w:pPr>
          </w:p>
        </w:tc>
      </w:tr>
      <w:tr w:rsidR="00276678" w14:paraId="20E93885" w14:textId="77777777" w:rsidTr="00506092">
        <w:trPr>
          <w:trHeight w:val="187"/>
          <w:jc w:val="center"/>
        </w:trPr>
        <w:tc>
          <w:tcPr>
            <w:tcW w:w="9629" w:type="dxa"/>
            <w:gridSpan w:val="5"/>
            <w:tcBorders>
              <w:top w:val="nil"/>
              <w:left w:val="single" w:sz="4" w:space="0" w:color="auto"/>
              <w:bottom w:val="single" w:sz="4" w:space="0" w:color="auto"/>
              <w:right w:val="single" w:sz="4" w:space="0" w:color="auto"/>
            </w:tcBorders>
            <w:vAlign w:val="center"/>
          </w:tcPr>
          <w:p w14:paraId="42B47B41" w14:textId="77777777" w:rsidR="00276678" w:rsidRDefault="00276678" w:rsidP="00506092">
            <w:pPr>
              <w:pStyle w:val="TAC"/>
              <w:jc w:val="left"/>
              <w:rPr>
                <w:lang w:eastAsia="zh-CN"/>
              </w:rPr>
            </w:pPr>
            <w:r w:rsidRPr="00A1115A">
              <w:t>NOTE 1:</w:t>
            </w:r>
            <w:r w:rsidRPr="00A1115A">
              <w:rPr>
                <w:rFonts w:eastAsia="Yu Mincho"/>
              </w:rPr>
              <w:t xml:space="preserve"> </w:t>
            </w:r>
            <w:r w:rsidRPr="00A1115A">
              <w:rPr>
                <w:rFonts w:eastAsia="Yu Mincho"/>
              </w:rPr>
              <w:tab/>
              <w:t xml:space="preserve">The SCS of each </w:t>
            </w:r>
            <w:r w:rsidRPr="00A1115A">
              <w:t>channel bandwidth for NR band refers to Table 5.3.5-1.</w:t>
            </w:r>
          </w:p>
        </w:tc>
      </w:tr>
    </w:tbl>
    <w:p w14:paraId="2E29F9DE" w14:textId="77777777" w:rsidR="00276678" w:rsidRDefault="00276678" w:rsidP="00276678">
      <w:pPr>
        <w:rPr>
          <w:lang w:eastAsia="zh-CN"/>
        </w:rPr>
      </w:pPr>
    </w:p>
    <w:p w14:paraId="1B63924B" w14:textId="77777777" w:rsidR="00276678" w:rsidRPr="00A1115A" w:rsidRDefault="00276678" w:rsidP="00276678">
      <w:pPr>
        <w:sectPr w:rsidR="00276678" w:rsidRPr="00A1115A" w:rsidSect="00A1115A">
          <w:footnotePr>
            <w:numRestart w:val="eachSect"/>
          </w:footnotePr>
          <w:pgSz w:w="11907" w:h="16840" w:code="9"/>
          <w:pgMar w:top="1418" w:right="1134" w:bottom="1134" w:left="1134" w:header="851" w:footer="340" w:gutter="0"/>
          <w:cols w:space="720"/>
          <w:formProt w:val="0"/>
          <w:docGrid w:linePitch="272"/>
        </w:sectPr>
      </w:pPr>
    </w:p>
    <w:p w14:paraId="55EFF626" w14:textId="77777777" w:rsidR="00276678" w:rsidRDefault="00276678" w:rsidP="00276678">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5C-3: Supported </w:t>
      </w:r>
      <w:r w:rsidRPr="00A1115A">
        <w:rPr>
          <w:rFonts w:hint="eastAsia"/>
          <w:lang w:eastAsia="zh-CN"/>
        </w:rPr>
        <w:t xml:space="preserve">channel </w:t>
      </w:r>
      <w:r w:rsidRPr="00A1115A">
        <w:rPr>
          <w:lang w:eastAsia="zh-CN"/>
        </w:rPr>
        <w:t>bandwidths per SUL band combination with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87"/>
        <w:gridCol w:w="921"/>
        <w:gridCol w:w="2875"/>
        <w:gridCol w:w="1731"/>
      </w:tblGrid>
      <w:tr w:rsidR="00276678" w14:paraId="66240AE3" w14:textId="77777777" w:rsidTr="00197F11">
        <w:trPr>
          <w:trHeight w:val="187"/>
          <w:tblHeader/>
          <w:jc w:val="center"/>
        </w:trPr>
        <w:tc>
          <w:tcPr>
            <w:tcW w:w="2015" w:type="dxa"/>
            <w:tcBorders>
              <w:top w:val="single" w:sz="4" w:space="0" w:color="auto"/>
              <w:left w:val="single" w:sz="4" w:space="0" w:color="auto"/>
              <w:bottom w:val="single" w:sz="4" w:space="0" w:color="auto"/>
              <w:right w:val="single" w:sz="4" w:space="0" w:color="auto"/>
            </w:tcBorders>
            <w:vAlign w:val="center"/>
          </w:tcPr>
          <w:p w14:paraId="71C304C4" w14:textId="77777777" w:rsidR="00276678" w:rsidRDefault="00276678" w:rsidP="00506092">
            <w:pPr>
              <w:pStyle w:val="TAH"/>
              <w:rPr>
                <w:lang w:eastAsia="zh-CN"/>
              </w:rPr>
            </w:pPr>
            <w:r w:rsidRPr="00A1115A">
              <w:rPr>
                <w:rFonts w:hint="eastAsia"/>
                <w:lang w:eastAsia="zh-CN"/>
              </w:rPr>
              <w:t>SUL band combinat</w:t>
            </w:r>
            <w:r w:rsidRPr="00A1115A">
              <w:rPr>
                <w:lang w:eastAsia="zh-CN"/>
              </w:rPr>
              <w:t>ion with CA</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619AC1CC" w14:textId="77777777" w:rsidR="00276678" w:rsidRDefault="00276678" w:rsidP="00506092">
            <w:pPr>
              <w:pStyle w:val="TAH"/>
              <w:rPr>
                <w:lang w:val="zh-CN"/>
              </w:rPr>
            </w:pPr>
            <w:r>
              <w:rPr>
                <w:rFonts w:hint="eastAsia"/>
                <w:lang w:eastAsia="zh-CN"/>
              </w:rPr>
              <w:t>SUL</w:t>
            </w:r>
            <w:r>
              <w:t xml:space="preserve"> configuration</w:t>
            </w:r>
          </w:p>
        </w:tc>
        <w:tc>
          <w:tcPr>
            <w:tcW w:w="921" w:type="dxa"/>
            <w:tcBorders>
              <w:top w:val="single" w:sz="4" w:space="0" w:color="auto"/>
              <w:left w:val="single" w:sz="4" w:space="0" w:color="auto"/>
              <w:right w:val="single" w:sz="4" w:space="0" w:color="auto"/>
            </w:tcBorders>
            <w:vAlign w:val="center"/>
          </w:tcPr>
          <w:p w14:paraId="09098CD9" w14:textId="77777777" w:rsidR="00276678" w:rsidRDefault="00276678" w:rsidP="00506092">
            <w:pPr>
              <w:pStyle w:val="TAH"/>
              <w:rPr>
                <w:lang w:val="en-US"/>
              </w:rPr>
            </w:pPr>
            <w:r>
              <w:t>NR Band</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4E6D1D39" w14:textId="77777777" w:rsidR="00276678" w:rsidRDefault="00276678" w:rsidP="00506092">
            <w:pPr>
              <w:pStyle w:val="TAH"/>
              <w:rPr>
                <w:rFonts w:cs="Arial"/>
                <w:color w:val="000000"/>
                <w:szCs w:val="18"/>
                <w:lang w:val="en-US" w:eastAsia="zh-CN" w:bidi="ar"/>
              </w:rPr>
            </w:pPr>
            <w:r>
              <w:t>Channel bandwidth (MHz) (NOTE 1)</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4B06FCFB" w14:textId="77777777" w:rsidR="00276678" w:rsidRDefault="00276678" w:rsidP="00506092">
            <w:pPr>
              <w:pStyle w:val="TAH"/>
              <w:rPr>
                <w:szCs w:val="18"/>
                <w:lang w:eastAsia="zh-CN"/>
              </w:rPr>
            </w:pPr>
            <w:r>
              <w:t>Bandwidth combination set</w:t>
            </w:r>
          </w:p>
        </w:tc>
      </w:tr>
      <w:tr w:rsidR="00276678" w14:paraId="3D6D040D" w14:textId="77777777" w:rsidTr="00197F11">
        <w:trPr>
          <w:trHeight w:val="187"/>
          <w:jc w:val="center"/>
        </w:trPr>
        <w:tc>
          <w:tcPr>
            <w:tcW w:w="2015" w:type="dxa"/>
            <w:tcBorders>
              <w:top w:val="single" w:sz="4" w:space="0" w:color="auto"/>
              <w:left w:val="single" w:sz="4" w:space="0" w:color="auto"/>
              <w:bottom w:val="nil"/>
              <w:right w:val="single" w:sz="4" w:space="0" w:color="auto"/>
            </w:tcBorders>
            <w:vAlign w:val="center"/>
          </w:tcPr>
          <w:p w14:paraId="0FC2A147" w14:textId="77777777" w:rsidR="00276678" w:rsidRPr="00F060AB" w:rsidRDefault="00276678" w:rsidP="00506092">
            <w:pPr>
              <w:pStyle w:val="TAC"/>
              <w:rPr>
                <w:rFonts w:cs="Arial"/>
                <w:lang w:eastAsia="zh-CN"/>
              </w:rPr>
            </w:pPr>
            <w:r w:rsidRPr="00A1115A">
              <w:rPr>
                <w:rFonts w:hint="eastAsia"/>
                <w:lang w:eastAsia="zh-CN"/>
              </w:rPr>
              <w:t>S</w:t>
            </w:r>
            <w:r w:rsidRPr="00A1115A">
              <w:rPr>
                <w:lang w:eastAsia="zh-CN"/>
              </w:rPr>
              <w:t>UL_n41C-n80A</w:t>
            </w:r>
          </w:p>
        </w:tc>
        <w:tc>
          <w:tcPr>
            <w:tcW w:w="2087" w:type="dxa"/>
            <w:tcBorders>
              <w:top w:val="single" w:sz="4" w:space="0" w:color="auto"/>
              <w:left w:val="single" w:sz="4" w:space="0" w:color="auto"/>
              <w:bottom w:val="nil"/>
              <w:right w:val="single" w:sz="4" w:space="0" w:color="auto"/>
            </w:tcBorders>
            <w:shd w:val="clear" w:color="auto" w:fill="auto"/>
            <w:vAlign w:val="center"/>
          </w:tcPr>
          <w:p w14:paraId="38B1C91B" w14:textId="77777777" w:rsidR="00276678" w:rsidRPr="00041BE4" w:rsidRDefault="00276678" w:rsidP="00506092">
            <w:pPr>
              <w:pStyle w:val="TAC"/>
            </w:pPr>
            <w:r w:rsidRPr="00A1115A">
              <w:rPr>
                <w:rFonts w:hint="eastAsia"/>
                <w:lang w:eastAsia="zh-CN"/>
              </w:rPr>
              <w:t>S</w:t>
            </w:r>
            <w:r w:rsidRPr="00A1115A">
              <w:rPr>
                <w:lang w:eastAsia="zh-CN"/>
              </w:rPr>
              <w:t>UL_n41A-n80A</w:t>
            </w:r>
          </w:p>
        </w:tc>
        <w:tc>
          <w:tcPr>
            <w:tcW w:w="921" w:type="dxa"/>
            <w:tcBorders>
              <w:top w:val="single" w:sz="4" w:space="0" w:color="auto"/>
              <w:left w:val="single" w:sz="4" w:space="0" w:color="auto"/>
              <w:right w:val="single" w:sz="4" w:space="0" w:color="auto"/>
            </w:tcBorders>
            <w:vAlign w:val="center"/>
          </w:tcPr>
          <w:p w14:paraId="177CE003" w14:textId="77777777" w:rsidR="00276678" w:rsidRPr="00041BE4" w:rsidRDefault="00276678" w:rsidP="00506092">
            <w:pPr>
              <w:pStyle w:val="TAC"/>
            </w:pPr>
            <w:r>
              <w:rPr>
                <w:rFonts w:cs="Arial"/>
                <w:szCs w:val="18"/>
                <w:lang w:val="sv-SE" w:eastAsia="zh-TW"/>
              </w:rPr>
              <w:t>n41</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2CAA8658" w14:textId="77777777" w:rsidR="00276678" w:rsidRPr="00041BE4" w:rsidRDefault="00276678" w:rsidP="00506092">
            <w:pPr>
              <w:pStyle w:val="TAC"/>
              <w:rPr>
                <w:lang w:val="en-US" w:eastAsia="zh-CN"/>
              </w:rPr>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1731" w:type="dxa"/>
            <w:tcBorders>
              <w:top w:val="single" w:sz="4" w:space="0" w:color="auto"/>
              <w:left w:val="single" w:sz="4" w:space="0" w:color="auto"/>
              <w:bottom w:val="nil"/>
              <w:right w:val="single" w:sz="4" w:space="0" w:color="auto"/>
            </w:tcBorders>
            <w:shd w:val="clear" w:color="auto" w:fill="auto"/>
            <w:vAlign w:val="center"/>
          </w:tcPr>
          <w:p w14:paraId="24F09ABD" w14:textId="77777777" w:rsidR="00276678" w:rsidRDefault="00276678" w:rsidP="00506092">
            <w:pPr>
              <w:pStyle w:val="TAC"/>
              <w:rPr>
                <w:lang w:eastAsia="zh-CN"/>
              </w:rPr>
            </w:pPr>
            <w:r>
              <w:rPr>
                <w:rFonts w:hint="eastAsia"/>
                <w:lang w:eastAsia="zh-CN"/>
              </w:rPr>
              <w:t>0</w:t>
            </w:r>
          </w:p>
        </w:tc>
      </w:tr>
      <w:tr w:rsidR="00276678" w14:paraId="75260C38"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1A4133D4"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526DFBF8" w14:textId="77777777" w:rsidR="00276678" w:rsidRPr="00041BE4" w:rsidRDefault="00276678" w:rsidP="00506092">
            <w:pPr>
              <w:pStyle w:val="TAC"/>
            </w:pPr>
            <w:r w:rsidRPr="00A1115A">
              <w:rPr>
                <w:rFonts w:hint="eastAsia"/>
                <w:lang w:eastAsia="zh-CN"/>
              </w:rPr>
              <w:t>S</w:t>
            </w:r>
            <w:r w:rsidRPr="00A1115A">
              <w:rPr>
                <w:lang w:eastAsia="zh-CN"/>
              </w:rPr>
              <w:t>UL_n41C-n80A</w:t>
            </w:r>
          </w:p>
        </w:tc>
        <w:tc>
          <w:tcPr>
            <w:tcW w:w="921" w:type="dxa"/>
            <w:tcBorders>
              <w:left w:val="single" w:sz="4" w:space="0" w:color="auto"/>
              <w:right w:val="single" w:sz="4" w:space="0" w:color="auto"/>
            </w:tcBorders>
            <w:vAlign w:val="center"/>
          </w:tcPr>
          <w:p w14:paraId="60683C86" w14:textId="77777777" w:rsidR="00276678" w:rsidRPr="00041BE4" w:rsidRDefault="00276678" w:rsidP="00506092">
            <w:pPr>
              <w:pStyle w:val="TAC"/>
            </w:pPr>
            <w:r>
              <w:rPr>
                <w:rFonts w:cs="Arial"/>
                <w:szCs w:val="18"/>
                <w:lang w:val="sv-SE" w:eastAsia="zh-TW"/>
              </w:rPr>
              <w:t>n80</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9E6BBF2" w14:textId="77777777" w:rsidR="00276678" w:rsidRPr="00041BE4"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731" w:type="dxa"/>
            <w:tcBorders>
              <w:top w:val="nil"/>
              <w:left w:val="single" w:sz="4" w:space="0" w:color="auto"/>
              <w:bottom w:val="single" w:sz="4" w:space="0" w:color="auto"/>
              <w:right w:val="single" w:sz="4" w:space="0" w:color="auto"/>
            </w:tcBorders>
            <w:shd w:val="clear" w:color="auto" w:fill="auto"/>
            <w:vAlign w:val="center"/>
          </w:tcPr>
          <w:p w14:paraId="43C4EF88" w14:textId="77777777" w:rsidR="00276678" w:rsidRDefault="00276678" w:rsidP="00506092">
            <w:pPr>
              <w:pStyle w:val="TAC"/>
              <w:rPr>
                <w:lang w:eastAsia="zh-CN"/>
              </w:rPr>
            </w:pPr>
          </w:p>
        </w:tc>
      </w:tr>
      <w:tr w:rsidR="00276678" w14:paraId="2E492F99" w14:textId="77777777" w:rsidTr="00197F11">
        <w:trPr>
          <w:trHeight w:val="187"/>
          <w:jc w:val="center"/>
        </w:trPr>
        <w:tc>
          <w:tcPr>
            <w:tcW w:w="2015" w:type="dxa"/>
            <w:tcBorders>
              <w:top w:val="single" w:sz="4" w:space="0" w:color="auto"/>
              <w:left w:val="single" w:sz="4" w:space="0" w:color="auto"/>
              <w:bottom w:val="nil"/>
              <w:right w:val="single" w:sz="4" w:space="0" w:color="auto"/>
            </w:tcBorders>
            <w:vAlign w:val="center"/>
          </w:tcPr>
          <w:p w14:paraId="4FAFBC0D" w14:textId="77777777" w:rsidR="00276678" w:rsidRPr="00A1115A" w:rsidRDefault="00276678" w:rsidP="00506092">
            <w:pPr>
              <w:pStyle w:val="TAC"/>
            </w:pPr>
            <w:r w:rsidRPr="00A1115A">
              <w:rPr>
                <w:rFonts w:hint="eastAsia"/>
                <w:lang w:eastAsia="zh-CN"/>
              </w:rPr>
              <w:t>S</w:t>
            </w:r>
            <w:r w:rsidRPr="00A1115A">
              <w:rPr>
                <w:lang w:eastAsia="zh-CN"/>
              </w:rPr>
              <w:t>UL_n41C-n83A</w:t>
            </w:r>
          </w:p>
        </w:tc>
        <w:tc>
          <w:tcPr>
            <w:tcW w:w="2087" w:type="dxa"/>
            <w:tcBorders>
              <w:top w:val="single" w:sz="4" w:space="0" w:color="auto"/>
              <w:left w:val="single" w:sz="4" w:space="0" w:color="auto"/>
              <w:bottom w:val="nil"/>
              <w:right w:val="single" w:sz="4" w:space="0" w:color="auto"/>
            </w:tcBorders>
            <w:shd w:val="clear" w:color="auto" w:fill="auto"/>
            <w:vAlign w:val="center"/>
          </w:tcPr>
          <w:p w14:paraId="23CE145E" w14:textId="77777777" w:rsidR="00276678" w:rsidRPr="00041BE4" w:rsidRDefault="00276678" w:rsidP="00506092">
            <w:pPr>
              <w:pStyle w:val="TAC"/>
            </w:pPr>
            <w:r w:rsidRPr="00A1115A">
              <w:rPr>
                <w:rFonts w:hint="eastAsia"/>
                <w:lang w:eastAsia="zh-CN"/>
              </w:rPr>
              <w:t>S</w:t>
            </w:r>
            <w:r w:rsidRPr="00A1115A">
              <w:rPr>
                <w:lang w:eastAsia="zh-CN"/>
              </w:rPr>
              <w:t>UL_n41A-n83A</w:t>
            </w:r>
          </w:p>
        </w:tc>
        <w:tc>
          <w:tcPr>
            <w:tcW w:w="921" w:type="dxa"/>
            <w:tcBorders>
              <w:left w:val="single" w:sz="4" w:space="0" w:color="auto"/>
              <w:right w:val="single" w:sz="4" w:space="0" w:color="auto"/>
            </w:tcBorders>
            <w:vAlign w:val="center"/>
          </w:tcPr>
          <w:p w14:paraId="33F0253A" w14:textId="77777777" w:rsidR="00276678" w:rsidRPr="00041BE4" w:rsidRDefault="00276678" w:rsidP="00506092">
            <w:pPr>
              <w:pStyle w:val="TAC"/>
              <w:rPr>
                <w:lang w:val="en-US" w:eastAsia="zh-CN"/>
              </w:rPr>
            </w:pPr>
            <w:r>
              <w:rPr>
                <w:rFonts w:hint="eastAsia"/>
                <w:lang w:eastAsia="zh-CN"/>
              </w:rPr>
              <w:t>n</w:t>
            </w:r>
            <w:r>
              <w:rPr>
                <w:lang w:eastAsia="zh-CN"/>
              </w:rPr>
              <w:t>41</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ED0FC10" w14:textId="77777777" w:rsidR="00276678" w:rsidRPr="00041BE4" w:rsidRDefault="00276678" w:rsidP="00506092">
            <w:pPr>
              <w:pStyle w:val="TAC"/>
              <w:rPr>
                <w:lang w:val="en-US" w:bidi="ar"/>
              </w:rPr>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1731" w:type="dxa"/>
            <w:tcBorders>
              <w:top w:val="single" w:sz="4" w:space="0" w:color="auto"/>
              <w:left w:val="single" w:sz="4" w:space="0" w:color="auto"/>
              <w:bottom w:val="nil"/>
              <w:right w:val="single" w:sz="4" w:space="0" w:color="auto"/>
            </w:tcBorders>
            <w:shd w:val="clear" w:color="auto" w:fill="auto"/>
            <w:vAlign w:val="center"/>
          </w:tcPr>
          <w:p w14:paraId="5262AB0F" w14:textId="77777777" w:rsidR="00276678" w:rsidRDefault="00276678" w:rsidP="00506092">
            <w:pPr>
              <w:pStyle w:val="TAC"/>
              <w:rPr>
                <w:lang w:eastAsia="zh-CN"/>
              </w:rPr>
            </w:pPr>
            <w:r>
              <w:rPr>
                <w:rFonts w:hint="eastAsia"/>
                <w:lang w:eastAsia="zh-CN"/>
              </w:rPr>
              <w:t>0</w:t>
            </w:r>
          </w:p>
        </w:tc>
      </w:tr>
      <w:tr w:rsidR="00276678" w14:paraId="1FC095B5"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48B3CF8E"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352E65A9" w14:textId="77777777" w:rsidR="00276678" w:rsidRPr="00041BE4" w:rsidRDefault="00276678" w:rsidP="00506092">
            <w:pPr>
              <w:pStyle w:val="TAC"/>
            </w:pPr>
            <w:r w:rsidRPr="00A1115A">
              <w:rPr>
                <w:rFonts w:hint="eastAsia"/>
                <w:lang w:eastAsia="zh-CN"/>
              </w:rPr>
              <w:t>S</w:t>
            </w:r>
            <w:r w:rsidRPr="00A1115A">
              <w:rPr>
                <w:lang w:eastAsia="zh-CN"/>
              </w:rPr>
              <w:t>UL_n41C-n83A</w:t>
            </w:r>
          </w:p>
        </w:tc>
        <w:tc>
          <w:tcPr>
            <w:tcW w:w="921" w:type="dxa"/>
            <w:tcBorders>
              <w:left w:val="single" w:sz="4" w:space="0" w:color="auto"/>
              <w:right w:val="single" w:sz="4" w:space="0" w:color="auto"/>
            </w:tcBorders>
            <w:vAlign w:val="center"/>
          </w:tcPr>
          <w:p w14:paraId="4FFECD86" w14:textId="77777777" w:rsidR="00276678" w:rsidRPr="00041BE4" w:rsidRDefault="00276678" w:rsidP="00506092">
            <w:pPr>
              <w:pStyle w:val="TAC"/>
              <w:rPr>
                <w:lang w:val="en-US" w:eastAsia="zh-CN"/>
              </w:rPr>
            </w:pPr>
            <w:r w:rsidRPr="004909E9">
              <w:t>n</w:t>
            </w:r>
            <w:r>
              <w:t>83</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7D1F724E" w14:textId="77777777" w:rsidR="00276678" w:rsidRPr="00041BE4" w:rsidRDefault="00276678" w:rsidP="00506092">
            <w:pPr>
              <w:pStyle w:val="TAC"/>
              <w:rPr>
                <w:lang w:val="en-US" w:bidi="ar"/>
              </w:rPr>
            </w:pPr>
            <w:r>
              <w:rPr>
                <w:lang w:val="en-US"/>
              </w:rPr>
              <w:t>5</w:t>
            </w:r>
            <w:r>
              <w:rPr>
                <w:rFonts w:hint="eastAsia"/>
                <w:lang w:val="en-US" w:eastAsia="zh-CN"/>
              </w:rPr>
              <w:t>,</w:t>
            </w:r>
            <w:r>
              <w:rPr>
                <w:lang w:val="en-US" w:eastAsia="zh-CN"/>
              </w:rPr>
              <w:t xml:space="preserve"> 10, 15, 20, 30</w:t>
            </w:r>
          </w:p>
        </w:tc>
        <w:tc>
          <w:tcPr>
            <w:tcW w:w="1731" w:type="dxa"/>
            <w:tcBorders>
              <w:top w:val="nil"/>
              <w:left w:val="single" w:sz="4" w:space="0" w:color="auto"/>
              <w:bottom w:val="single" w:sz="4" w:space="0" w:color="auto"/>
              <w:right w:val="single" w:sz="4" w:space="0" w:color="auto"/>
            </w:tcBorders>
            <w:shd w:val="clear" w:color="auto" w:fill="auto"/>
            <w:vAlign w:val="center"/>
          </w:tcPr>
          <w:p w14:paraId="3A71185E" w14:textId="77777777" w:rsidR="00276678" w:rsidRDefault="00276678" w:rsidP="00506092">
            <w:pPr>
              <w:pStyle w:val="TAC"/>
              <w:rPr>
                <w:lang w:eastAsia="zh-CN"/>
              </w:rPr>
            </w:pPr>
          </w:p>
        </w:tc>
      </w:tr>
      <w:tr w:rsidR="00276678" w14:paraId="60CADA6A" w14:textId="77777777" w:rsidTr="00197F11">
        <w:trPr>
          <w:trHeight w:val="187"/>
          <w:jc w:val="center"/>
        </w:trPr>
        <w:tc>
          <w:tcPr>
            <w:tcW w:w="2015" w:type="dxa"/>
            <w:tcBorders>
              <w:top w:val="single" w:sz="4" w:space="0" w:color="auto"/>
              <w:left w:val="single" w:sz="4" w:space="0" w:color="auto"/>
              <w:bottom w:val="nil"/>
              <w:right w:val="single" w:sz="4" w:space="0" w:color="auto"/>
            </w:tcBorders>
            <w:vAlign w:val="center"/>
          </w:tcPr>
          <w:p w14:paraId="3A3C0623" w14:textId="77777777" w:rsidR="00276678" w:rsidRPr="00041BE4" w:rsidRDefault="00276678" w:rsidP="00506092">
            <w:pPr>
              <w:pStyle w:val="TAC"/>
            </w:pPr>
            <w:r w:rsidRPr="00763274">
              <w:t>SUL_n41C-n95A</w:t>
            </w:r>
          </w:p>
        </w:tc>
        <w:tc>
          <w:tcPr>
            <w:tcW w:w="2087" w:type="dxa"/>
            <w:tcBorders>
              <w:top w:val="single" w:sz="4" w:space="0" w:color="auto"/>
              <w:left w:val="single" w:sz="4" w:space="0" w:color="auto"/>
              <w:bottom w:val="nil"/>
              <w:right w:val="single" w:sz="4" w:space="0" w:color="auto"/>
            </w:tcBorders>
            <w:shd w:val="clear" w:color="auto" w:fill="auto"/>
            <w:vAlign w:val="center"/>
          </w:tcPr>
          <w:p w14:paraId="2BC44E33" w14:textId="77777777" w:rsidR="00276678" w:rsidRPr="00041BE4" w:rsidRDefault="00276678" w:rsidP="00506092">
            <w:pPr>
              <w:pStyle w:val="TAC"/>
            </w:pPr>
            <w:r w:rsidRPr="00763274">
              <w:t>SUL_n41A-n95A</w:t>
            </w:r>
          </w:p>
        </w:tc>
        <w:tc>
          <w:tcPr>
            <w:tcW w:w="921" w:type="dxa"/>
            <w:tcBorders>
              <w:left w:val="single" w:sz="4" w:space="0" w:color="auto"/>
              <w:right w:val="single" w:sz="4" w:space="0" w:color="auto"/>
            </w:tcBorders>
            <w:vAlign w:val="center"/>
          </w:tcPr>
          <w:p w14:paraId="24F8BA12" w14:textId="77777777" w:rsidR="00276678" w:rsidRPr="00041BE4" w:rsidRDefault="00276678" w:rsidP="00506092">
            <w:pPr>
              <w:pStyle w:val="TAC"/>
              <w:rPr>
                <w:lang w:val="en-US" w:eastAsia="zh-CN"/>
              </w:rPr>
            </w:pPr>
            <w:r w:rsidRPr="00A1115A">
              <w:rPr>
                <w:rFonts w:cs="Arial"/>
                <w:kern w:val="2"/>
                <w:szCs w:val="24"/>
                <w:lang w:val="x-none"/>
              </w:rPr>
              <w:t>n</w:t>
            </w:r>
            <w:r>
              <w:rPr>
                <w:rFonts w:cs="Arial"/>
                <w:kern w:val="2"/>
                <w:szCs w:val="24"/>
                <w:lang w:val="x-none" w:eastAsia="zh-CN"/>
              </w:rPr>
              <w:t>41</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7506F936" w14:textId="77777777" w:rsidR="00276678" w:rsidRPr="00041BE4" w:rsidRDefault="00276678" w:rsidP="00506092">
            <w:pPr>
              <w:pStyle w:val="TAC"/>
              <w:rPr>
                <w:lang w:val="en-US" w:eastAsia="zh-CN" w:bidi="ar"/>
              </w:rPr>
            </w:pPr>
            <w:r w:rsidRPr="00D7408D">
              <w:t>See CA_n41C Bandwidth Combination Set 1 in Table 5.5A.1-1</w:t>
            </w:r>
          </w:p>
        </w:tc>
        <w:tc>
          <w:tcPr>
            <w:tcW w:w="1731" w:type="dxa"/>
            <w:tcBorders>
              <w:top w:val="single" w:sz="4" w:space="0" w:color="auto"/>
              <w:left w:val="single" w:sz="4" w:space="0" w:color="auto"/>
              <w:bottom w:val="nil"/>
              <w:right w:val="single" w:sz="4" w:space="0" w:color="auto"/>
            </w:tcBorders>
            <w:shd w:val="clear" w:color="auto" w:fill="auto"/>
            <w:vAlign w:val="center"/>
          </w:tcPr>
          <w:p w14:paraId="2793810F" w14:textId="77777777" w:rsidR="00276678" w:rsidRDefault="00276678" w:rsidP="00506092">
            <w:pPr>
              <w:pStyle w:val="TAC"/>
              <w:rPr>
                <w:lang w:eastAsia="zh-CN"/>
              </w:rPr>
            </w:pPr>
            <w:r>
              <w:rPr>
                <w:lang w:eastAsia="zh-CN"/>
              </w:rPr>
              <w:t>0</w:t>
            </w:r>
          </w:p>
        </w:tc>
      </w:tr>
      <w:tr w:rsidR="00276678" w14:paraId="1A0EDBE3"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6129F6AA"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21E8AFA7" w14:textId="77777777" w:rsidR="00276678" w:rsidRPr="00041BE4" w:rsidRDefault="00276678" w:rsidP="00506092">
            <w:pPr>
              <w:pStyle w:val="TAC"/>
            </w:pPr>
            <w:r w:rsidRPr="00763274">
              <w:t>SUL_n41</w:t>
            </w:r>
            <w:r>
              <w:t>C</w:t>
            </w:r>
            <w:r w:rsidRPr="00763274">
              <w:t>-n95A</w:t>
            </w:r>
          </w:p>
        </w:tc>
        <w:tc>
          <w:tcPr>
            <w:tcW w:w="921" w:type="dxa"/>
            <w:tcBorders>
              <w:left w:val="single" w:sz="4" w:space="0" w:color="auto"/>
              <w:right w:val="single" w:sz="4" w:space="0" w:color="auto"/>
            </w:tcBorders>
            <w:vAlign w:val="center"/>
          </w:tcPr>
          <w:p w14:paraId="76A74F9D" w14:textId="77777777" w:rsidR="00276678" w:rsidRPr="00041BE4" w:rsidRDefault="00276678" w:rsidP="00506092">
            <w:pPr>
              <w:pStyle w:val="TAC"/>
            </w:pPr>
            <w:r w:rsidRPr="00A1115A">
              <w:rPr>
                <w:rFonts w:cs="Arial"/>
                <w:kern w:val="2"/>
                <w:szCs w:val="24"/>
              </w:rPr>
              <w:t>n</w:t>
            </w:r>
            <w:r>
              <w:rPr>
                <w:rFonts w:cs="Arial"/>
                <w:kern w:val="2"/>
                <w:szCs w:val="24"/>
              </w:rPr>
              <w:t>95</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0BA631D9" w14:textId="77777777" w:rsidR="00276678" w:rsidRPr="00041BE4" w:rsidRDefault="00276678" w:rsidP="00506092">
            <w:pPr>
              <w:pStyle w:val="TAC"/>
              <w:rPr>
                <w:lang w:val="en-US"/>
              </w:rPr>
            </w:pPr>
            <w:r>
              <w:rPr>
                <w:lang w:val="en-US"/>
              </w:rPr>
              <w:t>5</w:t>
            </w:r>
            <w:r>
              <w:rPr>
                <w:rFonts w:hint="eastAsia"/>
                <w:lang w:val="en-US" w:eastAsia="zh-CN"/>
              </w:rPr>
              <w:t>,</w:t>
            </w:r>
            <w:r>
              <w:rPr>
                <w:lang w:val="en-US" w:eastAsia="zh-CN"/>
              </w:rPr>
              <w:t xml:space="preserve"> 10, 15</w:t>
            </w:r>
          </w:p>
        </w:tc>
        <w:tc>
          <w:tcPr>
            <w:tcW w:w="1731" w:type="dxa"/>
            <w:tcBorders>
              <w:top w:val="nil"/>
              <w:left w:val="single" w:sz="4" w:space="0" w:color="auto"/>
              <w:bottom w:val="single" w:sz="4" w:space="0" w:color="auto"/>
              <w:right w:val="single" w:sz="4" w:space="0" w:color="auto"/>
            </w:tcBorders>
            <w:shd w:val="clear" w:color="auto" w:fill="auto"/>
            <w:vAlign w:val="center"/>
          </w:tcPr>
          <w:p w14:paraId="01D31665" w14:textId="77777777" w:rsidR="00276678" w:rsidRDefault="00276678" w:rsidP="00506092">
            <w:pPr>
              <w:pStyle w:val="TAC"/>
              <w:rPr>
                <w:lang w:eastAsia="zh-CN"/>
              </w:rPr>
            </w:pPr>
          </w:p>
        </w:tc>
      </w:tr>
      <w:tr w:rsidR="00276678" w14:paraId="3A3B46A3" w14:textId="77777777" w:rsidTr="00197F11">
        <w:trPr>
          <w:trHeight w:val="187"/>
          <w:jc w:val="center"/>
        </w:trPr>
        <w:tc>
          <w:tcPr>
            <w:tcW w:w="2015" w:type="dxa"/>
            <w:tcBorders>
              <w:top w:val="nil"/>
              <w:left w:val="single" w:sz="4" w:space="0" w:color="auto"/>
              <w:bottom w:val="nil"/>
              <w:right w:val="single" w:sz="4" w:space="0" w:color="auto"/>
            </w:tcBorders>
            <w:vAlign w:val="center"/>
          </w:tcPr>
          <w:p w14:paraId="471659F9" w14:textId="77777777" w:rsidR="00276678" w:rsidRPr="00041BE4" w:rsidRDefault="00276678" w:rsidP="00506092">
            <w:pPr>
              <w:pStyle w:val="TAC"/>
            </w:pPr>
            <w:r w:rsidRPr="00A1115A">
              <w:rPr>
                <w:rFonts w:hint="eastAsia"/>
                <w:lang w:eastAsia="zh-CN"/>
              </w:rPr>
              <w:t>S</w:t>
            </w:r>
            <w:r w:rsidRPr="00A1115A">
              <w:rPr>
                <w:lang w:eastAsia="zh-CN"/>
              </w:rPr>
              <w:t>UL_n78C-n80A</w:t>
            </w:r>
          </w:p>
        </w:tc>
        <w:tc>
          <w:tcPr>
            <w:tcW w:w="2087" w:type="dxa"/>
            <w:tcBorders>
              <w:top w:val="nil"/>
              <w:left w:val="single" w:sz="4" w:space="0" w:color="auto"/>
              <w:bottom w:val="nil"/>
              <w:right w:val="single" w:sz="4" w:space="0" w:color="auto"/>
            </w:tcBorders>
            <w:shd w:val="clear" w:color="auto" w:fill="auto"/>
            <w:vAlign w:val="center"/>
          </w:tcPr>
          <w:p w14:paraId="3F869361" w14:textId="77777777" w:rsidR="00276678" w:rsidRPr="00041BE4" w:rsidRDefault="00276678" w:rsidP="00506092">
            <w:pPr>
              <w:pStyle w:val="TAC"/>
            </w:pPr>
            <w:r w:rsidRPr="00A1115A">
              <w:rPr>
                <w:rFonts w:hint="eastAsia"/>
                <w:lang w:eastAsia="zh-CN"/>
              </w:rPr>
              <w:t>S</w:t>
            </w:r>
            <w:r w:rsidRPr="00A1115A">
              <w:rPr>
                <w:lang w:eastAsia="zh-CN"/>
              </w:rPr>
              <w:t>UL_n78</w:t>
            </w:r>
            <w:r>
              <w:rPr>
                <w:lang w:eastAsia="zh-CN"/>
              </w:rPr>
              <w:t>A</w:t>
            </w:r>
            <w:r w:rsidRPr="00A1115A">
              <w:rPr>
                <w:lang w:eastAsia="zh-CN"/>
              </w:rPr>
              <w:t>-n80A</w:t>
            </w:r>
          </w:p>
        </w:tc>
        <w:tc>
          <w:tcPr>
            <w:tcW w:w="921" w:type="dxa"/>
            <w:tcBorders>
              <w:left w:val="single" w:sz="4" w:space="0" w:color="auto"/>
              <w:right w:val="single" w:sz="4" w:space="0" w:color="auto"/>
            </w:tcBorders>
            <w:vAlign w:val="center"/>
          </w:tcPr>
          <w:p w14:paraId="28D0B5A0" w14:textId="77777777" w:rsidR="00276678" w:rsidRPr="00A1115A" w:rsidRDefault="00276678" w:rsidP="00506092">
            <w:pPr>
              <w:pStyle w:val="TAC"/>
              <w:rPr>
                <w:rFonts w:cs="Arial"/>
                <w:kern w:val="2"/>
                <w:szCs w:val="24"/>
                <w:lang w:eastAsia="zh-CN"/>
              </w:rPr>
            </w:pPr>
            <w:r>
              <w:rPr>
                <w:rFonts w:cs="Arial" w:hint="eastAsia"/>
                <w:kern w:val="2"/>
                <w:szCs w:val="24"/>
                <w:lang w:eastAsia="zh-CN"/>
              </w:rPr>
              <w:t>n</w:t>
            </w:r>
            <w:r>
              <w:rPr>
                <w:rFonts w:cs="Arial"/>
                <w:kern w:val="2"/>
                <w:szCs w:val="24"/>
                <w:lang w:eastAsia="zh-CN"/>
              </w:rPr>
              <w:t>78</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69D4763E" w14:textId="77777777" w:rsidR="00276678" w:rsidRDefault="00276678" w:rsidP="00506092">
            <w:pPr>
              <w:pStyle w:val="TAC"/>
              <w:rPr>
                <w:lang w:val="en-US"/>
              </w:rPr>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1731" w:type="dxa"/>
            <w:tcBorders>
              <w:top w:val="nil"/>
              <w:left w:val="single" w:sz="4" w:space="0" w:color="auto"/>
              <w:bottom w:val="nil"/>
              <w:right w:val="single" w:sz="4" w:space="0" w:color="auto"/>
            </w:tcBorders>
            <w:shd w:val="clear" w:color="auto" w:fill="auto"/>
            <w:vAlign w:val="center"/>
          </w:tcPr>
          <w:p w14:paraId="16C90E6E" w14:textId="77777777" w:rsidR="00276678" w:rsidRDefault="00276678" w:rsidP="00506092">
            <w:pPr>
              <w:pStyle w:val="TAC"/>
              <w:rPr>
                <w:lang w:eastAsia="zh-CN"/>
              </w:rPr>
            </w:pPr>
            <w:r>
              <w:rPr>
                <w:rFonts w:hint="eastAsia"/>
                <w:lang w:eastAsia="zh-CN"/>
              </w:rPr>
              <w:t>0</w:t>
            </w:r>
          </w:p>
        </w:tc>
      </w:tr>
      <w:tr w:rsidR="00276678" w14:paraId="0886B287"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0F11A94B"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33986010" w14:textId="77777777" w:rsidR="00276678" w:rsidRPr="00041BE4" w:rsidRDefault="00276678" w:rsidP="00506092">
            <w:pPr>
              <w:pStyle w:val="TAC"/>
            </w:pPr>
            <w:r w:rsidRPr="00A1115A">
              <w:rPr>
                <w:rFonts w:hint="eastAsia"/>
                <w:lang w:eastAsia="zh-CN"/>
              </w:rPr>
              <w:t>S</w:t>
            </w:r>
            <w:r w:rsidRPr="00A1115A">
              <w:rPr>
                <w:lang w:eastAsia="zh-CN"/>
              </w:rPr>
              <w:t>UL_n78C-n80A</w:t>
            </w:r>
          </w:p>
        </w:tc>
        <w:tc>
          <w:tcPr>
            <w:tcW w:w="921" w:type="dxa"/>
            <w:tcBorders>
              <w:left w:val="single" w:sz="4" w:space="0" w:color="auto"/>
              <w:right w:val="single" w:sz="4" w:space="0" w:color="auto"/>
            </w:tcBorders>
            <w:vAlign w:val="center"/>
          </w:tcPr>
          <w:p w14:paraId="77AA1A07" w14:textId="77777777" w:rsidR="00276678" w:rsidRPr="00A1115A" w:rsidRDefault="00276678" w:rsidP="00506092">
            <w:pPr>
              <w:pStyle w:val="TAC"/>
              <w:rPr>
                <w:rFonts w:cs="Arial"/>
                <w:kern w:val="2"/>
                <w:szCs w:val="24"/>
              </w:rPr>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53B5850A"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731" w:type="dxa"/>
            <w:tcBorders>
              <w:top w:val="nil"/>
              <w:left w:val="single" w:sz="4" w:space="0" w:color="auto"/>
              <w:bottom w:val="single" w:sz="4" w:space="0" w:color="auto"/>
              <w:right w:val="single" w:sz="4" w:space="0" w:color="auto"/>
            </w:tcBorders>
            <w:shd w:val="clear" w:color="auto" w:fill="auto"/>
            <w:vAlign w:val="center"/>
          </w:tcPr>
          <w:p w14:paraId="75BDAC44" w14:textId="77777777" w:rsidR="00276678" w:rsidRDefault="00276678" w:rsidP="00506092">
            <w:pPr>
              <w:pStyle w:val="TAC"/>
              <w:rPr>
                <w:lang w:eastAsia="zh-CN"/>
              </w:rPr>
            </w:pPr>
          </w:p>
        </w:tc>
      </w:tr>
      <w:tr w:rsidR="00197F11" w14:paraId="48B472E7" w14:textId="77777777" w:rsidTr="00197F11">
        <w:trPr>
          <w:trHeight w:val="187"/>
          <w:jc w:val="center"/>
          <w:ins w:id="43" w:author="Huawei" w:date="2022-08-27T15:28:00Z"/>
        </w:trPr>
        <w:tc>
          <w:tcPr>
            <w:tcW w:w="2015" w:type="dxa"/>
            <w:tcBorders>
              <w:top w:val="nil"/>
              <w:left w:val="single" w:sz="4" w:space="0" w:color="auto"/>
              <w:bottom w:val="nil"/>
              <w:right w:val="single" w:sz="4" w:space="0" w:color="auto"/>
            </w:tcBorders>
            <w:vAlign w:val="center"/>
          </w:tcPr>
          <w:p w14:paraId="4951BDE8" w14:textId="2B31658E" w:rsidR="00197F11" w:rsidRPr="00041BE4" w:rsidRDefault="00197F11" w:rsidP="00197F11">
            <w:pPr>
              <w:pStyle w:val="TAC"/>
              <w:rPr>
                <w:ins w:id="44" w:author="Huawei" w:date="2022-08-27T15:28:00Z"/>
              </w:rPr>
            </w:pPr>
            <w:ins w:id="45" w:author="Huawei" w:date="2022-08-27T15:28:00Z">
              <w:r w:rsidRPr="00A1115A">
                <w:rPr>
                  <w:rFonts w:hint="eastAsia"/>
                  <w:lang w:eastAsia="zh-CN"/>
                </w:rPr>
                <w:t>S</w:t>
              </w:r>
              <w:r w:rsidRPr="00A1115A">
                <w:rPr>
                  <w:lang w:eastAsia="zh-CN"/>
                </w:rPr>
                <w:t>UL_n78C-n8</w:t>
              </w:r>
              <w:r>
                <w:rPr>
                  <w:lang w:eastAsia="zh-CN"/>
                </w:rPr>
                <w:t>1</w:t>
              </w:r>
              <w:r w:rsidRPr="00A1115A">
                <w:rPr>
                  <w:lang w:eastAsia="zh-CN"/>
                </w:rPr>
                <w:t>A</w:t>
              </w:r>
            </w:ins>
          </w:p>
        </w:tc>
        <w:tc>
          <w:tcPr>
            <w:tcW w:w="2087" w:type="dxa"/>
            <w:tcBorders>
              <w:top w:val="nil"/>
              <w:left w:val="single" w:sz="4" w:space="0" w:color="auto"/>
              <w:bottom w:val="single" w:sz="4" w:space="0" w:color="auto"/>
              <w:right w:val="single" w:sz="4" w:space="0" w:color="auto"/>
            </w:tcBorders>
            <w:shd w:val="clear" w:color="auto" w:fill="auto"/>
            <w:vAlign w:val="center"/>
          </w:tcPr>
          <w:p w14:paraId="5FEF47B8" w14:textId="2111BE45" w:rsidR="00197F11" w:rsidRPr="00A1115A" w:rsidRDefault="00197F11" w:rsidP="00197F11">
            <w:pPr>
              <w:pStyle w:val="TAC"/>
              <w:rPr>
                <w:ins w:id="46" w:author="Huawei" w:date="2022-08-27T15:28:00Z"/>
                <w:rFonts w:hint="eastAsia"/>
                <w:lang w:eastAsia="zh-CN"/>
              </w:rPr>
            </w:pPr>
            <w:ins w:id="47" w:author="Huawei" w:date="2022-08-27T15:28:00Z">
              <w:r w:rsidRPr="00A1115A">
                <w:rPr>
                  <w:rFonts w:hint="eastAsia"/>
                  <w:lang w:eastAsia="zh-CN"/>
                </w:rPr>
                <w:t>S</w:t>
              </w:r>
              <w:r w:rsidRPr="00A1115A">
                <w:rPr>
                  <w:lang w:eastAsia="zh-CN"/>
                </w:rPr>
                <w:t>UL_n78</w:t>
              </w:r>
              <w:r>
                <w:rPr>
                  <w:lang w:eastAsia="zh-CN"/>
                </w:rPr>
                <w:t>A</w:t>
              </w:r>
              <w:r w:rsidRPr="00A1115A">
                <w:rPr>
                  <w:lang w:eastAsia="zh-CN"/>
                </w:rPr>
                <w:t>-n8</w:t>
              </w:r>
              <w:r>
                <w:rPr>
                  <w:lang w:eastAsia="zh-CN"/>
                </w:rPr>
                <w:t>1</w:t>
              </w:r>
              <w:r w:rsidRPr="00A1115A">
                <w:rPr>
                  <w:lang w:eastAsia="zh-CN"/>
                </w:rPr>
                <w:t>A</w:t>
              </w:r>
            </w:ins>
          </w:p>
        </w:tc>
        <w:tc>
          <w:tcPr>
            <w:tcW w:w="921" w:type="dxa"/>
            <w:tcBorders>
              <w:left w:val="single" w:sz="4" w:space="0" w:color="auto"/>
              <w:right w:val="single" w:sz="4" w:space="0" w:color="auto"/>
            </w:tcBorders>
            <w:vAlign w:val="center"/>
          </w:tcPr>
          <w:p w14:paraId="799F40E5" w14:textId="40BD340F" w:rsidR="00197F11" w:rsidRPr="00A1115A" w:rsidRDefault="00197F11" w:rsidP="00197F11">
            <w:pPr>
              <w:pStyle w:val="TAC"/>
              <w:rPr>
                <w:ins w:id="48" w:author="Huawei" w:date="2022-08-27T15:28:00Z"/>
                <w:rFonts w:cs="Arial"/>
                <w:kern w:val="2"/>
                <w:szCs w:val="24"/>
              </w:rPr>
            </w:pPr>
            <w:ins w:id="49" w:author="Huawei" w:date="2022-08-27T15:28:00Z">
              <w:r>
                <w:rPr>
                  <w:rFonts w:cs="Arial" w:hint="eastAsia"/>
                  <w:kern w:val="2"/>
                  <w:szCs w:val="24"/>
                  <w:lang w:eastAsia="zh-CN"/>
                </w:rPr>
                <w:t>n</w:t>
              </w:r>
              <w:r>
                <w:rPr>
                  <w:rFonts w:cs="Arial"/>
                  <w:kern w:val="2"/>
                  <w:szCs w:val="24"/>
                  <w:lang w:eastAsia="zh-CN"/>
                </w:rPr>
                <w:t>78</w:t>
              </w:r>
            </w:ins>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6D899656" w14:textId="3582F8DE" w:rsidR="00197F11" w:rsidRDefault="00197F11" w:rsidP="00197F11">
            <w:pPr>
              <w:pStyle w:val="TAC"/>
              <w:rPr>
                <w:ins w:id="50" w:author="Huawei" w:date="2022-08-27T15:28:00Z"/>
                <w:lang w:val="en-US"/>
              </w:rPr>
            </w:pPr>
            <w:ins w:id="51" w:author="Huawei" w:date="2022-08-27T15:28:00Z">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ins>
          </w:p>
        </w:tc>
        <w:tc>
          <w:tcPr>
            <w:tcW w:w="1731" w:type="dxa"/>
            <w:tcBorders>
              <w:top w:val="nil"/>
              <w:left w:val="single" w:sz="4" w:space="0" w:color="auto"/>
              <w:bottom w:val="nil"/>
              <w:right w:val="single" w:sz="4" w:space="0" w:color="auto"/>
            </w:tcBorders>
            <w:shd w:val="clear" w:color="auto" w:fill="auto"/>
            <w:vAlign w:val="center"/>
          </w:tcPr>
          <w:p w14:paraId="525958E7" w14:textId="7C92392E" w:rsidR="00197F11" w:rsidRDefault="00197F11" w:rsidP="00197F11">
            <w:pPr>
              <w:pStyle w:val="TAC"/>
              <w:rPr>
                <w:ins w:id="52" w:author="Huawei" w:date="2022-08-27T15:28:00Z"/>
                <w:lang w:eastAsia="zh-CN"/>
              </w:rPr>
            </w:pPr>
            <w:ins w:id="53" w:author="Huawei" w:date="2022-08-27T15:28:00Z">
              <w:r>
                <w:rPr>
                  <w:rFonts w:hint="eastAsia"/>
                  <w:lang w:eastAsia="zh-CN"/>
                </w:rPr>
                <w:t>0</w:t>
              </w:r>
            </w:ins>
          </w:p>
        </w:tc>
      </w:tr>
      <w:tr w:rsidR="00197F11" w14:paraId="3973F88D" w14:textId="77777777" w:rsidTr="00197F11">
        <w:trPr>
          <w:trHeight w:val="187"/>
          <w:jc w:val="center"/>
          <w:ins w:id="54" w:author="Huawei" w:date="2022-08-27T15:28:00Z"/>
        </w:trPr>
        <w:tc>
          <w:tcPr>
            <w:tcW w:w="2015" w:type="dxa"/>
            <w:tcBorders>
              <w:top w:val="nil"/>
              <w:left w:val="single" w:sz="4" w:space="0" w:color="auto"/>
              <w:bottom w:val="single" w:sz="4" w:space="0" w:color="auto"/>
              <w:right w:val="single" w:sz="4" w:space="0" w:color="auto"/>
            </w:tcBorders>
            <w:vAlign w:val="center"/>
          </w:tcPr>
          <w:p w14:paraId="4DA8F1B7" w14:textId="77777777" w:rsidR="00197F11" w:rsidRPr="00041BE4" w:rsidRDefault="00197F11" w:rsidP="00197F11">
            <w:pPr>
              <w:pStyle w:val="TAC"/>
              <w:rPr>
                <w:ins w:id="55" w:author="Huawei" w:date="2022-08-27T15:28:00Z"/>
              </w:rPr>
            </w:pPr>
          </w:p>
        </w:tc>
        <w:tc>
          <w:tcPr>
            <w:tcW w:w="2087" w:type="dxa"/>
            <w:tcBorders>
              <w:top w:val="nil"/>
              <w:left w:val="single" w:sz="4" w:space="0" w:color="auto"/>
              <w:bottom w:val="single" w:sz="4" w:space="0" w:color="auto"/>
              <w:right w:val="single" w:sz="4" w:space="0" w:color="auto"/>
            </w:tcBorders>
            <w:shd w:val="clear" w:color="auto" w:fill="auto"/>
            <w:vAlign w:val="center"/>
          </w:tcPr>
          <w:p w14:paraId="654DE59A" w14:textId="10A8A66E" w:rsidR="00197F11" w:rsidRPr="00A1115A" w:rsidRDefault="00197F11" w:rsidP="00197F11">
            <w:pPr>
              <w:pStyle w:val="TAC"/>
              <w:rPr>
                <w:ins w:id="56" w:author="Huawei" w:date="2022-08-27T15:28:00Z"/>
                <w:rFonts w:hint="eastAsia"/>
                <w:lang w:eastAsia="zh-CN"/>
              </w:rPr>
            </w:pPr>
            <w:ins w:id="57" w:author="Huawei" w:date="2022-08-27T15:28:00Z">
              <w:r w:rsidRPr="00A1115A">
                <w:rPr>
                  <w:rFonts w:hint="eastAsia"/>
                  <w:lang w:eastAsia="zh-CN"/>
                </w:rPr>
                <w:t>S</w:t>
              </w:r>
              <w:r w:rsidRPr="00A1115A">
                <w:rPr>
                  <w:lang w:eastAsia="zh-CN"/>
                </w:rPr>
                <w:t>UL_n78C-n8</w:t>
              </w:r>
              <w:r>
                <w:rPr>
                  <w:lang w:eastAsia="zh-CN"/>
                </w:rPr>
                <w:t>1</w:t>
              </w:r>
              <w:r w:rsidRPr="00A1115A">
                <w:rPr>
                  <w:lang w:eastAsia="zh-CN"/>
                </w:rPr>
                <w:t>A</w:t>
              </w:r>
            </w:ins>
          </w:p>
        </w:tc>
        <w:tc>
          <w:tcPr>
            <w:tcW w:w="921" w:type="dxa"/>
            <w:tcBorders>
              <w:left w:val="single" w:sz="4" w:space="0" w:color="auto"/>
              <w:right w:val="single" w:sz="4" w:space="0" w:color="auto"/>
            </w:tcBorders>
            <w:vAlign w:val="center"/>
          </w:tcPr>
          <w:p w14:paraId="786E22E7" w14:textId="3105823C" w:rsidR="00197F11" w:rsidRPr="00A1115A" w:rsidRDefault="00197F11" w:rsidP="00197F11">
            <w:pPr>
              <w:pStyle w:val="TAC"/>
              <w:rPr>
                <w:ins w:id="58" w:author="Huawei" w:date="2022-08-27T15:28:00Z"/>
                <w:rFonts w:cs="Arial"/>
                <w:kern w:val="2"/>
                <w:szCs w:val="24"/>
              </w:rPr>
            </w:pPr>
            <w:ins w:id="59" w:author="Huawei" w:date="2022-08-27T15:28:00Z">
              <w:r w:rsidRPr="00A1115A">
                <w:rPr>
                  <w:rFonts w:cs="Arial"/>
                  <w:kern w:val="2"/>
                  <w:szCs w:val="24"/>
                </w:rPr>
                <w:t>n</w:t>
              </w:r>
              <w:r w:rsidRPr="00A1115A">
                <w:rPr>
                  <w:rFonts w:cs="Arial" w:hint="eastAsia"/>
                  <w:kern w:val="2"/>
                  <w:szCs w:val="24"/>
                </w:rPr>
                <w:t>8</w:t>
              </w:r>
              <w:r>
                <w:rPr>
                  <w:rFonts w:cs="Arial"/>
                  <w:kern w:val="2"/>
                  <w:szCs w:val="24"/>
                </w:rPr>
                <w:t>1</w:t>
              </w:r>
            </w:ins>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343DEF94" w14:textId="3B61FB15" w:rsidR="00197F11" w:rsidRDefault="00197F11" w:rsidP="00197F11">
            <w:pPr>
              <w:pStyle w:val="TAC"/>
              <w:rPr>
                <w:ins w:id="60" w:author="Huawei" w:date="2022-08-27T15:28:00Z"/>
                <w:lang w:val="en-US"/>
              </w:rPr>
            </w:pPr>
            <w:ins w:id="61" w:author="Huawei" w:date="2022-08-27T15:28:00Z">
              <w:r>
                <w:rPr>
                  <w:lang w:val="en-US"/>
                </w:rPr>
                <w:t>5</w:t>
              </w:r>
              <w:r>
                <w:rPr>
                  <w:rFonts w:hint="eastAsia"/>
                  <w:lang w:val="en-US" w:eastAsia="zh-CN"/>
                </w:rPr>
                <w:t>,</w:t>
              </w:r>
              <w:r>
                <w:rPr>
                  <w:lang w:val="en-US" w:eastAsia="zh-CN"/>
                </w:rPr>
                <w:t xml:space="preserve"> 10, 15, 20</w:t>
              </w:r>
            </w:ins>
          </w:p>
        </w:tc>
        <w:tc>
          <w:tcPr>
            <w:tcW w:w="1731" w:type="dxa"/>
            <w:tcBorders>
              <w:top w:val="nil"/>
              <w:left w:val="single" w:sz="4" w:space="0" w:color="auto"/>
              <w:bottom w:val="single" w:sz="4" w:space="0" w:color="auto"/>
              <w:right w:val="single" w:sz="4" w:space="0" w:color="auto"/>
            </w:tcBorders>
            <w:shd w:val="clear" w:color="auto" w:fill="auto"/>
            <w:vAlign w:val="center"/>
          </w:tcPr>
          <w:p w14:paraId="471CDDC0" w14:textId="77777777" w:rsidR="00197F11" w:rsidRDefault="00197F11" w:rsidP="00197F11">
            <w:pPr>
              <w:pStyle w:val="TAC"/>
              <w:rPr>
                <w:ins w:id="62" w:author="Huawei" w:date="2022-08-27T15:28:00Z"/>
                <w:lang w:eastAsia="zh-CN"/>
              </w:rPr>
            </w:pPr>
          </w:p>
        </w:tc>
      </w:tr>
      <w:tr w:rsidR="00276678" w14:paraId="41DF3C4D" w14:textId="77777777" w:rsidTr="00197F11">
        <w:trPr>
          <w:trHeight w:val="187"/>
          <w:jc w:val="center"/>
        </w:trPr>
        <w:tc>
          <w:tcPr>
            <w:tcW w:w="2015" w:type="dxa"/>
            <w:tcBorders>
              <w:top w:val="nil"/>
              <w:left w:val="single" w:sz="4" w:space="0" w:color="auto"/>
              <w:bottom w:val="nil"/>
              <w:right w:val="single" w:sz="4" w:space="0" w:color="auto"/>
            </w:tcBorders>
            <w:vAlign w:val="center"/>
          </w:tcPr>
          <w:p w14:paraId="327BA868" w14:textId="77777777" w:rsidR="00276678" w:rsidRPr="00041BE4" w:rsidRDefault="00276678" w:rsidP="00506092">
            <w:pPr>
              <w:pStyle w:val="TAC"/>
            </w:pPr>
            <w:r w:rsidRPr="00A1115A">
              <w:rPr>
                <w:rFonts w:hint="eastAsia"/>
                <w:lang w:eastAsia="zh-CN"/>
              </w:rPr>
              <w:t>S</w:t>
            </w:r>
            <w:r w:rsidRPr="00A1115A">
              <w:rPr>
                <w:lang w:eastAsia="zh-CN"/>
              </w:rPr>
              <w:t>UL_n78C-n84A</w:t>
            </w:r>
          </w:p>
        </w:tc>
        <w:tc>
          <w:tcPr>
            <w:tcW w:w="2087" w:type="dxa"/>
            <w:tcBorders>
              <w:top w:val="nil"/>
              <w:left w:val="single" w:sz="4" w:space="0" w:color="auto"/>
              <w:bottom w:val="nil"/>
              <w:right w:val="single" w:sz="4" w:space="0" w:color="auto"/>
            </w:tcBorders>
            <w:shd w:val="clear" w:color="auto" w:fill="auto"/>
            <w:vAlign w:val="center"/>
          </w:tcPr>
          <w:p w14:paraId="4CF85C92" w14:textId="77777777" w:rsidR="00276678" w:rsidRPr="00041BE4" w:rsidRDefault="00276678" w:rsidP="00506092">
            <w:pPr>
              <w:pStyle w:val="TAC"/>
            </w:pPr>
            <w:r w:rsidRPr="00A1115A">
              <w:rPr>
                <w:rFonts w:hint="eastAsia"/>
                <w:lang w:eastAsia="zh-CN"/>
              </w:rPr>
              <w:t>S</w:t>
            </w:r>
            <w:r w:rsidRPr="00A1115A">
              <w:rPr>
                <w:lang w:eastAsia="zh-CN"/>
              </w:rPr>
              <w:t>UL_n78</w:t>
            </w:r>
            <w:r>
              <w:rPr>
                <w:lang w:eastAsia="zh-CN"/>
              </w:rPr>
              <w:t>A</w:t>
            </w:r>
            <w:r w:rsidRPr="00A1115A">
              <w:rPr>
                <w:lang w:eastAsia="zh-CN"/>
              </w:rPr>
              <w:t>-n84A</w:t>
            </w:r>
          </w:p>
        </w:tc>
        <w:tc>
          <w:tcPr>
            <w:tcW w:w="921" w:type="dxa"/>
            <w:tcBorders>
              <w:left w:val="single" w:sz="4" w:space="0" w:color="auto"/>
              <w:right w:val="single" w:sz="4" w:space="0" w:color="auto"/>
            </w:tcBorders>
            <w:vAlign w:val="center"/>
          </w:tcPr>
          <w:p w14:paraId="6F042F1E" w14:textId="77777777" w:rsidR="00276678" w:rsidRPr="00A1115A" w:rsidRDefault="00276678" w:rsidP="00506092">
            <w:pPr>
              <w:pStyle w:val="TAC"/>
              <w:rPr>
                <w:rFonts w:cs="Arial"/>
                <w:kern w:val="2"/>
                <w:szCs w:val="24"/>
              </w:rPr>
            </w:pPr>
            <w:r>
              <w:rPr>
                <w:rFonts w:cs="Arial" w:hint="eastAsia"/>
                <w:kern w:val="2"/>
                <w:szCs w:val="24"/>
                <w:lang w:eastAsia="zh-CN"/>
              </w:rPr>
              <w:t>n</w:t>
            </w:r>
            <w:r>
              <w:rPr>
                <w:rFonts w:cs="Arial"/>
                <w:kern w:val="2"/>
                <w:szCs w:val="24"/>
                <w:lang w:eastAsia="zh-CN"/>
              </w:rPr>
              <w:t>78</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0E908930" w14:textId="77777777" w:rsidR="00276678" w:rsidRDefault="00276678" w:rsidP="00506092">
            <w:pPr>
              <w:pStyle w:val="TAC"/>
              <w:rPr>
                <w:lang w:val="en-US"/>
              </w:rPr>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1731" w:type="dxa"/>
            <w:tcBorders>
              <w:top w:val="nil"/>
              <w:left w:val="single" w:sz="4" w:space="0" w:color="auto"/>
              <w:bottom w:val="nil"/>
              <w:right w:val="single" w:sz="4" w:space="0" w:color="auto"/>
            </w:tcBorders>
            <w:shd w:val="clear" w:color="auto" w:fill="auto"/>
            <w:vAlign w:val="center"/>
          </w:tcPr>
          <w:p w14:paraId="59EBB081" w14:textId="77777777" w:rsidR="00276678" w:rsidRDefault="00276678" w:rsidP="00506092">
            <w:pPr>
              <w:pStyle w:val="TAC"/>
              <w:rPr>
                <w:lang w:eastAsia="zh-CN"/>
              </w:rPr>
            </w:pPr>
            <w:r>
              <w:rPr>
                <w:rFonts w:hint="eastAsia"/>
                <w:lang w:eastAsia="zh-CN"/>
              </w:rPr>
              <w:t>0</w:t>
            </w:r>
          </w:p>
        </w:tc>
      </w:tr>
      <w:tr w:rsidR="00276678" w14:paraId="3017C4E9"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2C191DFB"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5A9FEF03" w14:textId="77777777" w:rsidR="00276678" w:rsidRPr="00041BE4" w:rsidRDefault="00276678" w:rsidP="00506092">
            <w:pPr>
              <w:pStyle w:val="TAC"/>
            </w:pPr>
            <w:r w:rsidRPr="00A1115A">
              <w:rPr>
                <w:rFonts w:hint="eastAsia"/>
                <w:lang w:eastAsia="zh-CN"/>
              </w:rPr>
              <w:t>S</w:t>
            </w:r>
            <w:r w:rsidRPr="00A1115A">
              <w:rPr>
                <w:lang w:eastAsia="zh-CN"/>
              </w:rPr>
              <w:t>UL_n78C-n84A</w:t>
            </w:r>
          </w:p>
        </w:tc>
        <w:tc>
          <w:tcPr>
            <w:tcW w:w="921" w:type="dxa"/>
            <w:tcBorders>
              <w:left w:val="single" w:sz="4" w:space="0" w:color="auto"/>
              <w:right w:val="single" w:sz="4" w:space="0" w:color="auto"/>
            </w:tcBorders>
            <w:vAlign w:val="center"/>
          </w:tcPr>
          <w:p w14:paraId="44A13535" w14:textId="77777777" w:rsidR="00276678" w:rsidRPr="00A1115A" w:rsidRDefault="00276678" w:rsidP="00506092">
            <w:pPr>
              <w:pStyle w:val="TAC"/>
              <w:rPr>
                <w:rFonts w:cs="Arial"/>
                <w:kern w:val="2"/>
                <w:szCs w:val="24"/>
              </w:rPr>
            </w:pPr>
            <w:r w:rsidRPr="00A1115A">
              <w:rPr>
                <w:rFonts w:cs="Arial"/>
                <w:kern w:val="2"/>
                <w:szCs w:val="24"/>
              </w:rPr>
              <w:t>n</w:t>
            </w:r>
            <w:r w:rsidRPr="00A1115A">
              <w:rPr>
                <w:rFonts w:cs="Arial" w:hint="eastAsia"/>
                <w:kern w:val="2"/>
                <w:szCs w:val="24"/>
              </w:rPr>
              <w:t>8</w:t>
            </w:r>
            <w:r>
              <w:rPr>
                <w:rFonts w:cs="Arial"/>
                <w:kern w:val="2"/>
                <w:szCs w:val="24"/>
              </w:rPr>
              <w:t>4</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77831A67"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10, 15, 20, 25, 30, 40, 50</w:t>
            </w:r>
          </w:p>
        </w:tc>
        <w:tc>
          <w:tcPr>
            <w:tcW w:w="1731" w:type="dxa"/>
            <w:tcBorders>
              <w:top w:val="nil"/>
              <w:left w:val="single" w:sz="4" w:space="0" w:color="auto"/>
              <w:bottom w:val="single" w:sz="4" w:space="0" w:color="auto"/>
              <w:right w:val="single" w:sz="4" w:space="0" w:color="auto"/>
            </w:tcBorders>
            <w:shd w:val="clear" w:color="auto" w:fill="auto"/>
            <w:vAlign w:val="center"/>
          </w:tcPr>
          <w:p w14:paraId="7B98CDB0" w14:textId="77777777" w:rsidR="00276678" w:rsidRDefault="00276678" w:rsidP="00506092">
            <w:pPr>
              <w:pStyle w:val="TAC"/>
              <w:rPr>
                <w:lang w:eastAsia="zh-CN"/>
              </w:rPr>
            </w:pPr>
          </w:p>
        </w:tc>
      </w:tr>
      <w:tr w:rsidR="00276678" w14:paraId="36CC15F7" w14:textId="77777777" w:rsidTr="00197F11">
        <w:trPr>
          <w:trHeight w:val="187"/>
          <w:jc w:val="center"/>
        </w:trPr>
        <w:tc>
          <w:tcPr>
            <w:tcW w:w="2015" w:type="dxa"/>
            <w:tcBorders>
              <w:top w:val="nil"/>
              <w:left w:val="single" w:sz="4" w:space="0" w:color="auto"/>
              <w:bottom w:val="nil"/>
              <w:right w:val="single" w:sz="4" w:space="0" w:color="auto"/>
            </w:tcBorders>
            <w:vAlign w:val="center"/>
          </w:tcPr>
          <w:p w14:paraId="1AE9EEBF" w14:textId="77777777" w:rsidR="00276678" w:rsidRPr="00041BE4" w:rsidRDefault="00276678" w:rsidP="00506092">
            <w:pPr>
              <w:pStyle w:val="TAC"/>
            </w:pPr>
            <w:r w:rsidRPr="00A1115A">
              <w:rPr>
                <w:rFonts w:hint="eastAsia"/>
                <w:lang w:eastAsia="zh-CN"/>
              </w:rPr>
              <w:t>S</w:t>
            </w:r>
            <w:r w:rsidRPr="00A1115A">
              <w:rPr>
                <w:lang w:eastAsia="zh-CN"/>
              </w:rPr>
              <w:t>UL_n79C-n80A</w:t>
            </w:r>
          </w:p>
        </w:tc>
        <w:tc>
          <w:tcPr>
            <w:tcW w:w="2087" w:type="dxa"/>
            <w:tcBorders>
              <w:top w:val="nil"/>
              <w:left w:val="single" w:sz="4" w:space="0" w:color="auto"/>
              <w:bottom w:val="nil"/>
              <w:right w:val="single" w:sz="4" w:space="0" w:color="auto"/>
            </w:tcBorders>
            <w:shd w:val="clear" w:color="auto" w:fill="auto"/>
            <w:vAlign w:val="center"/>
          </w:tcPr>
          <w:p w14:paraId="1B78CF89" w14:textId="77777777" w:rsidR="00276678" w:rsidRPr="00041BE4" w:rsidRDefault="00276678" w:rsidP="00506092">
            <w:pPr>
              <w:pStyle w:val="TAC"/>
            </w:pPr>
            <w:r w:rsidRPr="00A1115A">
              <w:rPr>
                <w:rFonts w:hint="eastAsia"/>
                <w:lang w:eastAsia="zh-CN"/>
              </w:rPr>
              <w:t>S</w:t>
            </w:r>
            <w:r w:rsidRPr="00A1115A">
              <w:rPr>
                <w:lang w:eastAsia="zh-CN"/>
              </w:rPr>
              <w:t>UL_n79</w:t>
            </w:r>
            <w:r>
              <w:rPr>
                <w:lang w:eastAsia="zh-CN"/>
              </w:rPr>
              <w:t>A</w:t>
            </w:r>
            <w:r w:rsidRPr="00A1115A">
              <w:rPr>
                <w:lang w:eastAsia="zh-CN"/>
              </w:rPr>
              <w:t>-n80A</w:t>
            </w:r>
          </w:p>
        </w:tc>
        <w:tc>
          <w:tcPr>
            <w:tcW w:w="921" w:type="dxa"/>
            <w:tcBorders>
              <w:left w:val="single" w:sz="4" w:space="0" w:color="auto"/>
              <w:right w:val="single" w:sz="4" w:space="0" w:color="auto"/>
            </w:tcBorders>
            <w:vAlign w:val="center"/>
          </w:tcPr>
          <w:p w14:paraId="04BE6C73" w14:textId="77777777" w:rsidR="00276678" w:rsidRPr="00A1115A" w:rsidRDefault="00276678" w:rsidP="00506092">
            <w:pPr>
              <w:pStyle w:val="TAC"/>
              <w:rPr>
                <w:rFonts w:cs="Arial"/>
                <w:kern w:val="2"/>
                <w:szCs w:val="24"/>
                <w:lang w:eastAsia="zh-CN"/>
              </w:rPr>
            </w:pPr>
            <w:r>
              <w:rPr>
                <w:rFonts w:cs="Arial" w:hint="eastAsia"/>
                <w:kern w:val="2"/>
                <w:szCs w:val="24"/>
                <w:lang w:eastAsia="zh-CN"/>
              </w:rPr>
              <w:t>n</w:t>
            </w:r>
            <w:r>
              <w:rPr>
                <w:rFonts w:cs="Arial"/>
                <w:kern w:val="2"/>
                <w:szCs w:val="24"/>
                <w:lang w:eastAsia="zh-CN"/>
              </w:rPr>
              <w:t>79</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8533BAA" w14:textId="77777777" w:rsidR="00276678" w:rsidRDefault="00276678" w:rsidP="00506092">
            <w:pPr>
              <w:pStyle w:val="TAC"/>
              <w:rPr>
                <w:lang w:val="en-US"/>
              </w:rPr>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1731" w:type="dxa"/>
            <w:tcBorders>
              <w:top w:val="nil"/>
              <w:left w:val="single" w:sz="4" w:space="0" w:color="auto"/>
              <w:bottom w:val="nil"/>
              <w:right w:val="single" w:sz="4" w:space="0" w:color="auto"/>
            </w:tcBorders>
            <w:shd w:val="clear" w:color="auto" w:fill="auto"/>
            <w:vAlign w:val="center"/>
          </w:tcPr>
          <w:p w14:paraId="4C24B1F6" w14:textId="77777777" w:rsidR="00276678" w:rsidRDefault="00276678" w:rsidP="00506092">
            <w:pPr>
              <w:pStyle w:val="TAC"/>
              <w:rPr>
                <w:lang w:eastAsia="zh-CN"/>
              </w:rPr>
            </w:pPr>
            <w:r>
              <w:rPr>
                <w:rFonts w:hint="eastAsia"/>
                <w:lang w:eastAsia="zh-CN"/>
              </w:rPr>
              <w:t>0</w:t>
            </w:r>
          </w:p>
        </w:tc>
      </w:tr>
      <w:tr w:rsidR="00276678" w14:paraId="26E96608"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4E737846"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3EDA0393" w14:textId="77777777" w:rsidR="00276678" w:rsidRPr="00041BE4" w:rsidRDefault="00276678" w:rsidP="00506092">
            <w:pPr>
              <w:pStyle w:val="TAC"/>
            </w:pPr>
            <w:r w:rsidRPr="00A1115A">
              <w:rPr>
                <w:rFonts w:hint="eastAsia"/>
                <w:lang w:eastAsia="zh-CN"/>
              </w:rPr>
              <w:t>S</w:t>
            </w:r>
            <w:r w:rsidRPr="00A1115A">
              <w:rPr>
                <w:lang w:eastAsia="zh-CN"/>
              </w:rPr>
              <w:t>UL_n79</w:t>
            </w:r>
            <w:r>
              <w:rPr>
                <w:lang w:eastAsia="zh-CN"/>
              </w:rPr>
              <w:t>C</w:t>
            </w:r>
            <w:r w:rsidRPr="00A1115A">
              <w:rPr>
                <w:lang w:eastAsia="zh-CN"/>
              </w:rPr>
              <w:t>-n80A</w:t>
            </w:r>
          </w:p>
        </w:tc>
        <w:tc>
          <w:tcPr>
            <w:tcW w:w="921" w:type="dxa"/>
            <w:tcBorders>
              <w:left w:val="single" w:sz="4" w:space="0" w:color="auto"/>
              <w:right w:val="single" w:sz="4" w:space="0" w:color="auto"/>
            </w:tcBorders>
            <w:vAlign w:val="center"/>
          </w:tcPr>
          <w:p w14:paraId="4CC7F8B1" w14:textId="77777777" w:rsidR="00276678" w:rsidRPr="00A1115A" w:rsidRDefault="00276678" w:rsidP="00506092">
            <w:pPr>
              <w:pStyle w:val="TAC"/>
              <w:rPr>
                <w:rFonts w:cs="Arial"/>
                <w:kern w:val="2"/>
                <w:szCs w:val="24"/>
              </w:rPr>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2E9C736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731" w:type="dxa"/>
            <w:tcBorders>
              <w:top w:val="nil"/>
              <w:left w:val="single" w:sz="4" w:space="0" w:color="auto"/>
              <w:bottom w:val="single" w:sz="4" w:space="0" w:color="auto"/>
              <w:right w:val="single" w:sz="4" w:space="0" w:color="auto"/>
            </w:tcBorders>
            <w:shd w:val="clear" w:color="auto" w:fill="auto"/>
            <w:vAlign w:val="center"/>
          </w:tcPr>
          <w:p w14:paraId="4304B6E6" w14:textId="77777777" w:rsidR="00276678" w:rsidRDefault="00276678" w:rsidP="00506092">
            <w:pPr>
              <w:pStyle w:val="TAC"/>
              <w:rPr>
                <w:lang w:eastAsia="zh-CN"/>
              </w:rPr>
            </w:pPr>
          </w:p>
        </w:tc>
      </w:tr>
      <w:tr w:rsidR="00276678" w14:paraId="53BE8FB1" w14:textId="77777777" w:rsidTr="00197F11">
        <w:trPr>
          <w:trHeight w:val="187"/>
          <w:jc w:val="center"/>
        </w:trPr>
        <w:tc>
          <w:tcPr>
            <w:tcW w:w="2015" w:type="dxa"/>
            <w:tcBorders>
              <w:top w:val="nil"/>
              <w:left w:val="single" w:sz="4" w:space="0" w:color="auto"/>
              <w:bottom w:val="nil"/>
              <w:right w:val="single" w:sz="4" w:space="0" w:color="auto"/>
            </w:tcBorders>
            <w:vAlign w:val="center"/>
          </w:tcPr>
          <w:p w14:paraId="62FBF787" w14:textId="77777777" w:rsidR="00276678" w:rsidRPr="00041BE4" w:rsidRDefault="00276678" w:rsidP="00506092">
            <w:pPr>
              <w:pStyle w:val="TAC"/>
            </w:pPr>
            <w:r w:rsidRPr="00A1115A">
              <w:rPr>
                <w:rFonts w:hint="eastAsia"/>
                <w:lang w:eastAsia="zh-CN"/>
              </w:rPr>
              <w:t>S</w:t>
            </w:r>
            <w:r w:rsidRPr="00A1115A">
              <w:rPr>
                <w:lang w:eastAsia="zh-CN"/>
              </w:rPr>
              <w:t>UL_n79C-n83A</w:t>
            </w:r>
          </w:p>
        </w:tc>
        <w:tc>
          <w:tcPr>
            <w:tcW w:w="2087" w:type="dxa"/>
            <w:tcBorders>
              <w:top w:val="nil"/>
              <w:left w:val="single" w:sz="4" w:space="0" w:color="auto"/>
              <w:bottom w:val="nil"/>
              <w:right w:val="single" w:sz="4" w:space="0" w:color="auto"/>
            </w:tcBorders>
            <w:shd w:val="clear" w:color="auto" w:fill="auto"/>
            <w:vAlign w:val="center"/>
          </w:tcPr>
          <w:p w14:paraId="7753DFD7" w14:textId="77777777" w:rsidR="00276678" w:rsidRPr="00041BE4" w:rsidRDefault="00276678" w:rsidP="00506092">
            <w:pPr>
              <w:pStyle w:val="TAC"/>
            </w:pPr>
            <w:r w:rsidRPr="00A1115A">
              <w:rPr>
                <w:rFonts w:hint="eastAsia"/>
                <w:lang w:eastAsia="zh-CN"/>
              </w:rPr>
              <w:t>S</w:t>
            </w:r>
            <w:r w:rsidRPr="00A1115A">
              <w:rPr>
                <w:lang w:eastAsia="zh-CN"/>
              </w:rPr>
              <w:t>UL_n79</w:t>
            </w:r>
            <w:r>
              <w:rPr>
                <w:lang w:eastAsia="zh-CN"/>
              </w:rPr>
              <w:t>A</w:t>
            </w:r>
            <w:r w:rsidRPr="00A1115A">
              <w:rPr>
                <w:lang w:eastAsia="zh-CN"/>
              </w:rPr>
              <w:t>-n83A</w:t>
            </w:r>
          </w:p>
        </w:tc>
        <w:tc>
          <w:tcPr>
            <w:tcW w:w="921" w:type="dxa"/>
            <w:tcBorders>
              <w:left w:val="single" w:sz="4" w:space="0" w:color="auto"/>
              <w:right w:val="single" w:sz="4" w:space="0" w:color="auto"/>
            </w:tcBorders>
            <w:vAlign w:val="center"/>
          </w:tcPr>
          <w:p w14:paraId="67BF273A" w14:textId="77777777" w:rsidR="00276678" w:rsidRPr="00A1115A" w:rsidRDefault="00276678" w:rsidP="00506092">
            <w:pPr>
              <w:pStyle w:val="TAC"/>
              <w:rPr>
                <w:rFonts w:cs="Arial"/>
                <w:kern w:val="2"/>
                <w:szCs w:val="24"/>
              </w:rPr>
            </w:pPr>
            <w:r>
              <w:rPr>
                <w:rFonts w:cs="Arial" w:hint="eastAsia"/>
                <w:kern w:val="2"/>
                <w:szCs w:val="24"/>
                <w:lang w:eastAsia="zh-CN"/>
              </w:rPr>
              <w:t>n</w:t>
            </w:r>
            <w:r>
              <w:rPr>
                <w:rFonts w:cs="Arial"/>
                <w:kern w:val="2"/>
                <w:szCs w:val="24"/>
                <w:lang w:eastAsia="zh-CN"/>
              </w:rPr>
              <w:t>79</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2B50BA1B" w14:textId="77777777" w:rsidR="00276678" w:rsidRDefault="00276678" w:rsidP="00506092">
            <w:pPr>
              <w:pStyle w:val="TAC"/>
              <w:rPr>
                <w:lang w:val="en-US"/>
              </w:rPr>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1731" w:type="dxa"/>
            <w:tcBorders>
              <w:top w:val="nil"/>
              <w:left w:val="single" w:sz="4" w:space="0" w:color="auto"/>
              <w:bottom w:val="nil"/>
              <w:right w:val="single" w:sz="4" w:space="0" w:color="auto"/>
            </w:tcBorders>
            <w:shd w:val="clear" w:color="auto" w:fill="auto"/>
            <w:vAlign w:val="center"/>
          </w:tcPr>
          <w:p w14:paraId="53007613" w14:textId="77777777" w:rsidR="00276678" w:rsidRDefault="00276678" w:rsidP="00506092">
            <w:pPr>
              <w:pStyle w:val="TAC"/>
              <w:rPr>
                <w:lang w:eastAsia="zh-CN"/>
              </w:rPr>
            </w:pPr>
            <w:r>
              <w:rPr>
                <w:rFonts w:hint="eastAsia"/>
                <w:lang w:eastAsia="zh-CN"/>
              </w:rPr>
              <w:t>0</w:t>
            </w:r>
          </w:p>
        </w:tc>
      </w:tr>
      <w:tr w:rsidR="00276678" w14:paraId="6B29DC6B"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509B5C81"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7338AD95" w14:textId="77777777" w:rsidR="00276678" w:rsidRPr="00041BE4" w:rsidRDefault="00276678" w:rsidP="00506092">
            <w:pPr>
              <w:pStyle w:val="TAC"/>
            </w:pPr>
            <w:r w:rsidRPr="00A1115A">
              <w:rPr>
                <w:rFonts w:hint="eastAsia"/>
                <w:lang w:eastAsia="zh-CN"/>
              </w:rPr>
              <w:t>S</w:t>
            </w:r>
            <w:r w:rsidRPr="00A1115A">
              <w:rPr>
                <w:lang w:eastAsia="zh-CN"/>
              </w:rPr>
              <w:t>UL_n79C-n83A</w:t>
            </w:r>
          </w:p>
        </w:tc>
        <w:tc>
          <w:tcPr>
            <w:tcW w:w="921" w:type="dxa"/>
            <w:tcBorders>
              <w:left w:val="single" w:sz="4" w:space="0" w:color="auto"/>
              <w:right w:val="single" w:sz="4" w:space="0" w:color="auto"/>
            </w:tcBorders>
            <w:vAlign w:val="center"/>
          </w:tcPr>
          <w:p w14:paraId="60681C79" w14:textId="77777777" w:rsidR="00276678" w:rsidRPr="00A1115A" w:rsidRDefault="00276678" w:rsidP="00506092">
            <w:pPr>
              <w:pStyle w:val="TAC"/>
              <w:rPr>
                <w:rFonts w:cs="Arial"/>
                <w:kern w:val="2"/>
                <w:szCs w:val="24"/>
              </w:rPr>
            </w:pPr>
            <w:r w:rsidRPr="004909E9">
              <w:t>n</w:t>
            </w:r>
            <w:r>
              <w:t>83</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51924CD"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731" w:type="dxa"/>
            <w:tcBorders>
              <w:top w:val="nil"/>
              <w:left w:val="single" w:sz="4" w:space="0" w:color="auto"/>
              <w:bottom w:val="single" w:sz="4" w:space="0" w:color="auto"/>
              <w:right w:val="single" w:sz="4" w:space="0" w:color="auto"/>
            </w:tcBorders>
            <w:shd w:val="clear" w:color="auto" w:fill="auto"/>
            <w:vAlign w:val="center"/>
          </w:tcPr>
          <w:p w14:paraId="00A593F5" w14:textId="77777777" w:rsidR="00276678" w:rsidRDefault="00276678" w:rsidP="00506092">
            <w:pPr>
              <w:pStyle w:val="TAC"/>
              <w:rPr>
                <w:lang w:eastAsia="zh-CN"/>
              </w:rPr>
            </w:pPr>
          </w:p>
        </w:tc>
      </w:tr>
      <w:tr w:rsidR="00276678" w14:paraId="249A92A3" w14:textId="77777777" w:rsidTr="00197F11">
        <w:trPr>
          <w:trHeight w:val="187"/>
          <w:jc w:val="center"/>
        </w:trPr>
        <w:tc>
          <w:tcPr>
            <w:tcW w:w="2015" w:type="dxa"/>
            <w:tcBorders>
              <w:top w:val="nil"/>
              <w:left w:val="single" w:sz="4" w:space="0" w:color="auto"/>
              <w:bottom w:val="nil"/>
              <w:right w:val="single" w:sz="4" w:space="0" w:color="auto"/>
            </w:tcBorders>
            <w:vAlign w:val="center"/>
          </w:tcPr>
          <w:p w14:paraId="3FF9DA7A" w14:textId="77777777" w:rsidR="00276678" w:rsidRPr="00041BE4" w:rsidRDefault="00276678" w:rsidP="00506092">
            <w:pPr>
              <w:pStyle w:val="TAC"/>
            </w:pPr>
            <w:r w:rsidRPr="0055088F">
              <w:t>SUL_n79C-n95A</w:t>
            </w:r>
          </w:p>
        </w:tc>
        <w:tc>
          <w:tcPr>
            <w:tcW w:w="2087" w:type="dxa"/>
            <w:tcBorders>
              <w:top w:val="nil"/>
              <w:left w:val="single" w:sz="4" w:space="0" w:color="auto"/>
              <w:bottom w:val="nil"/>
              <w:right w:val="single" w:sz="4" w:space="0" w:color="auto"/>
            </w:tcBorders>
            <w:shd w:val="clear" w:color="auto" w:fill="auto"/>
            <w:vAlign w:val="center"/>
          </w:tcPr>
          <w:p w14:paraId="6F3F4505" w14:textId="77777777" w:rsidR="00276678" w:rsidRPr="00041BE4" w:rsidRDefault="00276678" w:rsidP="00506092">
            <w:pPr>
              <w:pStyle w:val="TAC"/>
            </w:pPr>
            <w:r w:rsidRPr="0055088F">
              <w:t>SUL_n79A-n95A</w:t>
            </w:r>
          </w:p>
        </w:tc>
        <w:tc>
          <w:tcPr>
            <w:tcW w:w="921" w:type="dxa"/>
            <w:tcBorders>
              <w:left w:val="single" w:sz="4" w:space="0" w:color="auto"/>
              <w:right w:val="single" w:sz="4" w:space="0" w:color="auto"/>
            </w:tcBorders>
            <w:vAlign w:val="center"/>
          </w:tcPr>
          <w:p w14:paraId="6947D4B0" w14:textId="77777777" w:rsidR="00276678" w:rsidRPr="00A1115A" w:rsidRDefault="00276678" w:rsidP="00506092">
            <w:pPr>
              <w:pStyle w:val="TAC"/>
              <w:rPr>
                <w:rFonts w:cs="Arial"/>
                <w:kern w:val="2"/>
                <w:szCs w:val="24"/>
              </w:rPr>
            </w:pPr>
            <w:r>
              <w:rPr>
                <w:rFonts w:cs="Arial" w:hint="eastAsia"/>
                <w:kern w:val="2"/>
                <w:szCs w:val="24"/>
                <w:lang w:eastAsia="zh-CN"/>
              </w:rPr>
              <w:t>n</w:t>
            </w:r>
            <w:r>
              <w:rPr>
                <w:rFonts w:cs="Arial"/>
                <w:kern w:val="2"/>
                <w:szCs w:val="24"/>
                <w:lang w:eastAsia="zh-CN"/>
              </w:rPr>
              <w:t>79</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03B75828" w14:textId="77777777" w:rsidR="00276678" w:rsidRDefault="00276678" w:rsidP="00506092">
            <w:pPr>
              <w:pStyle w:val="TAC"/>
              <w:rPr>
                <w:lang w:val="en-US"/>
              </w:rPr>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1731" w:type="dxa"/>
            <w:tcBorders>
              <w:top w:val="nil"/>
              <w:left w:val="single" w:sz="4" w:space="0" w:color="auto"/>
              <w:bottom w:val="nil"/>
              <w:right w:val="single" w:sz="4" w:space="0" w:color="auto"/>
            </w:tcBorders>
            <w:shd w:val="clear" w:color="auto" w:fill="auto"/>
            <w:vAlign w:val="center"/>
          </w:tcPr>
          <w:p w14:paraId="2BBD9F72" w14:textId="77777777" w:rsidR="00276678" w:rsidRDefault="00276678" w:rsidP="00506092">
            <w:pPr>
              <w:pStyle w:val="TAC"/>
              <w:rPr>
                <w:lang w:eastAsia="zh-CN"/>
              </w:rPr>
            </w:pPr>
            <w:r>
              <w:rPr>
                <w:rFonts w:hint="eastAsia"/>
                <w:lang w:eastAsia="zh-CN"/>
              </w:rPr>
              <w:t>0</w:t>
            </w:r>
          </w:p>
        </w:tc>
      </w:tr>
      <w:tr w:rsidR="00276678" w14:paraId="73565F48" w14:textId="77777777" w:rsidTr="00197F11">
        <w:trPr>
          <w:trHeight w:val="187"/>
          <w:jc w:val="center"/>
        </w:trPr>
        <w:tc>
          <w:tcPr>
            <w:tcW w:w="2015" w:type="dxa"/>
            <w:tcBorders>
              <w:top w:val="nil"/>
              <w:left w:val="single" w:sz="4" w:space="0" w:color="auto"/>
              <w:bottom w:val="single" w:sz="4" w:space="0" w:color="auto"/>
              <w:right w:val="single" w:sz="4" w:space="0" w:color="auto"/>
            </w:tcBorders>
            <w:vAlign w:val="center"/>
          </w:tcPr>
          <w:p w14:paraId="58F82FDC" w14:textId="77777777" w:rsidR="00276678" w:rsidRPr="00041BE4" w:rsidRDefault="00276678" w:rsidP="00506092">
            <w:pPr>
              <w:pStyle w:val="TAC"/>
            </w:pPr>
          </w:p>
        </w:tc>
        <w:tc>
          <w:tcPr>
            <w:tcW w:w="2087" w:type="dxa"/>
            <w:tcBorders>
              <w:top w:val="nil"/>
              <w:left w:val="single" w:sz="4" w:space="0" w:color="auto"/>
              <w:bottom w:val="single" w:sz="4" w:space="0" w:color="auto"/>
              <w:right w:val="single" w:sz="4" w:space="0" w:color="auto"/>
            </w:tcBorders>
            <w:shd w:val="clear" w:color="auto" w:fill="auto"/>
            <w:vAlign w:val="center"/>
          </w:tcPr>
          <w:p w14:paraId="4450F10D" w14:textId="77777777" w:rsidR="00276678" w:rsidRPr="00041BE4" w:rsidRDefault="00276678" w:rsidP="00506092">
            <w:pPr>
              <w:pStyle w:val="TAC"/>
            </w:pPr>
            <w:r w:rsidRPr="0055088F">
              <w:t>SUL_n79C-n95A</w:t>
            </w:r>
          </w:p>
        </w:tc>
        <w:tc>
          <w:tcPr>
            <w:tcW w:w="921" w:type="dxa"/>
            <w:tcBorders>
              <w:left w:val="single" w:sz="4" w:space="0" w:color="auto"/>
              <w:right w:val="single" w:sz="4" w:space="0" w:color="auto"/>
            </w:tcBorders>
            <w:vAlign w:val="center"/>
          </w:tcPr>
          <w:p w14:paraId="703C494D" w14:textId="77777777" w:rsidR="00276678" w:rsidRPr="00A1115A" w:rsidRDefault="00276678" w:rsidP="00506092">
            <w:pPr>
              <w:pStyle w:val="TAC"/>
              <w:rPr>
                <w:rFonts w:cs="Arial"/>
                <w:kern w:val="2"/>
                <w:szCs w:val="24"/>
                <w:lang w:eastAsia="zh-CN"/>
              </w:rPr>
            </w:pPr>
            <w:r>
              <w:rPr>
                <w:rFonts w:cs="Arial" w:hint="eastAsia"/>
                <w:kern w:val="2"/>
                <w:szCs w:val="24"/>
                <w:lang w:eastAsia="zh-CN"/>
              </w:rPr>
              <w:t>n</w:t>
            </w:r>
            <w:r>
              <w:rPr>
                <w:rFonts w:cs="Arial"/>
                <w:kern w:val="2"/>
                <w:szCs w:val="24"/>
                <w:lang w:eastAsia="zh-CN"/>
              </w:rPr>
              <w:t>95</w:t>
            </w:r>
          </w:p>
        </w:tc>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53D4F70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w:t>
            </w:r>
          </w:p>
        </w:tc>
        <w:tc>
          <w:tcPr>
            <w:tcW w:w="1731" w:type="dxa"/>
            <w:tcBorders>
              <w:top w:val="nil"/>
              <w:left w:val="single" w:sz="4" w:space="0" w:color="auto"/>
              <w:bottom w:val="single" w:sz="4" w:space="0" w:color="auto"/>
              <w:right w:val="single" w:sz="4" w:space="0" w:color="auto"/>
            </w:tcBorders>
            <w:shd w:val="clear" w:color="auto" w:fill="auto"/>
            <w:vAlign w:val="center"/>
          </w:tcPr>
          <w:p w14:paraId="2C166CBD" w14:textId="77777777" w:rsidR="00276678" w:rsidRDefault="00276678" w:rsidP="00506092">
            <w:pPr>
              <w:pStyle w:val="TAC"/>
              <w:rPr>
                <w:lang w:eastAsia="zh-CN"/>
              </w:rPr>
            </w:pPr>
          </w:p>
        </w:tc>
      </w:tr>
      <w:tr w:rsidR="00276678" w14:paraId="2B7E38E6" w14:textId="77777777" w:rsidTr="00197F11">
        <w:trPr>
          <w:trHeight w:val="187"/>
          <w:jc w:val="center"/>
        </w:trPr>
        <w:tc>
          <w:tcPr>
            <w:tcW w:w="9629" w:type="dxa"/>
            <w:gridSpan w:val="5"/>
            <w:tcBorders>
              <w:top w:val="nil"/>
              <w:left w:val="single" w:sz="4" w:space="0" w:color="auto"/>
              <w:bottom w:val="single" w:sz="4" w:space="0" w:color="auto"/>
              <w:right w:val="single" w:sz="4" w:space="0" w:color="auto"/>
            </w:tcBorders>
            <w:vAlign w:val="center"/>
          </w:tcPr>
          <w:p w14:paraId="53923814" w14:textId="77777777" w:rsidR="00276678" w:rsidRDefault="00276678" w:rsidP="00506092">
            <w:pPr>
              <w:pStyle w:val="TAC"/>
              <w:jc w:val="left"/>
              <w:rPr>
                <w:lang w:eastAsia="zh-CN"/>
              </w:rPr>
            </w:pPr>
            <w:r w:rsidRPr="00A1115A">
              <w:t>NOTE 1:</w:t>
            </w:r>
            <w:r w:rsidRPr="00A1115A">
              <w:rPr>
                <w:rFonts w:eastAsia="Yu Mincho"/>
              </w:rPr>
              <w:t xml:space="preserve"> </w:t>
            </w:r>
            <w:r w:rsidRPr="00A1115A">
              <w:rPr>
                <w:rFonts w:eastAsia="Yu Mincho"/>
              </w:rPr>
              <w:tab/>
              <w:t xml:space="preserve">The SCS of each </w:t>
            </w:r>
            <w:r w:rsidRPr="00A1115A">
              <w:t>channel bandwidth for NR band refers to Table 5.3.5-1.</w:t>
            </w:r>
          </w:p>
        </w:tc>
      </w:tr>
    </w:tbl>
    <w:p w14:paraId="24599D08" w14:textId="77777777" w:rsidR="00276678" w:rsidRDefault="00276678" w:rsidP="00276678">
      <w:pPr>
        <w:rPr>
          <w:lang w:eastAsia="zh-CN"/>
        </w:rPr>
      </w:pPr>
    </w:p>
    <w:p w14:paraId="1CEA0EB4" w14:textId="77777777" w:rsidR="00276678" w:rsidRPr="00A1115A" w:rsidRDefault="00276678" w:rsidP="00276678"/>
    <w:p w14:paraId="5A42DE37" w14:textId="77777777" w:rsidR="00276678" w:rsidRDefault="00276678" w:rsidP="00276678">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5C-4: Supported </w:t>
      </w:r>
      <w:r w:rsidRPr="00A1115A">
        <w:rPr>
          <w:rFonts w:hint="eastAsia"/>
          <w:lang w:eastAsia="zh-CN"/>
        </w:rPr>
        <w:t xml:space="preserve">channel </w:t>
      </w:r>
      <w:r w:rsidRPr="00A1115A">
        <w:rPr>
          <w:lang w:eastAsia="zh-CN"/>
        </w:rPr>
        <w:t>bandwidths per SUL band</w:t>
      </w:r>
      <w:r>
        <w:rPr>
          <w:lang w:eastAsia="zh-CN"/>
        </w:rPr>
        <w:t xml:space="preserve"> </w:t>
      </w:r>
      <w:r w:rsidRPr="00A1115A">
        <w:rPr>
          <w:lang w:eastAsia="zh-CN"/>
        </w:rPr>
        <w:t>combination with inter-band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02"/>
        <w:gridCol w:w="891"/>
        <w:gridCol w:w="2681"/>
        <w:gridCol w:w="1679"/>
      </w:tblGrid>
      <w:tr w:rsidR="00276678" w14:paraId="4AE1B210" w14:textId="77777777" w:rsidTr="000358B1">
        <w:trPr>
          <w:trHeight w:val="187"/>
          <w:tblHeader/>
          <w:jc w:val="center"/>
        </w:trPr>
        <w:tc>
          <w:tcPr>
            <w:tcW w:w="2376" w:type="dxa"/>
            <w:tcBorders>
              <w:top w:val="single" w:sz="4" w:space="0" w:color="auto"/>
              <w:left w:val="single" w:sz="4" w:space="0" w:color="auto"/>
              <w:bottom w:val="single" w:sz="4" w:space="0" w:color="auto"/>
              <w:right w:val="single" w:sz="4" w:space="0" w:color="auto"/>
            </w:tcBorders>
            <w:vAlign w:val="center"/>
          </w:tcPr>
          <w:p w14:paraId="5253C11E" w14:textId="77777777" w:rsidR="00276678" w:rsidRDefault="00276678" w:rsidP="00506092">
            <w:pPr>
              <w:pStyle w:val="TAH"/>
              <w:rPr>
                <w:lang w:eastAsia="zh-CN"/>
              </w:rPr>
            </w:pPr>
            <w:r w:rsidRPr="00A1115A">
              <w:rPr>
                <w:rFonts w:hint="eastAsia"/>
                <w:lang w:eastAsia="zh-CN"/>
              </w:rPr>
              <w:lastRenderedPageBreak/>
              <w:t>SUL band combinat</w:t>
            </w:r>
            <w:r w:rsidRPr="00A1115A">
              <w:rPr>
                <w:lang w:eastAsia="zh-CN"/>
              </w:rPr>
              <w:t>ion with CA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2246D45" w14:textId="77777777" w:rsidR="00276678" w:rsidRDefault="00276678" w:rsidP="00506092">
            <w:pPr>
              <w:pStyle w:val="TAH"/>
              <w:rPr>
                <w:lang w:val="zh-CN"/>
              </w:rPr>
            </w:pPr>
            <w:r>
              <w:rPr>
                <w:rFonts w:hint="eastAsia"/>
                <w:lang w:eastAsia="zh-CN"/>
              </w:rPr>
              <w:t>SUL</w:t>
            </w:r>
            <w:r>
              <w:t xml:space="preserve"> configuration</w:t>
            </w:r>
          </w:p>
        </w:tc>
        <w:tc>
          <w:tcPr>
            <w:tcW w:w="891" w:type="dxa"/>
            <w:tcBorders>
              <w:top w:val="single" w:sz="4" w:space="0" w:color="auto"/>
              <w:left w:val="single" w:sz="4" w:space="0" w:color="auto"/>
              <w:right w:val="single" w:sz="4" w:space="0" w:color="auto"/>
            </w:tcBorders>
            <w:vAlign w:val="center"/>
          </w:tcPr>
          <w:p w14:paraId="7A80D3F1" w14:textId="77777777" w:rsidR="00276678" w:rsidRDefault="00276678" w:rsidP="00506092">
            <w:pPr>
              <w:pStyle w:val="TAH"/>
              <w:rPr>
                <w:lang w:val="en-US"/>
              </w:rPr>
            </w:pPr>
            <w:r>
              <w:t>NR Band</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B4FC9B3" w14:textId="77777777" w:rsidR="00276678" w:rsidRDefault="00276678" w:rsidP="00506092">
            <w:pPr>
              <w:pStyle w:val="TAH"/>
              <w:rPr>
                <w:rFonts w:cs="Arial"/>
                <w:color w:val="000000"/>
                <w:szCs w:val="18"/>
                <w:lang w:val="en-US" w:eastAsia="zh-CN" w:bidi="ar"/>
              </w:rPr>
            </w:pPr>
            <w:r>
              <w:t>Channel bandwidth (MHz) (NOTE 1)</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tcPr>
          <w:p w14:paraId="7EF9A952" w14:textId="77777777" w:rsidR="00276678" w:rsidRDefault="00276678" w:rsidP="00506092">
            <w:pPr>
              <w:pStyle w:val="TAH"/>
              <w:rPr>
                <w:szCs w:val="18"/>
                <w:lang w:eastAsia="zh-CN"/>
              </w:rPr>
            </w:pPr>
            <w:r>
              <w:t>Bandwidth combination set</w:t>
            </w:r>
          </w:p>
        </w:tc>
      </w:tr>
      <w:tr w:rsidR="00276678" w14:paraId="509AAF46" w14:textId="77777777" w:rsidTr="000358B1">
        <w:trPr>
          <w:trHeight w:val="187"/>
          <w:jc w:val="center"/>
        </w:trPr>
        <w:tc>
          <w:tcPr>
            <w:tcW w:w="2376" w:type="dxa"/>
            <w:tcBorders>
              <w:top w:val="single" w:sz="4" w:space="0" w:color="auto"/>
              <w:left w:val="single" w:sz="4" w:space="0" w:color="auto"/>
              <w:bottom w:val="nil"/>
              <w:right w:val="single" w:sz="4" w:space="0" w:color="auto"/>
            </w:tcBorders>
            <w:vAlign w:val="center"/>
          </w:tcPr>
          <w:p w14:paraId="4F78F2A4" w14:textId="77777777" w:rsidR="00276678" w:rsidRPr="00F060AB" w:rsidRDefault="00276678" w:rsidP="00506092">
            <w:pPr>
              <w:pStyle w:val="TAC"/>
              <w:rPr>
                <w:rFonts w:cs="Arial"/>
                <w:lang w:eastAsia="zh-CN"/>
              </w:rPr>
            </w:pPr>
            <w:r w:rsidRPr="00A1115A">
              <w:t>CA_n1A_SUL_n78A-n80A</w:t>
            </w:r>
          </w:p>
        </w:tc>
        <w:tc>
          <w:tcPr>
            <w:tcW w:w="2002" w:type="dxa"/>
            <w:tcBorders>
              <w:top w:val="single" w:sz="4" w:space="0" w:color="auto"/>
              <w:left w:val="single" w:sz="4" w:space="0" w:color="auto"/>
              <w:bottom w:val="nil"/>
              <w:right w:val="single" w:sz="4" w:space="0" w:color="auto"/>
            </w:tcBorders>
            <w:shd w:val="clear" w:color="auto" w:fill="auto"/>
            <w:vAlign w:val="center"/>
          </w:tcPr>
          <w:p w14:paraId="6E016DD1" w14:textId="77777777" w:rsidR="00276678" w:rsidRPr="00041BE4" w:rsidRDefault="00276678" w:rsidP="00506092">
            <w:pPr>
              <w:pStyle w:val="TAC"/>
            </w:pPr>
            <w:r w:rsidRPr="00A1115A">
              <w:t>SUL_n78A-n80A</w:t>
            </w:r>
          </w:p>
        </w:tc>
        <w:tc>
          <w:tcPr>
            <w:tcW w:w="891" w:type="dxa"/>
            <w:tcBorders>
              <w:top w:val="single" w:sz="4" w:space="0" w:color="auto"/>
              <w:left w:val="single" w:sz="4" w:space="0" w:color="auto"/>
              <w:right w:val="single" w:sz="4" w:space="0" w:color="auto"/>
            </w:tcBorders>
            <w:vAlign w:val="center"/>
          </w:tcPr>
          <w:p w14:paraId="47DEEEE0" w14:textId="77777777" w:rsidR="00276678" w:rsidRPr="00041BE4" w:rsidRDefault="00276678" w:rsidP="00506092">
            <w:pPr>
              <w:pStyle w:val="TAC"/>
            </w:pPr>
            <w:r>
              <w:rPr>
                <w:rFonts w:cs="Arial"/>
                <w:szCs w:val="18"/>
                <w:lang w:val="sv-SE" w:eastAsia="zh-TW"/>
              </w:rPr>
              <w:t>n1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E7EDC45" w14:textId="77777777" w:rsidR="00276678" w:rsidRPr="00041BE4" w:rsidRDefault="00276678" w:rsidP="00506092">
            <w:pPr>
              <w:pStyle w:val="TAC"/>
              <w:rPr>
                <w:lang w:val="en-US" w:eastAsia="zh-CN"/>
              </w:rPr>
            </w:pPr>
            <w:r>
              <w:rPr>
                <w:lang w:val="en-US"/>
              </w:rPr>
              <w:t>5</w:t>
            </w:r>
            <w:r>
              <w:rPr>
                <w:rFonts w:hint="eastAsia"/>
                <w:lang w:val="en-US" w:eastAsia="zh-CN"/>
              </w:rPr>
              <w:t>,</w:t>
            </w:r>
            <w:r>
              <w:rPr>
                <w:lang w:val="en-US" w:eastAsia="zh-CN"/>
              </w:rPr>
              <w:t xml:space="preserve"> 10, 15, 20, 25, 30, 40, 50</w:t>
            </w:r>
          </w:p>
        </w:tc>
        <w:tc>
          <w:tcPr>
            <w:tcW w:w="1679" w:type="dxa"/>
            <w:tcBorders>
              <w:top w:val="single" w:sz="4" w:space="0" w:color="auto"/>
              <w:left w:val="single" w:sz="4" w:space="0" w:color="auto"/>
              <w:bottom w:val="nil"/>
              <w:right w:val="single" w:sz="4" w:space="0" w:color="auto"/>
            </w:tcBorders>
            <w:shd w:val="clear" w:color="auto" w:fill="auto"/>
            <w:vAlign w:val="center"/>
          </w:tcPr>
          <w:p w14:paraId="73D5152F" w14:textId="77777777" w:rsidR="00276678" w:rsidRDefault="00276678" w:rsidP="00506092">
            <w:pPr>
              <w:pStyle w:val="TAC"/>
              <w:rPr>
                <w:lang w:eastAsia="zh-CN"/>
              </w:rPr>
            </w:pPr>
            <w:r>
              <w:rPr>
                <w:rFonts w:hint="eastAsia"/>
                <w:lang w:eastAsia="zh-CN"/>
              </w:rPr>
              <w:t>0</w:t>
            </w:r>
          </w:p>
        </w:tc>
      </w:tr>
      <w:tr w:rsidR="00276678" w14:paraId="3DB53E28"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5942EC5E" w14:textId="77777777" w:rsidR="00276678" w:rsidRPr="00A1115A"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7772A71D" w14:textId="77777777" w:rsidR="00276678" w:rsidRPr="00A1115A" w:rsidRDefault="00276678" w:rsidP="00506092">
            <w:pPr>
              <w:pStyle w:val="TAC"/>
            </w:pPr>
          </w:p>
        </w:tc>
        <w:tc>
          <w:tcPr>
            <w:tcW w:w="891" w:type="dxa"/>
            <w:tcBorders>
              <w:top w:val="single" w:sz="4" w:space="0" w:color="auto"/>
              <w:left w:val="single" w:sz="4" w:space="0" w:color="auto"/>
              <w:right w:val="single" w:sz="4" w:space="0" w:color="auto"/>
            </w:tcBorders>
            <w:vAlign w:val="center"/>
          </w:tcPr>
          <w:p w14:paraId="048202FE" w14:textId="77777777" w:rsidR="00276678" w:rsidRDefault="00276678" w:rsidP="00506092">
            <w:pPr>
              <w:pStyle w:val="TAC"/>
              <w:rPr>
                <w:rFonts w:cs="Arial"/>
                <w:szCs w:val="18"/>
                <w:lang w:val="sv-SE" w:eastAsia="zh-CN"/>
              </w:rPr>
            </w:pPr>
            <w:r>
              <w:rPr>
                <w:rFonts w:cs="Arial" w:hint="eastAsia"/>
                <w:szCs w:val="18"/>
                <w:lang w:val="sv-SE" w:eastAsia="zh-CN"/>
              </w:rPr>
              <w:t>n</w:t>
            </w:r>
            <w:r>
              <w:rPr>
                <w:rFonts w:cs="Arial"/>
                <w:szCs w:val="18"/>
                <w:lang w:val="sv-SE" w:eastAsia="zh-CN"/>
              </w:rPr>
              <w:t>78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AB97CB4" w14:textId="77777777" w:rsidR="00276678" w:rsidRPr="00A1115A" w:rsidRDefault="00276678" w:rsidP="00506092">
            <w:pPr>
              <w:pStyle w:val="TAC"/>
              <w:rPr>
                <w:lang w:val="en-US" w:eastAsia="zh-CN"/>
              </w:rPr>
            </w:pPr>
            <w:r>
              <w:rPr>
                <w:lang w:val="en-US" w:eastAsia="zh-CN"/>
              </w:rPr>
              <w:t>10, 15, 20, 25, 30, 40, 50, 60, 70, 80, 90, 100</w:t>
            </w:r>
          </w:p>
        </w:tc>
        <w:tc>
          <w:tcPr>
            <w:tcW w:w="1679" w:type="dxa"/>
            <w:tcBorders>
              <w:top w:val="nil"/>
              <w:left w:val="single" w:sz="4" w:space="0" w:color="auto"/>
              <w:bottom w:val="nil"/>
              <w:right w:val="single" w:sz="4" w:space="0" w:color="auto"/>
            </w:tcBorders>
            <w:shd w:val="clear" w:color="auto" w:fill="auto"/>
            <w:vAlign w:val="center"/>
          </w:tcPr>
          <w:p w14:paraId="08F1C23C" w14:textId="77777777" w:rsidR="00276678" w:rsidRDefault="00276678" w:rsidP="00506092">
            <w:pPr>
              <w:pStyle w:val="TAC"/>
              <w:rPr>
                <w:lang w:eastAsia="zh-CN"/>
              </w:rPr>
            </w:pPr>
          </w:p>
        </w:tc>
      </w:tr>
      <w:tr w:rsidR="00276678" w14:paraId="54C49935"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6D1E4D82"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3E907148"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4656B724" w14:textId="77777777" w:rsidR="00276678" w:rsidRPr="00041BE4"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7BCADB5" w14:textId="77777777" w:rsidR="00276678" w:rsidRPr="00041BE4"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6C60B31F" w14:textId="77777777" w:rsidR="00276678" w:rsidRDefault="00276678" w:rsidP="00506092">
            <w:pPr>
              <w:pStyle w:val="TAC"/>
              <w:rPr>
                <w:lang w:eastAsia="zh-CN"/>
              </w:rPr>
            </w:pPr>
          </w:p>
        </w:tc>
      </w:tr>
      <w:tr w:rsidR="000358B1" w14:paraId="66F3AE18" w14:textId="77777777" w:rsidTr="000358B1">
        <w:trPr>
          <w:trHeight w:val="187"/>
          <w:jc w:val="center"/>
          <w:ins w:id="63" w:author="Huawei" w:date="2022-08-27T15:31:00Z"/>
        </w:trPr>
        <w:tc>
          <w:tcPr>
            <w:tcW w:w="2376" w:type="dxa"/>
            <w:tcBorders>
              <w:top w:val="nil"/>
              <w:left w:val="single" w:sz="4" w:space="0" w:color="auto"/>
              <w:bottom w:val="nil"/>
              <w:right w:val="single" w:sz="4" w:space="0" w:color="auto"/>
            </w:tcBorders>
            <w:vAlign w:val="center"/>
          </w:tcPr>
          <w:p w14:paraId="6049FE3B" w14:textId="77777777" w:rsidR="000358B1" w:rsidRPr="00041BE4" w:rsidRDefault="000358B1" w:rsidP="000358B1">
            <w:pPr>
              <w:pStyle w:val="TAC"/>
              <w:rPr>
                <w:ins w:id="64" w:author="Huawei" w:date="2022-08-27T15:31:00Z"/>
              </w:rPr>
            </w:pPr>
          </w:p>
        </w:tc>
        <w:tc>
          <w:tcPr>
            <w:tcW w:w="2002" w:type="dxa"/>
            <w:tcBorders>
              <w:top w:val="nil"/>
              <w:left w:val="single" w:sz="4" w:space="0" w:color="auto"/>
              <w:bottom w:val="nil"/>
              <w:right w:val="single" w:sz="4" w:space="0" w:color="auto"/>
            </w:tcBorders>
            <w:shd w:val="clear" w:color="auto" w:fill="auto"/>
            <w:vAlign w:val="center"/>
          </w:tcPr>
          <w:p w14:paraId="11AAF5B4" w14:textId="77777777" w:rsidR="000358B1" w:rsidRPr="00041BE4" w:rsidRDefault="000358B1" w:rsidP="000358B1">
            <w:pPr>
              <w:pStyle w:val="TAC"/>
              <w:rPr>
                <w:ins w:id="65" w:author="Huawei" w:date="2022-08-27T15:31:00Z"/>
              </w:rPr>
            </w:pPr>
          </w:p>
        </w:tc>
        <w:tc>
          <w:tcPr>
            <w:tcW w:w="891" w:type="dxa"/>
            <w:tcBorders>
              <w:left w:val="single" w:sz="4" w:space="0" w:color="auto"/>
              <w:right w:val="single" w:sz="4" w:space="0" w:color="auto"/>
            </w:tcBorders>
            <w:vAlign w:val="center"/>
          </w:tcPr>
          <w:p w14:paraId="66A0ACD1" w14:textId="466C01BB" w:rsidR="000358B1" w:rsidRDefault="000358B1" w:rsidP="000358B1">
            <w:pPr>
              <w:pStyle w:val="TAC"/>
              <w:rPr>
                <w:ins w:id="66" w:author="Huawei" w:date="2022-08-27T15:31:00Z"/>
                <w:rFonts w:cs="Arial"/>
                <w:szCs w:val="18"/>
                <w:lang w:val="sv-SE" w:eastAsia="zh-TW"/>
              </w:rPr>
            </w:pPr>
            <w:ins w:id="67" w:author="Huawei" w:date="2022-08-27T15:31:00Z">
              <w:r>
                <w:rPr>
                  <w:lang w:eastAsia="zh-CN"/>
                </w:rPr>
                <w:t>n1</w:t>
              </w:r>
            </w:ins>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D12B122" w14:textId="388B4D08" w:rsidR="000358B1" w:rsidRDefault="000358B1" w:rsidP="000358B1">
            <w:pPr>
              <w:pStyle w:val="TAC"/>
              <w:rPr>
                <w:ins w:id="68" w:author="Huawei" w:date="2022-08-27T15:31:00Z"/>
                <w:lang w:val="en-US"/>
              </w:rPr>
            </w:pPr>
            <w:ins w:id="69" w:author="Huawei" w:date="2022-08-27T15:31:00Z">
              <w:r w:rsidRPr="00F35B2B">
                <w:rPr>
                  <w:lang w:eastAsia="zh-CN"/>
                </w:rPr>
                <w:t>5</w:t>
              </w:r>
              <w:r w:rsidRPr="00F35B2B">
                <w:rPr>
                  <w:rFonts w:hint="eastAsia"/>
                  <w:lang w:eastAsia="zh-CN"/>
                </w:rPr>
                <w:t>,</w:t>
              </w:r>
              <w:r w:rsidRPr="00F35B2B">
                <w:rPr>
                  <w:lang w:eastAsia="zh-CN"/>
                </w:rPr>
                <w:t xml:space="preserve"> 10, 15, 20, 25, 30, 40</w:t>
              </w:r>
              <w:r>
                <w:rPr>
                  <w:lang w:eastAsia="zh-CN"/>
                </w:rPr>
                <w:t>, 50</w:t>
              </w:r>
            </w:ins>
          </w:p>
        </w:tc>
        <w:tc>
          <w:tcPr>
            <w:tcW w:w="1679" w:type="dxa"/>
            <w:tcBorders>
              <w:top w:val="nil"/>
              <w:left w:val="single" w:sz="4" w:space="0" w:color="auto"/>
              <w:bottom w:val="nil"/>
              <w:right w:val="single" w:sz="4" w:space="0" w:color="auto"/>
            </w:tcBorders>
            <w:shd w:val="clear" w:color="auto" w:fill="auto"/>
            <w:vAlign w:val="center"/>
          </w:tcPr>
          <w:p w14:paraId="11222BB6" w14:textId="77777777" w:rsidR="000358B1" w:rsidRDefault="000358B1" w:rsidP="000358B1">
            <w:pPr>
              <w:pStyle w:val="TAC"/>
              <w:rPr>
                <w:ins w:id="70" w:author="Huawei" w:date="2022-08-27T15:31:00Z"/>
                <w:lang w:eastAsia="zh-CN"/>
              </w:rPr>
            </w:pPr>
          </w:p>
        </w:tc>
      </w:tr>
      <w:tr w:rsidR="000358B1" w14:paraId="771A454E" w14:textId="77777777" w:rsidTr="000358B1">
        <w:trPr>
          <w:trHeight w:val="187"/>
          <w:jc w:val="center"/>
          <w:ins w:id="71" w:author="Huawei" w:date="2022-08-27T15:31:00Z"/>
        </w:trPr>
        <w:tc>
          <w:tcPr>
            <w:tcW w:w="2376" w:type="dxa"/>
            <w:tcBorders>
              <w:top w:val="nil"/>
              <w:left w:val="single" w:sz="4" w:space="0" w:color="auto"/>
              <w:bottom w:val="nil"/>
              <w:right w:val="single" w:sz="4" w:space="0" w:color="auto"/>
            </w:tcBorders>
            <w:vAlign w:val="center"/>
          </w:tcPr>
          <w:p w14:paraId="2D6ACBC7" w14:textId="2F9D9BBF" w:rsidR="000358B1" w:rsidRPr="00041BE4" w:rsidRDefault="000358B1" w:rsidP="000358B1">
            <w:pPr>
              <w:pStyle w:val="TAC"/>
              <w:rPr>
                <w:ins w:id="72" w:author="Huawei" w:date="2022-08-27T15:31:00Z"/>
              </w:rPr>
            </w:pPr>
            <w:ins w:id="73" w:author="Huawei" w:date="2022-08-27T15:31:00Z">
              <w:r>
                <w:t>CA_n1A_SUL_n78A-n81A</w:t>
              </w:r>
            </w:ins>
          </w:p>
        </w:tc>
        <w:tc>
          <w:tcPr>
            <w:tcW w:w="2002" w:type="dxa"/>
            <w:tcBorders>
              <w:top w:val="nil"/>
              <w:left w:val="single" w:sz="4" w:space="0" w:color="auto"/>
              <w:bottom w:val="nil"/>
              <w:right w:val="single" w:sz="4" w:space="0" w:color="auto"/>
            </w:tcBorders>
            <w:shd w:val="clear" w:color="auto" w:fill="auto"/>
            <w:vAlign w:val="center"/>
          </w:tcPr>
          <w:p w14:paraId="75184AD6" w14:textId="4C6CBB0A" w:rsidR="000358B1" w:rsidRPr="00041BE4" w:rsidRDefault="000358B1" w:rsidP="000358B1">
            <w:pPr>
              <w:pStyle w:val="TAC"/>
              <w:rPr>
                <w:ins w:id="74" w:author="Huawei" w:date="2022-08-27T15:31:00Z"/>
              </w:rPr>
            </w:pPr>
            <w:ins w:id="75" w:author="Huawei" w:date="2022-08-27T15:31:00Z">
              <w:r w:rsidRPr="00D25F44">
                <w:t>SUL_n78A-n81A</w:t>
              </w:r>
            </w:ins>
          </w:p>
        </w:tc>
        <w:tc>
          <w:tcPr>
            <w:tcW w:w="891" w:type="dxa"/>
            <w:tcBorders>
              <w:left w:val="single" w:sz="4" w:space="0" w:color="auto"/>
              <w:right w:val="single" w:sz="4" w:space="0" w:color="auto"/>
            </w:tcBorders>
            <w:vAlign w:val="center"/>
          </w:tcPr>
          <w:p w14:paraId="3FFBE0C3" w14:textId="53170D89" w:rsidR="000358B1" w:rsidRDefault="000358B1" w:rsidP="000358B1">
            <w:pPr>
              <w:pStyle w:val="TAC"/>
              <w:rPr>
                <w:ins w:id="76" w:author="Huawei" w:date="2022-08-27T15:31:00Z"/>
                <w:rFonts w:cs="Arial"/>
                <w:szCs w:val="18"/>
                <w:lang w:val="sv-SE" w:eastAsia="zh-TW"/>
              </w:rPr>
            </w:pPr>
            <w:ins w:id="77" w:author="Huawei" w:date="2022-08-27T15:31:00Z">
              <w:r>
                <w:rPr>
                  <w:lang w:eastAsia="zh-CN"/>
                </w:rPr>
                <w:t>n78</w:t>
              </w:r>
            </w:ins>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CEA7DC5" w14:textId="366F349C" w:rsidR="000358B1" w:rsidRDefault="000358B1" w:rsidP="000358B1">
            <w:pPr>
              <w:pStyle w:val="TAC"/>
              <w:rPr>
                <w:ins w:id="78" w:author="Huawei" w:date="2022-08-27T15:31:00Z"/>
                <w:lang w:val="en-US"/>
              </w:rPr>
            </w:pPr>
            <w:ins w:id="79" w:author="Huawei" w:date="2022-08-27T15:31:00Z">
              <w:r w:rsidRPr="00F35B2B">
                <w:rPr>
                  <w:lang w:eastAsia="zh-CN"/>
                </w:rPr>
                <w:t>10, 15, 20, 25, 30, 40</w:t>
              </w:r>
              <w:r>
                <w:rPr>
                  <w:lang w:eastAsia="zh-CN"/>
                </w:rPr>
                <w:t>, 50, 60, 70, 80, 90, 100</w:t>
              </w:r>
            </w:ins>
          </w:p>
        </w:tc>
        <w:tc>
          <w:tcPr>
            <w:tcW w:w="1679" w:type="dxa"/>
            <w:tcBorders>
              <w:top w:val="nil"/>
              <w:left w:val="single" w:sz="4" w:space="0" w:color="auto"/>
              <w:bottom w:val="nil"/>
              <w:right w:val="single" w:sz="4" w:space="0" w:color="auto"/>
            </w:tcBorders>
            <w:shd w:val="clear" w:color="auto" w:fill="auto"/>
            <w:vAlign w:val="center"/>
          </w:tcPr>
          <w:p w14:paraId="0AE7BBBF" w14:textId="6A275701" w:rsidR="000358B1" w:rsidRDefault="000358B1" w:rsidP="000358B1">
            <w:pPr>
              <w:pStyle w:val="TAC"/>
              <w:rPr>
                <w:ins w:id="80" w:author="Huawei" w:date="2022-08-27T15:31:00Z"/>
                <w:lang w:eastAsia="zh-CN"/>
              </w:rPr>
            </w:pPr>
            <w:ins w:id="81" w:author="Huawei" w:date="2022-08-27T15:31:00Z">
              <w:r>
                <w:rPr>
                  <w:rFonts w:hint="eastAsia"/>
                  <w:lang w:eastAsia="zh-CN"/>
                </w:rPr>
                <w:t>0</w:t>
              </w:r>
            </w:ins>
          </w:p>
        </w:tc>
      </w:tr>
      <w:tr w:rsidR="000358B1" w14:paraId="162A5A26" w14:textId="77777777" w:rsidTr="000358B1">
        <w:trPr>
          <w:trHeight w:val="187"/>
          <w:jc w:val="center"/>
          <w:ins w:id="82" w:author="Huawei" w:date="2022-08-27T15:31:00Z"/>
        </w:trPr>
        <w:tc>
          <w:tcPr>
            <w:tcW w:w="2376" w:type="dxa"/>
            <w:tcBorders>
              <w:top w:val="nil"/>
              <w:left w:val="single" w:sz="4" w:space="0" w:color="auto"/>
              <w:bottom w:val="single" w:sz="4" w:space="0" w:color="auto"/>
              <w:right w:val="single" w:sz="4" w:space="0" w:color="auto"/>
            </w:tcBorders>
            <w:vAlign w:val="center"/>
          </w:tcPr>
          <w:p w14:paraId="45E1C702" w14:textId="77777777" w:rsidR="000358B1" w:rsidRPr="00041BE4" w:rsidRDefault="000358B1" w:rsidP="000358B1">
            <w:pPr>
              <w:pStyle w:val="TAC"/>
              <w:rPr>
                <w:ins w:id="83" w:author="Huawei" w:date="2022-08-27T15:31:00Z"/>
              </w:rPr>
            </w:pPr>
          </w:p>
        </w:tc>
        <w:tc>
          <w:tcPr>
            <w:tcW w:w="2002" w:type="dxa"/>
            <w:tcBorders>
              <w:top w:val="nil"/>
              <w:left w:val="single" w:sz="4" w:space="0" w:color="auto"/>
              <w:bottom w:val="single" w:sz="4" w:space="0" w:color="auto"/>
              <w:right w:val="single" w:sz="4" w:space="0" w:color="auto"/>
            </w:tcBorders>
            <w:shd w:val="clear" w:color="auto" w:fill="auto"/>
            <w:vAlign w:val="center"/>
          </w:tcPr>
          <w:p w14:paraId="019C735E" w14:textId="77777777" w:rsidR="000358B1" w:rsidRPr="00041BE4" w:rsidRDefault="000358B1" w:rsidP="000358B1">
            <w:pPr>
              <w:pStyle w:val="TAC"/>
              <w:rPr>
                <w:ins w:id="84" w:author="Huawei" w:date="2022-08-27T15:31:00Z"/>
              </w:rPr>
            </w:pPr>
          </w:p>
        </w:tc>
        <w:tc>
          <w:tcPr>
            <w:tcW w:w="891" w:type="dxa"/>
            <w:tcBorders>
              <w:left w:val="single" w:sz="4" w:space="0" w:color="auto"/>
              <w:right w:val="single" w:sz="4" w:space="0" w:color="auto"/>
            </w:tcBorders>
            <w:vAlign w:val="center"/>
          </w:tcPr>
          <w:p w14:paraId="6A02963E" w14:textId="63421777" w:rsidR="000358B1" w:rsidRDefault="000358B1" w:rsidP="000358B1">
            <w:pPr>
              <w:pStyle w:val="TAC"/>
              <w:rPr>
                <w:ins w:id="85" w:author="Huawei" w:date="2022-08-27T15:31:00Z"/>
                <w:rFonts w:cs="Arial"/>
                <w:szCs w:val="18"/>
                <w:lang w:val="sv-SE" w:eastAsia="zh-TW"/>
              </w:rPr>
            </w:pPr>
            <w:ins w:id="86" w:author="Huawei" w:date="2022-08-27T15:31:00Z">
              <w:r>
                <w:rPr>
                  <w:lang w:eastAsia="zh-CN"/>
                </w:rPr>
                <w:t>n81</w:t>
              </w:r>
            </w:ins>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04AB21A" w14:textId="798B256A" w:rsidR="000358B1" w:rsidRDefault="000358B1" w:rsidP="000358B1">
            <w:pPr>
              <w:pStyle w:val="TAC"/>
              <w:rPr>
                <w:ins w:id="87" w:author="Huawei" w:date="2022-08-27T15:31:00Z"/>
                <w:lang w:val="en-US"/>
              </w:rPr>
            </w:pPr>
            <w:ins w:id="88" w:author="Huawei" w:date="2022-08-27T15:31:00Z">
              <w:r>
                <w:rPr>
                  <w:lang w:val="en-US"/>
                </w:rPr>
                <w:t>5</w:t>
              </w:r>
              <w:r>
                <w:rPr>
                  <w:rFonts w:hint="eastAsia"/>
                  <w:lang w:val="en-US" w:eastAsia="zh-CN"/>
                </w:rPr>
                <w:t>,</w:t>
              </w:r>
              <w:r>
                <w:rPr>
                  <w:lang w:val="en-US" w:eastAsia="zh-CN"/>
                </w:rPr>
                <w:t xml:space="preserve"> 10, 15, 20</w:t>
              </w:r>
            </w:ins>
          </w:p>
        </w:tc>
        <w:tc>
          <w:tcPr>
            <w:tcW w:w="1679" w:type="dxa"/>
            <w:tcBorders>
              <w:top w:val="nil"/>
              <w:left w:val="single" w:sz="4" w:space="0" w:color="auto"/>
              <w:bottom w:val="single" w:sz="4" w:space="0" w:color="auto"/>
              <w:right w:val="single" w:sz="4" w:space="0" w:color="auto"/>
            </w:tcBorders>
            <w:shd w:val="clear" w:color="auto" w:fill="auto"/>
            <w:vAlign w:val="center"/>
          </w:tcPr>
          <w:p w14:paraId="4C9F4BC3" w14:textId="77777777" w:rsidR="000358B1" w:rsidRDefault="000358B1" w:rsidP="000358B1">
            <w:pPr>
              <w:pStyle w:val="TAC"/>
              <w:rPr>
                <w:ins w:id="89" w:author="Huawei" w:date="2022-08-27T15:31:00Z"/>
                <w:lang w:eastAsia="zh-CN"/>
              </w:rPr>
            </w:pPr>
          </w:p>
        </w:tc>
      </w:tr>
      <w:tr w:rsidR="00276678" w14:paraId="2DF32DFC" w14:textId="77777777" w:rsidTr="000358B1">
        <w:trPr>
          <w:trHeight w:val="187"/>
          <w:jc w:val="center"/>
        </w:trPr>
        <w:tc>
          <w:tcPr>
            <w:tcW w:w="2376" w:type="dxa"/>
            <w:tcBorders>
              <w:top w:val="single" w:sz="4" w:space="0" w:color="auto"/>
              <w:left w:val="single" w:sz="4" w:space="0" w:color="auto"/>
              <w:bottom w:val="nil"/>
              <w:right w:val="single" w:sz="4" w:space="0" w:color="auto"/>
            </w:tcBorders>
            <w:vAlign w:val="center"/>
          </w:tcPr>
          <w:p w14:paraId="1536644B" w14:textId="77777777" w:rsidR="00276678" w:rsidRPr="00A1115A" w:rsidRDefault="00276678" w:rsidP="00506092">
            <w:pPr>
              <w:pStyle w:val="TAC"/>
            </w:pPr>
            <w:r w:rsidRPr="00A1115A">
              <w:t>CA_n1A_SUL_n78A-n84A</w:t>
            </w:r>
          </w:p>
        </w:tc>
        <w:tc>
          <w:tcPr>
            <w:tcW w:w="2002" w:type="dxa"/>
            <w:tcBorders>
              <w:top w:val="single" w:sz="4" w:space="0" w:color="auto"/>
              <w:left w:val="single" w:sz="4" w:space="0" w:color="auto"/>
              <w:bottom w:val="nil"/>
              <w:right w:val="single" w:sz="4" w:space="0" w:color="auto"/>
            </w:tcBorders>
            <w:shd w:val="clear" w:color="auto" w:fill="auto"/>
            <w:vAlign w:val="center"/>
          </w:tcPr>
          <w:p w14:paraId="62B24326" w14:textId="77777777" w:rsidR="00276678" w:rsidRPr="00041BE4" w:rsidRDefault="00276678" w:rsidP="00506092">
            <w:pPr>
              <w:pStyle w:val="TAC"/>
            </w:pPr>
            <w:r w:rsidRPr="00A1115A">
              <w:t>SUL_n78A-n84A</w:t>
            </w:r>
          </w:p>
        </w:tc>
        <w:tc>
          <w:tcPr>
            <w:tcW w:w="891" w:type="dxa"/>
            <w:tcBorders>
              <w:left w:val="single" w:sz="4" w:space="0" w:color="auto"/>
              <w:right w:val="single" w:sz="4" w:space="0" w:color="auto"/>
            </w:tcBorders>
            <w:vAlign w:val="center"/>
          </w:tcPr>
          <w:p w14:paraId="6BC6E198" w14:textId="77777777" w:rsidR="00276678" w:rsidRPr="00041BE4" w:rsidRDefault="00276678" w:rsidP="00506092">
            <w:pPr>
              <w:pStyle w:val="TAC"/>
              <w:rPr>
                <w:lang w:val="en-US" w:eastAsia="zh-CN"/>
              </w:rPr>
            </w:pPr>
            <w:r>
              <w:rPr>
                <w:rFonts w:cs="Arial"/>
                <w:szCs w:val="18"/>
                <w:lang w:val="sv-SE" w:eastAsia="zh-TW"/>
              </w:rPr>
              <w:t>n1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7C9676C" w14:textId="77777777" w:rsidR="00276678" w:rsidRPr="00041BE4" w:rsidRDefault="00276678" w:rsidP="00506092">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679" w:type="dxa"/>
            <w:tcBorders>
              <w:top w:val="single" w:sz="4" w:space="0" w:color="auto"/>
              <w:left w:val="single" w:sz="4" w:space="0" w:color="auto"/>
              <w:bottom w:val="nil"/>
              <w:right w:val="single" w:sz="4" w:space="0" w:color="auto"/>
            </w:tcBorders>
            <w:shd w:val="clear" w:color="auto" w:fill="auto"/>
            <w:vAlign w:val="center"/>
          </w:tcPr>
          <w:p w14:paraId="149186F5" w14:textId="77777777" w:rsidR="00276678" w:rsidRDefault="00276678" w:rsidP="00506092">
            <w:pPr>
              <w:pStyle w:val="TAC"/>
              <w:rPr>
                <w:lang w:eastAsia="zh-CN"/>
              </w:rPr>
            </w:pPr>
            <w:r>
              <w:rPr>
                <w:rFonts w:hint="eastAsia"/>
                <w:lang w:eastAsia="zh-CN"/>
              </w:rPr>
              <w:t>0</w:t>
            </w:r>
          </w:p>
        </w:tc>
      </w:tr>
      <w:tr w:rsidR="00276678" w14:paraId="649EC896"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6537F33D" w14:textId="77777777" w:rsidR="00276678" w:rsidRPr="00A1115A"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2E7B4B12" w14:textId="77777777" w:rsidR="00276678" w:rsidRPr="00A1115A" w:rsidRDefault="00276678" w:rsidP="00506092">
            <w:pPr>
              <w:pStyle w:val="TAC"/>
            </w:pPr>
          </w:p>
        </w:tc>
        <w:tc>
          <w:tcPr>
            <w:tcW w:w="891" w:type="dxa"/>
            <w:tcBorders>
              <w:left w:val="single" w:sz="4" w:space="0" w:color="auto"/>
              <w:right w:val="single" w:sz="4" w:space="0" w:color="auto"/>
            </w:tcBorders>
            <w:vAlign w:val="center"/>
          </w:tcPr>
          <w:p w14:paraId="4AFBB832" w14:textId="77777777" w:rsidR="00276678" w:rsidRDefault="00276678" w:rsidP="00506092">
            <w:pPr>
              <w:pStyle w:val="TAC"/>
              <w:rPr>
                <w:lang w:eastAsia="zh-CN"/>
              </w:rPr>
            </w:pPr>
            <w:r>
              <w:rPr>
                <w:rFonts w:cs="Arial" w:hint="eastAsia"/>
                <w:szCs w:val="18"/>
                <w:lang w:val="sv-SE" w:eastAsia="zh-CN"/>
              </w:rPr>
              <w:t>n</w:t>
            </w:r>
            <w:r>
              <w:rPr>
                <w:rFonts w:cs="Arial"/>
                <w:szCs w:val="18"/>
                <w:lang w:val="sv-SE" w:eastAsia="zh-CN"/>
              </w:rPr>
              <w:t>78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5D63B05" w14:textId="77777777" w:rsidR="00276678" w:rsidRPr="00A1115A" w:rsidRDefault="00276678" w:rsidP="00506092">
            <w:pPr>
              <w:pStyle w:val="TAC"/>
              <w:rPr>
                <w:lang w:val="en-US" w:eastAsia="zh-CN"/>
              </w:rPr>
            </w:pPr>
            <w:r>
              <w:rPr>
                <w:lang w:val="en-US" w:eastAsia="zh-CN"/>
              </w:rPr>
              <w:t>10, 15, 20, 25, 30, 40, 50, 60, 70, 80, 90, 100</w:t>
            </w:r>
          </w:p>
        </w:tc>
        <w:tc>
          <w:tcPr>
            <w:tcW w:w="1679" w:type="dxa"/>
            <w:tcBorders>
              <w:top w:val="nil"/>
              <w:left w:val="single" w:sz="4" w:space="0" w:color="auto"/>
              <w:bottom w:val="nil"/>
              <w:right w:val="single" w:sz="4" w:space="0" w:color="auto"/>
            </w:tcBorders>
            <w:shd w:val="clear" w:color="auto" w:fill="auto"/>
            <w:vAlign w:val="center"/>
          </w:tcPr>
          <w:p w14:paraId="76A2F505" w14:textId="77777777" w:rsidR="00276678" w:rsidRDefault="00276678" w:rsidP="00506092">
            <w:pPr>
              <w:pStyle w:val="TAC"/>
              <w:rPr>
                <w:lang w:eastAsia="zh-CN"/>
              </w:rPr>
            </w:pPr>
          </w:p>
        </w:tc>
      </w:tr>
      <w:tr w:rsidR="00276678" w14:paraId="4EF0C155"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3A82016D"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287D91C2"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744D8D2D" w14:textId="77777777" w:rsidR="00276678" w:rsidRPr="00041BE4" w:rsidRDefault="00276678" w:rsidP="00506092">
            <w:pPr>
              <w:pStyle w:val="TAC"/>
              <w:rPr>
                <w:lang w:val="en-US" w:eastAsia="zh-CN"/>
              </w:rPr>
            </w:pPr>
            <w:r w:rsidRPr="004909E9">
              <w:t>n</w:t>
            </w:r>
            <w:r>
              <w:t>84</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E2DDF0C" w14:textId="77777777" w:rsidR="00276678" w:rsidRPr="00041BE4" w:rsidRDefault="00276678" w:rsidP="00506092">
            <w:pPr>
              <w:pStyle w:val="TAC"/>
              <w:rPr>
                <w:lang w:val="en-US" w:bidi="ar"/>
              </w:rPr>
            </w:pPr>
            <w:r>
              <w:rPr>
                <w:lang w:val="en-US"/>
              </w:rPr>
              <w:t>5</w:t>
            </w:r>
            <w:r>
              <w:rPr>
                <w:rFonts w:hint="eastAsia"/>
                <w:lang w:val="en-US" w:eastAsia="zh-CN"/>
              </w:rPr>
              <w:t>,</w:t>
            </w:r>
            <w:r>
              <w:rPr>
                <w:lang w:val="en-US" w:eastAsia="zh-CN"/>
              </w:rPr>
              <w:t xml:space="preserve"> 10, 15, 20, 25, 30, 40, 50</w:t>
            </w:r>
          </w:p>
        </w:tc>
        <w:tc>
          <w:tcPr>
            <w:tcW w:w="1679" w:type="dxa"/>
            <w:tcBorders>
              <w:top w:val="nil"/>
              <w:left w:val="single" w:sz="4" w:space="0" w:color="auto"/>
              <w:bottom w:val="single" w:sz="4" w:space="0" w:color="auto"/>
              <w:right w:val="single" w:sz="4" w:space="0" w:color="auto"/>
            </w:tcBorders>
            <w:shd w:val="clear" w:color="auto" w:fill="auto"/>
            <w:vAlign w:val="center"/>
          </w:tcPr>
          <w:p w14:paraId="20D2B830" w14:textId="77777777" w:rsidR="00276678" w:rsidRDefault="00276678" w:rsidP="00506092">
            <w:pPr>
              <w:pStyle w:val="TAC"/>
              <w:rPr>
                <w:lang w:eastAsia="zh-CN"/>
              </w:rPr>
            </w:pPr>
          </w:p>
        </w:tc>
      </w:tr>
      <w:tr w:rsidR="00276678" w14:paraId="64744E40" w14:textId="77777777" w:rsidTr="000358B1">
        <w:trPr>
          <w:trHeight w:val="187"/>
          <w:jc w:val="center"/>
        </w:trPr>
        <w:tc>
          <w:tcPr>
            <w:tcW w:w="2376" w:type="dxa"/>
            <w:tcBorders>
              <w:top w:val="nil"/>
              <w:left w:val="single" w:sz="4" w:space="0" w:color="auto"/>
              <w:bottom w:val="nil"/>
              <w:right w:val="single" w:sz="4" w:space="0" w:color="auto"/>
            </w:tcBorders>
          </w:tcPr>
          <w:p w14:paraId="0535C70E" w14:textId="77777777" w:rsidR="00276678" w:rsidRPr="00041BE4" w:rsidRDefault="00276678" w:rsidP="00506092">
            <w:pPr>
              <w:pStyle w:val="TAC"/>
            </w:pPr>
            <w:r w:rsidRPr="007C2B60">
              <w:t>CA_n1A_SUL_n78C-n84A</w:t>
            </w:r>
          </w:p>
        </w:tc>
        <w:tc>
          <w:tcPr>
            <w:tcW w:w="2002" w:type="dxa"/>
            <w:tcBorders>
              <w:top w:val="nil"/>
              <w:left w:val="single" w:sz="4" w:space="0" w:color="auto"/>
              <w:bottom w:val="nil"/>
              <w:right w:val="single" w:sz="4" w:space="0" w:color="auto"/>
            </w:tcBorders>
            <w:shd w:val="clear" w:color="auto" w:fill="auto"/>
          </w:tcPr>
          <w:p w14:paraId="7B220A25" w14:textId="77777777" w:rsidR="00276678" w:rsidRPr="00041BE4" w:rsidRDefault="00276678" w:rsidP="00506092">
            <w:pPr>
              <w:pStyle w:val="TAC"/>
            </w:pPr>
            <w:r w:rsidRPr="007C2B60">
              <w:t>SUL_n78A-n84A</w:t>
            </w:r>
          </w:p>
        </w:tc>
        <w:tc>
          <w:tcPr>
            <w:tcW w:w="891" w:type="dxa"/>
            <w:tcBorders>
              <w:left w:val="single" w:sz="4" w:space="0" w:color="auto"/>
              <w:right w:val="single" w:sz="4" w:space="0" w:color="auto"/>
            </w:tcBorders>
            <w:vAlign w:val="center"/>
          </w:tcPr>
          <w:p w14:paraId="63EC3822" w14:textId="77777777" w:rsidR="00276678" w:rsidRPr="004909E9" w:rsidRDefault="00276678" w:rsidP="00506092">
            <w:pPr>
              <w:pStyle w:val="TAC"/>
            </w:pPr>
            <w:r>
              <w:rPr>
                <w:rFonts w:cs="Arial"/>
                <w:szCs w:val="18"/>
                <w:lang w:val="sv-SE" w:eastAsia="zh-TW"/>
              </w:rPr>
              <w:t>n1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8325294"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10, 15, 20, 25, 30, 40, 50</w:t>
            </w:r>
          </w:p>
        </w:tc>
        <w:tc>
          <w:tcPr>
            <w:tcW w:w="1679" w:type="dxa"/>
            <w:tcBorders>
              <w:top w:val="nil"/>
              <w:left w:val="single" w:sz="4" w:space="0" w:color="auto"/>
              <w:bottom w:val="nil"/>
              <w:right w:val="single" w:sz="4" w:space="0" w:color="auto"/>
            </w:tcBorders>
            <w:shd w:val="clear" w:color="auto" w:fill="auto"/>
            <w:vAlign w:val="center"/>
          </w:tcPr>
          <w:p w14:paraId="3D96FCFD" w14:textId="77777777" w:rsidR="00276678" w:rsidRDefault="00276678" w:rsidP="00506092">
            <w:pPr>
              <w:pStyle w:val="TAC"/>
              <w:rPr>
                <w:lang w:eastAsia="zh-CN"/>
              </w:rPr>
            </w:pPr>
            <w:r>
              <w:rPr>
                <w:rFonts w:hint="eastAsia"/>
                <w:lang w:eastAsia="zh-CN"/>
              </w:rPr>
              <w:t>0</w:t>
            </w:r>
          </w:p>
        </w:tc>
      </w:tr>
      <w:tr w:rsidR="00276678" w14:paraId="4D1BCEE8"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5CEACD02"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36C7A4D0" w14:textId="77777777" w:rsidR="00276678" w:rsidRPr="00041BE4" w:rsidRDefault="00276678" w:rsidP="00506092">
            <w:pPr>
              <w:pStyle w:val="TAC"/>
            </w:pPr>
            <w:r w:rsidRPr="00870C61">
              <w:t>SUL_n78C-n84A</w:t>
            </w:r>
          </w:p>
        </w:tc>
        <w:tc>
          <w:tcPr>
            <w:tcW w:w="891" w:type="dxa"/>
            <w:tcBorders>
              <w:left w:val="single" w:sz="4" w:space="0" w:color="auto"/>
              <w:right w:val="single" w:sz="4" w:space="0" w:color="auto"/>
            </w:tcBorders>
            <w:vAlign w:val="center"/>
          </w:tcPr>
          <w:p w14:paraId="240A864C"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78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2CED711" w14:textId="77777777" w:rsidR="00276678" w:rsidRDefault="00276678" w:rsidP="00506092">
            <w:pPr>
              <w:pStyle w:val="TAC"/>
              <w:rPr>
                <w:lang w:val="en-US"/>
              </w:rPr>
            </w:pPr>
            <w:r w:rsidRPr="00F65295">
              <w:t>See CA_n78C Bandwidth Combination Set 1 in Table 5.5A.1-1</w:t>
            </w:r>
          </w:p>
        </w:tc>
        <w:tc>
          <w:tcPr>
            <w:tcW w:w="1679" w:type="dxa"/>
            <w:tcBorders>
              <w:top w:val="nil"/>
              <w:left w:val="single" w:sz="4" w:space="0" w:color="auto"/>
              <w:bottom w:val="nil"/>
              <w:right w:val="single" w:sz="4" w:space="0" w:color="auto"/>
            </w:tcBorders>
            <w:shd w:val="clear" w:color="auto" w:fill="auto"/>
            <w:vAlign w:val="center"/>
          </w:tcPr>
          <w:p w14:paraId="141D8FA1" w14:textId="77777777" w:rsidR="00276678" w:rsidRDefault="00276678" w:rsidP="00506092">
            <w:pPr>
              <w:pStyle w:val="TAC"/>
              <w:rPr>
                <w:lang w:eastAsia="zh-CN"/>
              </w:rPr>
            </w:pPr>
          </w:p>
        </w:tc>
      </w:tr>
      <w:tr w:rsidR="00276678" w14:paraId="6E1F969C"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3EDD75B2"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50F8F838"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7A574BEA" w14:textId="77777777" w:rsidR="00276678" w:rsidRPr="004909E9" w:rsidRDefault="00276678" w:rsidP="00506092">
            <w:pPr>
              <w:pStyle w:val="TAC"/>
            </w:pPr>
            <w:r w:rsidRPr="004909E9">
              <w:t>n</w:t>
            </w:r>
            <w:r>
              <w:t>84</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2084C78"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10, 15, 20, 25, 30, 40, 50</w:t>
            </w:r>
          </w:p>
        </w:tc>
        <w:tc>
          <w:tcPr>
            <w:tcW w:w="1679" w:type="dxa"/>
            <w:tcBorders>
              <w:top w:val="nil"/>
              <w:left w:val="single" w:sz="4" w:space="0" w:color="auto"/>
              <w:bottom w:val="single" w:sz="4" w:space="0" w:color="auto"/>
              <w:right w:val="single" w:sz="4" w:space="0" w:color="auto"/>
            </w:tcBorders>
            <w:shd w:val="clear" w:color="auto" w:fill="auto"/>
            <w:vAlign w:val="center"/>
          </w:tcPr>
          <w:p w14:paraId="136A3FD5" w14:textId="77777777" w:rsidR="00276678" w:rsidRDefault="00276678" w:rsidP="00506092">
            <w:pPr>
              <w:pStyle w:val="TAC"/>
              <w:rPr>
                <w:lang w:eastAsia="zh-CN"/>
              </w:rPr>
            </w:pPr>
          </w:p>
        </w:tc>
      </w:tr>
      <w:tr w:rsidR="00276678" w14:paraId="0E877C6F"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4CE1D369" w14:textId="77777777" w:rsidR="00276678" w:rsidRPr="00041BE4" w:rsidRDefault="00276678" w:rsidP="00506092">
            <w:pPr>
              <w:pStyle w:val="TAC"/>
            </w:pPr>
            <w:r w:rsidRPr="001F0255">
              <w:t>CA_n3A_SUL_n41A-n80A</w:t>
            </w:r>
          </w:p>
        </w:tc>
        <w:tc>
          <w:tcPr>
            <w:tcW w:w="2002" w:type="dxa"/>
            <w:tcBorders>
              <w:top w:val="nil"/>
              <w:left w:val="single" w:sz="4" w:space="0" w:color="auto"/>
              <w:bottom w:val="nil"/>
              <w:right w:val="single" w:sz="4" w:space="0" w:color="auto"/>
            </w:tcBorders>
            <w:shd w:val="clear" w:color="auto" w:fill="auto"/>
            <w:vAlign w:val="center"/>
          </w:tcPr>
          <w:p w14:paraId="0E783CFD" w14:textId="77777777" w:rsidR="00276678" w:rsidRPr="00041BE4" w:rsidRDefault="00276678" w:rsidP="00506092">
            <w:pPr>
              <w:pStyle w:val="TAC"/>
            </w:pPr>
            <w:r w:rsidRPr="001F0255">
              <w:t>SUL_n41A-n80A</w:t>
            </w:r>
          </w:p>
        </w:tc>
        <w:tc>
          <w:tcPr>
            <w:tcW w:w="891" w:type="dxa"/>
            <w:tcBorders>
              <w:left w:val="single" w:sz="4" w:space="0" w:color="auto"/>
              <w:right w:val="single" w:sz="4" w:space="0" w:color="auto"/>
            </w:tcBorders>
            <w:vAlign w:val="center"/>
          </w:tcPr>
          <w:p w14:paraId="35C86138" w14:textId="77777777" w:rsidR="00276678" w:rsidRPr="004909E9" w:rsidRDefault="00276678" w:rsidP="00506092">
            <w:pPr>
              <w:pStyle w:val="TAC"/>
            </w:pPr>
            <w:r>
              <w:rPr>
                <w:rFonts w:cs="Arial"/>
                <w:szCs w:val="18"/>
                <w:lang w:val="sv-SE" w:eastAsia="zh-TW"/>
              </w:rPr>
              <w:t>n3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63467ABB"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nil"/>
              <w:right w:val="single" w:sz="4" w:space="0" w:color="auto"/>
            </w:tcBorders>
            <w:shd w:val="clear" w:color="auto" w:fill="auto"/>
            <w:vAlign w:val="center"/>
          </w:tcPr>
          <w:p w14:paraId="21DF4C86" w14:textId="77777777" w:rsidR="00276678" w:rsidRDefault="00276678" w:rsidP="00506092">
            <w:pPr>
              <w:pStyle w:val="TAC"/>
              <w:rPr>
                <w:lang w:eastAsia="zh-CN"/>
              </w:rPr>
            </w:pPr>
            <w:r>
              <w:rPr>
                <w:lang w:eastAsia="zh-CN"/>
              </w:rPr>
              <w:t>0</w:t>
            </w:r>
          </w:p>
        </w:tc>
      </w:tr>
      <w:tr w:rsidR="00276678" w14:paraId="4AC3D266"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7EBD7A4C"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4609BCDB"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7E9EF226"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2BC9EC8"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0924259E" w14:textId="77777777" w:rsidR="00276678" w:rsidRDefault="00276678" w:rsidP="00506092">
            <w:pPr>
              <w:pStyle w:val="TAC"/>
              <w:rPr>
                <w:lang w:eastAsia="zh-CN"/>
              </w:rPr>
            </w:pPr>
          </w:p>
        </w:tc>
      </w:tr>
      <w:tr w:rsidR="00276678" w14:paraId="7A69C833"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556B6F24"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15939AFD"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5AAD8665"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E09AA28"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63D195B9" w14:textId="77777777" w:rsidR="00276678" w:rsidRDefault="00276678" w:rsidP="00506092">
            <w:pPr>
              <w:pStyle w:val="TAC"/>
              <w:rPr>
                <w:lang w:eastAsia="zh-CN"/>
              </w:rPr>
            </w:pPr>
          </w:p>
        </w:tc>
      </w:tr>
      <w:tr w:rsidR="00276678" w14:paraId="54A6F21E" w14:textId="77777777" w:rsidTr="000358B1">
        <w:trPr>
          <w:trHeight w:val="187"/>
          <w:jc w:val="center"/>
        </w:trPr>
        <w:tc>
          <w:tcPr>
            <w:tcW w:w="2376" w:type="dxa"/>
            <w:tcBorders>
              <w:top w:val="nil"/>
              <w:left w:val="single" w:sz="4" w:space="0" w:color="auto"/>
              <w:bottom w:val="nil"/>
              <w:right w:val="single" w:sz="4" w:space="0" w:color="auto"/>
            </w:tcBorders>
          </w:tcPr>
          <w:p w14:paraId="47323F3E" w14:textId="77777777" w:rsidR="00276678" w:rsidRPr="00041BE4" w:rsidRDefault="00276678" w:rsidP="00506092">
            <w:pPr>
              <w:pStyle w:val="TAC"/>
            </w:pPr>
            <w:r w:rsidRPr="001F0255">
              <w:t>CA_n3A_SUL_n41</w:t>
            </w:r>
            <w:r>
              <w:t>C</w:t>
            </w:r>
            <w:r w:rsidRPr="001F0255">
              <w:t>-n80A</w:t>
            </w:r>
          </w:p>
        </w:tc>
        <w:tc>
          <w:tcPr>
            <w:tcW w:w="2002" w:type="dxa"/>
            <w:tcBorders>
              <w:top w:val="nil"/>
              <w:left w:val="single" w:sz="4" w:space="0" w:color="auto"/>
              <w:bottom w:val="nil"/>
              <w:right w:val="single" w:sz="4" w:space="0" w:color="auto"/>
            </w:tcBorders>
            <w:shd w:val="clear" w:color="auto" w:fill="auto"/>
          </w:tcPr>
          <w:p w14:paraId="6DB10AF5" w14:textId="77777777" w:rsidR="00276678" w:rsidRPr="00041BE4" w:rsidRDefault="00276678" w:rsidP="00506092">
            <w:pPr>
              <w:pStyle w:val="TAC"/>
            </w:pPr>
            <w:r w:rsidRPr="001F0255">
              <w:t>SUL_n41A-n80A</w:t>
            </w:r>
          </w:p>
        </w:tc>
        <w:tc>
          <w:tcPr>
            <w:tcW w:w="891" w:type="dxa"/>
            <w:tcBorders>
              <w:left w:val="single" w:sz="4" w:space="0" w:color="auto"/>
              <w:right w:val="single" w:sz="4" w:space="0" w:color="auto"/>
            </w:tcBorders>
            <w:vAlign w:val="center"/>
          </w:tcPr>
          <w:p w14:paraId="3BFE4640" w14:textId="77777777" w:rsidR="00276678" w:rsidRPr="004909E9" w:rsidRDefault="00276678" w:rsidP="00506092">
            <w:pPr>
              <w:pStyle w:val="TAC"/>
            </w:pPr>
            <w:r>
              <w:rPr>
                <w:rFonts w:cs="Arial"/>
                <w:szCs w:val="18"/>
                <w:lang w:val="sv-SE" w:eastAsia="zh-TW"/>
              </w:rPr>
              <w:t>n3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24D9D8C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nil"/>
              <w:right w:val="single" w:sz="4" w:space="0" w:color="auto"/>
            </w:tcBorders>
            <w:shd w:val="clear" w:color="auto" w:fill="auto"/>
            <w:vAlign w:val="center"/>
          </w:tcPr>
          <w:p w14:paraId="545ED1E4" w14:textId="77777777" w:rsidR="00276678" w:rsidRDefault="00276678" w:rsidP="00506092">
            <w:pPr>
              <w:pStyle w:val="TAC"/>
              <w:rPr>
                <w:lang w:eastAsia="zh-CN"/>
              </w:rPr>
            </w:pPr>
            <w:r>
              <w:rPr>
                <w:lang w:eastAsia="zh-CN"/>
              </w:rPr>
              <w:t>0</w:t>
            </w:r>
          </w:p>
        </w:tc>
      </w:tr>
      <w:tr w:rsidR="00276678" w14:paraId="48CF12DF"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23A33E05"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488F067B" w14:textId="3368888B" w:rsidR="00276678" w:rsidRPr="00041BE4" w:rsidRDefault="001131AC" w:rsidP="00506092">
            <w:pPr>
              <w:pStyle w:val="TAC"/>
            </w:pPr>
            <w:ins w:id="90" w:author="Huawei" w:date="2022-08-27T15:44:00Z">
              <w:r w:rsidRPr="001F0255">
                <w:t>SUL_n41</w:t>
              </w:r>
              <w:r>
                <w:t>C</w:t>
              </w:r>
              <w:r w:rsidRPr="001F0255">
                <w:t>-n80A</w:t>
              </w:r>
            </w:ins>
          </w:p>
        </w:tc>
        <w:tc>
          <w:tcPr>
            <w:tcW w:w="891" w:type="dxa"/>
            <w:tcBorders>
              <w:left w:val="single" w:sz="4" w:space="0" w:color="auto"/>
              <w:right w:val="single" w:sz="4" w:space="0" w:color="auto"/>
            </w:tcBorders>
            <w:vAlign w:val="center"/>
          </w:tcPr>
          <w:p w14:paraId="31F86D28"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22807485" w14:textId="77777777" w:rsidR="00276678" w:rsidRDefault="00276678" w:rsidP="00506092">
            <w:pPr>
              <w:pStyle w:val="TAC"/>
              <w:rPr>
                <w:lang w:val="en-US"/>
              </w:rPr>
            </w:pPr>
            <w:r w:rsidRPr="001F0255">
              <w:t>See CA_n41C Bandwidth Combination Set 1 in Table 5.5A.1-1</w:t>
            </w:r>
          </w:p>
        </w:tc>
        <w:tc>
          <w:tcPr>
            <w:tcW w:w="1679" w:type="dxa"/>
            <w:tcBorders>
              <w:top w:val="nil"/>
              <w:left w:val="single" w:sz="4" w:space="0" w:color="auto"/>
              <w:bottom w:val="nil"/>
              <w:right w:val="single" w:sz="4" w:space="0" w:color="auto"/>
            </w:tcBorders>
            <w:shd w:val="clear" w:color="auto" w:fill="auto"/>
            <w:vAlign w:val="center"/>
          </w:tcPr>
          <w:p w14:paraId="3502D5C1" w14:textId="77777777" w:rsidR="00276678" w:rsidRDefault="00276678" w:rsidP="00506092">
            <w:pPr>
              <w:pStyle w:val="TAC"/>
              <w:rPr>
                <w:lang w:eastAsia="zh-CN"/>
              </w:rPr>
            </w:pPr>
          </w:p>
        </w:tc>
      </w:tr>
      <w:tr w:rsidR="00276678" w14:paraId="6ABEECAD"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4B13D2F9"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52916BC1"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2FDFA807"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23DD103"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088829F9" w14:textId="77777777" w:rsidR="00276678" w:rsidRDefault="00276678" w:rsidP="00506092">
            <w:pPr>
              <w:pStyle w:val="TAC"/>
              <w:rPr>
                <w:lang w:eastAsia="zh-CN"/>
              </w:rPr>
            </w:pPr>
          </w:p>
        </w:tc>
      </w:tr>
      <w:tr w:rsidR="00276678" w14:paraId="37F27F4F" w14:textId="77777777" w:rsidTr="000358B1">
        <w:trPr>
          <w:trHeight w:val="187"/>
          <w:jc w:val="center"/>
        </w:trPr>
        <w:tc>
          <w:tcPr>
            <w:tcW w:w="2376" w:type="dxa"/>
            <w:tcBorders>
              <w:top w:val="nil"/>
              <w:left w:val="single" w:sz="4" w:space="0" w:color="auto"/>
              <w:bottom w:val="nil"/>
              <w:right w:val="single" w:sz="4" w:space="0" w:color="auto"/>
            </w:tcBorders>
          </w:tcPr>
          <w:p w14:paraId="398AA408" w14:textId="77777777" w:rsidR="00276678" w:rsidRPr="00041BE4" w:rsidRDefault="00276678" w:rsidP="00506092">
            <w:pPr>
              <w:pStyle w:val="TAC"/>
            </w:pPr>
            <w:r w:rsidRPr="00E77F1C">
              <w:t>CA_n3A_SUL_n78A-n80A</w:t>
            </w:r>
          </w:p>
        </w:tc>
        <w:tc>
          <w:tcPr>
            <w:tcW w:w="2002" w:type="dxa"/>
            <w:tcBorders>
              <w:top w:val="nil"/>
              <w:left w:val="single" w:sz="4" w:space="0" w:color="auto"/>
              <w:bottom w:val="nil"/>
              <w:right w:val="single" w:sz="4" w:space="0" w:color="auto"/>
            </w:tcBorders>
            <w:shd w:val="clear" w:color="auto" w:fill="auto"/>
          </w:tcPr>
          <w:p w14:paraId="16C39210" w14:textId="77777777" w:rsidR="00276678" w:rsidRPr="00041BE4" w:rsidRDefault="00276678" w:rsidP="00506092">
            <w:pPr>
              <w:pStyle w:val="TAC"/>
            </w:pPr>
            <w:r w:rsidRPr="00E77F1C">
              <w:t>SUL_n78A-n80A</w:t>
            </w:r>
          </w:p>
        </w:tc>
        <w:tc>
          <w:tcPr>
            <w:tcW w:w="891" w:type="dxa"/>
            <w:tcBorders>
              <w:left w:val="single" w:sz="4" w:space="0" w:color="auto"/>
              <w:right w:val="single" w:sz="4" w:space="0" w:color="auto"/>
            </w:tcBorders>
            <w:vAlign w:val="center"/>
          </w:tcPr>
          <w:p w14:paraId="67C72A68" w14:textId="77777777" w:rsidR="00276678" w:rsidRPr="004909E9" w:rsidRDefault="00276678" w:rsidP="00506092">
            <w:pPr>
              <w:pStyle w:val="TAC"/>
            </w:pPr>
            <w:r>
              <w:rPr>
                <w:rFonts w:cs="Arial"/>
                <w:szCs w:val="18"/>
                <w:lang w:val="sv-SE" w:eastAsia="zh-TW"/>
              </w:rPr>
              <w:t>n3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EB2B344"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nil"/>
              <w:right w:val="single" w:sz="4" w:space="0" w:color="auto"/>
            </w:tcBorders>
            <w:shd w:val="clear" w:color="auto" w:fill="auto"/>
            <w:vAlign w:val="center"/>
          </w:tcPr>
          <w:p w14:paraId="08942F98" w14:textId="77777777" w:rsidR="00276678" w:rsidRDefault="00276678" w:rsidP="00506092">
            <w:pPr>
              <w:pStyle w:val="TAC"/>
              <w:rPr>
                <w:lang w:eastAsia="zh-CN"/>
              </w:rPr>
            </w:pPr>
            <w:r>
              <w:rPr>
                <w:lang w:eastAsia="zh-CN"/>
              </w:rPr>
              <w:t>0</w:t>
            </w:r>
          </w:p>
        </w:tc>
      </w:tr>
      <w:tr w:rsidR="00276678" w14:paraId="5ED9B12D"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6D0AD02A"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52E0CCA0"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1516E939"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78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2AFDF40B" w14:textId="77777777" w:rsidR="00276678" w:rsidRDefault="00276678" w:rsidP="00506092">
            <w:pPr>
              <w:pStyle w:val="TAC"/>
              <w:rPr>
                <w:lang w:val="en-US"/>
              </w:rPr>
            </w:pPr>
            <w:r>
              <w:rPr>
                <w:lang w:val="en-US" w:eastAsia="zh-CN"/>
              </w:rPr>
              <w:t>10, 15, 20, 25, 30, 40, 50, 60, 70, 80, 90, 100</w:t>
            </w:r>
          </w:p>
        </w:tc>
        <w:tc>
          <w:tcPr>
            <w:tcW w:w="1679" w:type="dxa"/>
            <w:tcBorders>
              <w:top w:val="nil"/>
              <w:left w:val="single" w:sz="4" w:space="0" w:color="auto"/>
              <w:bottom w:val="nil"/>
              <w:right w:val="single" w:sz="4" w:space="0" w:color="auto"/>
            </w:tcBorders>
            <w:shd w:val="clear" w:color="auto" w:fill="auto"/>
            <w:vAlign w:val="center"/>
          </w:tcPr>
          <w:p w14:paraId="6B8816A5" w14:textId="77777777" w:rsidR="00276678" w:rsidRDefault="00276678" w:rsidP="00506092">
            <w:pPr>
              <w:pStyle w:val="TAC"/>
              <w:rPr>
                <w:lang w:eastAsia="zh-CN"/>
              </w:rPr>
            </w:pPr>
          </w:p>
        </w:tc>
      </w:tr>
      <w:tr w:rsidR="00276678" w14:paraId="562FCB4E"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606EE14A"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18C5BAD6"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749D6D3E"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674EAFE"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5E67FBB2" w14:textId="77777777" w:rsidR="00276678" w:rsidRDefault="00276678" w:rsidP="00506092">
            <w:pPr>
              <w:pStyle w:val="TAC"/>
              <w:rPr>
                <w:lang w:eastAsia="zh-CN"/>
              </w:rPr>
            </w:pPr>
          </w:p>
        </w:tc>
      </w:tr>
      <w:tr w:rsidR="00276678" w14:paraId="0B388A03" w14:textId="77777777" w:rsidTr="000358B1">
        <w:trPr>
          <w:trHeight w:val="187"/>
          <w:jc w:val="center"/>
        </w:trPr>
        <w:tc>
          <w:tcPr>
            <w:tcW w:w="2376" w:type="dxa"/>
            <w:tcBorders>
              <w:top w:val="nil"/>
              <w:left w:val="single" w:sz="4" w:space="0" w:color="auto"/>
              <w:bottom w:val="nil"/>
              <w:right w:val="single" w:sz="4" w:space="0" w:color="auto"/>
            </w:tcBorders>
          </w:tcPr>
          <w:p w14:paraId="029761E8" w14:textId="77777777" w:rsidR="00276678" w:rsidRPr="00041BE4" w:rsidRDefault="00276678" w:rsidP="00506092">
            <w:pPr>
              <w:pStyle w:val="TAC"/>
            </w:pPr>
            <w:r w:rsidRPr="002970D3">
              <w:t>CA_n3A_SUL_n78C-n80A</w:t>
            </w:r>
          </w:p>
        </w:tc>
        <w:tc>
          <w:tcPr>
            <w:tcW w:w="2002" w:type="dxa"/>
            <w:tcBorders>
              <w:top w:val="nil"/>
              <w:left w:val="single" w:sz="4" w:space="0" w:color="auto"/>
              <w:bottom w:val="nil"/>
              <w:right w:val="single" w:sz="4" w:space="0" w:color="auto"/>
            </w:tcBorders>
            <w:shd w:val="clear" w:color="auto" w:fill="auto"/>
          </w:tcPr>
          <w:p w14:paraId="0493AA59" w14:textId="77777777" w:rsidR="00276678" w:rsidRPr="00041BE4" w:rsidRDefault="00276678" w:rsidP="00506092">
            <w:pPr>
              <w:pStyle w:val="TAC"/>
            </w:pPr>
            <w:r w:rsidRPr="002970D3">
              <w:t>SUL_n78A-n80A</w:t>
            </w:r>
          </w:p>
        </w:tc>
        <w:tc>
          <w:tcPr>
            <w:tcW w:w="891" w:type="dxa"/>
            <w:tcBorders>
              <w:left w:val="single" w:sz="4" w:space="0" w:color="auto"/>
              <w:right w:val="single" w:sz="4" w:space="0" w:color="auto"/>
            </w:tcBorders>
            <w:vAlign w:val="center"/>
          </w:tcPr>
          <w:p w14:paraId="2FFABA21" w14:textId="77777777" w:rsidR="00276678" w:rsidRPr="004909E9" w:rsidRDefault="00276678" w:rsidP="00506092">
            <w:pPr>
              <w:pStyle w:val="TAC"/>
            </w:pPr>
            <w:r>
              <w:rPr>
                <w:rFonts w:cs="Arial"/>
                <w:szCs w:val="18"/>
                <w:lang w:val="sv-SE" w:eastAsia="zh-TW"/>
              </w:rPr>
              <w:t>n3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0C34B63"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nil"/>
              <w:right w:val="single" w:sz="4" w:space="0" w:color="auto"/>
            </w:tcBorders>
            <w:shd w:val="clear" w:color="auto" w:fill="auto"/>
            <w:vAlign w:val="center"/>
          </w:tcPr>
          <w:p w14:paraId="1F2FE388" w14:textId="77777777" w:rsidR="00276678" w:rsidRDefault="00276678" w:rsidP="00506092">
            <w:pPr>
              <w:pStyle w:val="TAC"/>
              <w:rPr>
                <w:lang w:eastAsia="zh-CN"/>
              </w:rPr>
            </w:pPr>
            <w:r>
              <w:rPr>
                <w:lang w:eastAsia="zh-CN"/>
              </w:rPr>
              <w:t>0</w:t>
            </w:r>
          </w:p>
        </w:tc>
      </w:tr>
      <w:tr w:rsidR="00276678" w14:paraId="75638D74"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3135202"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673DE40D" w14:textId="77777777" w:rsidR="00276678" w:rsidRPr="00041BE4" w:rsidRDefault="00276678" w:rsidP="00506092">
            <w:pPr>
              <w:pStyle w:val="TAC"/>
            </w:pPr>
            <w:r>
              <w:t>SUL_n78C-n80A</w:t>
            </w:r>
          </w:p>
        </w:tc>
        <w:tc>
          <w:tcPr>
            <w:tcW w:w="891" w:type="dxa"/>
            <w:tcBorders>
              <w:left w:val="single" w:sz="4" w:space="0" w:color="auto"/>
              <w:right w:val="single" w:sz="4" w:space="0" w:color="auto"/>
            </w:tcBorders>
            <w:vAlign w:val="center"/>
          </w:tcPr>
          <w:p w14:paraId="4C62B1F2"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78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15167FC" w14:textId="77777777" w:rsidR="00276678" w:rsidRDefault="00276678" w:rsidP="00506092">
            <w:pPr>
              <w:pStyle w:val="TAC"/>
              <w:rPr>
                <w:lang w:val="en-US"/>
              </w:rPr>
            </w:pPr>
            <w:r w:rsidRPr="002970D3">
              <w:t>See CA_n78C Bandwidth Combination Set 1 in Table 5.5A.1-1</w:t>
            </w:r>
          </w:p>
        </w:tc>
        <w:tc>
          <w:tcPr>
            <w:tcW w:w="1679" w:type="dxa"/>
            <w:tcBorders>
              <w:top w:val="nil"/>
              <w:left w:val="single" w:sz="4" w:space="0" w:color="auto"/>
              <w:bottom w:val="nil"/>
              <w:right w:val="single" w:sz="4" w:space="0" w:color="auto"/>
            </w:tcBorders>
            <w:shd w:val="clear" w:color="auto" w:fill="auto"/>
            <w:vAlign w:val="center"/>
          </w:tcPr>
          <w:p w14:paraId="2B0EE492" w14:textId="77777777" w:rsidR="00276678" w:rsidRDefault="00276678" w:rsidP="00506092">
            <w:pPr>
              <w:pStyle w:val="TAC"/>
              <w:rPr>
                <w:lang w:eastAsia="zh-CN"/>
              </w:rPr>
            </w:pPr>
          </w:p>
        </w:tc>
      </w:tr>
      <w:tr w:rsidR="00276678" w14:paraId="5E3FEA79"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07368D5F"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52DA38DF"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18C4A82B"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B743557"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442F1B87" w14:textId="77777777" w:rsidR="00276678" w:rsidRDefault="00276678" w:rsidP="00506092">
            <w:pPr>
              <w:pStyle w:val="TAC"/>
              <w:rPr>
                <w:lang w:eastAsia="zh-CN"/>
              </w:rPr>
            </w:pPr>
          </w:p>
        </w:tc>
      </w:tr>
      <w:tr w:rsidR="00276678" w14:paraId="14C3F6E9" w14:textId="77777777" w:rsidTr="000358B1">
        <w:trPr>
          <w:trHeight w:val="187"/>
          <w:jc w:val="center"/>
        </w:trPr>
        <w:tc>
          <w:tcPr>
            <w:tcW w:w="2376" w:type="dxa"/>
            <w:tcBorders>
              <w:top w:val="nil"/>
              <w:left w:val="single" w:sz="4" w:space="0" w:color="auto"/>
              <w:bottom w:val="nil"/>
              <w:right w:val="single" w:sz="4" w:space="0" w:color="auto"/>
            </w:tcBorders>
          </w:tcPr>
          <w:p w14:paraId="55131B64" w14:textId="77777777" w:rsidR="00276678" w:rsidRPr="00041BE4" w:rsidRDefault="00276678" w:rsidP="00506092">
            <w:pPr>
              <w:pStyle w:val="TAC"/>
            </w:pPr>
            <w:r w:rsidRPr="00643270">
              <w:t>CA_n3A_SUL_n79A-n80A</w:t>
            </w:r>
          </w:p>
        </w:tc>
        <w:tc>
          <w:tcPr>
            <w:tcW w:w="2002" w:type="dxa"/>
            <w:tcBorders>
              <w:top w:val="nil"/>
              <w:left w:val="single" w:sz="4" w:space="0" w:color="auto"/>
              <w:bottom w:val="nil"/>
              <w:right w:val="single" w:sz="4" w:space="0" w:color="auto"/>
            </w:tcBorders>
            <w:shd w:val="clear" w:color="auto" w:fill="auto"/>
          </w:tcPr>
          <w:p w14:paraId="590EB9B2" w14:textId="77777777" w:rsidR="00276678" w:rsidRPr="00041BE4" w:rsidRDefault="00276678" w:rsidP="00506092">
            <w:pPr>
              <w:pStyle w:val="TAC"/>
            </w:pPr>
            <w:r w:rsidRPr="00643270">
              <w:t>SUL_n79A-n80A</w:t>
            </w:r>
          </w:p>
        </w:tc>
        <w:tc>
          <w:tcPr>
            <w:tcW w:w="891" w:type="dxa"/>
            <w:tcBorders>
              <w:left w:val="single" w:sz="4" w:space="0" w:color="auto"/>
              <w:right w:val="single" w:sz="4" w:space="0" w:color="auto"/>
            </w:tcBorders>
            <w:vAlign w:val="center"/>
          </w:tcPr>
          <w:p w14:paraId="24F6D0DC" w14:textId="77777777" w:rsidR="00276678" w:rsidRPr="004909E9" w:rsidRDefault="00276678" w:rsidP="00506092">
            <w:pPr>
              <w:pStyle w:val="TAC"/>
            </w:pPr>
            <w:r>
              <w:rPr>
                <w:rFonts w:cs="Arial"/>
                <w:szCs w:val="18"/>
                <w:lang w:val="sv-SE" w:eastAsia="zh-TW"/>
              </w:rPr>
              <w:t>n3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2BB750AE"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nil"/>
              <w:right w:val="single" w:sz="4" w:space="0" w:color="auto"/>
            </w:tcBorders>
            <w:shd w:val="clear" w:color="auto" w:fill="auto"/>
            <w:vAlign w:val="center"/>
          </w:tcPr>
          <w:p w14:paraId="329EE500" w14:textId="77777777" w:rsidR="00276678" w:rsidRDefault="00276678" w:rsidP="00506092">
            <w:pPr>
              <w:pStyle w:val="TAC"/>
              <w:rPr>
                <w:lang w:eastAsia="zh-CN"/>
              </w:rPr>
            </w:pPr>
            <w:r>
              <w:rPr>
                <w:lang w:eastAsia="zh-CN"/>
              </w:rPr>
              <w:t>0</w:t>
            </w:r>
          </w:p>
        </w:tc>
      </w:tr>
      <w:tr w:rsidR="00276678" w14:paraId="0DECFE1B"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3CE40E2E"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1400C3C5"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7C6313DC" w14:textId="77777777" w:rsidR="00276678" w:rsidRPr="004909E9" w:rsidRDefault="00276678" w:rsidP="00506092">
            <w:pPr>
              <w:pStyle w:val="TAC"/>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FFDE112"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49B05D02" w14:textId="77777777" w:rsidR="00276678" w:rsidRDefault="00276678" w:rsidP="00506092">
            <w:pPr>
              <w:pStyle w:val="TAC"/>
              <w:rPr>
                <w:lang w:eastAsia="zh-CN"/>
              </w:rPr>
            </w:pPr>
          </w:p>
        </w:tc>
      </w:tr>
      <w:tr w:rsidR="00276678" w14:paraId="52ADBB3E"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57DD0642"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5545F182"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774EF8C4"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2BAA70AA"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44B0EE2B" w14:textId="77777777" w:rsidR="00276678" w:rsidRDefault="00276678" w:rsidP="00506092">
            <w:pPr>
              <w:pStyle w:val="TAC"/>
              <w:rPr>
                <w:lang w:eastAsia="zh-CN"/>
              </w:rPr>
            </w:pPr>
          </w:p>
        </w:tc>
      </w:tr>
      <w:tr w:rsidR="00276678" w14:paraId="036D8A40" w14:textId="77777777" w:rsidTr="000358B1">
        <w:trPr>
          <w:trHeight w:val="187"/>
          <w:jc w:val="center"/>
        </w:trPr>
        <w:tc>
          <w:tcPr>
            <w:tcW w:w="2376" w:type="dxa"/>
            <w:tcBorders>
              <w:top w:val="nil"/>
              <w:left w:val="single" w:sz="4" w:space="0" w:color="auto"/>
              <w:bottom w:val="nil"/>
              <w:right w:val="single" w:sz="4" w:space="0" w:color="auto"/>
            </w:tcBorders>
          </w:tcPr>
          <w:p w14:paraId="6DF50845" w14:textId="77777777" w:rsidR="00276678" w:rsidRPr="00041BE4" w:rsidRDefault="00276678" w:rsidP="00506092">
            <w:pPr>
              <w:pStyle w:val="TAC"/>
            </w:pPr>
            <w:r w:rsidRPr="00643270">
              <w:t>CA_n3A_SUL_n79</w:t>
            </w:r>
            <w:r>
              <w:t>C</w:t>
            </w:r>
            <w:r w:rsidRPr="00643270">
              <w:t>-n80A</w:t>
            </w:r>
          </w:p>
        </w:tc>
        <w:tc>
          <w:tcPr>
            <w:tcW w:w="2002" w:type="dxa"/>
            <w:tcBorders>
              <w:top w:val="nil"/>
              <w:left w:val="single" w:sz="4" w:space="0" w:color="auto"/>
              <w:bottom w:val="nil"/>
              <w:right w:val="single" w:sz="4" w:space="0" w:color="auto"/>
            </w:tcBorders>
            <w:shd w:val="clear" w:color="auto" w:fill="auto"/>
          </w:tcPr>
          <w:p w14:paraId="6C4B3B98" w14:textId="77777777" w:rsidR="00276678" w:rsidRPr="00041BE4" w:rsidRDefault="00276678" w:rsidP="00506092">
            <w:pPr>
              <w:pStyle w:val="TAC"/>
            </w:pPr>
            <w:r w:rsidRPr="00643270">
              <w:t>SUL_n79A-n80A</w:t>
            </w:r>
          </w:p>
        </w:tc>
        <w:tc>
          <w:tcPr>
            <w:tcW w:w="891" w:type="dxa"/>
            <w:tcBorders>
              <w:left w:val="single" w:sz="4" w:space="0" w:color="auto"/>
              <w:right w:val="single" w:sz="4" w:space="0" w:color="auto"/>
            </w:tcBorders>
            <w:vAlign w:val="center"/>
          </w:tcPr>
          <w:p w14:paraId="1D3A323A" w14:textId="77777777" w:rsidR="00276678" w:rsidRPr="004909E9" w:rsidRDefault="00276678" w:rsidP="00506092">
            <w:pPr>
              <w:pStyle w:val="TAC"/>
            </w:pPr>
            <w:r>
              <w:rPr>
                <w:rFonts w:cs="Arial"/>
                <w:szCs w:val="18"/>
                <w:lang w:val="sv-SE" w:eastAsia="zh-TW"/>
              </w:rPr>
              <w:t>n3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CA5A639"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nil"/>
              <w:right w:val="single" w:sz="4" w:space="0" w:color="auto"/>
            </w:tcBorders>
            <w:shd w:val="clear" w:color="auto" w:fill="auto"/>
            <w:vAlign w:val="center"/>
          </w:tcPr>
          <w:p w14:paraId="59E6B9AA" w14:textId="77777777" w:rsidR="00276678" w:rsidRDefault="00276678" w:rsidP="00506092">
            <w:pPr>
              <w:pStyle w:val="TAC"/>
              <w:rPr>
                <w:lang w:eastAsia="zh-CN"/>
              </w:rPr>
            </w:pPr>
            <w:r>
              <w:rPr>
                <w:lang w:eastAsia="zh-CN"/>
              </w:rPr>
              <w:t>0</w:t>
            </w:r>
          </w:p>
        </w:tc>
      </w:tr>
      <w:tr w:rsidR="00276678" w14:paraId="77C73295"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C5D6469"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45E1DB99" w14:textId="77777777" w:rsidR="00276678" w:rsidRPr="00041BE4" w:rsidRDefault="00276678" w:rsidP="00506092">
            <w:pPr>
              <w:pStyle w:val="TAC"/>
            </w:pPr>
            <w:r>
              <w:t>SUL_n79C-n80A</w:t>
            </w:r>
          </w:p>
        </w:tc>
        <w:tc>
          <w:tcPr>
            <w:tcW w:w="891" w:type="dxa"/>
            <w:tcBorders>
              <w:left w:val="single" w:sz="4" w:space="0" w:color="auto"/>
              <w:right w:val="single" w:sz="4" w:space="0" w:color="auto"/>
            </w:tcBorders>
            <w:vAlign w:val="center"/>
          </w:tcPr>
          <w:p w14:paraId="04B2530E" w14:textId="77777777" w:rsidR="00276678" w:rsidRPr="004909E9" w:rsidRDefault="00276678" w:rsidP="00506092">
            <w:pPr>
              <w:pStyle w:val="TAC"/>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828E4BA" w14:textId="77777777" w:rsidR="00276678" w:rsidRDefault="00276678" w:rsidP="00506092">
            <w:pPr>
              <w:pStyle w:val="TAC"/>
              <w:rPr>
                <w:lang w:val="en-US"/>
              </w:rPr>
            </w:pPr>
            <w:r>
              <w:rPr>
                <w:szCs w:val="18"/>
                <w:lang w:val="en-US" w:eastAsia="zh-CN"/>
              </w:rPr>
              <w:t>See CA_n79C Bandwidth Combination Set 0 in Table 5.5A.1-1</w:t>
            </w:r>
          </w:p>
        </w:tc>
        <w:tc>
          <w:tcPr>
            <w:tcW w:w="1679" w:type="dxa"/>
            <w:tcBorders>
              <w:top w:val="nil"/>
              <w:left w:val="single" w:sz="4" w:space="0" w:color="auto"/>
              <w:bottom w:val="nil"/>
              <w:right w:val="single" w:sz="4" w:space="0" w:color="auto"/>
            </w:tcBorders>
            <w:shd w:val="clear" w:color="auto" w:fill="auto"/>
            <w:vAlign w:val="center"/>
          </w:tcPr>
          <w:p w14:paraId="63DB8697" w14:textId="77777777" w:rsidR="00276678" w:rsidRDefault="00276678" w:rsidP="00506092">
            <w:pPr>
              <w:pStyle w:val="TAC"/>
              <w:rPr>
                <w:lang w:eastAsia="zh-CN"/>
              </w:rPr>
            </w:pPr>
          </w:p>
        </w:tc>
      </w:tr>
      <w:tr w:rsidR="00276678" w14:paraId="2FC564C2"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2FEC7544"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1D5B845A"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5AF13195"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2080681"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38EE79DA" w14:textId="77777777" w:rsidR="00276678" w:rsidRDefault="00276678" w:rsidP="00506092">
            <w:pPr>
              <w:pStyle w:val="TAC"/>
              <w:rPr>
                <w:lang w:eastAsia="zh-CN"/>
              </w:rPr>
            </w:pPr>
          </w:p>
        </w:tc>
      </w:tr>
      <w:tr w:rsidR="00276678" w14:paraId="50EB1742" w14:textId="77777777" w:rsidTr="000358B1">
        <w:trPr>
          <w:trHeight w:val="187"/>
          <w:jc w:val="center"/>
        </w:trPr>
        <w:tc>
          <w:tcPr>
            <w:tcW w:w="2376" w:type="dxa"/>
            <w:tcBorders>
              <w:top w:val="nil"/>
              <w:left w:val="single" w:sz="4" w:space="0" w:color="auto"/>
              <w:bottom w:val="nil"/>
              <w:right w:val="single" w:sz="4" w:space="0" w:color="auto"/>
            </w:tcBorders>
          </w:tcPr>
          <w:p w14:paraId="42B721AC" w14:textId="77777777" w:rsidR="00276678" w:rsidRPr="00041BE4" w:rsidRDefault="00276678" w:rsidP="00506092">
            <w:pPr>
              <w:pStyle w:val="TAC"/>
            </w:pPr>
            <w:r w:rsidRPr="00A1115A">
              <w:t>CA_n28A_SUL_n41A-n83A</w:t>
            </w:r>
          </w:p>
        </w:tc>
        <w:tc>
          <w:tcPr>
            <w:tcW w:w="2002" w:type="dxa"/>
            <w:tcBorders>
              <w:top w:val="nil"/>
              <w:left w:val="single" w:sz="4" w:space="0" w:color="auto"/>
              <w:bottom w:val="nil"/>
              <w:right w:val="single" w:sz="4" w:space="0" w:color="auto"/>
            </w:tcBorders>
            <w:shd w:val="clear" w:color="auto" w:fill="auto"/>
          </w:tcPr>
          <w:p w14:paraId="069389FF" w14:textId="77777777" w:rsidR="00276678" w:rsidRPr="00041BE4" w:rsidRDefault="00276678" w:rsidP="00506092">
            <w:pPr>
              <w:pStyle w:val="TAC"/>
            </w:pPr>
            <w:r w:rsidRPr="00A1115A">
              <w:t>SUL_n41A-n83A</w:t>
            </w:r>
          </w:p>
        </w:tc>
        <w:tc>
          <w:tcPr>
            <w:tcW w:w="891" w:type="dxa"/>
            <w:tcBorders>
              <w:left w:val="single" w:sz="4" w:space="0" w:color="auto"/>
              <w:right w:val="single" w:sz="4" w:space="0" w:color="auto"/>
            </w:tcBorders>
            <w:vAlign w:val="center"/>
          </w:tcPr>
          <w:p w14:paraId="6521AC30" w14:textId="77777777" w:rsidR="00276678" w:rsidRPr="004909E9" w:rsidRDefault="00276678" w:rsidP="00506092">
            <w:pPr>
              <w:pStyle w:val="TAC"/>
            </w:pPr>
            <w:r w:rsidRPr="00A1115A">
              <w:rPr>
                <w:rFonts w:cs="Arial"/>
                <w:kern w:val="2"/>
                <w:szCs w:val="24"/>
              </w:rPr>
              <w:t>n</w:t>
            </w:r>
            <w:r>
              <w:rPr>
                <w:rFonts w:cs="Arial" w:hint="eastAsia"/>
                <w:kern w:val="2"/>
                <w:szCs w:val="24"/>
              </w:rPr>
              <w:t>28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7D7A240"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nil"/>
              <w:right w:val="single" w:sz="4" w:space="0" w:color="auto"/>
            </w:tcBorders>
            <w:shd w:val="clear" w:color="auto" w:fill="auto"/>
            <w:vAlign w:val="center"/>
          </w:tcPr>
          <w:p w14:paraId="067851E9" w14:textId="77777777" w:rsidR="00276678" w:rsidRDefault="00276678" w:rsidP="00506092">
            <w:pPr>
              <w:pStyle w:val="TAC"/>
              <w:rPr>
                <w:lang w:eastAsia="zh-CN"/>
              </w:rPr>
            </w:pPr>
            <w:r>
              <w:rPr>
                <w:lang w:eastAsia="zh-CN"/>
              </w:rPr>
              <w:t>0</w:t>
            </w:r>
          </w:p>
        </w:tc>
      </w:tr>
      <w:tr w:rsidR="00276678" w14:paraId="6A0CE74B" w14:textId="77777777" w:rsidTr="000358B1">
        <w:trPr>
          <w:trHeight w:val="187"/>
          <w:jc w:val="center"/>
        </w:trPr>
        <w:tc>
          <w:tcPr>
            <w:tcW w:w="2376" w:type="dxa"/>
            <w:tcBorders>
              <w:top w:val="nil"/>
              <w:left w:val="single" w:sz="4" w:space="0" w:color="auto"/>
              <w:bottom w:val="nil"/>
              <w:right w:val="single" w:sz="4" w:space="0" w:color="auto"/>
            </w:tcBorders>
          </w:tcPr>
          <w:p w14:paraId="65E820FB"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tcPr>
          <w:p w14:paraId="15462D81"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404C6C0E"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EDA25C8"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21E85B8D" w14:textId="77777777" w:rsidR="00276678" w:rsidRDefault="00276678" w:rsidP="00506092">
            <w:pPr>
              <w:pStyle w:val="TAC"/>
              <w:rPr>
                <w:lang w:eastAsia="zh-CN"/>
              </w:rPr>
            </w:pPr>
          </w:p>
        </w:tc>
      </w:tr>
      <w:tr w:rsidR="00276678" w14:paraId="03F9BC25" w14:textId="77777777" w:rsidTr="000358B1">
        <w:trPr>
          <w:trHeight w:val="187"/>
          <w:jc w:val="center"/>
        </w:trPr>
        <w:tc>
          <w:tcPr>
            <w:tcW w:w="2376" w:type="dxa"/>
            <w:tcBorders>
              <w:top w:val="nil"/>
              <w:left w:val="single" w:sz="4" w:space="0" w:color="auto"/>
              <w:bottom w:val="single" w:sz="4" w:space="0" w:color="auto"/>
              <w:right w:val="single" w:sz="4" w:space="0" w:color="auto"/>
            </w:tcBorders>
          </w:tcPr>
          <w:p w14:paraId="0C12157F"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tcPr>
          <w:p w14:paraId="2CCF562C"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29298FD5" w14:textId="77777777" w:rsidR="00276678" w:rsidRPr="004909E9" w:rsidRDefault="00276678" w:rsidP="00506092">
            <w:pPr>
              <w:pStyle w:val="TAC"/>
            </w:pPr>
            <w:r w:rsidRPr="00A1115A">
              <w:rPr>
                <w:rFonts w:cs="Arial"/>
                <w:kern w:val="2"/>
                <w:szCs w:val="24"/>
              </w:rPr>
              <w:t>n</w:t>
            </w:r>
            <w:r w:rsidRPr="00A1115A">
              <w:rPr>
                <w:rFonts w:cs="Arial" w:hint="eastAsia"/>
                <w:kern w:val="2"/>
                <w:szCs w:val="24"/>
              </w:rPr>
              <w:t>8</w:t>
            </w:r>
            <w:r>
              <w:rPr>
                <w:rFonts w:cs="Arial"/>
                <w:kern w:val="2"/>
                <w:szCs w:val="24"/>
              </w:rPr>
              <w:t>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A7F9A8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4C58C13A" w14:textId="77777777" w:rsidR="00276678" w:rsidRDefault="00276678" w:rsidP="00506092">
            <w:pPr>
              <w:pStyle w:val="TAC"/>
              <w:rPr>
                <w:lang w:eastAsia="zh-CN"/>
              </w:rPr>
            </w:pPr>
          </w:p>
        </w:tc>
      </w:tr>
      <w:tr w:rsidR="00276678" w14:paraId="1F9167B5" w14:textId="77777777" w:rsidTr="000358B1">
        <w:trPr>
          <w:trHeight w:val="187"/>
          <w:jc w:val="center"/>
        </w:trPr>
        <w:tc>
          <w:tcPr>
            <w:tcW w:w="2376" w:type="dxa"/>
            <w:tcBorders>
              <w:top w:val="nil"/>
              <w:left w:val="single" w:sz="4" w:space="0" w:color="auto"/>
              <w:bottom w:val="nil"/>
              <w:right w:val="single" w:sz="4" w:space="0" w:color="auto"/>
            </w:tcBorders>
          </w:tcPr>
          <w:p w14:paraId="1EB38467" w14:textId="77777777" w:rsidR="00276678" w:rsidRPr="00041BE4" w:rsidRDefault="00276678" w:rsidP="00506092">
            <w:pPr>
              <w:pStyle w:val="TAC"/>
            </w:pPr>
            <w:r w:rsidRPr="00F65295">
              <w:t>CA_n28A_SUL_n41</w:t>
            </w:r>
            <w:r>
              <w:t>C</w:t>
            </w:r>
            <w:r w:rsidRPr="00F65295">
              <w:t>-n83A</w:t>
            </w:r>
          </w:p>
        </w:tc>
        <w:tc>
          <w:tcPr>
            <w:tcW w:w="2002" w:type="dxa"/>
            <w:tcBorders>
              <w:top w:val="nil"/>
              <w:left w:val="single" w:sz="4" w:space="0" w:color="auto"/>
              <w:bottom w:val="nil"/>
              <w:right w:val="single" w:sz="4" w:space="0" w:color="auto"/>
            </w:tcBorders>
            <w:shd w:val="clear" w:color="auto" w:fill="auto"/>
          </w:tcPr>
          <w:p w14:paraId="67EB164B" w14:textId="77777777" w:rsidR="00276678" w:rsidRPr="00041BE4" w:rsidRDefault="00276678" w:rsidP="00506092">
            <w:pPr>
              <w:pStyle w:val="TAC"/>
            </w:pPr>
            <w:r w:rsidRPr="00A1115A">
              <w:t>SUL_n41A-n83A</w:t>
            </w:r>
          </w:p>
        </w:tc>
        <w:tc>
          <w:tcPr>
            <w:tcW w:w="891" w:type="dxa"/>
            <w:tcBorders>
              <w:left w:val="single" w:sz="4" w:space="0" w:color="auto"/>
              <w:right w:val="single" w:sz="4" w:space="0" w:color="auto"/>
            </w:tcBorders>
            <w:vAlign w:val="center"/>
          </w:tcPr>
          <w:p w14:paraId="40C321E6" w14:textId="77777777" w:rsidR="00276678" w:rsidRPr="004909E9" w:rsidRDefault="00276678" w:rsidP="00506092">
            <w:pPr>
              <w:pStyle w:val="TAC"/>
            </w:pPr>
            <w:r w:rsidRPr="00A1115A">
              <w:rPr>
                <w:rFonts w:cs="Arial"/>
                <w:kern w:val="2"/>
                <w:szCs w:val="24"/>
              </w:rPr>
              <w:t>n</w:t>
            </w:r>
            <w:r>
              <w:rPr>
                <w:rFonts w:cs="Arial" w:hint="eastAsia"/>
                <w:kern w:val="2"/>
                <w:szCs w:val="24"/>
              </w:rPr>
              <w:t>28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18F8488D"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nil"/>
              <w:right w:val="single" w:sz="4" w:space="0" w:color="auto"/>
            </w:tcBorders>
            <w:shd w:val="clear" w:color="auto" w:fill="auto"/>
            <w:vAlign w:val="center"/>
          </w:tcPr>
          <w:p w14:paraId="08041474" w14:textId="77777777" w:rsidR="00276678" w:rsidRDefault="00276678" w:rsidP="00506092">
            <w:pPr>
              <w:pStyle w:val="TAC"/>
              <w:rPr>
                <w:lang w:eastAsia="zh-CN"/>
              </w:rPr>
            </w:pPr>
            <w:r>
              <w:rPr>
                <w:lang w:eastAsia="zh-CN"/>
              </w:rPr>
              <w:t>0</w:t>
            </w:r>
          </w:p>
        </w:tc>
      </w:tr>
      <w:tr w:rsidR="00276678" w14:paraId="342845B7"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28443BC2"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5CB5535F" w14:textId="77777777" w:rsidR="00276678" w:rsidRPr="00041BE4" w:rsidRDefault="00276678" w:rsidP="00506092">
            <w:pPr>
              <w:pStyle w:val="TAC"/>
            </w:pPr>
            <w:r w:rsidRPr="00753239">
              <w:t>SUL_n41</w:t>
            </w:r>
            <w:r>
              <w:t>C</w:t>
            </w:r>
            <w:r w:rsidRPr="00753239">
              <w:t>-n83A</w:t>
            </w:r>
          </w:p>
        </w:tc>
        <w:tc>
          <w:tcPr>
            <w:tcW w:w="891" w:type="dxa"/>
            <w:tcBorders>
              <w:left w:val="single" w:sz="4" w:space="0" w:color="auto"/>
              <w:right w:val="single" w:sz="4" w:space="0" w:color="auto"/>
            </w:tcBorders>
            <w:vAlign w:val="center"/>
          </w:tcPr>
          <w:p w14:paraId="334C51CF" w14:textId="77777777" w:rsidR="00276678" w:rsidRPr="004909E9" w:rsidRDefault="00276678" w:rsidP="00506092">
            <w:pPr>
              <w:pStyle w:val="TAC"/>
            </w:pPr>
            <w:r>
              <w:rPr>
                <w:rFonts w:hint="eastAsia"/>
                <w:lang w:eastAsia="zh-CN"/>
              </w:rPr>
              <w:t>n</w:t>
            </w:r>
            <w:r>
              <w:rPr>
                <w:lang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11EB3410" w14:textId="77777777" w:rsidR="00276678" w:rsidRDefault="00276678" w:rsidP="00506092">
            <w:pPr>
              <w:pStyle w:val="TAC"/>
              <w:rPr>
                <w:lang w:val="en-US"/>
              </w:rPr>
            </w:pPr>
            <w:r w:rsidRPr="00F65295">
              <w:t>See CA_n41C Bandwidth Combination Set 1 in Table 5.5A.1-1</w:t>
            </w:r>
          </w:p>
        </w:tc>
        <w:tc>
          <w:tcPr>
            <w:tcW w:w="1679" w:type="dxa"/>
            <w:tcBorders>
              <w:top w:val="nil"/>
              <w:left w:val="single" w:sz="4" w:space="0" w:color="auto"/>
              <w:bottom w:val="nil"/>
              <w:right w:val="single" w:sz="4" w:space="0" w:color="auto"/>
            </w:tcBorders>
            <w:shd w:val="clear" w:color="auto" w:fill="auto"/>
            <w:vAlign w:val="center"/>
          </w:tcPr>
          <w:p w14:paraId="073916B1" w14:textId="77777777" w:rsidR="00276678" w:rsidRDefault="00276678" w:rsidP="00506092">
            <w:pPr>
              <w:pStyle w:val="TAC"/>
              <w:rPr>
                <w:lang w:eastAsia="zh-CN"/>
              </w:rPr>
            </w:pPr>
          </w:p>
        </w:tc>
      </w:tr>
      <w:tr w:rsidR="00276678" w14:paraId="6C8BA747"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080746EA"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1A3832C9"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79011033" w14:textId="77777777" w:rsidR="00276678" w:rsidRPr="004909E9" w:rsidRDefault="00276678" w:rsidP="00506092">
            <w:pPr>
              <w:pStyle w:val="TAC"/>
            </w:pPr>
            <w:r w:rsidRPr="00A1115A">
              <w:rPr>
                <w:rFonts w:cs="Arial"/>
                <w:kern w:val="2"/>
                <w:szCs w:val="24"/>
              </w:rPr>
              <w:t>n</w:t>
            </w:r>
            <w:r w:rsidRPr="00A1115A">
              <w:rPr>
                <w:rFonts w:cs="Arial" w:hint="eastAsia"/>
                <w:kern w:val="2"/>
                <w:szCs w:val="24"/>
              </w:rPr>
              <w:t>8</w:t>
            </w:r>
            <w:r>
              <w:rPr>
                <w:rFonts w:cs="Arial"/>
                <w:kern w:val="2"/>
                <w:szCs w:val="24"/>
              </w:rPr>
              <w:t>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8D763CC"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3A1C58E9" w14:textId="77777777" w:rsidR="00276678" w:rsidRDefault="00276678" w:rsidP="00506092">
            <w:pPr>
              <w:pStyle w:val="TAC"/>
              <w:rPr>
                <w:lang w:eastAsia="zh-CN"/>
              </w:rPr>
            </w:pPr>
          </w:p>
        </w:tc>
      </w:tr>
      <w:tr w:rsidR="00276678" w14:paraId="01B99C04" w14:textId="77777777" w:rsidTr="000358B1">
        <w:trPr>
          <w:trHeight w:val="187"/>
          <w:jc w:val="center"/>
        </w:trPr>
        <w:tc>
          <w:tcPr>
            <w:tcW w:w="2376" w:type="dxa"/>
            <w:tcBorders>
              <w:top w:val="nil"/>
              <w:left w:val="single" w:sz="4" w:space="0" w:color="auto"/>
              <w:bottom w:val="nil"/>
              <w:right w:val="single" w:sz="4" w:space="0" w:color="auto"/>
            </w:tcBorders>
          </w:tcPr>
          <w:p w14:paraId="449D3751" w14:textId="77777777" w:rsidR="00276678" w:rsidRPr="00041BE4" w:rsidRDefault="00276678" w:rsidP="00506092">
            <w:pPr>
              <w:pStyle w:val="TAC"/>
            </w:pPr>
            <w:r w:rsidRPr="00A1115A">
              <w:t>CA_n28A_SUL_n</w:t>
            </w:r>
            <w:r>
              <w:t>79</w:t>
            </w:r>
            <w:r w:rsidRPr="00A1115A">
              <w:t>A-n83A</w:t>
            </w:r>
          </w:p>
        </w:tc>
        <w:tc>
          <w:tcPr>
            <w:tcW w:w="2002" w:type="dxa"/>
            <w:tcBorders>
              <w:top w:val="nil"/>
              <w:left w:val="single" w:sz="4" w:space="0" w:color="auto"/>
              <w:bottom w:val="nil"/>
              <w:right w:val="single" w:sz="4" w:space="0" w:color="auto"/>
            </w:tcBorders>
            <w:shd w:val="clear" w:color="auto" w:fill="auto"/>
          </w:tcPr>
          <w:p w14:paraId="5E600740" w14:textId="77777777" w:rsidR="00276678" w:rsidRPr="00041BE4" w:rsidRDefault="00276678" w:rsidP="00506092">
            <w:pPr>
              <w:pStyle w:val="TAC"/>
            </w:pPr>
            <w:r w:rsidRPr="00A1115A">
              <w:t>SUL_n</w:t>
            </w:r>
            <w:r>
              <w:t>79</w:t>
            </w:r>
            <w:r w:rsidRPr="00A1115A">
              <w:t>A-n83A</w:t>
            </w:r>
          </w:p>
        </w:tc>
        <w:tc>
          <w:tcPr>
            <w:tcW w:w="891" w:type="dxa"/>
            <w:tcBorders>
              <w:left w:val="single" w:sz="4" w:space="0" w:color="auto"/>
              <w:right w:val="single" w:sz="4" w:space="0" w:color="auto"/>
            </w:tcBorders>
            <w:vAlign w:val="center"/>
          </w:tcPr>
          <w:p w14:paraId="25030083" w14:textId="77777777" w:rsidR="00276678" w:rsidRPr="00A1115A" w:rsidRDefault="00276678" w:rsidP="00506092">
            <w:pPr>
              <w:pStyle w:val="TAC"/>
              <w:rPr>
                <w:rFonts w:cs="Arial"/>
                <w:kern w:val="2"/>
                <w:szCs w:val="24"/>
              </w:rPr>
            </w:pPr>
            <w:r w:rsidRPr="00A1115A">
              <w:rPr>
                <w:rFonts w:cs="Arial"/>
                <w:kern w:val="2"/>
                <w:szCs w:val="24"/>
              </w:rPr>
              <w:t>n</w:t>
            </w:r>
            <w:r>
              <w:rPr>
                <w:rFonts w:cs="Arial" w:hint="eastAsia"/>
                <w:kern w:val="2"/>
                <w:szCs w:val="24"/>
              </w:rPr>
              <w:t>28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F376865"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nil"/>
              <w:right w:val="single" w:sz="4" w:space="0" w:color="auto"/>
            </w:tcBorders>
            <w:shd w:val="clear" w:color="auto" w:fill="auto"/>
            <w:vAlign w:val="center"/>
          </w:tcPr>
          <w:p w14:paraId="0BACDD7C" w14:textId="77777777" w:rsidR="00276678" w:rsidRDefault="00276678" w:rsidP="00506092">
            <w:pPr>
              <w:pStyle w:val="TAC"/>
              <w:rPr>
                <w:lang w:eastAsia="zh-CN"/>
              </w:rPr>
            </w:pPr>
            <w:r>
              <w:rPr>
                <w:lang w:eastAsia="zh-CN"/>
              </w:rPr>
              <w:t>0</w:t>
            </w:r>
          </w:p>
        </w:tc>
      </w:tr>
      <w:tr w:rsidR="00276678" w14:paraId="43AA6234" w14:textId="77777777" w:rsidTr="000358B1">
        <w:trPr>
          <w:trHeight w:val="187"/>
          <w:jc w:val="center"/>
        </w:trPr>
        <w:tc>
          <w:tcPr>
            <w:tcW w:w="2376" w:type="dxa"/>
            <w:tcBorders>
              <w:top w:val="nil"/>
              <w:left w:val="single" w:sz="4" w:space="0" w:color="auto"/>
              <w:bottom w:val="nil"/>
              <w:right w:val="single" w:sz="4" w:space="0" w:color="auto"/>
            </w:tcBorders>
          </w:tcPr>
          <w:p w14:paraId="48A3013F"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tcPr>
          <w:p w14:paraId="3073A5C8"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5FABB69B" w14:textId="77777777" w:rsidR="00276678" w:rsidRPr="00A1115A" w:rsidRDefault="00276678" w:rsidP="00506092">
            <w:pPr>
              <w:pStyle w:val="TAC"/>
              <w:rPr>
                <w:rFonts w:cs="Arial"/>
                <w:kern w:val="2"/>
                <w:szCs w:val="24"/>
              </w:rPr>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989470D"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0277A966" w14:textId="77777777" w:rsidR="00276678" w:rsidRDefault="00276678" w:rsidP="00506092">
            <w:pPr>
              <w:pStyle w:val="TAC"/>
              <w:rPr>
                <w:lang w:eastAsia="zh-CN"/>
              </w:rPr>
            </w:pPr>
          </w:p>
        </w:tc>
      </w:tr>
      <w:tr w:rsidR="00276678" w14:paraId="0C466668" w14:textId="77777777" w:rsidTr="000358B1">
        <w:trPr>
          <w:trHeight w:val="187"/>
          <w:jc w:val="center"/>
        </w:trPr>
        <w:tc>
          <w:tcPr>
            <w:tcW w:w="2376" w:type="dxa"/>
            <w:tcBorders>
              <w:top w:val="nil"/>
              <w:left w:val="single" w:sz="4" w:space="0" w:color="auto"/>
              <w:bottom w:val="single" w:sz="4" w:space="0" w:color="auto"/>
              <w:right w:val="single" w:sz="4" w:space="0" w:color="auto"/>
            </w:tcBorders>
          </w:tcPr>
          <w:p w14:paraId="7A864EEA"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tcPr>
          <w:p w14:paraId="0D8E58AD"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28ECAD74" w14:textId="77777777" w:rsidR="00276678" w:rsidRPr="00A1115A" w:rsidRDefault="00276678" w:rsidP="00506092">
            <w:pPr>
              <w:pStyle w:val="TAC"/>
              <w:rPr>
                <w:rFonts w:cs="Arial"/>
                <w:kern w:val="2"/>
                <w:szCs w:val="24"/>
              </w:rPr>
            </w:pPr>
            <w:r w:rsidRPr="00A1115A">
              <w:rPr>
                <w:rFonts w:cs="Arial"/>
                <w:kern w:val="2"/>
                <w:szCs w:val="24"/>
              </w:rPr>
              <w:t>n</w:t>
            </w:r>
            <w:r w:rsidRPr="00A1115A">
              <w:rPr>
                <w:rFonts w:cs="Arial" w:hint="eastAsia"/>
                <w:kern w:val="2"/>
                <w:szCs w:val="24"/>
              </w:rPr>
              <w:t>8</w:t>
            </w:r>
            <w:r>
              <w:rPr>
                <w:rFonts w:cs="Arial"/>
                <w:kern w:val="2"/>
                <w:szCs w:val="24"/>
              </w:rPr>
              <w:t>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1AC7155B"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628B1235" w14:textId="77777777" w:rsidR="00276678" w:rsidRDefault="00276678" w:rsidP="00506092">
            <w:pPr>
              <w:pStyle w:val="TAC"/>
              <w:rPr>
                <w:lang w:eastAsia="zh-CN"/>
              </w:rPr>
            </w:pPr>
          </w:p>
        </w:tc>
      </w:tr>
      <w:tr w:rsidR="00276678" w14:paraId="69063B44" w14:textId="77777777" w:rsidTr="000358B1">
        <w:trPr>
          <w:trHeight w:val="187"/>
          <w:jc w:val="center"/>
        </w:trPr>
        <w:tc>
          <w:tcPr>
            <w:tcW w:w="2376" w:type="dxa"/>
            <w:tcBorders>
              <w:top w:val="nil"/>
              <w:left w:val="single" w:sz="4" w:space="0" w:color="auto"/>
              <w:bottom w:val="nil"/>
              <w:right w:val="single" w:sz="4" w:space="0" w:color="auto"/>
            </w:tcBorders>
          </w:tcPr>
          <w:p w14:paraId="03D34D85" w14:textId="77777777" w:rsidR="00276678" w:rsidRPr="00041BE4" w:rsidRDefault="00276678" w:rsidP="00506092">
            <w:pPr>
              <w:pStyle w:val="TAC"/>
            </w:pPr>
            <w:r w:rsidRPr="00F65295">
              <w:t>CA_n28A_SUL_n</w:t>
            </w:r>
            <w:r>
              <w:t>79C</w:t>
            </w:r>
            <w:r w:rsidRPr="00F65295">
              <w:t>-n83A</w:t>
            </w:r>
          </w:p>
        </w:tc>
        <w:tc>
          <w:tcPr>
            <w:tcW w:w="2002" w:type="dxa"/>
            <w:tcBorders>
              <w:top w:val="nil"/>
              <w:left w:val="single" w:sz="4" w:space="0" w:color="auto"/>
              <w:bottom w:val="nil"/>
              <w:right w:val="single" w:sz="4" w:space="0" w:color="auto"/>
            </w:tcBorders>
            <w:shd w:val="clear" w:color="auto" w:fill="auto"/>
          </w:tcPr>
          <w:p w14:paraId="5C51A176" w14:textId="77777777" w:rsidR="00276678" w:rsidRPr="00041BE4" w:rsidRDefault="00276678" w:rsidP="00506092">
            <w:pPr>
              <w:pStyle w:val="TAC"/>
            </w:pPr>
            <w:r w:rsidRPr="00A1115A">
              <w:t>SUL_n</w:t>
            </w:r>
            <w:r>
              <w:t>79</w:t>
            </w:r>
            <w:r w:rsidRPr="00A1115A">
              <w:t>A-n83A</w:t>
            </w:r>
          </w:p>
        </w:tc>
        <w:tc>
          <w:tcPr>
            <w:tcW w:w="891" w:type="dxa"/>
            <w:tcBorders>
              <w:left w:val="single" w:sz="4" w:space="0" w:color="auto"/>
              <w:right w:val="single" w:sz="4" w:space="0" w:color="auto"/>
            </w:tcBorders>
            <w:vAlign w:val="center"/>
          </w:tcPr>
          <w:p w14:paraId="42AC03E8" w14:textId="77777777" w:rsidR="00276678" w:rsidRPr="00A1115A" w:rsidRDefault="00276678" w:rsidP="00506092">
            <w:pPr>
              <w:pStyle w:val="TAC"/>
              <w:rPr>
                <w:rFonts w:cs="Arial"/>
                <w:kern w:val="2"/>
                <w:szCs w:val="24"/>
              </w:rPr>
            </w:pPr>
            <w:r w:rsidRPr="00A1115A">
              <w:rPr>
                <w:rFonts w:cs="Arial"/>
                <w:kern w:val="2"/>
                <w:szCs w:val="24"/>
              </w:rPr>
              <w:t>n</w:t>
            </w:r>
            <w:r>
              <w:rPr>
                <w:rFonts w:cs="Arial" w:hint="eastAsia"/>
                <w:kern w:val="2"/>
                <w:szCs w:val="24"/>
              </w:rPr>
              <w:t>28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C1EC587"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nil"/>
              <w:right w:val="single" w:sz="4" w:space="0" w:color="auto"/>
            </w:tcBorders>
            <w:shd w:val="clear" w:color="auto" w:fill="auto"/>
            <w:vAlign w:val="center"/>
          </w:tcPr>
          <w:p w14:paraId="238CBB9D" w14:textId="77777777" w:rsidR="00276678" w:rsidRDefault="00276678" w:rsidP="00506092">
            <w:pPr>
              <w:pStyle w:val="TAC"/>
              <w:rPr>
                <w:lang w:eastAsia="zh-CN"/>
              </w:rPr>
            </w:pPr>
            <w:r>
              <w:rPr>
                <w:lang w:eastAsia="zh-CN"/>
              </w:rPr>
              <w:t>0</w:t>
            </w:r>
          </w:p>
        </w:tc>
      </w:tr>
      <w:tr w:rsidR="00276678" w14:paraId="44B2D489"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2F1C999D"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773DE3D0" w14:textId="77777777" w:rsidR="00276678" w:rsidRPr="00041BE4" w:rsidRDefault="00276678" w:rsidP="00506092">
            <w:pPr>
              <w:pStyle w:val="TAC"/>
            </w:pPr>
            <w:r w:rsidRPr="004A4090">
              <w:t>SUL_n79C-n83A</w:t>
            </w:r>
          </w:p>
        </w:tc>
        <w:tc>
          <w:tcPr>
            <w:tcW w:w="891" w:type="dxa"/>
            <w:tcBorders>
              <w:left w:val="single" w:sz="4" w:space="0" w:color="auto"/>
              <w:right w:val="single" w:sz="4" w:space="0" w:color="auto"/>
            </w:tcBorders>
            <w:vAlign w:val="center"/>
          </w:tcPr>
          <w:p w14:paraId="1C59A338" w14:textId="77777777" w:rsidR="00276678" w:rsidRPr="00A1115A" w:rsidRDefault="00276678" w:rsidP="00506092">
            <w:pPr>
              <w:pStyle w:val="TAC"/>
              <w:rPr>
                <w:rFonts w:cs="Arial"/>
                <w:kern w:val="2"/>
                <w:szCs w:val="24"/>
              </w:rPr>
            </w:pPr>
            <w:r>
              <w:rPr>
                <w:rFonts w:hint="eastAsia"/>
                <w:lang w:eastAsia="zh-CN"/>
              </w:rPr>
              <w:t>n</w:t>
            </w:r>
            <w:r>
              <w:rPr>
                <w:lang w:eastAsia="zh-CN"/>
              </w:rPr>
              <w:t>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5D74A2D" w14:textId="77777777" w:rsidR="00276678" w:rsidRDefault="00276678" w:rsidP="00506092">
            <w:pPr>
              <w:pStyle w:val="TAC"/>
              <w:rPr>
                <w:lang w:val="en-US"/>
              </w:rPr>
            </w:pPr>
            <w:r>
              <w:rPr>
                <w:szCs w:val="18"/>
                <w:lang w:val="en-US" w:eastAsia="zh-CN"/>
              </w:rPr>
              <w:t>See CA_n79C Bandwidth Combination Set 0 in Table 5.5A.1-1</w:t>
            </w:r>
          </w:p>
        </w:tc>
        <w:tc>
          <w:tcPr>
            <w:tcW w:w="1679" w:type="dxa"/>
            <w:tcBorders>
              <w:top w:val="nil"/>
              <w:left w:val="single" w:sz="4" w:space="0" w:color="auto"/>
              <w:bottom w:val="nil"/>
              <w:right w:val="single" w:sz="4" w:space="0" w:color="auto"/>
            </w:tcBorders>
            <w:shd w:val="clear" w:color="auto" w:fill="auto"/>
            <w:vAlign w:val="center"/>
          </w:tcPr>
          <w:p w14:paraId="1F4567FB" w14:textId="77777777" w:rsidR="00276678" w:rsidRDefault="00276678" w:rsidP="00506092">
            <w:pPr>
              <w:pStyle w:val="TAC"/>
              <w:rPr>
                <w:lang w:eastAsia="zh-CN"/>
              </w:rPr>
            </w:pPr>
          </w:p>
        </w:tc>
      </w:tr>
      <w:tr w:rsidR="00276678" w14:paraId="6376DF07"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1B906922"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0E1DFD45"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2F89F138" w14:textId="77777777" w:rsidR="00276678" w:rsidRPr="00A1115A" w:rsidRDefault="00276678" w:rsidP="00506092">
            <w:pPr>
              <w:pStyle w:val="TAC"/>
              <w:rPr>
                <w:rFonts w:cs="Arial"/>
                <w:kern w:val="2"/>
                <w:szCs w:val="24"/>
              </w:rPr>
            </w:pPr>
            <w:r w:rsidRPr="00A1115A">
              <w:rPr>
                <w:rFonts w:cs="Arial"/>
                <w:kern w:val="2"/>
                <w:szCs w:val="24"/>
              </w:rPr>
              <w:t>n</w:t>
            </w:r>
            <w:r w:rsidRPr="00A1115A">
              <w:rPr>
                <w:rFonts w:cs="Arial" w:hint="eastAsia"/>
                <w:kern w:val="2"/>
                <w:szCs w:val="24"/>
              </w:rPr>
              <w:t>8</w:t>
            </w:r>
            <w:r>
              <w:rPr>
                <w:rFonts w:cs="Arial"/>
                <w:kern w:val="2"/>
                <w:szCs w:val="24"/>
              </w:rPr>
              <w:t>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9F7D12D"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13209167" w14:textId="77777777" w:rsidR="00276678" w:rsidRDefault="00276678" w:rsidP="00506092">
            <w:pPr>
              <w:pStyle w:val="TAC"/>
              <w:rPr>
                <w:lang w:eastAsia="zh-CN"/>
              </w:rPr>
            </w:pPr>
          </w:p>
        </w:tc>
      </w:tr>
      <w:tr w:rsidR="00276678" w14:paraId="07B004D0" w14:textId="77777777" w:rsidTr="000358B1">
        <w:trPr>
          <w:trHeight w:val="187"/>
          <w:jc w:val="center"/>
        </w:trPr>
        <w:tc>
          <w:tcPr>
            <w:tcW w:w="2376" w:type="dxa"/>
            <w:tcBorders>
              <w:top w:val="nil"/>
              <w:left w:val="single" w:sz="4" w:space="0" w:color="auto"/>
              <w:bottom w:val="nil"/>
              <w:right w:val="single" w:sz="4" w:space="0" w:color="auto"/>
            </w:tcBorders>
          </w:tcPr>
          <w:p w14:paraId="6256FBBD" w14:textId="77777777" w:rsidR="00276678" w:rsidRPr="00041BE4" w:rsidRDefault="00276678" w:rsidP="00506092">
            <w:pPr>
              <w:pStyle w:val="TAC"/>
            </w:pPr>
            <w:r w:rsidRPr="00A1115A">
              <w:lastRenderedPageBreak/>
              <w:t>CA_n41A_SUL_n79A-n80A</w:t>
            </w:r>
          </w:p>
        </w:tc>
        <w:tc>
          <w:tcPr>
            <w:tcW w:w="2002" w:type="dxa"/>
            <w:tcBorders>
              <w:top w:val="nil"/>
              <w:left w:val="single" w:sz="4" w:space="0" w:color="auto"/>
              <w:bottom w:val="nil"/>
              <w:right w:val="single" w:sz="4" w:space="0" w:color="auto"/>
            </w:tcBorders>
            <w:shd w:val="clear" w:color="auto" w:fill="auto"/>
          </w:tcPr>
          <w:p w14:paraId="3E046697" w14:textId="77777777" w:rsidR="00276678" w:rsidRPr="00041BE4" w:rsidRDefault="00276678" w:rsidP="00506092">
            <w:pPr>
              <w:pStyle w:val="TAC"/>
            </w:pPr>
            <w:r w:rsidRPr="00A1115A">
              <w:t>SUL_n79A-n80A</w:t>
            </w:r>
          </w:p>
        </w:tc>
        <w:tc>
          <w:tcPr>
            <w:tcW w:w="891" w:type="dxa"/>
            <w:tcBorders>
              <w:left w:val="single" w:sz="4" w:space="0" w:color="auto"/>
              <w:right w:val="single" w:sz="4" w:space="0" w:color="auto"/>
            </w:tcBorders>
            <w:vAlign w:val="center"/>
          </w:tcPr>
          <w:p w14:paraId="49E07C08"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4031C31"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465D631C" w14:textId="77777777" w:rsidR="00276678" w:rsidRDefault="00276678" w:rsidP="00506092">
            <w:pPr>
              <w:pStyle w:val="TAC"/>
              <w:rPr>
                <w:lang w:eastAsia="zh-CN"/>
              </w:rPr>
            </w:pPr>
            <w:r>
              <w:rPr>
                <w:rFonts w:hint="eastAsia"/>
                <w:lang w:eastAsia="zh-CN"/>
              </w:rPr>
              <w:t>0</w:t>
            </w:r>
          </w:p>
        </w:tc>
      </w:tr>
      <w:tr w:rsidR="00276678" w14:paraId="6CF9A71D" w14:textId="77777777" w:rsidTr="000358B1">
        <w:trPr>
          <w:trHeight w:val="187"/>
          <w:jc w:val="center"/>
        </w:trPr>
        <w:tc>
          <w:tcPr>
            <w:tcW w:w="2376" w:type="dxa"/>
            <w:tcBorders>
              <w:top w:val="nil"/>
              <w:left w:val="single" w:sz="4" w:space="0" w:color="auto"/>
              <w:bottom w:val="nil"/>
              <w:right w:val="single" w:sz="4" w:space="0" w:color="auto"/>
            </w:tcBorders>
          </w:tcPr>
          <w:p w14:paraId="06B558A9"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tcPr>
          <w:p w14:paraId="76170E9A"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6D982786" w14:textId="77777777" w:rsidR="00276678" w:rsidRPr="004909E9" w:rsidRDefault="00276678" w:rsidP="00506092">
            <w:pPr>
              <w:pStyle w:val="TAC"/>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1312A02"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5625389C" w14:textId="77777777" w:rsidR="00276678" w:rsidRDefault="00276678" w:rsidP="00506092">
            <w:pPr>
              <w:pStyle w:val="TAC"/>
              <w:rPr>
                <w:lang w:eastAsia="zh-CN"/>
              </w:rPr>
            </w:pPr>
          </w:p>
        </w:tc>
      </w:tr>
      <w:tr w:rsidR="00276678" w14:paraId="7F82B0B7" w14:textId="77777777" w:rsidTr="000358B1">
        <w:trPr>
          <w:trHeight w:val="187"/>
          <w:jc w:val="center"/>
        </w:trPr>
        <w:tc>
          <w:tcPr>
            <w:tcW w:w="2376" w:type="dxa"/>
            <w:tcBorders>
              <w:top w:val="nil"/>
              <w:left w:val="single" w:sz="4" w:space="0" w:color="auto"/>
              <w:bottom w:val="single" w:sz="4" w:space="0" w:color="auto"/>
              <w:right w:val="single" w:sz="4" w:space="0" w:color="auto"/>
            </w:tcBorders>
          </w:tcPr>
          <w:p w14:paraId="408D0529"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tcPr>
          <w:p w14:paraId="7D0BD905"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4A91A0EF"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FD7BE13"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22A3C329" w14:textId="77777777" w:rsidR="00276678" w:rsidRDefault="00276678" w:rsidP="00506092">
            <w:pPr>
              <w:pStyle w:val="TAC"/>
              <w:rPr>
                <w:lang w:eastAsia="zh-CN"/>
              </w:rPr>
            </w:pPr>
          </w:p>
        </w:tc>
      </w:tr>
      <w:tr w:rsidR="00276678" w14:paraId="45E3DB4E" w14:textId="77777777" w:rsidTr="000358B1">
        <w:trPr>
          <w:trHeight w:val="187"/>
          <w:jc w:val="center"/>
        </w:trPr>
        <w:tc>
          <w:tcPr>
            <w:tcW w:w="2376" w:type="dxa"/>
            <w:tcBorders>
              <w:top w:val="nil"/>
              <w:left w:val="single" w:sz="4" w:space="0" w:color="auto"/>
              <w:bottom w:val="nil"/>
              <w:right w:val="single" w:sz="4" w:space="0" w:color="auto"/>
            </w:tcBorders>
          </w:tcPr>
          <w:p w14:paraId="53C25EDB" w14:textId="77777777" w:rsidR="00276678" w:rsidRPr="00041BE4" w:rsidRDefault="00276678" w:rsidP="00506092">
            <w:pPr>
              <w:pStyle w:val="TAC"/>
            </w:pPr>
            <w:r w:rsidRPr="000E7CB5">
              <w:t>CA_n41A_SUL_n79A-n83A</w:t>
            </w:r>
          </w:p>
        </w:tc>
        <w:tc>
          <w:tcPr>
            <w:tcW w:w="2002" w:type="dxa"/>
            <w:tcBorders>
              <w:top w:val="nil"/>
              <w:left w:val="single" w:sz="4" w:space="0" w:color="auto"/>
              <w:bottom w:val="nil"/>
              <w:right w:val="single" w:sz="4" w:space="0" w:color="auto"/>
            </w:tcBorders>
            <w:shd w:val="clear" w:color="auto" w:fill="auto"/>
          </w:tcPr>
          <w:p w14:paraId="62BDD37E" w14:textId="77777777" w:rsidR="00276678" w:rsidRPr="00041BE4" w:rsidRDefault="00276678" w:rsidP="00506092">
            <w:pPr>
              <w:pStyle w:val="TAC"/>
            </w:pPr>
            <w:r w:rsidRPr="000E7CB5">
              <w:t>SUL_n79A-n83A</w:t>
            </w:r>
          </w:p>
        </w:tc>
        <w:tc>
          <w:tcPr>
            <w:tcW w:w="891" w:type="dxa"/>
            <w:tcBorders>
              <w:left w:val="single" w:sz="4" w:space="0" w:color="auto"/>
              <w:right w:val="single" w:sz="4" w:space="0" w:color="auto"/>
            </w:tcBorders>
            <w:vAlign w:val="center"/>
          </w:tcPr>
          <w:p w14:paraId="2767841B"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943D8E6"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4AE4C845" w14:textId="77777777" w:rsidR="00276678" w:rsidRDefault="00276678" w:rsidP="00506092">
            <w:pPr>
              <w:pStyle w:val="TAC"/>
              <w:rPr>
                <w:lang w:eastAsia="zh-CN"/>
              </w:rPr>
            </w:pPr>
            <w:r>
              <w:rPr>
                <w:rFonts w:hint="eastAsia"/>
                <w:lang w:eastAsia="zh-CN"/>
              </w:rPr>
              <w:t>0</w:t>
            </w:r>
          </w:p>
        </w:tc>
      </w:tr>
      <w:tr w:rsidR="00276678" w14:paraId="126FBBD9"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516109D0"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12C25F89"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45D7BE9F" w14:textId="77777777" w:rsidR="00276678" w:rsidRPr="004909E9" w:rsidRDefault="00276678" w:rsidP="00506092">
            <w:pPr>
              <w:pStyle w:val="TAC"/>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0B8A7EB"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470E80CB" w14:textId="77777777" w:rsidR="00276678" w:rsidRDefault="00276678" w:rsidP="00506092">
            <w:pPr>
              <w:pStyle w:val="TAC"/>
              <w:rPr>
                <w:lang w:eastAsia="zh-CN"/>
              </w:rPr>
            </w:pPr>
          </w:p>
        </w:tc>
      </w:tr>
      <w:tr w:rsidR="00276678" w14:paraId="3CC99C80"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63863970"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2F567413"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22AFD672" w14:textId="77777777" w:rsidR="00276678" w:rsidRPr="004909E9" w:rsidRDefault="00276678" w:rsidP="00506092">
            <w:pPr>
              <w:pStyle w:val="TAC"/>
            </w:pPr>
            <w:r>
              <w:rPr>
                <w:rFonts w:cs="Arial"/>
                <w:szCs w:val="18"/>
                <w:lang w:val="sv-SE" w:eastAsia="zh-TW"/>
              </w:rPr>
              <w:t>n83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EC28936"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1816C67E" w14:textId="77777777" w:rsidR="00276678" w:rsidRDefault="00276678" w:rsidP="00506092">
            <w:pPr>
              <w:pStyle w:val="TAC"/>
              <w:rPr>
                <w:lang w:eastAsia="zh-CN"/>
              </w:rPr>
            </w:pPr>
          </w:p>
        </w:tc>
      </w:tr>
      <w:tr w:rsidR="00276678" w14:paraId="0CB5CD8D"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D85B457" w14:textId="77777777" w:rsidR="00276678" w:rsidRPr="00041BE4" w:rsidRDefault="00276678" w:rsidP="00506092">
            <w:pPr>
              <w:pStyle w:val="TAC"/>
            </w:pPr>
            <w:r w:rsidRPr="00A61BC9">
              <w:rPr>
                <w:lang w:val="en-US" w:eastAsia="zh-CN"/>
              </w:rPr>
              <w:t>CA_n41A_SUL_n79A-n97A</w:t>
            </w:r>
          </w:p>
        </w:tc>
        <w:tc>
          <w:tcPr>
            <w:tcW w:w="2002" w:type="dxa"/>
            <w:tcBorders>
              <w:top w:val="nil"/>
              <w:left w:val="single" w:sz="4" w:space="0" w:color="auto"/>
              <w:bottom w:val="nil"/>
              <w:right w:val="single" w:sz="4" w:space="0" w:color="auto"/>
            </w:tcBorders>
            <w:shd w:val="clear" w:color="auto" w:fill="auto"/>
            <w:vAlign w:val="center"/>
          </w:tcPr>
          <w:p w14:paraId="2D643F47" w14:textId="77777777" w:rsidR="00276678" w:rsidRPr="00041BE4" w:rsidRDefault="00276678" w:rsidP="00506092">
            <w:pPr>
              <w:pStyle w:val="TAC"/>
            </w:pPr>
            <w:r w:rsidRPr="00A61BC9">
              <w:rPr>
                <w:lang w:val="en-US" w:eastAsia="zh-CN"/>
              </w:rPr>
              <w:t>SUL_n79A-n97A</w:t>
            </w:r>
          </w:p>
        </w:tc>
        <w:tc>
          <w:tcPr>
            <w:tcW w:w="891" w:type="dxa"/>
            <w:tcBorders>
              <w:left w:val="single" w:sz="4" w:space="0" w:color="auto"/>
              <w:right w:val="single" w:sz="4" w:space="0" w:color="auto"/>
            </w:tcBorders>
            <w:vAlign w:val="center"/>
          </w:tcPr>
          <w:p w14:paraId="79DC602E" w14:textId="77777777" w:rsidR="00276678" w:rsidRDefault="00276678" w:rsidP="00506092">
            <w:pPr>
              <w:pStyle w:val="TAC"/>
              <w:rPr>
                <w:rFonts w:cs="Arial"/>
                <w:szCs w:val="18"/>
                <w:lang w:val="sv-SE" w:eastAsia="zh-TW"/>
              </w:rPr>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1662B94D"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646B8AB9" w14:textId="77777777" w:rsidR="00276678" w:rsidRDefault="00276678" w:rsidP="00506092">
            <w:pPr>
              <w:pStyle w:val="TAC"/>
              <w:rPr>
                <w:lang w:eastAsia="zh-CN"/>
              </w:rPr>
            </w:pPr>
            <w:r>
              <w:rPr>
                <w:rFonts w:hint="eastAsia"/>
                <w:lang w:eastAsia="zh-CN"/>
              </w:rPr>
              <w:t>0</w:t>
            </w:r>
          </w:p>
        </w:tc>
      </w:tr>
      <w:tr w:rsidR="00276678" w14:paraId="6368E8EC"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359B54BE"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230ED18B"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0A899725" w14:textId="77777777" w:rsidR="00276678" w:rsidRDefault="00276678" w:rsidP="00506092">
            <w:pPr>
              <w:pStyle w:val="TAC"/>
              <w:rPr>
                <w:rFonts w:cs="Arial"/>
                <w:szCs w:val="18"/>
                <w:lang w:val="sv-SE" w:eastAsia="zh-TW"/>
              </w:rPr>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B780B28"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2750D786" w14:textId="77777777" w:rsidR="00276678" w:rsidRDefault="00276678" w:rsidP="00506092">
            <w:pPr>
              <w:pStyle w:val="TAC"/>
              <w:rPr>
                <w:lang w:eastAsia="zh-CN"/>
              </w:rPr>
            </w:pPr>
          </w:p>
        </w:tc>
      </w:tr>
      <w:tr w:rsidR="00276678" w14:paraId="02A7830D"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4ABC9D3F"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40E948DD"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509D0AFE" w14:textId="77777777" w:rsidR="00276678" w:rsidRDefault="00276678" w:rsidP="00506092">
            <w:pPr>
              <w:pStyle w:val="TAC"/>
              <w:rPr>
                <w:rFonts w:cs="Arial"/>
                <w:szCs w:val="18"/>
                <w:lang w:val="sv-SE" w:eastAsia="zh-TW"/>
              </w:rPr>
            </w:pPr>
            <w:r>
              <w:rPr>
                <w:kern w:val="2"/>
                <w:lang w:val="en-US" w:eastAsia="zh-CN"/>
              </w:rPr>
              <w:t>n97</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3BBA1C5" w14:textId="77777777" w:rsidR="00276678" w:rsidRDefault="00276678" w:rsidP="00506092">
            <w:pPr>
              <w:pStyle w:val="TAC"/>
              <w:rPr>
                <w:lang w:val="en-US"/>
              </w:rPr>
            </w:pPr>
            <w:r>
              <w:rPr>
                <w:rFonts w:cs="Arial"/>
                <w:szCs w:val="18"/>
                <w:lang w:val="en-US" w:eastAsia="zh-CN" w:bidi="ar"/>
              </w:rPr>
              <w:t xml:space="preserve">5, </w:t>
            </w:r>
            <w:r>
              <w:rPr>
                <w:rFonts w:cs="Arial" w:hint="eastAsia"/>
                <w:szCs w:val="18"/>
                <w:lang w:val="en-US" w:eastAsia="zh-CN" w:bidi="ar"/>
              </w:rPr>
              <w:t>1</w:t>
            </w:r>
            <w:r>
              <w:rPr>
                <w:rFonts w:cs="Arial"/>
                <w:szCs w:val="18"/>
                <w:lang w:val="en-US" w:eastAsia="zh-CN" w:bidi="ar"/>
              </w:rPr>
              <w:t>0, 15, 20, 25, 30, 40, 50, 60, 70, 80, 90, 100</w:t>
            </w:r>
          </w:p>
        </w:tc>
        <w:tc>
          <w:tcPr>
            <w:tcW w:w="1679" w:type="dxa"/>
            <w:tcBorders>
              <w:top w:val="nil"/>
              <w:left w:val="single" w:sz="4" w:space="0" w:color="auto"/>
              <w:bottom w:val="single" w:sz="4" w:space="0" w:color="auto"/>
              <w:right w:val="single" w:sz="4" w:space="0" w:color="auto"/>
            </w:tcBorders>
            <w:shd w:val="clear" w:color="auto" w:fill="auto"/>
            <w:vAlign w:val="center"/>
          </w:tcPr>
          <w:p w14:paraId="4039C0D5" w14:textId="77777777" w:rsidR="00276678" w:rsidRDefault="00276678" w:rsidP="00506092">
            <w:pPr>
              <w:pStyle w:val="TAC"/>
              <w:rPr>
                <w:lang w:eastAsia="zh-CN"/>
              </w:rPr>
            </w:pPr>
          </w:p>
        </w:tc>
      </w:tr>
      <w:tr w:rsidR="00276678" w14:paraId="66FB44C3"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6F5B2AC3" w14:textId="77777777" w:rsidR="00276678" w:rsidRPr="00041BE4" w:rsidRDefault="00276678" w:rsidP="00506092">
            <w:pPr>
              <w:pStyle w:val="TAC"/>
            </w:pPr>
            <w:r w:rsidRPr="00A1115A">
              <w:t>CA_n79A_SUL_n41A-n80A</w:t>
            </w:r>
          </w:p>
        </w:tc>
        <w:tc>
          <w:tcPr>
            <w:tcW w:w="2002" w:type="dxa"/>
            <w:tcBorders>
              <w:top w:val="nil"/>
              <w:left w:val="single" w:sz="4" w:space="0" w:color="auto"/>
              <w:bottom w:val="nil"/>
              <w:right w:val="single" w:sz="4" w:space="0" w:color="auto"/>
            </w:tcBorders>
            <w:shd w:val="clear" w:color="auto" w:fill="auto"/>
            <w:vAlign w:val="center"/>
          </w:tcPr>
          <w:p w14:paraId="17847F05" w14:textId="77777777" w:rsidR="00276678" w:rsidRPr="00041BE4" w:rsidRDefault="00276678" w:rsidP="00506092">
            <w:pPr>
              <w:pStyle w:val="TAC"/>
            </w:pPr>
            <w:r w:rsidRPr="00A1115A">
              <w:t>SUL_n41A-n80A</w:t>
            </w:r>
          </w:p>
        </w:tc>
        <w:tc>
          <w:tcPr>
            <w:tcW w:w="891" w:type="dxa"/>
            <w:tcBorders>
              <w:left w:val="single" w:sz="4" w:space="0" w:color="auto"/>
              <w:right w:val="single" w:sz="4" w:space="0" w:color="auto"/>
            </w:tcBorders>
            <w:vAlign w:val="center"/>
          </w:tcPr>
          <w:p w14:paraId="510996E4"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7EE8BE1"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15793BE4" w14:textId="77777777" w:rsidR="00276678" w:rsidRDefault="00276678" w:rsidP="00506092">
            <w:pPr>
              <w:pStyle w:val="TAC"/>
              <w:rPr>
                <w:lang w:eastAsia="zh-CN"/>
              </w:rPr>
            </w:pPr>
            <w:r>
              <w:rPr>
                <w:rFonts w:hint="eastAsia"/>
                <w:lang w:eastAsia="zh-CN"/>
              </w:rPr>
              <w:t>0</w:t>
            </w:r>
          </w:p>
        </w:tc>
      </w:tr>
      <w:tr w:rsidR="00276678" w14:paraId="6B756341"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5089C9C0"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510DAD94"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14C8F703" w14:textId="77777777" w:rsidR="00276678" w:rsidRPr="004909E9" w:rsidRDefault="00276678" w:rsidP="00506092">
            <w:pPr>
              <w:pStyle w:val="TAC"/>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CB8E54F"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5C4202E1" w14:textId="77777777" w:rsidR="00276678" w:rsidRDefault="00276678" w:rsidP="00506092">
            <w:pPr>
              <w:pStyle w:val="TAC"/>
              <w:rPr>
                <w:lang w:eastAsia="zh-CN"/>
              </w:rPr>
            </w:pPr>
          </w:p>
        </w:tc>
      </w:tr>
      <w:tr w:rsidR="00276678" w14:paraId="2672893F"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116D9593"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340FDDAD"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5FB8154E" w14:textId="77777777" w:rsidR="00276678" w:rsidRPr="004909E9" w:rsidRDefault="00276678" w:rsidP="00506092">
            <w:pPr>
              <w:pStyle w:val="TAC"/>
            </w:pPr>
            <w:r>
              <w:rPr>
                <w:rFonts w:cs="Arial"/>
                <w:szCs w:val="18"/>
                <w:lang w:val="sv-SE" w:eastAsia="zh-TW"/>
              </w:rPr>
              <w:t>n80</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4163AE9"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10, 15, 20, 25, 30, 40</w:t>
            </w:r>
          </w:p>
        </w:tc>
        <w:tc>
          <w:tcPr>
            <w:tcW w:w="1679" w:type="dxa"/>
            <w:tcBorders>
              <w:top w:val="nil"/>
              <w:left w:val="single" w:sz="4" w:space="0" w:color="auto"/>
              <w:bottom w:val="single" w:sz="4" w:space="0" w:color="auto"/>
              <w:right w:val="single" w:sz="4" w:space="0" w:color="auto"/>
            </w:tcBorders>
            <w:shd w:val="clear" w:color="auto" w:fill="auto"/>
            <w:vAlign w:val="center"/>
          </w:tcPr>
          <w:p w14:paraId="53DED3DC" w14:textId="77777777" w:rsidR="00276678" w:rsidRDefault="00276678" w:rsidP="00506092">
            <w:pPr>
              <w:pStyle w:val="TAC"/>
              <w:rPr>
                <w:lang w:eastAsia="zh-CN"/>
              </w:rPr>
            </w:pPr>
          </w:p>
        </w:tc>
      </w:tr>
      <w:tr w:rsidR="00276678" w14:paraId="56436545"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3080610" w14:textId="77777777" w:rsidR="00276678" w:rsidRPr="00041BE4" w:rsidRDefault="00276678" w:rsidP="00506092">
            <w:pPr>
              <w:pStyle w:val="TAC"/>
            </w:pPr>
            <w:r w:rsidRPr="00E671B7">
              <w:t>CA_n79A_SUL_n41A-n83A</w:t>
            </w:r>
          </w:p>
        </w:tc>
        <w:tc>
          <w:tcPr>
            <w:tcW w:w="2002" w:type="dxa"/>
            <w:tcBorders>
              <w:top w:val="nil"/>
              <w:left w:val="single" w:sz="4" w:space="0" w:color="auto"/>
              <w:bottom w:val="nil"/>
              <w:right w:val="single" w:sz="4" w:space="0" w:color="auto"/>
            </w:tcBorders>
            <w:shd w:val="clear" w:color="auto" w:fill="auto"/>
            <w:vAlign w:val="center"/>
          </w:tcPr>
          <w:p w14:paraId="35DD54ED" w14:textId="77777777" w:rsidR="00276678" w:rsidRPr="00041BE4" w:rsidRDefault="00276678" w:rsidP="00506092">
            <w:pPr>
              <w:pStyle w:val="TAC"/>
            </w:pPr>
            <w:r w:rsidRPr="00E671B7">
              <w:t>SUL_n41A-n83A</w:t>
            </w:r>
          </w:p>
        </w:tc>
        <w:tc>
          <w:tcPr>
            <w:tcW w:w="891" w:type="dxa"/>
            <w:tcBorders>
              <w:left w:val="single" w:sz="4" w:space="0" w:color="auto"/>
              <w:right w:val="single" w:sz="4" w:space="0" w:color="auto"/>
            </w:tcBorders>
            <w:vAlign w:val="center"/>
          </w:tcPr>
          <w:p w14:paraId="070FDC05" w14:textId="77777777" w:rsidR="00276678" w:rsidRPr="004909E9" w:rsidRDefault="00276678" w:rsidP="00506092">
            <w:pPr>
              <w:pStyle w:val="TAC"/>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6787014"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557074F3" w14:textId="77777777" w:rsidR="00276678" w:rsidRDefault="00276678" w:rsidP="00506092">
            <w:pPr>
              <w:pStyle w:val="TAC"/>
              <w:rPr>
                <w:lang w:eastAsia="zh-CN"/>
              </w:rPr>
            </w:pPr>
            <w:r>
              <w:rPr>
                <w:rFonts w:hint="eastAsia"/>
                <w:lang w:eastAsia="zh-CN"/>
              </w:rPr>
              <w:t>0</w:t>
            </w:r>
          </w:p>
        </w:tc>
      </w:tr>
      <w:tr w:rsidR="00276678" w14:paraId="1ACE5D83"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7290DD7B"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3A8DBA95"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6A3BCC8E" w14:textId="77777777" w:rsidR="00276678" w:rsidRPr="004909E9" w:rsidRDefault="00276678" w:rsidP="00506092">
            <w:pPr>
              <w:pStyle w:val="TAC"/>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1323490B"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4BB5DC39" w14:textId="77777777" w:rsidR="00276678" w:rsidRDefault="00276678" w:rsidP="00506092">
            <w:pPr>
              <w:pStyle w:val="TAC"/>
              <w:rPr>
                <w:lang w:eastAsia="zh-CN"/>
              </w:rPr>
            </w:pPr>
          </w:p>
        </w:tc>
      </w:tr>
      <w:tr w:rsidR="00276678" w14:paraId="07C5211F"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79E62628"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0D52B5E2"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39186190" w14:textId="77777777" w:rsidR="00276678" w:rsidRPr="004909E9" w:rsidRDefault="00276678" w:rsidP="00506092">
            <w:pPr>
              <w:pStyle w:val="TAC"/>
            </w:pPr>
            <w:r>
              <w:rPr>
                <w:rFonts w:cs="Arial"/>
                <w:szCs w:val="18"/>
                <w:lang w:val="sv-SE" w:eastAsia="zh-TW"/>
              </w:rPr>
              <w:t>n83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763AF92"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46536136" w14:textId="77777777" w:rsidR="00276678" w:rsidRDefault="00276678" w:rsidP="00506092">
            <w:pPr>
              <w:pStyle w:val="TAC"/>
              <w:rPr>
                <w:lang w:eastAsia="zh-CN"/>
              </w:rPr>
            </w:pPr>
          </w:p>
        </w:tc>
      </w:tr>
      <w:tr w:rsidR="00276678" w14:paraId="6E2F062D"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30946732" w14:textId="77777777" w:rsidR="00276678" w:rsidRPr="00041BE4" w:rsidRDefault="00276678" w:rsidP="00506092">
            <w:pPr>
              <w:pStyle w:val="TAC"/>
            </w:pPr>
            <w:r w:rsidRPr="009078DE">
              <w:rPr>
                <w:lang w:val="en-US" w:eastAsia="zh-CN"/>
              </w:rPr>
              <w:t>CA_n79A_SUL_n41A-n97A</w:t>
            </w:r>
          </w:p>
        </w:tc>
        <w:tc>
          <w:tcPr>
            <w:tcW w:w="2002" w:type="dxa"/>
            <w:tcBorders>
              <w:top w:val="nil"/>
              <w:left w:val="single" w:sz="4" w:space="0" w:color="auto"/>
              <w:bottom w:val="nil"/>
              <w:right w:val="single" w:sz="4" w:space="0" w:color="auto"/>
            </w:tcBorders>
            <w:shd w:val="clear" w:color="auto" w:fill="auto"/>
            <w:vAlign w:val="center"/>
          </w:tcPr>
          <w:p w14:paraId="4847C733" w14:textId="77777777" w:rsidR="00276678" w:rsidRPr="00041BE4" w:rsidRDefault="00276678" w:rsidP="00506092">
            <w:pPr>
              <w:pStyle w:val="TAC"/>
            </w:pPr>
            <w:r w:rsidRPr="009078DE">
              <w:rPr>
                <w:lang w:val="en-US" w:eastAsia="zh-CN"/>
              </w:rPr>
              <w:t>SUL_n41A-n97A</w:t>
            </w:r>
          </w:p>
        </w:tc>
        <w:tc>
          <w:tcPr>
            <w:tcW w:w="891" w:type="dxa"/>
            <w:tcBorders>
              <w:left w:val="single" w:sz="4" w:space="0" w:color="auto"/>
              <w:right w:val="single" w:sz="4" w:space="0" w:color="auto"/>
            </w:tcBorders>
            <w:vAlign w:val="center"/>
          </w:tcPr>
          <w:p w14:paraId="04B1C7CC" w14:textId="77777777" w:rsidR="00276678" w:rsidRDefault="00276678" w:rsidP="00506092">
            <w:pPr>
              <w:pStyle w:val="TAC"/>
              <w:rPr>
                <w:rFonts w:cs="Arial"/>
                <w:szCs w:val="18"/>
                <w:lang w:val="sv-SE" w:eastAsia="zh-TW"/>
              </w:rPr>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34A8F8A"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4E715DF9" w14:textId="77777777" w:rsidR="00276678" w:rsidRDefault="00276678" w:rsidP="00506092">
            <w:pPr>
              <w:pStyle w:val="TAC"/>
              <w:rPr>
                <w:lang w:eastAsia="zh-CN"/>
              </w:rPr>
            </w:pPr>
            <w:r>
              <w:rPr>
                <w:rFonts w:hint="eastAsia"/>
                <w:lang w:eastAsia="zh-CN"/>
              </w:rPr>
              <w:t>0</w:t>
            </w:r>
          </w:p>
        </w:tc>
      </w:tr>
      <w:tr w:rsidR="00276678" w14:paraId="40417753"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D0CDBB2"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1154EC25"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01F40EED" w14:textId="77777777" w:rsidR="00276678" w:rsidRDefault="00276678" w:rsidP="00506092">
            <w:pPr>
              <w:pStyle w:val="TAC"/>
              <w:rPr>
                <w:rFonts w:cs="Arial"/>
                <w:szCs w:val="18"/>
                <w:lang w:val="sv-SE" w:eastAsia="zh-TW"/>
              </w:rPr>
            </w:pPr>
            <w:r w:rsidRPr="00D7408D">
              <w:rPr>
                <w:lang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AED5884" w14:textId="77777777" w:rsidR="00276678" w:rsidRDefault="00276678" w:rsidP="00506092">
            <w:pPr>
              <w:pStyle w:val="TAC"/>
              <w:rPr>
                <w:lang w:val="en-US"/>
              </w:rPr>
            </w:pPr>
            <w:r>
              <w:rPr>
                <w:lang w:val="en-US" w:eastAsia="zh-CN"/>
              </w:rPr>
              <w:t>40, 50, 60, 80, 100</w:t>
            </w:r>
          </w:p>
        </w:tc>
        <w:tc>
          <w:tcPr>
            <w:tcW w:w="1679" w:type="dxa"/>
            <w:tcBorders>
              <w:top w:val="nil"/>
              <w:left w:val="single" w:sz="4" w:space="0" w:color="auto"/>
              <w:bottom w:val="nil"/>
              <w:right w:val="single" w:sz="4" w:space="0" w:color="auto"/>
            </w:tcBorders>
            <w:shd w:val="clear" w:color="auto" w:fill="auto"/>
            <w:vAlign w:val="center"/>
          </w:tcPr>
          <w:p w14:paraId="4E697F32" w14:textId="77777777" w:rsidR="00276678" w:rsidRDefault="00276678" w:rsidP="00506092">
            <w:pPr>
              <w:pStyle w:val="TAC"/>
              <w:rPr>
                <w:lang w:eastAsia="zh-CN"/>
              </w:rPr>
            </w:pPr>
          </w:p>
        </w:tc>
      </w:tr>
      <w:tr w:rsidR="00276678" w14:paraId="002C22AB"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2A8B715D"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4288B7D4"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12011EF4" w14:textId="77777777" w:rsidR="00276678" w:rsidRDefault="00276678" w:rsidP="00506092">
            <w:pPr>
              <w:pStyle w:val="TAC"/>
              <w:rPr>
                <w:rFonts w:cs="Arial"/>
                <w:szCs w:val="18"/>
                <w:lang w:val="sv-SE" w:eastAsia="zh-TW"/>
              </w:rPr>
            </w:pPr>
            <w:r>
              <w:rPr>
                <w:kern w:val="2"/>
                <w:lang w:val="en-US" w:eastAsia="zh-CN"/>
              </w:rPr>
              <w:t>n97</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00D2F70" w14:textId="77777777" w:rsidR="00276678" w:rsidRDefault="00276678" w:rsidP="00506092">
            <w:pPr>
              <w:pStyle w:val="TAC"/>
              <w:rPr>
                <w:lang w:val="en-US"/>
              </w:rPr>
            </w:pPr>
            <w:r>
              <w:rPr>
                <w:rFonts w:cs="Arial"/>
                <w:szCs w:val="18"/>
                <w:lang w:val="en-US" w:eastAsia="zh-CN" w:bidi="ar"/>
              </w:rPr>
              <w:t xml:space="preserve">5, </w:t>
            </w:r>
            <w:r>
              <w:rPr>
                <w:rFonts w:cs="Arial" w:hint="eastAsia"/>
                <w:szCs w:val="18"/>
                <w:lang w:val="en-US" w:eastAsia="zh-CN" w:bidi="ar"/>
              </w:rPr>
              <w:t>1</w:t>
            </w:r>
            <w:r>
              <w:rPr>
                <w:rFonts w:cs="Arial"/>
                <w:szCs w:val="18"/>
                <w:lang w:val="en-US" w:eastAsia="zh-CN" w:bidi="ar"/>
              </w:rPr>
              <w:t>0, 15, 20, 25, 30, 40, 50, 60, 70, 80, 90, 100</w:t>
            </w:r>
          </w:p>
        </w:tc>
        <w:tc>
          <w:tcPr>
            <w:tcW w:w="1679" w:type="dxa"/>
            <w:tcBorders>
              <w:top w:val="nil"/>
              <w:left w:val="single" w:sz="4" w:space="0" w:color="auto"/>
              <w:bottom w:val="single" w:sz="4" w:space="0" w:color="auto"/>
              <w:right w:val="single" w:sz="4" w:space="0" w:color="auto"/>
            </w:tcBorders>
            <w:shd w:val="clear" w:color="auto" w:fill="auto"/>
            <w:vAlign w:val="center"/>
          </w:tcPr>
          <w:p w14:paraId="24E1A964" w14:textId="77777777" w:rsidR="00276678" w:rsidRDefault="00276678" w:rsidP="00506092">
            <w:pPr>
              <w:pStyle w:val="TAC"/>
              <w:rPr>
                <w:lang w:eastAsia="zh-CN"/>
              </w:rPr>
            </w:pPr>
          </w:p>
        </w:tc>
      </w:tr>
      <w:tr w:rsidR="00276678" w14:paraId="634973DE"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383ABC95" w14:textId="77777777" w:rsidR="00276678" w:rsidRPr="00041BE4" w:rsidRDefault="00276678" w:rsidP="00506092">
            <w:pPr>
              <w:pStyle w:val="TAC"/>
            </w:pPr>
            <w:r w:rsidRPr="000305DB">
              <w:rPr>
                <w:lang w:val="en-US" w:eastAsia="zh-CN"/>
              </w:rPr>
              <w:t>CA_n28A</w:t>
            </w:r>
            <w:r>
              <w:rPr>
                <w:lang w:val="en-US" w:eastAsia="zh-CN"/>
              </w:rPr>
              <w:t>-n79A</w:t>
            </w:r>
            <w:r w:rsidRPr="000305DB">
              <w:rPr>
                <w:lang w:val="en-US" w:eastAsia="zh-CN"/>
              </w:rPr>
              <w:t>_SUL_n41A-n83A</w:t>
            </w:r>
          </w:p>
        </w:tc>
        <w:tc>
          <w:tcPr>
            <w:tcW w:w="2002" w:type="dxa"/>
            <w:tcBorders>
              <w:top w:val="nil"/>
              <w:left w:val="single" w:sz="4" w:space="0" w:color="auto"/>
              <w:bottom w:val="nil"/>
              <w:right w:val="single" w:sz="4" w:space="0" w:color="auto"/>
            </w:tcBorders>
            <w:shd w:val="clear" w:color="auto" w:fill="auto"/>
            <w:vAlign w:val="center"/>
          </w:tcPr>
          <w:p w14:paraId="40617E64" w14:textId="77777777" w:rsidR="00276678" w:rsidRPr="00041BE4" w:rsidRDefault="00276678" w:rsidP="00506092">
            <w:pPr>
              <w:pStyle w:val="TAC"/>
            </w:pPr>
            <w:r w:rsidRPr="000305DB">
              <w:rPr>
                <w:lang w:val="en-US" w:eastAsia="zh-CN"/>
              </w:rPr>
              <w:t>SUL_n41A-n83A</w:t>
            </w:r>
          </w:p>
        </w:tc>
        <w:tc>
          <w:tcPr>
            <w:tcW w:w="891" w:type="dxa"/>
            <w:tcBorders>
              <w:left w:val="single" w:sz="4" w:space="0" w:color="auto"/>
              <w:right w:val="single" w:sz="4" w:space="0" w:color="auto"/>
            </w:tcBorders>
            <w:vAlign w:val="center"/>
          </w:tcPr>
          <w:p w14:paraId="773A9785" w14:textId="77777777" w:rsidR="00276678" w:rsidRDefault="00276678" w:rsidP="00506092">
            <w:pPr>
              <w:pStyle w:val="TAC"/>
              <w:rPr>
                <w:rFonts w:cs="Arial"/>
                <w:szCs w:val="18"/>
                <w:lang w:val="sv-SE" w:eastAsia="zh-TW"/>
              </w:rPr>
            </w:pPr>
            <w:r w:rsidRPr="00A1115A">
              <w:rPr>
                <w:rFonts w:cs="Arial"/>
                <w:kern w:val="2"/>
                <w:szCs w:val="24"/>
              </w:rPr>
              <w:t>n</w:t>
            </w:r>
            <w:r>
              <w:rPr>
                <w:rFonts w:cs="Arial" w:hint="eastAsia"/>
                <w:kern w:val="2"/>
                <w:szCs w:val="24"/>
              </w:rPr>
              <w:t>28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1DD3B750"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nil"/>
              <w:right w:val="single" w:sz="4" w:space="0" w:color="auto"/>
            </w:tcBorders>
            <w:shd w:val="clear" w:color="auto" w:fill="auto"/>
            <w:vAlign w:val="center"/>
          </w:tcPr>
          <w:p w14:paraId="5E2C446A" w14:textId="77777777" w:rsidR="00276678" w:rsidRDefault="00276678" w:rsidP="00506092">
            <w:pPr>
              <w:pStyle w:val="TAC"/>
              <w:rPr>
                <w:lang w:eastAsia="zh-CN"/>
              </w:rPr>
            </w:pPr>
            <w:r>
              <w:rPr>
                <w:lang w:eastAsia="zh-CN"/>
              </w:rPr>
              <w:t>0</w:t>
            </w:r>
          </w:p>
        </w:tc>
      </w:tr>
      <w:tr w:rsidR="00276678" w14:paraId="6C539832"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3EEF1EE"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50C3E89D"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06BFAEDF" w14:textId="77777777" w:rsidR="00276678" w:rsidRDefault="00276678" w:rsidP="00506092">
            <w:pPr>
              <w:pStyle w:val="TAC"/>
              <w:rPr>
                <w:rFonts w:cs="Arial"/>
                <w:szCs w:val="18"/>
                <w:lang w:val="sv-SE" w:eastAsia="zh-TW"/>
              </w:rPr>
            </w:pPr>
            <w:r>
              <w:rPr>
                <w:rFonts w:cs="Arial" w:hint="eastAsia"/>
                <w:szCs w:val="18"/>
                <w:lang w:val="sv-SE" w:eastAsia="zh-CN"/>
              </w:rPr>
              <w:t>n</w:t>
            </w:r>
            <w:r>
              <w:rPr>
                <w:rFonts w:cs="Arial"/>
                <w:szCs w:val="18"/>
                <w:lang w:val="sv-SE" w:eastAsia="zh-CN"/>
              </w:rPr>
              <w:t>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02A460B4" w14:textId="77777777" w:rsidR="00276678" w:rsidRDefault="00276678" w:rsidP="00506092">
            <w:pPr>
              <w:pStyle w:val="TAC"/>
              <w:rPr>
                <w:lang w:val="en-US"/>
              </w:rPr>
            </w:pPr>
            <w:r>
              <w:rPr>
                <w:lang w:val="en-US" w:eastAsia="zh-CN"/>
              </w:rPr>
              <w:t>10, 15, 20, 30, 40, 50, 60, 80, 90, 100</w:t>
            </w:r>
          </w:p>
        </w:tc>
        <w:tc>
          <w:tcPr>
            <w:tcW w:w="1679" w:type="dxa"/>
            <w:tcBorders>
              <w:top w:val="nil"/>
              <w:left w:val="single" w:sz="4" w:space="0" w:color="auto"/>
              <w:bottom w:val="nil"/>
              <w:right w:val="single" w:sz="4" w:space="0" w:color="auto"/>
            </w:tcBorders>
            <w:shd w:val="clear" w:color="auto" w:fill="auto"/>
            <w:vAlign w:val="center"/>
          </w:tcPr>
          <w:p w14:paraId="771E9C00" w14:textId="77777777" w:rsidR="00276678" w:rsidRDefault="00276678" w:rsidP="00506092">
            <w:pPr>
              <w:pStyle w:val="TAC"/>
              <w:rPr>
                <w:lang w:eastAsia="zh-CN"/>
              </w:rPr>
            </w:pPr>
          </w:p>
        </w:tc>
      </w:tr>
      <w:tr w:rsidR="00276678" w14:paraId="65F4E681"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5E02B22B"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287A0D24"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6D56D8AB" w14:textId="77777777" w:rsidR="00276678" w:rsidRDefault="00276678" w:rsidP="00506092">
            <w:pPr>
              <w:pStyle w:val="TAC"/>
              <w:rPr>
                <w:rFonts w:cs="Arial"/>
                <w:szCs w:val="18"/>
                <w:lang w:val="sv-SE" w:eastAsia="zh-TW"/>
              </w:rPr>
            </w:pPr>
            <w:r>
              <w:rPr>
                <w:kern w:val="2"/>
                <w:lang w:val="en-US"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37C319F9" w14:textId="77777777" w:rsidR="00276678" w:rsidRDefault="00276678" w:rsidP="00506092">
            <w:pPr>
              <w:pStyle w:val="TAC"/>
              <w:rPr>
                <w:lang w:val="en-US"/>
              </w:rPr>
            </w:pPr>
            <w:r>
              <w:rPr>
                <w:rFonts w:cs="Arial" w:hint="eastAsia"/>
                <w:szCs w:val="18"/>
                <w:lang w:val="en-US" w:eastAsia="zh-CN" w:bidi="ar"/>
              </w:rPr>
              <w:t>4</w:t>
            </w:r>
            <w:r>
              <w:rPr>
                <w:rFonts w:cs="Arial"/>
                <w:szCs w:val="18"/>
                <w:lang w:val="en-US" w:eastAsia="zh-CN" w:bidi="ar"/>
              </w:rPr>
              <w:t>0, 50, 60, 80, 100</w:t>
            </w:r>
          </w:p>
        </w:tc>
        <w:tc>
          <w:tcPr>
            <w:tcW w:w="1679" w:type="dxa"/>
            <w:tcBorders>
              <w:top w:val="nil"/>
              <w:left w:val="single" w:sz="4" w:space="0" w:color="auto"/>
              <w:bottom w:val="nil"/>
              <w:right w:val="single" w:sz="4" w:space="0" w:color="auto"/>
            </w:tcBorders>
            <w:shd w:val="clear" w:color="auto" w:fill="auto"/>
            <w:vAlign w:val="center"/>
          </w:tcPr>
          <w:p w14:paraId="52C8370E" w14:textId="77777777" w:rsidR="00276678" w:rsidRDefault="00276678" w:rsidP="00506092">
            <w:pPr>
              <w:pStyle w:val="TAC"/>
              <w:rPr>
                <w:lang w:eastAsia="zh-CN"/>
              </w:rPr>
            </w:pPr>
          </w:p>
        </w:tc>
      </w:tr>
      <w:tr w:rsidR="00276678" w14:paraId="07C22582"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7F3BDB92"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366361C8"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1DAB054F" w14:textId="77777777" w:rsidR="00276678" w:rsidRDefault="00276678" w:rsidP="00506092">
            <w:pPr>
              <w:pStyle w:val="TAC"/>
              <w:rPr>
                <w:rFonts w:cs="Arial"/>
                <w:szCs w:val="18"/>
                <w:lang w:val="sv-SE" w:eastAsia="zh-TW"/>
              </w:rPr>
            </w:pPr>
            <w:r w:rsidRPr="00A1115A">
              <w:rPr>
                <w:rFonts w:cs="Arial"/>
                <w:kern w:val="2"/>
                <w:szCs w:val="24"/>
              </w:rPr>
              <w:t>n</w:t>
            </w:r>
            <w:r w:rsidRPr="00A1115A">
              <w:rPr>
                <w:rFonts w:cs="Arial" w:hint="eastAsia"/>
                <w:kern w:val="2"/>
                <w:szCs w:val="24"/>
              </w:rPr>
              <w:t>8</w:t>
            </w:r>
            <w:r>
              <w:rPr>
                <w:rFonts w:cs="Arial"/>
                <w:kern w:val="2"/>
                <w:szCs w:val="24"/>
              </w:rPr>
              <w:t>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4F75E66" w14:textId="77777777" w:rsidR="00276678" w:rsidRDefault="00276678" w:rsidP="00506092">
            <w:pPr>
              <w:pStyle w:val="TAC"/>
              <w:rPr>
                <w:lang w:val="en-US"/>
              </w:rPr>
            </w:pPr>
            <w:r>
              <w:rPr>
                <w:lang w:val="en-US"/>
              </w:rPr>
              <w:t>5</w:t>
            </w:r>
            <w:r>
              <w:rPr>
                <w:rFonts w:hint="eastAsia"/>
                <w:lang w:val="en-US" w:eastAsia="zh-CN"/>
              </w:rPr>
              <w:t>,</w:t>
            </w:r>
            <w:r>
              <w:rPr>
                <w:lang w:val="en-US" w:eastAsia="zh-CN"/>
              </w:rPr>
              <w:t xml:space="preserve">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60ED3975" w14:textId="77777777" w:rsidR="00276678" w:rsidRDefault="00276678" w:rsidP="00506092">
            <w:pPr>
              <w:pStyle w:val="TAC"/>
              <w:rPr>
                <w:lang w:eastAsia="zh-CN"/>
              </w:rPr>
            </w:pPr>
          </w:p>
        </w:tc>
      </w:tr>
      <w:tr w:rsidR="00276678" w14:paraId="3FC8AD08"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3E25A433" w14:textId="77777777" w:rsidR="00276678" w:rsidRPr="00041BE4" w:rsidRDefault="00276678" w:rsidP="00506092">
            <w:pPr>
              <w:pStyle w:val="TAC"/>
            </w:pPr>
            <w:r w:rsidRPr="00965333">
              <w:rPr>
                <w:lang w:val="en-US" w:eastAsia="zh-CN"/>
              </w:rPr>
              <w:t>CA_n28A-n41A_SUL_n79A-n83A</w:t>
            </w:r>
          </w:p>
        </w:tc>
        <w:tc>
          <w:tcPr>
            <w:tcW w:w="2002" w:type="dxa"/>
            <w:tcBorders>
              <w:top w:val="nil"/>
              <w:left w:val="single" w:sz="4" w:space="0" w:color="auto"/>
              <w:bottom w:val="nil"/>
              <w:right w:val="single" w:sz="4" w:space="0" w:color="auto"/>
            </w:tcBorders>
            <w:shd w:val="clear" w:color="auto" w:fill="auto"/>
            <w:vAlign w:val="center"/>
          </w:tcPr>
          <w:p w14:paraId="4519064E" w14:textId="77777777" w:rsidR="00276678" w:rsidRPr="00041BE4" w:rsidRDefault="00276678" w:rsidP="00506092">
            <w:pPr>
              <w:pStyle w:val="TAC"/>
            </w:pPr>
            <w:r w:rsidRPr="00965333">
              <w:rPr>
                <w:lang w:val="en-US" w:eastAsia="zh-CN"/>
              </w:rPr>
              <w:t>SUL_n79A-n83A</w:t>
            </w:r>
          </w:p>
        </w:tc>
        <w:tc>
          <w:tcPr>
            <w:tcW w:w="891" w:type="dxa"/>
            <w:tcBorders>
              <w:left w:val="single" w:sz="4" w:space="0" w:color="auto"/>
              <w:right w:val="single" w:sz="4" w:space="0" w:color="auto"/>
            </w:tcBorders>
            <w:vAlign w:val="center"/>
          </w:tcPr>
          <w:p w14:paraId="6C13A6A4" w14:textId="77777777" w:rsidR="00276678" w:rsidRPr="00A1115A" w:rsidRDefault="00276678" w:rsidP="00506092">
            <w:pPr>
              <w:pStyle w:val="TAC"/>
              <w:rPr>
                <w:rFonts w:cs="Arial"/>
                <w:kern w:val="2"/>
                <w:szCs w:val="24"/>
              </w:rPr>
            </w:pPr>
            <w:r>
              <w:rPr>
                <w:kern w:val="2"/>
                <w:lang w:val="en-US" w:eastAsia="zh-CN"/>
              </w:rPr>
              <w:t>n28</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48ECC648" w14:textId="77777777" w:rsidR="00276678" w:rsidRDefault="00276678" w:rsidP="00506092">
            <w:pPr>
              <w:pStyle w:val="TAC"/>
              <w:rPr>
                <w:lang w:val="en-US"/>
              </w:rPr>
            </w:pPr>
            <w:r>
              <w:rPr>
                <w:rFonts w:cs="Arial"/>
                <w:szCs w:val="18"/>
                <w:lang w:val="en-US" w:eastAsia="zh-CN" w:bidi="ar"/>
              </w:rPr>
              <w:t>5, 10, 15, 20, 30</w:t>
            </w:r>
          </w:p>
        </w:tc>
        <w:tc>
          <w:tcPr>
            <w:tcW w:w="1679" w:type="dxa"/>
            <w:tcBorders>
              <w:top w:val="nil"/>
              <w:left w:val="single" w:sz="4" w:space="0" w:color="auto"/>
              <w:bottom w:val="nil"/>
              <w:right w:val="single" w:sz="4" w:space="0" w:color="auto"/>
            </w:tcBorders>
            <w:shd w:val="clear" w:color="auto" w:fill="auto"/>
            <w:vAlign w:val="center"/>
          </w:tcPr>
          <w:p w14:paraId="3E7F96CB" w14:textId="77777777" w:rsidR="00276678" w:rsidRDefault="00276678" w:rsidP="00506092">
            <w:pPr>
              <w:pStyle w:val="TAC"/>
              <w:rPr>
                <w:lang w:eastAsia="zh-CN"/>
              </w:rPr>
            </w:pPr>
            <w:r>
              <w:rPr>
                <w:rFonts w:hint="eastAsia"/>
                <w:lang w:val="en-US" w:eastAsia="zh-CN"/>
              </w:rPr>
              <w:t>0</w:t>
            </w:r>
          </w:p>
        </w:tc>
      </w:tr>
      <w:tr w:rsidR="00276678" w14:paraId="72E01379"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0A2EA18"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54FB5A8F"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49CDF07F" w14:textId="77777777" w:rsidR="00276678" w:rsidRPr="00A1115A" w:rsidRDefault="00276678" w:rsidP="00506092">
            <w:pPr>
              <w:pStyle w:val="TAC"/>
              <w:rPr>
                <w:rFonts w:cs="Arial"/>
                <w:kern w:val="2"/>
                <w:szCs w:val="24"/>
              </w:rPr>
            </w:pPr>
            <w:r>
              <w:rPr>
                <w:kern w:val="2"/>
                <w:lang w:val="en-US" w:eastAsia="zh-CN"/>
              </w:rPr>
              <w:t>n41</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7C901C16" w14:textId="77777777" w:rsidR="00276678" w:rsidRDefault="00276678" w:rsidP="00506092">
            <w:pPr>
              <w:pStyle w:val="TAC"/>
              <w:rPr>
                <w:lang w:val="en-US"/>
              </w:rPr>
            </w:pPr>
            <w:r>
              <w:rPr>
                <w:rFonts w:cs="Arial" w:hint="eastAsia"/>
                <w:szCs w:val="18"/>
                <w:lang w:val="en-US" w:eastAsia="zh-CN" w:bidi="ar"/>
              </w:rPr>
              <w:t>1</w:t>
            </w:r>
            <w:r>
              <w:rPr>
                <w:rFonts w:cs="Arial"/>
                <w:szCs w:val="18"/>
                <w:lang w:val="en-US" w:eastAsia="zh-CN" w:bidi="ar"/>
              </w:rPr>
              <w:t>0, 15, 20, 30, 40, 50, 60, 70, 80, 90, 100</w:t>
            </w:r>
          </w:p>
        </w:tc>
        <w:tc>
          <w:tcPr>
            <w:tcW w:w="1679" w:type="dxa"/>
            <w:tcBorders>
              <w:top w:val="nil"/>
              <w:left w:val="single" w:sz="4" w:space="0" w:color="auto"/>
              <w:bottom w:val="nil"/>
              <w:right w:val="single" w:sz="4" w:space="0" w:color="auto"/>
            </w:tcBorders>
            <w:shd w:val="clear" w:color="auto" w:fill="auto"/>
            <w:vAlign w:val="center"/>
          </w:tcPr>
          <w:p w14:paraId="3F928409" w14:textId="77777777" w:rsidR="00276678" w:rsidRDefault="00276678" w:rsidP="00506092">
            <w:pPr>
              <w:pStyle w:val="TAC"/>
              <w:rPr>
                <w:lang w:eastAsia="zh-CN"/>
              </w:rPr>
            </w:pPr>
          </w:p>
        </w:tc>
      </w:tr>
      <w:tr w:rsidR="00276678" w14:paraId="2DCCF183" w14:textId="77777777" w:rsidTr="000358B1">
        <w:trPr>
          <w:trHeight w:val="187"/>
          <w:jc w:val="center"/>
        </w:trPr>
        <w:tc>
          <w:tcPr>
            <w:tcW w:w="2376" w:type="dxa"/>
            <w:tcBorders>
              <w:top w:val="nil"/>
              <w:left w:val="single" w:sz="4" w:space="0" w:color="auto"/>
              <w:bottom w:val="nil"/>
              <w:right w:val="single" w:sz="4" w:space="0" w:color="auto"/>
            </w:tcBorders>
            <w:vAlign w:val="center"/>
          </w:tcPr>
          <w:p w14:paraId="195810BB" w14:textId="77777777" w:rsidR="00276678" w:rsidRPr="00041BE4" w:rsidRDefault="00276678" w:rsidP="00506092">
            <w:pPr>
              <w:pStyle w:val="TAC"/>
            </w:pPr>
          </w:p>
        </w:tc>
        <w:tc>
          <w:tcPr>
            <w:tcW w:w="2002" w:type="dxa"/>
            <w:tcBorders>
              <w:top w:val="nil"/>
              <w:left w:val="single" w:sz="4" w:space="0" w:color="auto"/>
              <w:bottom w:val="nil"/>
              <w:right w:val="single" w:sz="4" w:space="0" w:color="auto"/>
            </w:tcBorders>
            <w:shd w:val="clear" w:color="auto" w:fill="auto"/>
            <w:vAlign w:val="center"/>
          </w:tcPr>
          <w:p w14:paraId="62868E81"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5F15CA05" w14:textId="77777777" w:rsidR="00276678" w:rsidRPr="00A1115A" w:rsidRDefault="00276678" w:rsidP="00506092">
            <w:pPr>
              <w:pStyle w:val="TAC"/>
              <w:rPr>
                <w:rFonts w:cs="Arial"/>
                <w:kern w:val="2"/>
                <w:szCs w:val="24"/>
              </w:rPr>
            </w:pPr>
            <w:r>
              <w:rPr>
                <w:kern w:val="2"/>
                <w:lang w:val="en-US" w:eastAsia="zh-CN"/>
              </w:rPr>
              <w:t>n79</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61F415E1" w14:textId="77777777" w:rsidR="00276678" w:rsidRDefault="00276678" w:rsidP="00506092">
            <w:pPr>
              <w:pStyle w:val="TAC"/>
              <w:rPr>
                <w:lang w:val="en-US"/>
              </w:rPr>
            </w:pPr>
            <w:r>
              <w:rPr>
                <w:rFonts w:cs="Arial" w:hint="eastAsia"/>
                <w:szCs w:val="18"/>
                <w:lang w:val="en-US" w:eastAsia="zh-CN" w:bidi="ar"/>
              </w:rPr>
              <w:t>4</w:t>
            </w:r>
            <w:r>
              <w:rPr>
                <w:rFonts w:cs="Arial"/>
                <w:szCs w:val="18"/>
                <w:lang w:val="en-US" w:eastAsia="zh-CN" w:bidi="ar"/>
              </w:rPr>
              <w:t>0, 50, 60, 80, 100</w:t>
            </w:r>
          </w:p>
        </w:tc>
        <w:tc>
          <w:tcPr>
            <w:tcW w:w="1679" w:type="dxa"/>
            <w:tcBorders>
              <w:top w:val="nil"/>
              <w:left w:val="single" w:sz="4" w:space="0" w:color="auto"/>
              <w:bottom w:val="nil"/>
              <w:right w:val="single" w:sz="4" w:space="0" w:color="auto"/>
            </w:tcBorders>
            <w:shd w:val="clear" w:color="auto" w:fill="auto"/>
            <w:vAlign w:val="center"/>
          </w:tcPr>
          <w:p w14:paraId="6BF84070" w14:textId="77777777" w:rsidR="00276678" w:rsidRDefault="00276678" w:rsidP="00506092">
            <w:pPr>
              <w:pStyle w:val="TAC"/>
              <w:rPr>
                <w:lang w:eastAsia="zh-CN"/>
              </w:rPr>
            </w:pPr>
          </w:p>
        </w:tc>
      </w:tr>
      <w:tr w:rsidR="00276678" w14:paraId="51A2393A" w14:textId="77777777" w:rsidTr="000358B1">
        <w:trPr>
          <w:trHeight w:val="187"/>
          <w:jc w:val="center"/>
        </w:trPr>
        <w:tc>
          <w:tcPr>
            <w:tcW w:w="2376" w:type="dxa"/>
            <w:tcBorders>
              <w:top w:val="nil"/>
              <w:left w:val="single" w:sz="4" w:space="0" w:color="auto"/>
              <w:bottom w:val="single" w:sz="4" w:space="0" w:color="auto"/>
              <w:right w:val="single" w:sz="4" w:space="0" w:color="auto"/>
            </w:tcBorders>
            <w:vAlign w:val="center"/>
          </w:tcPr>
          <w:p w14:paraId="2A5A0CED" w14:textId="77777777" w:rsidR="00276678" w:rsidRPr="00041BE4" w:rsidRDefault="00276678" w:rsidP="00506092">
            <w:pPr>
              <w:pStyle w:val="TAC"/>
            </w:pPr>
          </w:p>
        </w:tc>
        <w:tc>
          <w:tcPr>
            <w:tcW w:w="2002" w:type="dxa"/>
            <w:tcBorders>
              <w:top w:val="nil"/>
              <w:left w:val="single" w:sz="4" w:space="0" w:color="auto"/>
              <w:bottom w:val="single" w:sz="4" w:space="0" w:color="auto"/>
              <w:right w:val="single" w:sz="4" w:space="0" w:color="auto"/>
            </w:tcBorders>
            <w:shd w:val="clear" w:color="auto" w:fill="auto"/>
            <w:vAlign w:val="center"/>
          </w:tcPr>
          <w:p w14:paraId="5BAEADDF" w14:textId="77777777" w:rsidR="00276678" w:rsidRPr="00041BE4" w:rsidRDefault="00276678" w:rsidP="00506092">
            <w:pPr>
              <w:pStyle w:val="TAC"/>
            </w:pPr>
          </w:p>
        </w:tc>
        <w:tc>
          <w:tcPr>
            <w:tcW w:w="891" w:type="dxa"/>
            <w:tcBorders>
              <w:left w:val="single" w:sz="4" w:space="0" w:color="auto"/>
              <w:right w:val="single" w:sz="4" w:space="0" w:color="auto"/>
            </w:tcBorders>
            <w:vAlign w:val="center"/>
          </w:tcPr>
          <w:p w14:paraId="575132AE" w14:textId="77777777" w:rsidR="00276678" w:rsidRPr="00A1115A" w:rsidRDefault="00276678" w:rsidP="00506092">
            <w:pPr>
              <w:pStyle w:val="TAC"/>
              <w:rPr>
                <w:rFonts w:cs="Arial"/>
                <w:kern w:val="2"/>
                <w:szCs w:val="24"/>
              </w:rPr>
            </w:pPr>
            <w:r>
              <w:rPr>
                <w:kern w:val="2"/>
                <w:lang w:val="en-US" w:eastAsia="zh-CN"/>
              </w:rPr>
              <w:t>n83</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611221EA" w14:textId="77777777" w:rsidR="00276678" w:rsidRDefault="00276678" w:rsidP="00506092">
            <w:pPr>
              <w:pStyle w:val="TAC"/>
              <w:rPr>
                <w:lang w:val="en-US"/>
              </w:rPr>
            </w:pPr>
            <w:r>
              <w:rPr>
                <w:rFonts w:cs="Arial"/>
                <w:szCs w:val="18"/>
                <w:lang w:val="en-US" w:eastAsia="zh-CN" w:bidi="ar"/>
              </w:rPr>
              <w:t>5, 10, 15, 20, 30</w:t>
            </w:r>
          </w:p>
        </w:tc>
        <w:tc>
          <w:tcPr>
            <w:tcW w:w="1679" w:type="dxa"/>
            <w:tcBorders>
              <w:top w:val="nil"/>
              <w:left w:val="single" w:sz="4" w:space="0" w:color="auto"/>
              <w:bottom w:val="single" w:sz="4" w:space="0" w:color="auto"/>
              <w:right w:val="single" w:sz="4" w:space="0" w:color="auto"/>
            </w:tcBorders>
            <w:shd w:val="clear" w:color="auto" w:fill="auto"/>
            <w:vAlign w:val="center"/>
          </w:tcPr>
          <w:p w14:paraId="0FABECA5" w14:textId="77777777" w:rsidR="00276678" w:rsidRDefault="00276678" w:rsidP="00506092">
            <w:pPr>
              <w:pStyle w:val="TAC"/>
              <w:rPr>
                <w:lang w:eastAsia="zh-CN"/>
              </w:rPr>
            </w:pPr>
          </w:p>
        </w:tc>
      </w:tr>
      <w:tr w:rsidR="00276678" w14:paraId="089957D2" w14:textId="77777777" w:rsidTr="000358B1">
        <w:trPr>
          <w:trHeight w:val="187"/>
          <w:jc w:val="center"/>
        </w:trPr>
        <w:tc>
          <w:tcPr>
            <w:tcW w:w="9629" w:type="dxa"/>
            <w:gridSpan w:val="5"/>
            <w:tcBorders>
              <w:top w:val="nil"/>
              <w:left w:val="single" w:sz="4" w:space="0" w:color="auto"/>
              <w:bottom w:val="single" w:sz="4" w:space="0" w:color="auto"/>
              <w:right w:val="single" w:sz="4" w:space="0" w:color="auto"/>
            </w:tcBorders>
            <w:vAlign w:val="center"/>
          </w:tcPr>
          <w:p w14:paraId="577A4441" w14:textId="77777777" w:rsidR="00276678" w:rsidRDefault="00276678" w:rsidP="00506092">
            <w:pPr>
              <w:pStyle w:val="TAN"/>
              <w:rPr>
                <w:lang w:eastAsia="zh-CN"/>
              </w:rPr>
            </w:pPr>
            <w:r w:rsidRPr="00977DEE">
              <w:t xml:space="preserve">NOTE 1: </w:t>
            </w:r>
            <w:r w:rsidRPr="00977DEE">
              <w:tab/>
              <w:t>The SCS of each channel bandwidth for NR band refers to Table 5.3.5-1.</w:t>
            </w:r>
          </w:p>
        </w:tc>
      </w:tr>
    </w:tbl>
    <w:p w14:paraId="7DCABD78" w14:textId="77777777" w:rsidR="00276678" w:rsidRDefault="00276678" w:rsidP="00276678">
      <w:pPr>
        <w:rPr>
          <w:lang w:eastAsia="zh-CN"/>
        </w:rPr>
      </w:pPr>
    </w:p>
    <w:p w14:paraId="79F5C850" w14:textId="77777777" w:rsidR="00276678" w:rsidRPr="00976993" w:rsidRDefault="00276678" w:rsidP="00276678"/>
    <w:p w14:paraId="6512AF01" w14:textId="77777777" w:rsidR="00276678" w:rsidRDefault="00276678" w:rsidP="00276678">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8D0A2A4" w14:textId="77777777" w:rsidR="00276678" w:rsidRDefault="00276678" w:rsidP="00276678">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5C869A8C" w14:textId="77777777" w:rsidR="008613C4" w:rsidRPr="00A1115A" w:rsidRDefault="008613C4" w:rsidP="008613C4">
      <w:pPr>
        <w:pStyle w:val="2"/>
      </w:pPr>
      <w:bookmarkStart w:id="91" w:name="_Toc45888136"/>
      <w:bookmarkStart w:id="92" w:name="_Toc45888735"/>
      <w:bookmarkStart w:id="93" w:name="_Toc61367380"/>
      <w:bookmarkStart w:id="94" w:name="_Toc61372763"/>
      <w:bookmarkStart w:id="95" w:name="_Toc68230704"/>
      <w:bookmarkStart w:id="96" w:name="_Toc69084117"/>
      <w:bookmarkStart w:id="97" w:name="_Toc75467127"/>
      <w:bookmarkStart w:id="98" w:name="_Toc76509149"/>
      <w:bookmarkStart w:id="99" w:name="_Toc76718139"/>
      <w:bookmarkStart w:id="100" w:name="_Toc83580449"/>
      <w:bookmarkStart w:id="101" w:name="_Toc84404958"/>
      <w:bookmarkStart w:id="102" w:name="_Toc84413567"/>
      <w:r w:rsidRPr="00A1115A">
        <w:t>6.2C</w:t>
      </w:r>
      <w:r w:rsidRPr="00A1115A">
        <w:tab/>
        <w:t>Transmitter power for SUL</w:t>
      </w:r>
      <w:bookmarkEnd w:id="91"/>
      <w:bookmarkEnd w:id="92"/>
      <w:bookmarkEnd w:id="93"/>
      <w:bookmarkEnd w:id="94"/>
      <w:bookmarkEnd w:id="95"/>
      <w:bookmarkEnd w:id="96"/>
      <w:bookmarkEnd w:id="97"/>
      <w:bookmarkEnd w:id="98"/>
      <w:bookmarkEnd w:id="99"/>
      <w:bookmarkEnd w:id="100"/>
      <w:bookmarkEnd w:id="101"/>
      <w:bookmarkEnd w:id="102"/>
    </w:p>
    <w:p w14:paraId="32E3C4E7" w14:textId="77777777" w:rsidR="008613C4" w:rsidRPr="00A1115A" w:rsidRDefault="008613C4" w:rsidP="008613C4">
      <w:pPr>
        <w:pStyle w:val="30"/>
      </w:pPr>
      <w:bookmarkStart w:id="103" w:name="_Toc21344279"/>
      <w:bookmarkStart w:id="104" w:name="_Toc29801765"/>
      <w:bookmarkStart w:id="105" w:name="_Toc29802189"/>
      <w:bookmarkStart w:id="106" w:name="_Toc29802814"/>
      <w:bookmarkStart w:id="107" w:name="_Toc36107556"/>
      <w:bookmarkStart w:id="108" w:name="_Toc37251322"/>
      <w:bookmarkStart w:id="109" w:name="_Toc45888137"/>
      <w:bookmarkStart w:id="110" w:name="_Toc45888736"/>
      <w:bookmarkStart w:id="111" w:name="_Toc61367381"/>
      <w:bookmarkStart w:id="112" w:name="_Toc61372764"/>
      <w:bookmarkStart w:id="113" w:name="_Toc68230705"/>
      <w:bookmarkStart w:id="114" w:name="_Toc69084118"/>
      <w:bookmarkStart w:id="115" w:name="_Toc75467128"/>
      <w:bookmarkStart w:id="116" w:name="_Toc76509150"/>
      <w:bookmarkStart w:id="117" w:name="_Toc76718140"/>
      <w:bookmarkStart w:id="118" w:name="_Toc83580450"/>
      <w:bookmarkStart w:id="119" w:name="_Toc84404959"/>
      <w:bookmarkStart w:id="120" w:name="_Toc84413568"/>
      <w:bookmarkStart w:id="121" w:name="_Hlk508786183"/>
      <w:r w:rsidRPr="00A1115A">
        <w:t>6.2C.1</w:t>
      </w:r>
      <w:r w:rsidRPr="00A1115A">
        <w:tab/>
        <w:t>Configured transmitted power for SUL</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bookmarkEnd w:id="121"/>
    <w:p w14:paraId="670595CD" w14:textId="77777777" w:rsidR="008613C4" w:rsidRDefault="008613C4" w:rsidP="008613C4">
      <w:pPr>
        <w:rPr>
          <w:rFonts w:eastAsia="等线"/>
          <w:lang w:eastAsia="zh-CN"/>
        </w:rPr>
      </w:pPr>
      <w:r w:rsidRPr="006E19B3">
        <w:rPr>
          <w:rFonts w:eastAsia="等线"/>
          <w:lang w:eastAsia="zh-CN"/>
        </w:rPr>
        <w:t>When a UE is configured with both NR UL and NR SUL carriers in a serving cell with active transmission either on the UL carrier</w:t>
      </w:r>
      <w:r>
        <w:rPr>
          <w:lang w:eastAsia="zh-CN"/>
        </w:rPr>
        <w:t>(s)</w:t>
      </w:r>
      <w:r w:rsidRPr="006E19B3">
        <w:rPr>
          <w:rFonts w:eastAsia="等线"/>
          <w:lang w:eastAsia="zh-CN"/>
        </w:rPr>
        <w:t xml:space="preserve"> or SUL carrier, the configured transmit power requirements specified in clause 6.2.4 </w:t>
      </w:r>
      <w:r w:rsidRPr="00F65295">
        <w:rPr>
          <w:rFonts w:eastAsia="等线"/>
          <w:lang w:eastAsia="zh-CN"/>
        </w:rPr>
        <w:t>and 6.2A.4</w:t>
      </w:r>
      <w:r>
        <w:rPr>
          <w:rFonts w:eastAsia="等线"/>
          <w:lang w:eastAsia="zh-CN"/>
        </w:rPr>
        <w:t xml:space="preserve"> </w:t>
      </w:r>
      <w:r w:rsidRPr="006E19B3">
        <w:rPr>
          <w:rFonts w:eastAsia="等线"/>
          <w:lang w:eastAsia="zh-CN"/>
        </w:rPr>
        <w:t>are applicable for the UL carrier</w:t>
      </w:r>
      <w:r w:rsidRPr="00F65295">
        <w:rPr>
          <w:rFonts w:eastAsia="等线"/>
          <w:lang w:eastAsia="zh-CN"/>
        </w:rPr>
        <w:t>(s)</w:t>
      </w:r>
      <w:r w:rsidRPr="006E19B3">
        <w:rPr>
          <w:rFonts w:eastAsia="等线"/>
          <w:lang w:eastAsia="zh-CN"/>
        </w:rPr>
        <w:t xml:space="preserve"> and the SUL carrier, respectively.</w:t>
      </w:r>
    </w:p>
    <w:p w14:paraId="5C50C90A" w14:textId="77777777" w:rsidR="008613C4" w:rsidRPr="001B58AC" w:rsidRDefault="008613C4" w:rsidP="008613C4">
      <w:pPr>
        <w:rPr>
          <w:lang w:eastAsia="zh-CN"/>
        </w:rPr>
      </w:pPr>
      <w:r>
        <w:t xml:space="preserve">If a UE supports a different power class than the default UE power class for </w:t>
      </w:r>
      <w:r>
        <w:rPr>
          <w:rFonts w:hint="eastAsia"/>
          <w:lang w:eastAsia="zh-CN"/>
        </w:rPr>
        <w:t xml:space="preserve">NR UL band of </w:t>
      </w:r>
      <w:r>
        <w:rPr>
          <w:lang w:eastAsia="zh-CN"/>
        </w:rPr>
        <w:t>SUL combination</w:t>
      </w:r>
      <w:r>
        <w:rPr>
          <w:rFonts w:hint="eastAsia"/>
          <w:lang w:eastAsia="zh-CN"/>
        </w:rPr>
        <w:t xml:space="preserve"> and </w:t>
      </w:r>
      <w:r>
        <w:t xml:space="preserve">the supported power class enables the higher maximum output power </w:t>
      </w:r>
      <w:r>
        <w:rPr>
          <w:rFonts w:hint="eastAsia"/>
          <w:lang w:eastAsia="zh-CN"/>
        </w:rPr>
        <w:t xml:space="preserve">for SUL combination </w:t>
      </w:r>
      <w:r>
        <w:t>than that of the default power class:</w:t>
      </w:r>
    </w:p>
    <w:p w14:paraId="223D703B" w14:textId="77777777" w:rsidR="008613C4" w:rsidRDefault="008613C4" w:rsidP="008613C4">
      <w:pPr>
        <w:pStyle w:val="B10"/>
      </w:pPr>
      <w:r w:rsidRPr="00E062F1">
        <w:t>–</w:t>
      </w:r>
      <w:r w:rsidRPr="00E062F1">
        <w:tab/>
      </w:r>
      <w:r>
        <w:t xml:space="preserve">if the field of UE capability </w:t>
      </w:r>
      <w:proofErr w:type="spellStart"/>
      <w:r w:rsidRPr="0065602F">
        <w:rPr>
          <w:i/>
        </w:rPr>
        <w:t>maxUplinkDutyCycle</w:t>
      </w:r>
      <w:proofErr w:type="spellEnd"/>
      <w:r w:rsidRPr="0065602F">
        <w:rPr>
          <w:i/>
        </w:rPr>
        <w:t>-</w:t>
      </w:r>
      <w:r w:rsidRPr="00E76B08">
        <w:rPr>
          <w:rFonts w:hint="eastAsia"/>
          <w:i/>
          <w:lang w:eastAsia="zh-CN"/>
        </w:rPr>
        <w:t xml:space="preserve"> </w:t>
      </w:r>
      <w:r>
        <w:rPr>
          <w:rFonts w:hint="eastAsia"/>
          <w:i/>
          <w:lang w:eastAsia="zh-CN"/>
        </w:rPr>
        <w:t>SULcombination</w:t>
      </w:r>
      <w:r w:rsidRPr="0065602F">
        <w:rPr>
          <w:i/>
        </w:rPr>
        <w:t>-PC2</w:t>
      </w:r>
      <w:r>
        <w:t xml:space="preserve"> is not absent and the </w:t>
      </w:r>
      <w:r>
        <w:rPr>
          <w:rFonts w:eastAsia="宋体" w:hint="eastAsia"/>
          <w:lang w:eastAsia="zh-CN"/>
        </w:rPr>
        <w:t>average</w:t>
      </w:r>
      <w:r w:rsidRPr="00F96C6E">
        <w:rPr>
          <w:rFonts w:eastAsia="宋体" w:hint="eastAsia"/>
          <w:lang w:eastAsia="zh-CN"/>
        </w:rPr>
        <w:t xml:space="preserve"> </w:t>
      </w:r>
      <w:r>
        <w:t xml:space="preserve">percentage of uplink symbols transmitted in a certain evaluation period is larger than the maximum percentage </w:t>
      </w:r>
      <w:r>
        <w:lastRenderedPageBreak/>
        <w:t xml:space="preserve">of uplink symbols that the UE indicates by </w:t>
      </w:r>
      <w:proofErr w:type="spellStart"/>
      <w:r w:rsidRPr="0065602F">
        <w:rPr>
          <w:i/>
        </w:rPr>
        <w:t>maxUplinkDutyCycle</w:t>
      </w:r>
      <w:proofErr w:type="spellEnd"/>
      <w:r w:rsidRPr="0065602F">
        <w:rPr>
          <w:i/>
        </w:rPr>
        <w:t>-</w:t>
      </w:r>
      <w:r w:rsidRPr="00E76B08">
        <w:rPr>
          <w:rFonts w:hint="eastAsia"/>
          <w:i/>
          <w:lang w:eastAsia="zh-CN"/>
        </w:rPr>
        <w:t xml:space="preserve"> </w:t>
      </w:r>
      <w:r>
        <w:rPr>
          <w:rFonts w:hint="eastAsia"/>
          <w:i/>
          <w:lang w:eastAsia="zh-CN"/>
        </w:rPr>
        <w:t>SULcombination</w:t>
      </w:r>
      <w:r w:rsidRPr="0065602F">
        <w:rPr>
          <w:i/>
        </w:rPr>
        <w:t>-PC2</w:t>
      </w:r>
      <w:r>
        <w:t xml:space="preserve"> as defined in TS 38.331 (The exact evaluation period is no less than one radio frame); or</w:t>
      </w:r>
    </w:p>
    <w:p w14:paraId="2A075AFB" w14:textId="77777777" w:rsidR="008613C4" w:rsidRDefault="008613C4" w:rsidP="008613C4">
      <w:pPr>
        <w:pStyle w:val="B10"/>
      </w:pPr>
      <w:r w:rsidRPr="00E062F1">
        <w:t>–</w:t>
      </w:r>
      <w:r w:rsidRPr="00E062F1">
        <w:tab/>
      </w:r>
      <w:r>
        <w:t>if the IE P-Max as defined in TS 38.331 [7] is provided and set to the maximum output power of the default power class or lower;</w:t>
      </w:r>
    </w:p>
    <w:p w14:paraId="773A16F6" w14:textId="77777777" w:rsidR="008613C4" w:rsidRDefault="008613C4" w:rsidP="008613C4">
      <w:pPr>
        <w:pStyle w:val="B20"/>
      </w:pPr>
      <w:r w:rsidRPr="00E062F1">
        <w:t>–</w:t>
      </w:r>
      <w:r w:rsidRPr="00E062F1">
        <w:tab/>
      </w:r>
      <w:r>
        <w:t>shall apply all requirements for the default power class to the supported power class and set the configured transmitted power as specified in clause 6.2.4;</w:t>
      </w:r>
    </w:p>
    <w:p w14:paraId="0A8FDC06" w14:textId="77777777" w:rsidR="008613C4" w:rsidRDefault="008613C4" w:rsidP="008613C4">
      <w:pPr>
        <w:pStyle w:val="B10"/>
      </w:pPr>
      <w:r w:rsidRPr="00E062F1">
        <w:t>–</w:t>
      </w:r>
      <w:r w:rsidRPr="00E062F1">
        <w:tab/>
      </w:r>
      <w:proofErr w:type="gramStart"/>
      <w:r>
        <w:rPr>
          <w:rFonts w:hint="eastAsia"/>
        </w:rPr>
        <w:t>else</w:t>
      </w:r>
      <w:proofErr w:type="gramEnd"/>
      <w:r>
        <w:rPr>
          <w:rFonts w:hint="eastAsia"/>
        </w:rPr>
        <w:t>;</w:t>
      </w:r>
    </w:p>
    <w:p w14:paraId="4BF88102" w14:textId="77777777" w:rsidR="008613C4" w:rsidRDefault="008613C4" w:rsidP="008613C4">
      <w:pPr>
        <w:pStyle w:val="B20"/>
      </w:pPr>
      <w:r w:rsidRPr="00E062F1">
        <w:t>–</w:t>
      </w:r>
      <w:r w:rsidRPr="00E062F1">
        <w:tab/>
      </w:r>
      <w:r>
        <w:t>shall apply all requirements for the supported power class and set the configured transmitted power as specified in clause 6.2.4</w:t>
      </w:r>
      <w:r>
        <w:rPr>
          <w:rFonts w:hint="eastAsia"/>
        </w:rPr>
        <w:t xml:space="preserve"> (r</w:t>
      </w:r>
      <w:r w:rsidRPr="00A65A47">
        <w:t>egardless of the average percentage of uplink symbols</w:t>
      </w:r>
      <w:r>
        <w:rPr>
          <w:rFonts w:hint="eastAsia"/>
        </w:rPr>
        <w:t xml:space="preserve"> if </w:t>
      </w:r>
      <w:r>
        <w:t xml:space="preserve">the field of UE capability </w:t>
      </w:r>
      <w:r w:rsidRPr="001B58AC">
        <w:t>maxUplinkDutyCycle-interBandCA-PC2</w:t>
      </w:r>
      <w:r>
        <w:t xml:space="preserve"> is absent</w:t>
      </w:r>
      <w:r>
        <w:rPr>
          <w:rFonts w:hint="eastAsia"/>
        </w:rPr>
        <w:t>)</w:t>
      </w:r>
      <w:r>
        <w:t>.</w:t>
      </w:r>
    </w:p>
    <w:p w14:paraId="177A17B9" w14:textId="77777777" w:rsidR="008613C4" w:rsidRDefault="008613C4" w:rsidP="008613C4">
      <w:pPr>
        <w:rPr>
          <w:lang w:eastAsia="zh-CN"/>
        </w:rPr>
      </w:pPr>
      <w:r>
        <w:rPr>
          <w:rFonts w:eastAsia="宋体"/>
          <w:lang w:eastAsia="zh-CN"/>
        </w:rPr>
        <w:t>T</w:t>
      </w:r>
      <w:r>
        <w:rPr>
          <w:rFonts w:eastAsia="宋体" w:hint="eastAsia"/>
          <w:lang w:eastAsia="zh-CN"/>
        </w:rPr>
        <w:t xml:space="preserve">he average percentage of uplink symbols is defined as </w:t>
      </w:r>
      <w:r w:rsidRPr="00195447">
        <w:rPr>
          <w:rFonts w:eastAsia="宋体"/>
          <w:sz w:val="21"/>
          <w:szCs w:val="21"/>
          <w:lang w:eastAsia="zh-CN"/>
        </w:rPr>
        <w:t>50%</w:t>
      </w:r>
      <w:r w:rsidRPr="00195447">
        <w:rPr>
          <w:rFonts w:eastAsia="宋体"/>
          <w:iCs/>
          <w:sz w:val="21"/>
          <w:szCs w:val="21"/>
          <w:lang w:eastAsia="zh-CN"/>
        </w:rPr>
        <w:t xml:space="preserve"> </w:t>
      </w:r>
      <w:r>
        <w:rPr>
          <w:rFonts w:eastAsia="宋体"/>
          <w:iCs/>
          <w:sz w:val="21"/>
          <w:szCs w:val="21"/>
          <w:lang w:eastAsia="zh-CN"/>
        </w:rPr>
        <w:sym w:font="Symbol" w:char="F0B4"/>
      </w:r>
      <w:r w:rsidRPr="00195447">
        <w:rPr>
          <w:rFonts w:eastAsia="宋体"/>
          <w:iCs/>
          <w:sz w:val="21"/>
          <w:szCs w:val="21"/>
          <w:lang w:eastAsia="zh-CN"/>
        </w:rPr>
        <w:t xml:space="preserve"> </w:t>
      </w:r>
      <w:proofErr w:type="gramStart"/>
      <w:r w:rsidRPr="00195447">
        <w:rPr>
          <w:rFonts w:eastAsia="宋体"/>
          <w:iCs/>
          <w:sz w:val="21"/>
          <w:szCs w:val="21"/>
          <w:lang w:eastAsia="zh-CN"/>
        </w:rPr>
        <w:t>(</w:t>
      </w:r>
      <w:r w:rsidRPr="00195447">
        <w:rPr>
          <w:rFonts w:eastAsia="宋体"/>
          <w:sz w:val="21"/>
          <w:szCs w:val="21"/>
          <w:lang w:eastAsia="zh-CN"/>
        </w:rPr>
        <w:t xml:space="preserve"> </w:t>
      </w:r>
      <w:proofErr w:type="spellStart"/>
      <w:r w:rsidRPr="00195447">
        <w:rPr>
          <w:rFonts w:eastAsia="宋体"/>
          <w:sz w:val="21"/>
          <w:szCs w:val="21"/>
          <w:lang w:eastAsia="zh-CN"/>
        </w:rPr>
        <w:t>Duty</w:t>
      </w:r>
      <w:r w:rsidRPr="00195447">
        <w:rPr>
          <w:rFonts w:eastAsia="宋体"/>
          <w:sz w:val="21"/>
          <w:szCs w:val="21"/>
          <w:vertAlign w:val="subscript"/>
          <w:lang w:eastAsia="zh-CN"/>
        </w:rPr>
        <w:t>NR</w:t>
      </w:r>
      <w:proofErr w:type="spellEnd"/>
      <w:proofErr w:type="gramEnd"/>
      <w:r w:rsidRPr="00195447">
        <w:rPr>
          <w:rFonts w:eastAsia="宋体"/>
          <w:sz w:val="21"/>
          <w:szCs w:val="21"/>
          <w:vertAlign w:val="subscript"/>
          <w:lang w:eastAsia="zh-CN"/>
        </w:rPr>
        <w:t>, x</w:t>
      </w:r>
      <w:r w:rsidRPr="00195447">
        <w:rPr>
          <w:rFonts w:eastAsia="宋体"/>
          <w:sz w:val="21"/>
          <w:szCs w:val="21"/>
          <w:lang w:eastAsia="zh-CN"/>
        </w:rPr>
        <w:t xml:space="preserve"> /</w:t>
      </w:r>
      <w:proofErr w:type="spellStart"/>
      <w:r>
        <w:rPr>
          <w:rFonts w:eastAsia="宋体" w:hint="eastAsia"/>
          <w:sz w:val="21"/>
          <w:szCs w:val="21"/>
          <w:lang w:eastAsia="zh-CN"/>
        </w:rPr>
        <w:t>max</w:t>
      </w:r>
      <w:r w:rsidRPr="00195447">
        <w:rPr>
          <w:rFonts w:eastAsia="宋体"/>
          <w:sz w:val="21"/>
          <w:szCs w:val="21"/>
          <w:lang w:eastAsia="zh-CN"/>
        </w:rPr>
        <w:t>Duty</w:t>
      </w:r>
      <w:r w:rsidRPr="00195447">
        <w:rPr>
          <w:rFonts w:eastAsia="宋体"/>
          <w:sz w:val="21"/>
          <w:szCs w:val="21"/>
          <w:vertAlign w:val="subscript"/>
          <w:lang w:eastAsia="zh-CN"/>
        </w:rPr>
        <w:t>NR,x</w:t>
      </w:r>
      <w:proofErr w:type="spellEnd"/>
      <w:r w:rsidRPr="00195447">
        <w:rPr>
          <w:rFonts w:eastAsia="宋体"/>
          <w:sz w:val="21"/>
          <w:szCs w:val="21"/>
          <w:lang w:eastAsia="zh-CN"/>
        </w:rPr>
        <w:t xml:space="preserve"> + </w:t>
      </w:r>
      <w:proofErr w:type="spellStart"/>
      <w:r w:rsidRPr="00195447">
        <w:rPr>
          <w:rFonts w:eastAsia="宋体"/>
          <w:sz w:val="21"/>
          <w:szCs w:val="21"/>
          <w:lang w:eastAsia="zh-CN"/>
        </w:rPr>
        <w:t>Duty</w:t>
      </w:r>
      <w:r w:rsidRPr="00195447">
        <w:rPr>
          <w:rFonts w:eastAsia="宋体"/>
          <w:sz w:val="21"/>
          <w:szCs w:val="21"/>
          <w:vertAlign w:val="subscript"/>
          <w:lang w:eastAsia="zh-CN"/>
        </w:rPr>
        <w:t>NR</w:t>
      </w:r>
      <w:proofErr w:type="spellEnd"/>
      <w:r w:rsidRPr="00195447">
        <w:rPr>
          <w:rFonts w:eastAsia="宋体"/>
          <w:sz w:val="21"/>
          <w:szCs w:val="21"/>
          <w:vertAlign w:val="subscript"/>
          <w:lang w:eastAsia="zh-CN"/>
        </w:rPr>
        <w:t>, y</w:t>
      </w:r>
      <w:r w:rsidRPr="00195447">
        <w:rPr>
          <w:rFonts w:eastAsia="宋体"/>
          <w:sz w:val="21"/>
          <w:szCs w:val="21"/>
          <w:lang w:eastAsia="zh-CN"/>
        </w:rPr>
        <w:t xml:space="preserve"> /</w:t>
      </w:r>
      <w:proofErr w:type="spellStart"/>
      <w:r>
        <w:rPr>
          <w:rFonts w:eastAsia="宋体" w:hint="eastAsia"/>
          <w:sz w:val="21"/>
          <w:szCs w:val="21"/>
          <w:lang w:eastAsia="zh-CN"/>
        </w:rPr>
        <w:t>max</w:t>
      </w:r>
      <w:r w:rsidRPr="00195447">
        <w:rPr>
          <w:rFonts w:eastAsia="宋体"/>
          <w:sz w:val="21"/>
          <w:szCs w:val="21"/>
          <w:lang w:eastAsia="zh-CN"/>
        </w:rPr>
        <w:t>Duty</w:t>
      </w:r>
      <w:r w:rsidRPr="00195447">
        <w:rPr>
          <w:rFonts w:eastAsia="宋体"/>
          <w:sz w:val="21"/>
          <w:szCs w:val="21"/>
          <w:vertAlign w:val="subscript"/>
          <w:lang w:eastAsia="zh-CN"/>
        </w:rPr>
        <w:t>NR,y</w:t>
      </w:r>
      <w:proofErr w:type="spellEnd"/>
      <w:r w:rsidRPr="00195447">
        <w:rPr>
          <w:rFonts w:eastAsia="宋体"/>
          <w:sz w:val="21"/>
          <w:szCs w:val="21"/>
          <w:vertAlign w:val="subscript"/>
          <w:lang w:eastAsia="zh-CN"/>
        </w:rPr>
        <w:t>,</w:t>
      </w:r>
      <w:r w:rsidRPr="00195447">
        <w:rPr>
          <w:rFonts w:eastAsia="宋体"/>
          <w:sz w:val="21"/>
          <w:szCs w:val="21"/>
          <w:lang w:eastAsia="zh-CN"/>
        </w:rPr>
        <w:t xml:space="preserve"> )</w:t>
      </w:r>
      <w:r>
        <w:rPr>
          <w:rFonts w:eastAsia="宋体" w:hint="eastAsia"/>
          <w:sz w:val="21"/>
          <w:szCs w:val="21"/>
          <w:lang w:eastAsia="zh-CN"/>
        </w:rPr>
        <w:t xml:space="preserve">. </w:t>
      </w:r>
      <w:proofErr w:type="spellStart"/>
      <w:r w:rsidRPr="00FE1585">
        <w:rPr>
          <w:rFonts w:eastAsia="宋体"/>
          <w:lang w:eastAsia="zh-CN"/>
        </w:rPr>
        <w:t>Duty</w:t>
      </w:r>
      <w:r>
        <w:rPr>
          <w:rFonts w:eastAsia="宋体" w:hint="eastAsia"/>
          <w:vertAlign w:val="subscript"/>
          <w:lang w:eastAsia="zh-CN"/>
        </w:rPr>
        <w:t>NR</w:t>
      </w:r>
      <w:proofErr w:type="spellEnd"/>
      <w:r>
        <w:rPr>
          <w:rFonts w:eastAsia="宋体" w:hint="eastAsia"/>
          <w:vertAlign w:val="subscript"/>
          <w:lang w:eastAsia="zh-CN"/>
        </w:rPr>
        <w:t>, x</w:t>
      </w:r>
      <w:r w:rsidRPr="00FE1585">
        <w:rPr>
          <w:rFonts w:eastAsia="宋体"/>
          <w:lang w:eastAsia="zh-CN"/>
        </w:rPr>
        <w:t xml:space="preserve">, </w:t>
      </w:r>
      <w:proofErr w:type="spellStart"/>
      <w:r w:rsidRPr="00FE1585">
        <w:rPr>
          <w:rFonts w:eastAsia="宋体"/>
          <w:lang w:eastAsia="zh-CN"/>
        </w:rPr>
        <w:t>Duty</w:t>
      </w:r>
      <w:r w:rsidRPr="00FE1585">
        <w:rPr>
          <w:rFonts w:eastAsia="宋体"/>
          <w:vertAlign w:val="subscript"/>
          <w:lang w:eastAsia="zh-CN"/>
        </w:rPr>
        <w:t>NR</w:t>
      </w:r>
      <w:proofErr w:type="spellEnd"/>
      <w:r>
        <w:rPr>
          <w:rFonts w:eastAsia="宋体" w:hint="eastAsia"/>
          <w:vertAlign w:val="subscript"/>
          <w:lang w:eastAsia="zh-CN"/>
        </w:rPr>
        <w:t>, y</w:t>
      </w:r>
      <w:r w:rsidRPr="00FE1585">
        <w:rPr>
          <w:rFonts w:eastAsia="宋体"/>
          <w:lang w:eastAsia="zh-CN"/>
        </w:rPr>
        <w:t xml:space="preserve"> represent the </w:t>
      </w:r>
      <w:r>
        <w:rPr>
          <w:rFonts w:eastAsia="宋体" w:hint="eastAsia"/>
          <w:lang w:eastAsia="zh-CN"/>
        </w:rPr>
        <w:t xml:space="preserve">actual </w:t>
      </w:r>
      <w:r w:rsidRPr="00FE1585">
        <w:rPr>
          <w:rFonts w:eastAsia="宋体"/>
          <w:lang w:eastAsia="zh-CN"/>
        </w:rPr>
        <w:t>percentage of</w:t>
      </w:r>
      <w:r>
        <w:rPr>
          <w:rFonts w:eastAsia="宋体" w:hint="eastAsia"/>
          <w:lang w:eastAsia="zh-CN"/>
        </w:rPr>
        <w:t xml:space="preserve"> </w:t>
      </w:r>
      <w:r>
        <w:t xml:space="preserve">uplink symbols transmitted in </w:t>
      </w:r>
      <w:r>
        <w:rPr>
          <w:rFonts w:hint="eastAsia"/>
          <w:lang w:eastAsia="zh-CN"/>
        </w:rPr>
        <w:t>the</w:t>
      </w:r>
      <w:r>
        <w:t xml:space="preserve"> </w:t>
      </w:r>
      <w:r>
        <w:rPr>
          <w:rFonts w:hint="eastAsia"/>
          <w:lang w:eastAsia="zh-CN"/>
        </w:rPr>
        <w:t>same</w:t>
      </w:r>
      <w:r>
        <w:t xml:space="preserve"> evaluation period</w:t>
      </w:r>
      <w:r>
        <w:rPr>
          <w:rFonts w:hint="eastAsia"/>
          <w:lang w:eastAsia="zh-CN"/>
        </w:rPr>
        <w:t xml:space="preserve"> </w:t>
      </w:r>
      <w:r>
        <w:t>(The exact evaluation period is no less than one radio frame)</w:t>
      </w:r>
      <w:r>
        <w:rPr>
          <w:rFonts w:hint="eastAsia"/>
          <w:lang w:eastAsia="zh-CN"/>
        </w:rPr>
        <w:t xml:space="preserve"> for</w:t>
      </w:r>
      <w:r>
        <w:rPr>
          <w:rFonts w:eastAsia="宋体" w:hint="eastAsia"/>
          <w:lang w:eastAsia="zh-CN"/>
        </w:rPr>
        <w:t xml:space="preserve"> NR Band x</w:t>
      </w:r>
      <w:r w:rsidRPr="00FE1585">
        <w:rPr>
          <w:rFonts w:eastAsia="宋体"/>
          <w:lang w:eastAsia="zh-CN"/>
        </w:rPr>
        <w:t xml:space="preserve">, NR </w:t>
      </w:r>
      <w:r>
        <w:rPr>
          <w:rFonts w:eastAsia="宋体" w:hint="eastAsia"/>
          <w:lang w:eastAsia="zh-CN"/>
        </w:rPr>
        <w:t xml:space="preserve">Band y </w:t>
      </w:r>
      <w:r w:rsidRPr="00FE1585">
        <w:rPr>
          <w:rFonts w:eastAsia="宋体"/>
          <w:lang w:eastAsia="zh-CN"/>
        </w:rPr>
        <w:t>respectively</w:t>
      </w:r>
      <w:r>
        <w:rPr>
          <w:rFonts w:hint="eastAsia"/>
          <w:lang w:eastAsia="zh-CN"/>
        </w:rPr>
        <w:t xml:space="preserve"> </w:t>
      </w:r>
      <w:proofErr w:type="spellStart"/>
      <w:r>
        <w:rPr>
          <w:rFonts w:hint="eastAsia"/>
          <w:lang w:eastAsia="zh-CN"/>
        </w:rPr>
        <w:t>max</w:t>
      </w:r>
      <w:r w:rsidRPr="00195447">
        <w:rPr>
          <w:rFonts w:eastAsia="宋体"/>
          <w:sz w:val="21"/>
          <w:szCs w:val="21"/>
          <w:lang w:eastAsia="zh-CN"/>
        </w:rPr>
        <w:t>Duty</w:t>
      </w:r>
      <w:r w:rsidRPr="00195447">
        <w:rPr>
          <w:rFonts w:eastAsia="宋体"/>
          <w:sz w:val="21"/>
          <w:szCs w:val="21"/>
          <w:vertAlign w:val="subscript"/>
          <w:lang w:eastAsia="zh-CN"/>
        </w:rPr>
        <w:t>NR,x</w:t>
      </w:r>
      <w:proofErr w:type="spellEnd"/>
      <w:r>
        <w:rPr>
          <w:rFonts w:eastAsia="宋体" w:hint="eastAsia"/>
          <w:sz w:val="21"/>
          <w:szCs w:val="21"/>
          <w:lang w:eastAsia="zh-CN"/>
        </w:rPr>
        <w:t>,</w:t>
      </w:r>
      <w:r>
        <w:rPr>
          <w:rFonts w:eastAsia="宋体" w:hint="eastAsia"/>
          <w:sz w:val="21"/>
          <w:szCs w:val="21"/>
          <w:vertAlign w:val="subscript"/>
          <w:lang w:eastAsia="zh-CN"/>
        </w:rPr>
        <w:t xml:space="preserve"> </w:t>
      </w:r>
      <w:proofErr w:type="spellStart"/>
      <w:r w:rsidRPr="00195447">
        <w:rPr>
          <w:rFonts w:eastAsia="宋体" w:hint="eastAsia"/>
          <w:sz w:val="21"/>
          <w:szCs w:val="21"/>
          <w:lang w:eastAsia="zh-CN"/>
        </w:rPr>
        <w:t>max</w:t>
      </w:r>
      <w:r w:rsidRPr="00195447">
        <w:rPr>
          <w:rFonts w:eastAsia="宋体"/>
          <w:sz w:val="21"/>
          <w:szCs w:val="21"/>
          <w:lang w:eastAsia="zh-CN"/>
        </w:rPr>
        <w:t>Duty</w:t>
      </w:r>
      <w:r w:rsidRPr="00195447">
        <w:rPr>
          <w:rFonts w:eastAsia="宋体"/>
          <w:sz w:val="21"/>
          <w:szCs w:val="21"/>
          <w:vertAlign w:val="subscript"/>
          <w:lang w:eastAsia="zh-CN"/>
        </w:rPr>
        <w:t>NR,</w:t>
      </w:r>
      <w:r>
        <w:rPr>
          <w:rFonts w:eastAsia="宋体" w:hint="eastAsia"/>
          <w:sz w:val="21"/>
          <w:szCs w:val="21"/>
          <w:vertAlign w:val="subscript"/>
          <w:lang w:eastAsia="zh-CN"/>
        </w:rPr>
        <w:t>y</w:t>
      </w:r>
      <w:proofErr w:type="spellEnd"/>
      <w:r>
        <w:rPr>
          <w:rFonts w:eastAsia="宋体" w:hint="eastAsia"/>
          <w:sz w:val="21"/>
          <w:szCs w:val="21"/>
          <w:vertAlign w:val="subscript"/>
          <w:lang w:eastAsia="zh-CN"/>
        </w:rPr>
        <w:t xml:space="preserve"> </w:t>
      </w:r>
      <w:r w:rsidRPr="00FE1585">
        <w:rPr>
          <w:rFonts w:eastAsia="宋体"/>
          <w:lang w:eastAsia="zh-CN"/>
        </w:rPr>
        <w:t>represent</w:t>
      </w:r>
      <w:r>
        <w:rPr>
          <w:rFonts w:eastAsia="宋体" w:hint="eastAsia"/>
          <w:lang w:eastAsia="zh-CN"/>
        </w:rPr>
        <w:t xml:space="preserve"> the </w:t>
      </w:r>
      <w:r>
        <w:rPr>
          <w:rFonts w:hint="eastAsia"/>
          <w:lang w:eastAsia="zh-CN"/>
        </w:rPr>
        <w:t>field of UE capability</w:t>
      </w:r>
      <w:r w:rsidRPr="00A1115A">
        <w:rPr>
          <w:i/>
        </w:rPr>
        <w:t xml:space="preserve"> maxUplinkDutyCycle-PC2-FR1</w:t>
      </w:r>
      <w:r w:rsidRPr="00A1115A">
        <w:t xml:space="preserve"> </w:t>
      </w:r>
      <w:r>
        <w:rPr>
          <w:rFonts w:hint="eastAsia"/>
          <w:lang w:eastAsia="zh-CN"/>
        </w:rPr>
        <w:t xml:space="preserve">per band </w:t>
      </w:r>
      <w:r w:rsidRPr="00A1115A">
        <w:t>as defined in TS 38.331</w:t>
      </w:r>
      <w:r>
        <w:rPr>
          <w:rFonts w:hint="eastAsia"/>
          <w:lang w:eastAsia="zh-CN"/>
        </w:rPr>
        <w:t xml:space="preserve">. </w:t>
      </w:r>
      <w:r w:rsidRPr="00BF0426">
        <w:rPr>
          <w:rFonts w:hint="eastAsia"/>
          <w:lang w:eastAsia="zh-CN"/>
        </w:rPr>
        <w:t xml:space="preserve"> </w:t>
      </w:r>
      <w:r>
        <w:rPr>
          <w:rFonts w:hint="eastAsia"/>
          <w:lang w:eastAsia="zh-CN"/>
        </w:rPr>
        <w:t xml:space="preserve">For NR Band x or NR Band y, </w:t>
      </w:r>
    </w:p>
    <w:p w14:paraId="41ECE08F" w14:textId="77777777" w:rsidR="008613C4" w:rsidRPr="0009278B" w:rsidRDefault="008613C4" w:rsidP="008613C4">
      <w:pPr>
        <w:pStyle w:val="B10"/>
      </w:pPr>
      <w:r w:rsidRPr="00E062F1">
        <w:t>–</w:t>
      </w:r>
      <w:r w:rsidRPr="00E062F1">
        <w:tab/>
      </w:r>
      <w:proofErr w:type="gramStart"/>
      <w:r>
        <w:rPr>
          <w:rFonts w:hint="eastAsia"/>
        </w:rPr>
        <w:t>if</w:t>
      </w:r>
      <w:proofErr w:type="gramEnd"/>
      <w:r>
        <w:rPr>
          <w:rFonts w:hint="eastAsia"/>
        </w:rPr>
        <w:t xml:space="preserve"> </w:t>
      </w:r>
      <w:r>
        <w:t xml:space="preserve">power class of one or both of </w:t>
      </w:r>
      <w:r>
        <w:rPr>
          <w:rFonts w:hint="eastAsia"/>
        </w:rPr>
        <w:t xml:space="preserve">the bands </w:t>
      </w:r>
      <w:r>
        <w:t>within the band combination is</w:t>
      </w:r>
      <w:r>
        <w:rPr>
          <w:rFonts w:hint="eastAsia"/>
        </w:rPr>
        <w:t xml:space="preserve"> power class 2 and the corresponding UE capability</w:t>
      </w:r>
      <w:r w:rsidRPr="001B58AC">
        <w:t xml:space="preserve"> maxUplinkDutyCycle-PC2-FR1</w:t>
      </w:r>
      <w:r w:rsidRPr="00A1115A">
        <w:t xml:space="preserve"> </w:t>
      </w:r>
      <w:r>
        <w:rPr>
          <w:rFonts w:hint="eastAsia"/>
        </w:rPr>
        <w:t>is absent</w:t>
      </w:r>
      <w:r w:rsidRPr="00EE009E">
        <w:rPr>
          <w:rFonts w:hint="eastAsia"/>
        </w:rPr>
        <w:t>;</w:t>
      </w:r>
    </w:p>
    <w:p w14:paraId="376FAB50" w14:textId="77777777" w:rsidR="008613C4" w:rsidRPr="0009278B" w:rsidRDefault="008613C4" w:rsidP="008613C4">
      <w:pPr>
        <w:pStyle w:val="B20"/>
        <w:rPr>
          <w:lang w:eastAsia="zh-CN"/>
        </w:rPr>
      </w:pPr>
      <w:r w:rsidRPr="00E062F1">
        <w:t>–</w:t>
      </w:r>
      <w:r w:rsidRPr="00E062F1">
        <w:tab/>
      </w:r>
      <w:proofErr w:type="gramStart"/>
      <w:r w:rsidRPr="00EE009E">
        <w:rPr>
          <w:rFonts w:hint="eastAsia"/>
        </w:rPr>
        <w:t>the</w:t>
      </w:r>
      <w:proofErr w:type="gramEnd"/>
      <w:r w:rsidRPr="00EE009E">
        <w:rPr>
          <w:rFonts w:hint="eastAsia"/>
        </w:rPr>
        <w:t xml:space="preserve"> corresponding </w:t>
      </w:r>
      <w:proofErr w:type="spellStart"/>
      <w:r w:rsidRPr="00EE009E">
        <w:rPr>
          <w:rFonts w:hint="eastAsia"/>
        </w:rPr>
        <w:t>maxDuty</w:t>
      </w:r>
      <w:r w:rsidRPr="001B58AC">
        <w:t>NR,x</w:t>
      </w:r>
      <w:proofErr w:type="spellEnd"/>
      <w:r w:rsidRPr="001B58AC">
        <w:t xml:space="preserve"> </w:t>
      </w:r>
      <w:r w:rsidRPr="00EE009E">
        <w:rPr>
          <w:rFonts w:hint="eastAsia"/>
        </w:rPr>
        <w:t xml:space="preserve">or </w:t>
      </w:r>
      <w:proofErr w:type="spellStart"/>
      <w:r w:rsidRPr="00EE009E">
        <w:rPr>
          <w:rFonts w:hint="eastAsia"/>
        </w:rPr>
        <w:t>maxDuty</w:t>
      </w:r>
      <w:r w:rsidRPr="001B58AC">
        <w:t>NR,y</w:t>
      </w:r>
      <w:proofErr w:type="spellEnd"/>
      <w:r w:rsidRPr="001B58AC">
        <w:t xml:space="preserve"> </w:t>
      </w:r>
      <w:r w:rsidRPr="00EE009E">
        <w:rPr>
          <w:rFonts w:hint="eastAsia"/>
        </w:rPr>
        <w:t>is equal to 50%;</w:t>
      </w:r>
    </w:p>
    <w:p w14:paraId="520BDBFA" w14:textId="77777777" w:rsidR="008613C4" w:rsidRPr="0009278B" w:rsidRDefault="008613C4" w:rsidP="008613C4">
      <w:pPr>
        <w:pStyle w:val="B10"/>
      </w:pPr>
      <w:r w:rsidRPr="00E062F1">
        <w:t>–</w:t>
      </w:r>
      <w:r w:rsidRPr="00E062F1">
        <w:tab/>
      </w:r>
      <w:proofErr w:type="gramStart"/>
      <w:r w:rsidRPr="00EE009E">
        <w:rPr>
          <w:rFonts w:hint="eastAsia"/>
        </w:rPr>
        <w:t>else</w:t>
      </w:r>
      <w:proofErr w:type="gramEnd"/>
      <w:r w:rsidRPr="00EE009E">
        <w:rPr>
          <w:rFonts w:hint="eastAsia"/>
        </w:rPr>
        <w:t xml:space="preserve"> if the band is configured with power class 3;</w:t>
      </w:r>
    </w:p>
    <w:p w14:paraId="2C02DD57" w14:textId="77777777" w:rsidR="008613C4" w:rsidRPr="00BF0426" w:rsidRDefault="008613C4" w:rsidP="008613C4">
      <w:pPr>
        <w:pStyle w:val="B20"/>
      </w:pPr>
      <w:r w:rsidRPr="00E062F1">
        <w:t>–</w:t>
      </w:r>
      <w:r w:rsidRPr="00E062F1">
        <w:tab/>
      </w:r>
      <w:proofErr w:type="gramStart"/>
      <w:r w:rsidRPr="00EE009E">
        <w:rPr>
          <w:rFonts w:hint="eastAsia"/>
        </w:rPr>
        <w:t>the</w:t>
      </w:r>
      <w:proofErr w:type="gramEnd"/>
      <w:r w:rsidRPr="00EE009E">
        <w:rPr>
          <w:rFonts w:hint="eastAsia"/>
        </w:rPr>
        <w:t xml:space="preserve"> corresponding </w:t>
      </w:r>
      <w:proofErr w:type="spellStart"/>
      <w:r w:rsidRPr="00EE009E">
        <w:rPr>
          <w:rFonts w:hint="eastAsia"/>
        </w:rPr>
        <w:t>maxDuty</w:t>
      </w:r>
      <w:r w:rsidRPr="001B58AC">
        <w:t>NR,x</w:t>
      </w:r>
      <w:proofErr w:type="spellEnd"/>
      <w:r w:rsidRPr="001B58AC">
        <w:t xml:space="preserve"> </w:t>
      </w:r>
      <w:r w:rsidRPr="00EE009E">
        <w:rPr>
          <w:rFonts w:hint="eastAsia"/>
        </w:rPr>
        <w:t xml:space="preserve">or </w:t>
      </w:r>
      <w:proofErr w:type="spellStart"/>
      <w:r w:rsidRPr="00EE009E">
        <w:rPr>
          <w:rFonts w:hint="eastAsia"/>
        </w:rPr>
        <w:t>maxDuty</w:t>
      </w:r>
      <w:r w:rsidRPr="001B58AC">
        <w:t>NR,y</w:t>
      </w:r>
      <w:proofErr w:type="spellEnd"/>
      <w:r w:rsidRPr="001B58AC">
        <w:t xml:space="preserve"> </w:t>
      </w:r>
      <w:r w:rsidRPr="00EE009E">
        <w:rPr>
          <w:rFonts w:hint="eastAsia"/>
        </w:rPr>
        <w:t>is equal to 100%.</w:t>
      </w:r>
    </w:p>
    <w:p w14:paraId="04F20C14" w14:textId="77777777" w:rsidR="008613C4" w:rsidRPr="000D4514" w:rsidRDefault="008613C4" w:rsidP="008613C4">
      <w:pPr>
        <w:rPr>
          <w:rFonts w:eastAsia="等线"/>
          <w:lang w:eastAsia="zh-CN"/>
        </w:rPr>
      </w:pPr>
    </w:p>
    <w:p w14:paraId="54C61AF4" w14:textId="77777777" w:rsidR="008613C4" w:rsidRPr="00A1115A" w:rsidRDefault="008613C4" w:rsidP="008613C4">
      <w:pPr>
        <w:pStyle w:val="30"/>
        <w:rPr>
          <w:lang w:eastAsia="zh-CN"/>
        </w:rPr>
      </w:pPr>
      <w:bookmarkStart w:id="122" w:name="_Toc21344280"/>
      <w:bookmarkStart w:id="123" w:name="_Toc29801766"/>
      <w:bookmarkStart w:id="124" w:name="_Toc29802190"/>
      <w:bookmarkStart w:id="125" w:name="_Toc29802815"/>
      <w:bookmarkStart w:id="126" w:name="_Toc36107557"/>
      <w:bookmarkStart w:id="127" w:name="_Toc37251323"/>
      <w:bookmarkStart w:id="128" w:name="_Toc45888138"/>
      <w:bookmarkStart w:id="129" w:name="_Toc45888737"/>
      <w:bookmarkStart w:id="130" w:name="_Toc61367382"/>
      <w:bookmarkStart w:id="131" w:name="_Toc61372765"/>
      <w:bookmarkStart w:id="132" w:name="_Toc68230706"/>
      <w:bookmarkStart w:id="133" w:name="_Toc69084119"/>
      <w:bookmarkStart w:id="134" w:name="_Toc75467129"/>
      <w:bookmarkStart w:id="135" w:name="_Toc76509151"/>
      <w:bookmarkStart w:id="136" w:name="_Toc76718141"/>
      <w:bookmarkStart w:id="137" w:name="_Toc83580451"/>
      <w:bookmarkStart w:id="138" w:name="_Toc84404960"/>
      <w:bookmarkStart w:id="139" w:name="_Toc84413569"/>
      <w:r w:rsidRPr="00A1115A">
        <w:rPr>
          <w:lang w:eastAsia="zh-CN"/>
        </w:rPr>
        <w:t>6.2C.2</w:t>
      </w:r>
      <w:r w:rsidRPr="00A1115A">
        <w:rPr>
          <w:lang w:eastAsia="zh-CN"/>
        </w:rPr>
        <w:tab/>
      </w:r>
      <w:proofErr w:type="spellStart"/>
      <w:r w:rsidRPr="00A1115A">
        <w:rPr>
          <w:lang w:eastAsia="zh-CN"/>
        </w:rPr>
        <w:t>ΔT</w:t>
      </w:r>
      <w:r w:rsidRPr="00A1115A">
        <w:rPr>
          <w:vertAlign w:val="subscript"/>
        </w:rPr>
        <w:t>IB</w:t>
      </w:r>
      <w:proofErr w:type="gramStart"/>
      <w:r w:rsidRPr="00A1115A">
        <w:rPr>
          <w:vertAlign w:val="subscript"/>
        </w:rPr>
        <w:t>,c</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roofErr w:type="spellEnd"/>
      <w:proofErr w:type="gramEnd"/>
    </w:p>
    <w:p w14:paraId="4F04EB9D" w14:textId="77777777" w:rsidR="008613C4" w:rsidRPr="00A1115A" w:rsidRDefault="008613C4" w:rsidP="008613C4">
      <w:pPr>
        <w:rPr>
          <w:lang w:eastAsia="zh-CN"/>
        </w:rPr>
      </w:pPr>
      <w:r w:rsidRPr="00A1115A">
        <w:rPr>
          <w:lang w:eastAsia="zh-CN"/>
        </w:rPr>
        <w:t xml:space="preserve">For the UE which supports SUL band combination, </w:t>
      </w:r>
      <w:proofErr w:type="spellStart"/>
      <w:r w:rsidRPr="00A1115A">
        <w:rPr>
          <w:lang w:eastAsia="zh-CN"/>
        </w:rPr>
        <w:t>ΔT</w:t>
      </w:r>
      <w:r w:rsidRPr="00A1115A">
        <w:rPr>
          <w:vertAlign w:val="subscript"/>
          <w:lang w:eastAsia="zh-CN"/>
        </w:rPr>
        <w:t>IB</w:t>
      </w:r>
      <w:proofErr w:type="gramStart"/>
      <w:r w:rsidRPr="00A1115A">
        <w:rPr>
          <w:vertAlign w:val="subscript"/>
          <w:lang w:eastAsia="zh-CN"/>
        </w:rPr>
        <w:t>,c</w:t>
      </w:r>
      <w:proofErr w:type="spellEnd"/>
      <w:proofErr w:type="gramEnd"/>
      <w:r w:rsidRPr="00A1115A">
        <w:rPr>
          <w:vertAlign w:val="subscript"/>
          <w:lang w:eastAsia="zh-CN"/>
        </w:rPr>
        <w:t xml:space="preserve"> </w:t>
      </w:r>
      <w:r w:rsidRPr="00A1115A">
        <w:rPr>
          <w:lang w:eastAsia="zh-CN"/>
        </w:rPr>
        <w:t xml:space="preserve">in Tables below applies. Unless otherwise stated, </w:t>
      </w:r>
      <w:proofErr w:type="spellStart"/>
      <w:r w:rsidRPr="00A1115A">
        <w:rPr>
          <w:lang w:eastAsia="zh-CN"/>
        </w:rPr>
        <w:t>ΔT</w:t>
      </w:r>
      <w:r w:rsidRPr="00A1115A">
        <w:rPr>
          <w:vertAlign w:val="subscript"/>
          <w:lang w:eastAsia="zh-CN"/>
        </w:rPr>
        <w:t>IB</w:t>
      </w:r>
      <w:proofErr w:type="gramStart"/>
      <w:r w:rsidRPr="00A1115A">
        <w:rPr>
          <w:vertAlign w:val="subscript"/>
          <w:lang w:eastAsia="zh-CN"/>
        </w:rPr>
        <w:t>,c</w:t>
      </w:r>
      <w:proofErr w:type="spellEnd"/>
      <w:proofErr w:type="gramEnd"/>
      <w:r w:rsidRPr="00A1115A">
        <w:rPr>
          <w:vertAlign w:val="subscript"/>
          <w:lang w:eastAsia="zh-CN"/>
        </w:rPr>
        <w:t xml:space="preserve"> </w:t>
      </w:r>
      <w:r w:rsidRPr="00A1115A">
        <w:rPr>
          <w:lang w:eastAsia="zh-CN"/>
        </w:rPr>
        <w:t>is set to zero.</w:t>
      </w:r>
    </w:p>
    <w:p w14:paraId="0ACFD23C" w14:textId="77777777" w:rsidR="008613C4" w:rsidRPr="00A1115A" w:rsidRDefault="008613C4" w:rsidP="008613C4">
      <w:pPr>
        <w:pStyle w:val="TH"/>
        <w:rPr>
          <w:lang w:eastAsia="zh-CN"/>
        </w:rPr>
      </w:pPr>
      <w:r w:rsidRPr="00A1115A">
        <w:rPr>
          <w:lang w:eastAsia="zh-CN"/>
        </w:rPr>
        <w:lastRenderedPageBreak/>
        <w:t xml:space="preserve">Table 6.2C.2-1: </w:t>
      </w:r>
      <w:proofErr w:type="spellStart"/>
      <w:r w:rsidRPr="00A1115A">
        <w:rPr>
          <w:lang w:eastAsia="zh-CN"/>
        </w:rPr>
        <w:t>ΔT</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rPr>
          <w:lang w:eastAsia="zh-CN"/>
        </w:rPr>
        <w:t>due to SUL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8613C4" w:rsidRPr="00A1115A" w14:paraId="4E1131FA" w14:textId="77777777" w:rsidTr="00506092">
        <w:trPr>
          <w:trHeight w:val="187"/>
          <w:jc w:val="center"/>
        </w:trPr>
        <w:tc>
          <w:tcPr>
            <w:tcW w:w="2336" w:type="dxa"/>
            <w:tcBorders>
              <w:bottom w:val="single" w:sz="4" w:space="0" w:color="auto"/>
            </w:tcBorders>
          </w:tcPr>
          <w:p w14:paraId="61C1065C" w14:textId="77777777" w:rsidR="008613C4" w:rsidRPr="00A1115A" w:rsidRDefault="008613C4" w:rsidP="00506092">
            <w:pPr>
              <w:pStyle w:val="TAH"/>
            </w:pPr>
            <w:r w:rsidRPr="00A1115A">
              <w:t>Band combination for SUL</w:t>
            </w:r>
          </w:p>
        </w:tc>
        <w:tc>
          <w:tcPr>
            <w:tcW w:w="2952" w:type="dxa"/>
            <w:tcBorders>
              <w:bottom w:val="single" w:sz="4" w:space="0" w:color="auto"/>
            </w:tcBorders>
          </w:tcPr>
          <w:p w14:paraId="451DEAF6" w14:textId="77777777" w:rsidR="008613C4" w:rsidRPr="00A1115A" w:rsidRDefault="008613C4" w:rsidP="00506092">
            <w:pPr>
              <w:pStyle w:val="TAH"/>
            </w:pPr>
            <w:r w:rsidRPr="00A1115A">
              <w:t>NR Band</w:t>
            </w:r>
          </w:p>
        </w:tc>
        <w:tc>
          <w:tcPr>
            <w:tcW w:w="2952" w:type="dxa"/>
          </w:tcPr>
          <w:p w14:paraId="27CBBCA8" w14:textId="77777777" w:rsidR="008613C4" w:rsidRPr="00A1115A" w:rsidRDefault="008613C4" w:rsidP="00506092">
            <w:pPr>
              <w:pStyle w:val="TAH"/>
            </w:pPr>
            <w:proofErr w:type="spellStart"/>
            <w:r w:rsidRPr="00A1115A">
              <w:t>ΔT</w:t>
            </w:r>
            <w:r w:rsidRPr="00A1115A">
              <w:rPr>
                <w:vertAlign w:val="subscript"/>
              </w:rPr>
              <w:t>IB,c</w:t>
            </w:r>
            <w:proofErr w:type="spellEnd"/>
            <w:r w:rsidRPr="00A1115A">
              <w:rPr>
                <w:vertAlign w:val="subscript"/>
              </w:rPr>
              <w:t xml:space="preserve"> </w:t>
            </w:r>
            <w:r w:rsidRPr="00A1115A">
              <w:t>(dB)</w:t>
            </w:r>
          </w:p>
        </w:tc>
      </w:tr>
      <w:tr w:rsidR="008613C4" w:rsidRPr="00A1115A" w14:paraId="2A5F5CC5" w14:textId="77777777" w:rsidTr="00506092">
        <w:trPr>
          <w:trHeight w:val="187"/>
          <w:jc w:val="center"/>
        </w:trPr>
        <w:tc>
          <w:tcPr>
            <w:tcW w:w="2336" w:type="dxa"/>
            <w:tcBorders>
              <w:bottom w:val="nil"/>
            </w:tcBorders>
            <w:shd w:val="clear" w:color="auto" w:fill="auto"/>
          </w:tcPr>
          <w:p w14:paraId="04B71F76" w14:textId="77777777" w:rsidR="008613C4" w:rsidRPr="00A1115A" w:rsidRDefault="008613C4" w:rsidP="00506092">
            <w:pPr>
              <w:pStyle w:val="TAC"/>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0</w:t>
            </w:r>
          </w:p>
        </w:tc>
        <w:tc>
          <w:tcPr>
            <w:tcW w:w="2952" w:type="dxa"/>
            <w:tcBorders>
              <w:bottom w:val="nil"/>
            </w:tcBorders>
            <w:shd w:val="clear" w:color="auto" w:fill="auto"/>
          </w:tcPr>
          <w:p w14:paraId="003EAAF7" w14:textId="77777777" w:rsidR="008613C4" w:rsidRPr="00A1115A" w:rsidRDefault="008613C4" w:rsidP="00506092">
            <w:pPr>
              <w:pStyle w:val="TAC"/>
            </w:pPr>
            <w:r w:rsidRPr="00A1115A">
              <w:rPr>
                <w:lang w:eastAsia="zh-CN"/>
              </w:rPr>
              <w:t>n</w:t>
            </w:r>
            <w:r w:rsidRPr="00A1115A">
              <w:rPr>
                <w:rFonts w:hint="eastAsia"/>
                <w:lang w:eastAsia="zh-CN"/>
              </w:rPr>
              <w:t>4</w:t>
            </w:r>
            <w:r w:rsidRPr="00A1115A">
              <w:rPr>
                <w:lang w:eastAsia="zh-CN"/>
              </w:rPr>
              <w:t>1</w:t>
            </w:r>
          </w:p>
        </w:tc>
        <w:tc>
          <w:tcPr>
            <w:tcW w:w="2952" w:type="dxa"/>
          </w:tcPr>
          <w:p w14:paraId="7F3188F0" w14:textId="77777777" w:rsidR="008613C4" w:rsidRPr="00A1115A" w:rsidRDefault="008613C4" w:rsidP="00506092">
            <w:pPr>
              <w:pStyle w:val="TAC"/>
            </w:pPr>
            <w:r w:rsidRPr="00A1115A">
              <w:rPr>
                <w:rFonts w:hint="eastAsia"/>
                <w:lang w:val="en-US" w:eastAsia="ja-JP"/>
              </w:rPr>
              <w:t>0.</w:t>
            </w:r>
            <w:r w:rsidRPr="00A1115A">
              <w:rPr>
                <w:rFonts w:hint="eastAsia"/>
                <w:lang w:val="en-US" w:eastAsia="zh-CN"/>
              </w:rPr>
              <w:t>3</w:t>
            </w:r>
            <w:r w:rsidRPr="00A1115A">
              <w:rPr>
                <w:vertAlign w:val="superscript"/>
                <w:lang w:val="en-US" w:eastAsia="zh-CN"/>
              </w:rPr>
              <w:t>1</w:t>
            </w:r>
          </w:p>
        </w:tc>
      </w:tr>
      <w:tr w:rsidR="008613C4" w:rsidRPr="00A1115A" w14:paraId="2751205B" w14:textId="77777777" w:rsidTr="00506092">
        <w:trPr>
          <w:trHeight w:val="187"/>
          <w:jc w:val="center"/>
        </w:trPr>
        <w:tc>
          <w:tcPr>
            <w:tcW w:w="2336" w:type="dxa"/>
            <w:tcBorders>
              <w:top w:val="nil"/>
              <w:bottom w:val="nil"/>
            </w:tcBorders>
            <w:shd w:val="clear" w:color="auto" w:fill="auto"/>
          </w:tcPr>
          <w:p w14:paraId="2776C3EA" w14:textId="77777777" w:rsidR="008613C4" w:rsidRPr="00A1115A" w:rsidRDefault="008613C4" w:rsidP="00506092">
            <w:pPr>
              <w:pStyle w:val="TAC"/>
            </w:pPr>
          </w:p>
        </w:tc>
        <w:tc>
          <w:tcPr>
            <w:tcW w:w="2952" w:type="dxa"/>
            <w:tcBorders>
              <w:top w:val="nil"/>
            </w:tcBorders>
            <w:shd w:val="clear" w:color="auto" w:fill="auto"/>
          </w:tcPr>
          <w:p w14:paraId="1246B364" w14:textId="77777777" w:rsidR="008613C4" w:rsidRPr="00A1115A" w:rsidRDefault="008613C4" w:rsidP="00506092">
            <w:pPr>
              <w:pStyle w:val="TAC"/>
            </w:pPr>
          </w:p>
        </w:tc>
        <w:tc>
          <w:tcPr>
            <w:tcW w:w="2952" w:type="dxa"/>
          </w:tcPr>
          <w:p w14:paraId="3D5CAC77" w14:textId="77777777" w:rsidR="008613C4" w:rsidRPr="00A1115A" w:rsidRDefault="008613C4" w:rsidP="00506092">
            <w:pPr>
              <w:pStyle w:val="TAC"/>
            </w:pPr>
            <w:r w:rsidRPr="00A1115A">
              <w:rPr>
                <w:rFonts w:hint="eastAsia"/>
                <w:lang w:val="en-US" w:eastAsia="zh-CN"/>
              </w:rPr>
              <w:t>0.8</w:t>
            </w:r>
            <w:r w:rsidRPr="00A1115A">
              <w:rPr>
                <w:vertAlign w:val="superscript"/>
                <w:lang w:val="en-US" w:eastAsia="zh-CN"/>
              </w:rPr>
              <w:t>2</w:t>
            </w:r>
          </w:p>
        </w:tc>
      </w:tr>
      <w:tr w:rsidR="008613C4" w:rsidRPr="00A1115A" w14:paraId="495A285E" w14:textId="77777777" w:rsidTr="00506092">
        <w:trPr>
          <w:trHeight w:val="187"/>
          <w:jc w:val="center"/>
        </w:trPr>
        <w:tc>
          <w:tcPr>
            <w:tcW w:w="2336" w:type="dxa"/>
            <w:tcBorders>
              <w:top w:val="nil"/>
              <w:bottom w:val="single" w:sz="4" w:space="0" w:color="auto"/>
            </w:tcBorders>
            <w:shd w:val="clear" w:color="auto" w:fill="auto"/>
          </w:tcPr>
          <w:p w14:paraId="6E5315B4" w14:textId="77777777" w:rsidR="008613C4" w:rsidRPr="00A1115A" w:rsidRDefault="008613C4" w:rsidP="00506092">
            <w:pPr>
              <w:pStyle w:val="TAC"/>
            </w:pPr>
          </w:p>
        </w:tc>
        <w:tc>
          <w:tcPr>
            <w:tcW w:w="2952" w:type="dxa"/>
          </w:tcPr>
          <w:p w14:paraId="047481A5" w14:textId="77777777" w:rsidR="008613C4" w:rsidRPr="00A1115A" w:rsidRDefault="008613C4" w:rsidP="00506092">
            <w:pPr>
              <w:pStyle w:val="TAC"/>
            </w:pPr>
            <w:r w:rsidRPr="00A1115A">
              <w:rPr>
                <w:lang w:eastAsia="ja-JP"/>
              </w:rPr>
              <w:t>n</w:t>
            </w:r>
            <w:r w:rsidRPr="00A1115A">
              <w:rPr>
                <w:rFonts w:hint="eastAsia"/>
                <w:lang w:eastAsia="zh-CN"/>
              </w:rPr>
              <w:t>80</w:t>
            </w:r>
          </w:p>
        </w:tc>
        <w:tc>
          <w:tcPr>
            <w:tcW w:w="2952" w:type="dxa"/>
          </w:tcPr>
          <w:p w14:paraId="049E561C" w14:textId="77777777" w:rsidR="008613C4" w:rsidRPr="00A1115A" w:rsidRDefault="008613C4" w:rsidP="00506092">
            <w:pPr>
              <w:pStyle w:val="TAC"/>
            </w:pPr>
            <w:r w:rsidRPr="00A1115A">
              <w:rPr>
                <w:rFonts w:hint="eastAsia"/>
                <w:lang w:val="en-US" w:eastAsia="zh-CN"/>
              </w:rPr>
              <w:t>0.5</w:t>
            </w:r>
          </w:p>
        </w:tc>
      </w:tr>
      <w:tr w:rsidR="008613C4" w:rsidRPr="00A1115A" w14:paraId="4098338B" w14:textId="77777777" w:rsidTr="00506092">
        <w:trPr>
          <w:trHeight w:val="187"/>
          <w:jc w:val="center"/>
        </w:trPr>
        <w:tc>
          <w:tcPr>
            <w:tcW w:w="2336" w:type="dxa"/>
            <w:tcBorders>
              <w:bottom w:val="nil"/>
            </w:tcBorders>
            <w:shd w:val="clear" w:color="auto" w:fill="auto"/>
          </w:tcPr>
          <w:p w14:paraId="22CB80D5" w14:textId="77777777" w:rsidR="008613C4" w:rsidRPr="00A1115A" w:rsidRDefault="008613C4" w:rsidP="00506092">
            <w:pPr>
              <w:pStyle w:val="TAC"/>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1</w:t>
            </w:r>
          </w:p>
        </w:tc>
        <w:tc>
          <w:tcPr>
            <w:tcW w:w="2952" w:type="dxa"/>
          </w:tcPr>
          <w:p w14:paraId="741A2752" w14:textId="77777777" w:rsidR="008613C4" w:rsidRPr="00A1115A" w:rsidRDefault="008613C4" w:rsidP="00506092">
            <w:pPr>
              <w:pStyle w:val="TAC"/>
            </w:pPr>
            <w:r w:rsidRPr="00A1115A">
              <w:rPr>
                <w:lang w:eastAsia="ja-JP"/>
              </w:rPr>
              <w:t>n</w:t>
            </w:r>
            <w:r w:rsidRPr="00A1115A">
              <w:rPr>
                <w:lang w:eastAsia="zh-CN"/>
              </w:rPr>
              <w:t>4</w:t>
            </w:r>
            <w:r w:rsidRPr="00A1115A">
              <w:rPr>
                <w:rFonts w:hint="eastAsia"/>
                <w:lang w:eastAsia="zh-CN"/>
              </w:rPr>
              <w:t>1</w:t>
            </w:r>
          </w:p>
        </w:tc>
        <w:tc>
          <w:tcPr>
            <w:tcW w:w="2952" w:type="dxa"/>
          </w:tcPr>
          <w:p w14:paraId="2A635A9E" w14:textId="77777777" w:rsidR="008613C4" w:rsidRPr="00A1115A" w:rsidRDefault="008613C4" w:rsidP="00506092">
            <w:pPr>
              <w:pStyle w:val="TAC"/>
            </w:pPr>
            <w:r w:rsidRPr="00A1115A">
              <w:rPr>
                <w:rFonts w:hint="eastAsia"/>
                <w:lang w:val="en-US" w:eastAsia="zh-CN"/>
              </w:rPr>
              <w:t>0.3</w:t>
            </w:r>
          </w:p>
        </w:tc>
      </w:tr>
      <w:tr w:rsidR="008613C4" w:rsidRPr="00A1115A" w14:paraId="2202A475" w14:textId="77777777" w:rsidTr="00506092">
        <w:trPr>
          <w:trHeight w:val="187"/>
          <w:jc w:val="center"/>
        </w:trPr>
        <w:tc>
          <w:tcPr>
            <w:tcW w:w="2336" w:type="dxa"/>
            <w:tcBorders>
              <w:top w:val="nil"/>
              <w:bottom w:val="single" w:sz="4" w:space="0" w:color="auto"/>
            </w:tcBorders>
            <w:shd w:val="clear" w:color="auto" w:fill="auto"/>
          </w:tcPr>
          <w:p w14:paraId="29FE34AA" w14:textId="77777777" w:rsidR="008613C4" w:rsidRPr="00A1115A" w:rsidRDefault="008613C4" w:rsidP="00506092">
            <w:pPr>
              <w:pStyle w:val="TAC"/>
            </w:pPr>
          </w:p>
        </w:tc>
        <w:tc>
          <w:tcPr>
            <w:tcW w:w="2952" w:type="dxa"/>
          </w:tcPr>
          <w:p w14:paraId="18371715" w14:textId="77777777" w:rsidR="008613C4" w:rsidRPr="00A1115A" w:rsidRDefault="008613C4" w:rsidP="00506092">
            <w:pPr>
              <w:pStyle w:val="TAC"/>
            </w:pPr>
            <w:r w:rsidRPr="00A1115A">
              <w:rPr>
                <w:lang w:eastAsia="ja-JP"/>
              </w:rPr>
              <w:t>n</w:t>
            </w:r>
            <w:r w:rsidRPr="00A1115A">
              <w:rPr>
                <w:rFonts w:hint="eastAsia"/>
                <w:lang w:eastAsia="zh-CN"/>
              </w:rPr>
              <w:t>81</w:t>
            </w:r>
          </w:p>
        </w:tc>
        <w:tc>
          <w:tcPr>
            <w:tcW w:w="2952" w:type="dxa"/>
          </w:tcPr>
          <w:p w14:paraId="147D3262" w14:textId="77777777" w:rsidR="008613C4" w:rsidRPr="00A1115A" w:rsidRDefault="008613C4" w:rsidP="00506092">
            <w:pPr>
              <w:pStyle w:val="TAC"/>
            </w:pPr>
            <w:r w:rsidRPr="00A1115A">
              <w:rPr>
                <w:rFonts w:hint="eastAsia"/>
                <w:lang w:val="en-US" w:eastAsia="zh-CN"/>
              </w:rPr>
              <w:t>0.3</w:t>
            </w:r>
          </w:p>
        </w:tc>
      </w:tr>
      <w:tr w:rsidR="008613C4" w:rsidRPr="00A1115A" w14:paraId="0BB30328" w14:textId="77777777" w:rsidTr="00506092">
        <w:trPr>
          <w:trHeight w:val="187"/>
          <w:jc w:val="center"/>
        </w:trPr>
        <w:tc>
          <w:tcPr>
            <w:tcW w:w="2336" w:type="dxa"/>
            <w:tcBorders>
              <w:top w:val="nil"/>
              <w:bottom w:val="nil"/>
            </w:tcBorders>
            <w:shd w:val="clear" w:color="auto" w:fill="auto"/>
          </w:tcPr>
          <w:p w14:paraId="5A6BE196" w14:textId="77777777" w:rsidR="008613C4" w:rsidRPr="00A1115A" w:rsidRDefault="008613C4" w:rsidP="00506092">
            <w:pPr>
              <w:pStyle w:val="TAC"/>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n83</w:t>
            </w:r>
          </w:p>
        </w:tc>
        <w:tc>
          <w:tcPr>
            <w:tcW w:w="2952" w:type="dxa"/>
          </w:tcPr>
          <w:p w14:paraId="77BA2376" w14:textId="77777777" w:rsidR="008613C4" w:rsidRPr="00A1115A" w:rsidRDefault="008613C4" w:rsidP="00506092">
            <w:pPr>
              <w:pStyle w:val="TAC"/>
              <w:rPr>
                <w:lang w:eastAsia="ja-JP"/>
              </w:rPr>
            </w:pPr>
            <w:r w:rsidRPr="00A1115A">
              <w:rPr>
                <w:lang w:eastAsia="ja-JP"/>
              </w:rPr>
              <w:t>n</w:t>
            </w:r>
            <w:r w:rsidRPr="00A1115A">
              <w:rPr>
                <w:lang w:eastAsia="zh-CN"/>
              </w:rPr>
              <w:t>4</w:t>
            </w:r>
            <w:r w:rsidRPr="00A1115A">
              <w:rPr>
                <w:rFonts w:hint="eastAsia"/>
                <w:lang w:eastAsia="zh-CN"/>
              </w:rPr>
              <w:t>1</w:t>
            </w:r>
          </w:p>
        </w:tc>
        <w:tc>
          <w:tcPr>
            <w:tcW w:w="2952" w:type="dxa"/>
          </w:tcPr>
          <w:p w14:paraId="3AEF5C41" w14:textId="77777777" w:rsidR="008613C4" w:rsidRPr="00A1115A" w:rsidRDefault="008613C4" w:rsidP="00506092">
            <w:pPr>
              <w:pStyle w:val="TAC"/>
              <w:rPr>
                <w:lang w:val="en-US" w:eastAsia="zh-CN"/>
              </w:rPr>
            </w:pPr>
            <w:r w:rsidRPr="00A1115A">
              <w:rPr>
                <w:rFonts w:hint="eastAsia"/>
                <w:lang w:val="en-US" w:eastAsia="zh-CN"/>
              </w:rPr>
              <w:t>0.3</w:t>
            </w:r>
          </w:p>
        </w:tc>
      </w:tr>
      <w:tr w:rsidR="008613C4" w:rsidRPr="00A1115A" w14:paraId="21DD4ECC" w14:textId="77777777" w:rsidTr="00506092">
        <w:trPr>
          <w:trHeight w:val="187"/>
          <w:jc w:val="center"/>
        </w:trPr>
        <w:tc>
          <w:tcPr>
            <w:tcW w:w="2336" w:type="dxa"/>
            <w:tcBorders>
              <w:top w:val="nil"/>
              <w:bottom w:val="single" w:sz="4" w:space="0" w:color="auto"/>
            </w:tcBorders>
            <w:shd w:val="clear" w:color="auto" w:fill="auto"/>
          </w:tcPr>
          <w:p w14:paraId="6D8CCB54" w14:textId="77777777" w:rsidR="008613C4" w:rsidRPr="00A1115A" w:rsidRDefault="008613C4" w:rsidP="00506092">
            <w:pPr>
              <w:pStyle w:val="TAC"/>
            </w:pPr>
          </w:p>
        </w:tc>
        <w:tc>
          <w:tcPr>
            <w:tcW w:w="2952" w:type="dxa"/>
          </w:tcPr>
          <w:p w14:paraId="4D613F64" w14:textId="77777777" w:rsidR="008613C4" w:rsidRPr="00A1115A" w:rsidRDefault="008613C4" w:rsidP="00506092">
            <w:pPr>
              <w:pStyle w:val="TAC"/>
              <w:rPr>
                <w:lang w:eastAsia="ja-JP"/>
              </w:rPr>
            </w:pPr>
            <w:r w:rsidRPr="00A1115A">
              <w:rPr>
                <w:lang w:eastAsia="ja-JP"/>
              </w:rPr>
              <w:t>n</w:t>
            </w:r>
            <w:r w:rsidRPr="00A1115A">
              <w:rPr>
                <w:rFonts w:hint="eastAsia"/>
                <w:lang w:eastAsia="zh-CN"/>
              </w:rPr>
              <w:t>8</w:t>
            </w:r>
            <w:r w:rsidRPr="00A1115A">
              <w:rPr>
                <w:lang w:eastAsia="zh-CN"/>
              </w:rPr>
              <w:t>3</w:t>
            </w:r>
          </w:p>
        </w:tc>
        <w:tc>
          <w:tcPr>
            <w:tcW w:w="2952" w:type="dxa"/>
          </w:tcPr>
          <w:p w14:paraId="26C9AC22" w14:textId="77777777" w:rsidR="008613C4" w:rsidRPr="00A1115A" w:rsidRDefault="008613C4" w:rsidP="00506092">
            <w:pPr>
              <w:pStyle w:val="TAC"/>
              <w:rPr>
                <w:lang w:val="en-US" w:eastAsia="zh-CN"/>
              </w:rPr>
            </w:pPr>
            <w:r w:rsidRPr="00A1115A">
              <w:rPr>
                <w:rFonts w:hint="eastAsia"/>
                <w:lang w:val="en-US" w:eastAsia="zh-CN"/>
              </w:rPr>
              <w:t>0.3</w:t>
            </w:r>
          </w:p>
        </w:tc>
      </w:tr>
      <w:tr w:rsidR="008613C4" w:rsidRPr="00A1115A" w14:paraId="7AD07C17" w14:textId="77777777" w:rsidTr="00506092">
        <w:trPr>
          <w:trHeight w:val="187"/>
          <w:jc w:val="center"/>
        </w:trPr>
        <w:tc>
          <w:tcPr>
            <w:tcW w:w="2336" w:type="dxa"/>
            <w:tcBorders>
              <w:bottom w:val="nil"/>
            </w:tcBorders>
            <w:shd w:val="clear" w:color="auto" w:fill="auto"/>
          </w:tcPr>
          <w:p w14:paraId="4224B5A9" w14:textId="77777777" w:rsidR="008613C4" w:rsidRPr="000A34EE" w:rsidRDefault="008613C4" w:rsidP="00506092">
            <w:pPr>
              <w:pStyle w:val="TAC"/>
            </w:pPr>
            <w:r w:rsidRPr="006E19B3">
              <w:rPr>
                <w:rFonts w:eastAsia="等线"/>
              </w:rPr>
              <w:t>SUL_n41-n9</w:t>
            </w:r>
            <w:r>
              <w:rPr>
                <w:rFonts w:eastAsia="等线"/>
              </w:rPr>
              <w:t>7</w:t>
            </w:r>
          </w:p>
        </w:tc>
        <w:tc>
          <w:tcPr>
            <w:tcW w:w="2952" w:type="dxa"/>
          </w:tcPr>
          <w:p w14:paraId="1559EE29" w14:textId="77777777" w:rsidR="008613C4" w:rsidRPr="000A34EE" w:rsidRDefault="008613C4" w:rsidP="00506092">
            <w:pPr>
              <w:pStyle w:val="TAC"/>
            </w:pPr>
            <w:r>
              <w:rPr>
                <w:rFonts w:eastAsia="等线" w:hint="eastAsia"/>
                <w:lang w:eastAsia="zh-CN"/>
              </w:rPr>
              <w:t>n</w:t>
            </w:r>
            <w:r>
              <w:rPr>
                <w:rFonts w:eastAsia="等线"/>
                <w:lang w:eastAsia="zh-CN"/>
              </w:rPr>
              <w:t>41</w:t>
            </w:r>
          </w:p>
        </w:tc>
        <w:tc>
          <w:tcPr>
            <w:tcW w:w="2952" w:type="dxa"/>
          </w:tcPr>
          <w:p w14:paraId="36126599" w14:textId="77777777" w:rsidR="008613C4" w:rsidRPr="000A34EE" w:rsidRDefault="008613C4" w:rsidP="00506092">
            <w:pPr>
              <w:pStyle w:val="TAC"/>
            </w:pPr>
            <w:r>
              <w:rPr>
                <w:rFonts w:eastAsia="等线" w:hint="eastAsia"/>
                <w:lang w:eastAsia="zh-CN"/>
              </w:rPr>
              <w:t>0.</w:t>
            </w:r>
            <w:r>
              <w:rPr>
                <w:rFonts w:eastAsia="等线"/>
                <w:lang w:eastAsia="zh-CN"/>
              </w:rPr>
              <w:t>5</w:t>
            </w:r>
          </w:p>
        </w:tc>
      </w:tr>
      <w:tr w:rsidR="008613C4" w:rsidRPr="00A1115A" w14:paraId="5B89B5D7" w14:textId="77777777" w:rsidTr="00506092">
        <w:trPr>
          <w:trHeight w:val="187"/>
          <w:jc w:val="center"/>
        </w:trPr>
        <w:tc>
          <w:tcPr>
            <w:tcW w:w="2336" w:type="dxa"/>
            <w:tcBorders>
              <w:top w:val="nil"/>
              <w:bottom w:val="single" w:sz="4" w:space="0" w:color="auto"/>
            </w:tcBorders>
            <w:shd w:val="clear" w:color="auto" w:fill="auto"/>
          </w:tcPr>
          <w:p w14:paraId="2B357292" w14:textId="77777777" w:rsidR="008613C4" w:rsidRPr="000A34EE" w:rsidRDefault="008613C4" w:rsidP="00506092">
            <w:pPr>
              <w:pStyle w:val="TAC"/>
            </w:pPr>
          </w:p>
        </w:tc>
        <w:tc>
          <w:tcPr>
            <w:tcW w:w="2952" w:type="dxa"/>
          </w:tcPr>
          <w:p w14:paraId="3C791A63" w14:textId="77777777" w:rsidR="008613C4" w:rsidRPr="000A34EE" w:rsidRDefault="008613C4" w:rsidP="00506092">
            <w:pPr>
              <w:pStyle w:val="TAC"/>
            </w:pPr>
            <w:r>
              <w:rPr>
                <w:rFonts w:eastAsia="等线" w:hint="eastAsia"/>
                <w:lang w:eastAsia="zh-CN"/>
              </w:rPr>
              <w:t>n</w:t>
            </w:r>
            <w:r>
              <w:rPr>
                <w:rFonts w:eastAsia="等线"/>
                <w:lang w:eastAsia="zh-CN"/>
              </w:rPr>
              <w:t>97</w:t>
            </w:r>
          </w:p>
        </w:tc>
        <w:tc>
          <w:tcPr>
            <w:tcW w:w="2952" w:type="dxa"/>
          </w:tcPr>
          <w:p w14:paraId="0CF62F85" w14:textId="77777777" w:rsidR="008613C4" w:rsidRPr="000A34EE" w:rsidRDefault="008613C4" w:rsidP="00506092">
            <w:pPr>
              <w:pStyle w:val="TAC"/>
            </w:pPr>
            <w:r>
              <w:rPr>
                <w:rFonts w:eastAsia="等线" w:hint="eastAsia"/>
                <w:lang w:eastAsia="zh-CN"/>
              </w:rPr>
              <w:t>0</w:t>
            </w:r>
            <w:r>
              <w:rPr>
                <w:rFonts w:eastAsia="等线"/>
                <w:lang w:eastAsia="zh-CN"/>
              </w:rPr>
              <w:t>.5</w:t>
            </w:r>
          </w:p>
        </w:tc>
      </w:tr>
      <w:tr w:rsidR="008613C4" w:rsidRPr="00A1115A" w14:paraId="272A5C99" w14:textId="77777777" w:rsidTr="00506092">
        <w:trPr>
          <w:trHeight w:val="187"/>
          <w:jc w:val="center"/>
        </w:trPr>
        <w:tc>
          <w:tcPr>
            <w:tcW w:w="2336" w:type="dxa"/>
            <w:tcBorders>
              <w:bottom w:val="nil"/>
            </w:tcBorders>
            <w:shd w:val="clear" w:color="auto" w:fill="auto"/>
          </w:tcPr>
          <w:p w14:paraId="4D11DF9B" w14:textId="77777777" w:rsidR="008613C4" w:rsidRPr="00A1115A" w:rsidRDefault="008613C4" w:rsidP="00506092">
            <w:pPr>
              <w:pStyle w:val="TAC"/>
              <w:rPr>
                <w:lang w:eastAsia="ja-JP"/>
              </w:rPr>
            </w:pPr>
            <w:r w:rsidRPr="000A34EE">
              <w:t>SUL_n41-n98</w:t>
            </w:r>
          </w:p>
        </w:tc>
        <w:tc>
          <w:tcPr>
            <w:tcW w:w="2952" w:type="dxa"/>
          </w:tcPr>
          <w:p w14:paraId="41BC29BB" w14:textId="77777777" w:rsidR="008613C4" w:rsidRPr="00A1115A" w:rsidRDefault="008613C4" w:rsidP="00506092">
            <w:pPr>
              <w:pStyle w:val="TAC"/>
              <w:rPr>
                <w:lang w:eastAsia="zh-CN"/>
              </w:rPr>
            </w:pPr>
            <w:r w:rsidRPr="000A34EE">
              <w:t>n41</w:t>
            </w:r>
          </w:p>
        </w:tc>
        <w:tc>
          <w:tcPr>
            <w:tcW w:w="2952" w:type="dxa"/>
          </w:tcPr>
          <w:p w14:paraId="6A99BE67" w14:textId="77777777" w:rsidR="008613C4" w:rsidRPr="00A1115A" w:rsidRDefault="008613C4" w:rsidP="00506092">
            <w:pPr>
              <w:pStyle w:val="TAC"/>
              <w:rPr>
                <w:lang w:val="en-US" w:eastAsia="zh-CN"/>
              </w:rPr>
            </w:pPr>
            <w:r w:rsidRPr="000A34EE">
              <w:t>0.5</w:t>
            </w:r>
          </w:p>
        </w:tc>
      </w:tr>
      <w:tr w:rsidR="008613C4" w:rsidRPr="00A1115A" w14:paraId="74D85169" w14:textId="77777777" w:rsidTr="00506092">
        <w:trPr>
          <w:trHeight w:val="187"/>
          <w:jc w:val="center"/>
        </w:trPr>
        <w:tc>
          <w:tcPr>
            <w:tcW w:w="2336" w:type="dxa"/>
            <w:tcBorders>
              <w:top w:val="nil"/>
              <w:bottom w:val="single" w:sz="4" w:space="0" w:color="auto"/>
            </w:tcBorders>
            <w:shd w:val="clear" w:color="auto" w:fill="auto"/>
          </w:tcPr>
          <w:p w14:paraId="1F2F11A1" w14:textId="77777777" w:rsidR="008613C4" w:rsidRPr="00A1115A" w:rsidRDefault="008613C4" w:rsidP="00506092">
            <w:pPr>
              <w:pStyle w:val="TAC"/>
              <w:rPr>
                <w:lang w:eastAsia="ja-JP"/>
              </w:rPr>
            </w:pPr>
          </w:p>
        </w:tc>
        <w:tc>
          <w:tcPr>
            <w:tcW w:w="2952" w:type="dxa"/>
          </w:tcPr>
          <w:p w14:paraId="6BC4223B" w14:textId="77777777" w:rsidR="008613C4" w:rsidRPr="00A1115A" w:rsidRDefault="008613C4" w:rsidP="00506092">
            <w:pPr>
              <w:pStyle w:val="TAC"/>
              <w:rPr>
                <w:lang w:eastAsia="zh-CN"/>
              </w:rPr>
            </w:pPr>
            <w:r w:rsidRPr="00CE25EB">
              <w:t>n98</w:t>
            </w:r>
          </w:p>
        </w:tc>
        <w:tc>
          <w:tcPr>
            <w:tcW w:w="2952" w:type="dxa"/>
          </w:tcPr>
          <w:p w14:paraId="5E621BFB" w14:textId="77777777" w:rsidR="008613C4" w:rsidRPr="00A1115A" w:rsidRDefault="008613C4" w:rsidP="00506092">
            <w:pPr>
              <w:pStyle w:val="TAC"/>
              <w:rPr>
                <w:lang w:val="en-US" w:eastAsia="zh-CN"/>
              </w:rPr>
            </w:pPr>
            <w:r w:rsidRPr="00CE25EB">
              <w:t>0.5</w:t>
            </w:r>
          </w:p>
        </w:tc>
      </w:tr>
      <w:tr w:rsidR="008613C4" w:rsidRPr="00A1115A" w14:paraId="28DE9777" w14:textId="77777777" w:rsidTr="00506092">
        <w:trPr>
          <w:trHeight w:val="187"/>
          <w:jc w:val="center"/>
        </w:trPr>
        <w:tc>
          <w:tcPr>
            <w:tcW w:w="2336" w:type="dxa"/>
            <w:tcBorders>
              <w:top w:val="nil"/>
              <w:bottom w:val="nil"/>
            </w:tcBorders>
            <w:shd w:val="clear" w:color="auto" w:fill="auto"/>
          </w:tcPr>
          <w:p w14:paraId="29B81232" w14:textId="77777777" w:rsidR="008613C4" w:rsidRPr="00A1115A" w:rsidRDefault="008613C4" w:rsidP="00506092">
            <w:pPr>
              <w:pStyle w:val="TAC"/>
              <w:rPr>
                <w:lang w:eastAsia="ja-JP"/>
              </w:rPr>
            </w:pPr>
            <w:r>
              <w:rPr>
                <w:rFonts w:eastAsia="等线"/>
                <w:lang w:eastAsia="ja-JP"/>
              </w:rPr>
              <w:t>SUL</w:t>
            </w:r>
            <w:r w:rsidRPr="00977DEE">
              <w:rPr>
                <w:rFonts w:eastAsia="等线"/>
                <w:lang w:eastAsia="ja-JP"/>
              </w:rPr>
              <w:t>_n41-n99</w:t>
            </w:r>
          </w:p>
        </w:tc>
        <w:tc>
          <w:tcPr>
            <w:tcW w:w="2952" w:type="dxa"/>
            <w:tcBorders>
              <w:bottom w:val="nil"/>
            </w:tcBorders>
          </w:tcPr>
          <w:p w14:paraId="159ED51E" w14:textId="77777777" w:rsidR="008613C4" w:rsidRPr="00A1115A" w:rsidRDefault="008613C4" w:rsidP="00506092">
            <w:pPr>
              <w:pStyle w:val="TAC"/>
              <w:rPr>
                <w:lang w:eastAsia="zh-CN"/>
              </w:rPr>
            </w:pPr>
            <w:r>
              <w:rPr>
                <w:rFonts w:eastAsia="等线" w:hint="eastAsia"/>
                <w:lang w:eastAsia="zh-CN"/>
              </w:rPr>
              <w:t>n</w:t>
            </w:r>
            <w:r>
              <w:rPr>
                <w:rFonts w:eastAsia="等线"/>
                <w:lang w:eastAsia="zh-CN"/>
              </w:rPr>
              <w:t>41</w:t>
            </w:r>
          </w:p>
        </w:tc>
        <w:tc>
          <w:tcPr>
            <w:tcW w:w="2952" w:type="dxa"/>
          </w:tcPr>
          <w:p w14:paraId="0962A848" w14:textId="77777777" w:rsidR="008613C4" w:rsidRPr="00A1115A" w:rsidRDefault="008613C4" w:rsidP="00506092">
            <w:pPr>
              <w:pStyle w:val="TAC"/>
              <w:rPr>
                <w:lang w:val="en-US" w:eastAsia="zh-CN"/>
              </w:rPr>
            </w:pPr>
            <w:r w:rsidRPr="00EE541A">
              <w:t>0.</w:t>
            </w:r>
            <w:r>
              <w:t>4</w:t>
            </w:r>
            <w:r w:rsidRPr="00977DEE">
              <w:rPr>
                <w:vertAlign w:val="superscript"/>
              </w:rPr>
              <w:t>1</w:t>
            </w:r>
          </w:p>
        </w:tc>
      </w:tr>
      <w:tr w:rsidR="008613C4" w:rsidRPr="00A1115A" w14:paraId="648EAFA5" w14:textId="77777777" w:rsidTr="00506092">
        <w:trPr>
          <w:trHeight w:val="187"/>
          <w:jc w:val="center"/>
        </w:trPr>
        <w:tc>
          <w:tcPr>
            <w:tcW w:w="2336" w:type="dxa"/>
            <w:tcBorders>
              <w:top w:val="nil"/>
              <w:bottom w:val="nil"/>
            </w:tcBorders>
            <w:shd w:val="clear" w:color="auto" w:fill="auto"/>
          </w:tcPr>
          <w:p w14:paraId="7E658ABE" w14:textId="77777777" w:rsidR="008613C4" w:rsidRPr="00A1115A" w:rsidRDefault="008613C4" w:rsidP="00506092">
            <w:pPr>
              <w:pStyle w:val="TAC"/>
              <w:rPr>
                <w:lang w:eastAsia="ja-JP"/>
              </w:rPr>
            </w:pPr>
          </w:p>
        </w:tc>
        <w:tc>
          <w:tcPr>
            <w:tcW w:w="2952" w:type="dxa"/>
            <w:tcBorders>
              <w:top w:val="nil"/>
            </w:tcBorders>
          </w:tcPr>
          <w:p w14:paraId="1888850D" w14:textId="77777777" w:rsidR="008613C4" w:rsidRPr="00A1115A" w:rsidRDefault="008613C4" w:rsidP="00506092">
            <w:pPr>
              <w:pStyle w:val="TAC"/>
              <w:rPr>
                <w:lang w:eastAsia="zh-CN"/>
              </w:rPr>
            </w:pPr>
          </w:p>
        </w:tc>
        <w:tc>
          <w:tcPr>
            <w:tcW w:w="2952" w:type="dxa"/>
          </w:tcPr>
          <w:p w14:paraId="4864F819" w14:textId="77777777" w:rsidR="008613C4" w:rsidRPr="00A1115A" w:rsidRDefault="008613C4" w:rsidP="00506092">
            <w:pPr>
              <w:pStyle w:val="TAC"/>
              <w:rPr>
                <w:lang w:val="en-US" w:eastAsia="zh-CN"/>
              </w:rPr>
            </w:pPr>
            <w:r w:rsidRPr="00EE541A">
              <w:t>0.</w:t>
            </w:r>
            <w:r>
              <w:t>9</w:t>
            </w:r>
            <w:r w:rsidRPr="00977DEE">
              <w:rPr>
                <w:vertAlign w:val="superscript"/>
              </w:rPr>
              <w:t>2</w:t>
            </w:r>
          </w:p>
        </w:tc>
      </w:tr>
      <w:tr w:rsidR="008613C4" w:rsidRPr="00A1115A" w14:paraId="64D3662B" w14:textId="77777777" w:rsidTr="00506092">
        <w:trPr>
          <w:trHeight w:val="187"/>
          <w:jc w:val="center"/>
        </w:trPr>
        <w:tc>
          <w:tcPr>
            <w:tcW w:w="2336" w:type="dxa"/>
            <w:tcBorders>
              <w:top w:val="nil"/>
              <w:bottom w:val="single" w:sz="4" w:space="0" w:color="auto"/>
            </w:tcBorders>
            <w:shd w:val="clear" w:color="auto" w:fill="auto"/>
          </w:tcPr>
          <w:p w14:paraId="50F5419B" w14:textId="77777777" w:rsidR="008613C4" w:rsidRPr="00A1115A" w:rsidRDefault="008613C4" w:rsidP="00506092">
            <w:pPr>
              <w:pStyle w:val="TAC"/>
              <w:rPr>
                <w:lang w:eastAsia="ja-JP"/>
              </w:rPr>
            </w:pPr>
          </w:p>
        </w:tc>
        <w:tc>
          <w:tcPr>
            <w:tcW w:w="2952" w:type="dxa"/>
          </w:tcPr>
          <w:p w14:paraId="6BE2AA07" w14:textId="77777777" w:rsidR="008613C4" w:rsidRPr="00A1115A" w:rsidRDefault="008613C4" w:rsidP="00506092">
            <w:pPr>
              <w:pStyle w:val="TAC"/>
              <w:rPr>
                <w:lang w:eastAsia="zh-CN"/>
              </w:rPr>
            </w:pPr>
            <w:r>
              <w:rPr>
                <w:rFonts w:eastAsia="等线" w:hint="eastAsia"/>
                <w:lang w:eastAsia="zh-CN"/>
              </w:rPr>
              <w:t>n</w:t>
            </w:r>
            <w:r>
              <w:rPr>
                <w:rFonts w:eastAsia="等线"/>
                <w:lang w:eastAsia="zh-CN"/>
              </w:rPr>
              <w:t>99</w:t>
            </w:r>
          </w:p>
        </w:tc>
        <w:tc>
          <w:tcPr>
            <w:tcW w:w="2952" w:type="dxa"/>
          </w:tcPr>
          <w:p w14:paraId="71A1BCC3" w14:textId="77777777" w:rsidR="008613C4" w:rsidRPr="00A1115A" w:rsidRDefault="008613C4" w:rsidP="00506092">
            <w:pPr>
              <w:pStyle w:val="TAC"/>
              <w:rPr>
                <w:lang w:val="en-US" w:eastAsia="zh-CN"/>
              </w:rPr>
            </w:pPr>
            <w:r>
              <w:rPr>
                <w:rFonts w:eastAsia="等线" w:hint="eastAsia"/>
                <w:lang w:eastAsia="zh-CN"/>
              </w:rPr>
              <w:t>0</w:t>
            </w:r>
            <w:r>
              <w:rPr>
                <w:rFonts w:eastAsia="等线"/>
                <w:lang w:eastAsia="zh-CN"/>
              </w:rPr>
              <w:t>.3</w:t>
            </w:r>
          </w:p>
        </w:tc>
      </w:tr>
      <w:tr w:rsidR="008613C4" w:rsidRPr="00A1115A" w14:paraId="12DD0DDC" w14:textId="77777777" w:rsidTr="00506092">
        <w:trPr>
          <w:trHeight w:val="187"/>
          <w:jc w:val="center"/>
        </w:trPr>
        <w:tc>
          <w:tcPr>
            <w:tcW w:w="2336" w:type="dxa"/>
            <w:tcBorders>
              <w:top w:val="single" w:sz="4" w:space="0" w:color="auto"/>
              <w:bottom w:val="nil"/>
            </w:tcBorders>
            <w:shd w:val="clear" w:color="auto" w:fill="auto"/>
          </w:tcPr>
          <w:p w14:paraId="1D037E07" w14:textId="77777777" w:rsidR="008613C4" w:rsidRPr="00A1115A" w:rsidRDefault="008613C4" w:rsidP="00506092">
            <w:pPr>
              <w:pStyle w:val="TAC"/>
              <w:rPr>
                <w:lang w:eastAsia="ja-JP"/>
              </w:rPr>
            </w:pPr>
            <w:r w:rsidRPr="004909E9">
              <w:rPr>
                <w:rFonts w:eastAsia="等线"/>
                <w:lang w:eastAsia="ja-JP"/>
              </w:rPr>
              <w:t>SUL_n48-n99</w:t>
            </w:r>
          </w:p>
        </w:tc>
        <w:tc>
          <w:tcPr>
            <w:tcW w:w="2952" w:type="dxa"/>
          </w:tcPr>
          <w:p w14:paraId="2A06966E" w14:textId="77777777" w:rsidR="008613C4" w:rsidRPr="00A1115A" w:rsidRDefault="008613C4" w:rsidP="00506092">
            <w:pPr>
              <w:pStyle w:val="TAC"/>
              <w:rPr>
                <w:lang w:eastAsia="zh-CN"/>
              </w:rPr>
            </w:pPr>
            <w:r>
              <w:rPr>
                <w:rFonts w:eastAsia="等线" w:hint="eastAsia"/>
                <w:lang w:eastAsia="zh-CN"/>
              </w:rPr>
              <w:t>n</w:t>
            </w:r>
            <w:r>
              <w:rPr>
                <w:rFonts w:eastAsia="等线"/>
                <w:lang w:eastAsia="zh-CN"/>
              </w:rPr>
              <w:t>48</w:t>
            </w:r>
          </w:p>
        </w:tc>
        <w:tc>
          <w:tcPr>
            <w:tcW w:w="2952" w:type="dxa"/>
          </w:tcPr>
          <w:p w14:paraId="59C5C32A" w14:textId="77777777" w:rsidR="008613C4" w:rsidRPr="00A1115A" w:rsidRDefault="008613C4" w:rsidP="00506092">
            <w:pPr>
              <w:pStyle w:val="TAC"/>
              <w:rPr>
                <w:lang w:val="en-US" w:eastAsia="zh-CN"/>
              </w:rPr>
            </w:pPr>
            <w:r>
              <w:rPr>
                <w:rFonts w:eastAsia="等线" w:hint="eastAsia"/>
                <w:lang w:val="en-US" w:eastAsia="zh-CN"/>
              </w:rPr>
              <w:t>0</w:t>
            </w:r>
            <w:r>
              <w:rPr>
                <w:rFonts w:eastAsia="等线"/>
                <w:lang w:val="en-US" w:eastAsia="zh-CN"/>
              </w:rPr>
              <w:t>.6</w:t>
            </w:r>
          </w:p>
        </w:tc>
      </w:tr>
      <w:tr w:rsidR="008613C4" w:rsidRPr="00A1115A" w14:paraId="7AB390A2" w14:textId="77777777" w:rsidTr="00506092">
        <w:trPr>
          <w:trHeight w:val="187"/>
          <w:jc w:val="center"/>
        </w:trPr>
        <w:tc>
          <w:tcPr>
            <w:tcW w:w="2336" w:type="dxa"/>
            <w:tcBorders>
              <w:top w:val="nil"/>
              <w:bottom w:val="single" w:sz="4" w:space="0" w:color="auto"/>
            </w:tcBorders>
            <w:shd w:val="clear" w:color="auto" w:fill="auto"/>
          </w:tcPr>
          <w:p w14:paraId="45695E1B" w14:textId="77777777" w:rsidR="008613C4" w:rsidRPr="00A1115A" w:rsidRDefault="008613C4" w:rsidP="00506092">
            <w:pPr>
              <w:pStyle w:val="TAC"/>
              <w:rPr>
                <w:lang w:eastAsia="ja-JP"/>
              </w:rPr>
            </w:pPr>
          </w:p>
        </w:tc>
        <w:tc>
          <w:tcPr>
            <w:tcW w:w="2952" w:type="dxa"/>
          </w:tcPr>
          <w:p w14:paraId="764BF996" w14:textId="77777777" w:rsidR="008613C4" w:rsidRPr="00A1115A" w:rsidRDefault="008613C4" w:rsidP="00506092">
            <w:pPr>
              <w:pStyle w:val="TAC"/>
              <w:rPr>
                <w:lang w:eastAsia="zh-CN"/>
              </w:rPr>
            </w:pPr>
            <w:r>
              <w:rPr>
                <w:rFonts w:eastAsia="等线" w:hint="eastAsia"/>
                <w:lang w:eastAsia="zh-CN"/>
              </w:rPr>
              <w:t>n</w:t>
            </w:r>
            <w:r>
              <w:rPr>
                <w:rFonts w:eastAsia="等线"/>
                <w:lang w:eastAsia="zh-CN"/>
              </w:rPr>
              <w:t>99</w:t>
            </w:r>
          </w:p>
        </w:tc>
        <w:tc>
          <w:tcPr>
            <w:tcW w:w="2952" w:type="dxa"/>
          </w:tcPr>
          <w:p w14:paraId="5BB2F025" w14:textId="77777777" w:rsidR="008613C4" w:rsidRPr="00A1115A" w:rsidRDefault="008613C4" w:rsidP="00506092">
            <w:pPr>
              <w:pStyle w:val="TAC"/>
              <w:rPr>
                <w:lang w:val="en-US" w:eastAsia="zh-CN"/>
              </w:rPr>
            </w:pPr>
            <w:r>
              <w:rPr>
                <w:rFonts w:eastAsia="等线" w:hint="eastAsia"/>
                <w:lang w:val="en-US" w:eastAsia="zh-CN"/>
              </w:rPr>
              <w:t>0</w:t>
            </w:r>
            <w:r>
              <w:rPr>
                <w:rFonts w:eastAsia="等线"/>
                <w:lang w:val="en-US" w:eastAsia="zh-CN"/>
              </w:rPr>
              <w:t>.8</w:t>
            </w:r>
          </w:p>
        </w:tc>
      </w:tr>
      <w:tr w:rsidR="008613C4" w:rsidRPr="00A1115A" w14:paraId="000CFD9B" w14:textId="77777777" w:rsidTr="00506092">
        <w:trPr>
          <w:trHeight w:val="187"/>
          <w:jc w:val="center"/>
        </w:trPr>
        <w:tc>
          <w:tcPr>
            <w:tcW w:w="2336" w:type="dxa"/>
            <w:tcBorders>
              <w:top w:val="single" w:sz="4" w:space="0" w:color="auto"/>
              <w:bottom w:val="nil"/>
            </w:tcBorders>
            <w:shd w:val="clear" w:color="auto" w:fill="auto"/>
          </w:tcPr>
          <w:p w14:paraId="55C084D8" w14:textId="77777777" w:rsidR="008613C4" w:rsidRPr="00A1115A" w:rsidRDefault="008613C4" w:rsidP="00506092">
            <w:pPr>
              <w:pStyle w:val="TAC"/>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w:t>
            </w:r>
            <w:r w:rsidRPr="00A1115A">
              <w:rPr>
                <w:rFonts w:hint="eastAsia"/>
                <w:lang w:eastAsia="ja-JP"/>
              </w:rPr>
              <w:t>0</w:t>
            </w:r>
          </w:p>
        </w:tc>
        <w:tc>
          <w:tcPr>
            <w:tcW w:w="2952" w:type="dxa"/>
          </w:tcPr>
          <w:p w14:paraId="55B5452F" w14:textId="77777777" w:rsidR="008613C4" w:rsidRPr="00A1115A" w:rsidRDefault="008613C4" w:rsidP="00506092">
            <w:pPr>
              <w:pStyle w:val="TAC"/>
            </w:pPr>
            <w:r w:rsidRPr="00A1115A">
              <w:rPr>
                <w:lang w:eastAsia="zh-CN"/>
              </w:rPr>
              <w:t>n</w:t>
            </w:r>
            <w:r w:rsidRPr="00A1115A">
              <w:rPr>
                <w:rFonts w:hint="eastAsia"/>
                <w:lang w:eastAsia="zh-CN"/>
              </w:rPr>
              <w:t>7</w:t>
            </w:r>
            <w:r w:rsidRPr="00A1115A">
              <w:rPr>
                <w:lang w:eastAsia="zh-CN"/>
              </w:rPr>
              <w:t>7</w:t>
            </w:r>
          </w:p>
        </w:tc>
        <w:tc>
          <w:tcPr>
            <w:tcW w:w="2952" w:type="dxa"/>
          </w:tcPr>
          <w:p w14:paraId="262BF970" w14:textId="77777777" w:rsidR="008613C4" w:rsidRPr="00A1115A" w:rsidRDefault="008613C4" w:rsidP="00506092">
            <w:pPr>
              <w:pStyle w:val="TAC"/>
            </w:pPr>
            <w:r w:rsidRPr="00A1115A">
              <w:rPr>
                <w:rFonts w:hint="eastAsia"/>
                <w:lang w:val="en-US" w:eastAsia="zh-CN"/>
              </w:rPr>
              <w:t>0.8</w:t>
            </w:r>
          </w:p>
        </w:tc>
      </w:tr>
      <w:tr w:rsidR="008613C4" w:rsidRPr="00A1115A" w14:paraId="58849FA7" w14:textId="77777777" w:rsidTr="00506092">
        <w:trPr>
          <w:trHeight w:val="187"/>
          <w:jc w:val="center"/>
        </w:trPr>
        <w:tc>
          <w:tcPr>
            <w:tcW w:w="2336" w:type="dxa"/>
            <w:tcBorders>
              <w:top w:val="nil"/>
              <w:bottom w:val="single" w:sz="4" w:space="0" w:color="auto"/>
            </w:tcBorders>
            <w:shd w:val="clear" w:color="auto" w:fill="auto"/>
          </w:tcPr>
          <w:p w14:paraId="0D69D477" w14:textId="77777777" w:rsidR="008613C4" w:rsidRPr="00A1115A" w:rsidRDefault="008613C4" w:rsidP="00506092">
            <w:pPr>
              <w:pStyle w:val="TAC"/>
            </w:pPr>
          </w:p>
        </w:tc>
        <w:tc>
          <w:tcPr>
            <w:tcW w:w="2952" w:type="dxa"/>
          </w:tcPr>
          <w:p w14:paraId="300892B4" w14:textId="77777777" w:rsidR="008613C4" w:rsidRPr="00A1115A" w:rsidRDefault="008613C4" w:rsidP="00506092">
            <w:pPr>
              <w:pStyle w:val="TAC"/>
            </w:pPr>
            <w:r w:rsidRPr="00A1115A">
              <w:rPr>
                <w:lang w:eastAsia="ja-JP"/>
              </w:rPr>
              <w:t>n</w:t>
            </w:r>
            <w:r w:rsidRPr="00A1115A">
              <w:rPr>
                <w:rFonts w:hint="eastAsia"/>
                <w:lang w:eastAsia="zh-CN"/>
              </w:rPr>
              <w:t>80</w:t>
            </w:r>
          </w:p>
        </w:tc>
        <w:tc>
          <w:tcPr>
            <w:tcW w:w="2952" w:type="dxa"/>
          </w:tcPr>
          <w:p w14:paraId="53F0D0BC" w14:textId="77777777" w:rsidR="008613C4" w:rsidRPr="00A1115A" w:rsidRDefault="008613C4" w:rsidP="00506092">
            <w:pPr>
              <w:pStyle w:val="TAC"/>
            </w:pPr>
            <w:r w:rsidRPr="00A1115A">
              <w:rPr>
                <w:rFonts w:hint="eastAsia"/>
                <w:lang w:val="en-US" w:eastAsia="zh-CN"/>
              </w:rPr>
              <w:t>0.6</w:t>
            </w:r>
          </w:p>
        </w:tc>
      </w:tr>
      <w:tr w:rsidR="008613C4" w:rsidRPr="00A1115A" w14:paraId="24A5CE23" w14:textId="77777777" w:rsidTr="00506092">
        <w:trPr>
          <w:trHeight w:val="187"/>
          <w:jc w:val="center"/>
        </w:trPr>
        <w:tc>
          <w:tcPr>
            <w:tcW w:w="2336" w:type="dxa"/>
            <w:tcBorders>
              <w:bottom w:val="nil"/>
            </w:tcBorders>
            <w:shd w:val="clear" w:color="auto" w:fill="auto"/>
          </w:tcPr>
          <w:p w14:paraId="72ED9DF6" w14:textId="77777777" w:rsidR="008613C4" w:rsidRPr="00A1115A" w:rsidRDefault="008613C4" w:rsidP="00506092">
            <w:pPr>
              <w:pStyle w:val="TAC"/>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n84</w:t>
            </w:r>
          </w:p>
        </w:tc>
        <w:tc>
          <w:tcPr>
            <w:tcW w:w="2952" w:type="dxa"/>
          </w:tcPr>
          <w:p w14:paraId="20D1CD79" w14:textId="77777777" w:rsidR="008613C4" w:rsidRPr="00A1115A" w:rsidRDefault="008613C4" w:rsidP="00506092">
            <w:pPr>
              <w:pStyle w:val="TAC"/>
            </w:pPr>
            <w:r w:rsidRPr="00A1115A">
              <w:rPr>
                <w:lang w:eastAsia="zh-CN"/>
              </w:rPr>
              <w:t>n</w:t>
            </w:r>
            <w:r w:rsidRPr="00A1115A">
              <w:rPr>
                <w:rFonts w:hint="eastAsia"/>
                <w:lang w:eastAsia="zh-CN"/>
              </w:rPr>
              <w:t>7</w:t>
            </w:r>
            <w:r w:rsidRPr="00A1115A">
              <w:rPr>
                <w:lang w:eastAsia="zh-CN"/>
              </w:rPr>
              <w:t>7</w:t>
            </w:r>
          </w:p>
        </w:tc>
        <w:tc>
          <w:tcPr>
            <w:tcW w:w="2952" w:type="dxa"/>
          </w:tcPr>
          <w:p w14:paraId="2BC44C09" w14:textId="77777777" w:rsidR="008613C4" w:rsidRPr="00A1115A" w:rsidRDefault="008613C4" w:rsidP="00506092">
            <w:pPr>
              <w:pStyle w:val="TAC"/>
            </w:pPr>
            <w:r w:rsidRPr="00A1115A">
              <w:rPr>
                <w:rFonts w:hint="eastAsia"/>
                <w:lang w:val="en-US" w:eastAsia="zh-CN"/>
              </w:rPr>
              <w:t>0.8</w:t>
            </w:r>
          </w:p>
        </w:tc>
      </w:tr>
      <w:tr w:rsidR="008613C4" w:rsidRPr="00A1115A" w14:paraId="7D5BB8D5" w14:textId="77777777" w:rsidTr="00506092">
        <w:trPr>
          <w:trHeight w:val="187"/>
          <w:jc w:val="center"/>
        </w:trPr>
        <w:tc>
          <w:tcPr>
            <w:tcW w:w="2336" w:type="dxa"/>
            <w:tcBorders>
              <w:top w:val="nil"/>
              <w:bottom w:val="single" w:sz="4" w:space="0" w:color="auto"/>
            </w:tcBorders>
            <w:shd w:val="clear" w:color="auto" w:fill="auto"/>
          </w:tcPr>
          <w:p w14:paraId="07E1D887" w14:textId="77777777" w:rsidR="008613C4" w:rsidRPr="00A1115A" w:rsidRDefault="008613C4" w:rsidP="00506092">
            <w:pPr>
              <w:pStyle w:val="TAC"/>
            </w:pPr>
          </w:p>
        </w:tc>
        <w:tc>
          <w:tcPr>
            <w:tcW w:w="2952" w:type="dxa"/>
          </w:tcPr>
          <w:p w14:paraId="7E3C7547" w14:textId="77777777" w:rsidR="008613C4" w:rsidRPr="00A1115A" w:rsidRDefault="008613C4" w:rsidP="00506092">
            <w:pPr>
              <w:pStyle w:val="TAC"/>
            </w:pPr>
            <w:r w:rsidRPr="00A1115A">
              <w:rPr>
                <w:lang w:eastAsia="ja-JP"/>
              </w:rPr>
              <w:t>n84</w:t>
            </w:r>
          </w:p>
        </w:tc>
        <w:tc>
          <w:tcPr>
            <w:tcW w:w="2952" w:type="dxa"/>
          </w:tcPr>
          <w:p w14:paraId="706C1482" w14:textId="77777777" w:rsidR="008613C4" w:rsidRPr="00A1115A" w:rsidRDefault="008613C4" w:rsidP="00506092">
            <w:pPr>
              <w:pStyle w:val="TAC"/>
            </w:pPr>
            <w:r w:rsidRPr="00A1115A">
              <w:rPr>
                <w:rFonts w:hint="eastAsia"/>
                <w:lang w:val="en-US" w:eastAsia="zh-CN"/>
              </w:rPr>
              <w:t>0.6</w:t>
            </w:r>
          </w:p>
        </w:tc>
      </w:tr>
      <w:tr w:rsidR="008613C4" w:rsidRPr="00A1115A" w14:paraId="01498B21" w14:textId="77777777" w:rsidTr="00506092">
        <w:trPr>
          <w:trHeight w:val="187"/>
          <w:jc w:val="center"/>
        </w:trPr>
        <w:tc>
          <w:tcPr>
            <w:tcW w:w="2336" w:type="dxa"/>
            <w:tcBorders>
              <w:top w:val="nil"/>
              <w:bottom w:val="nil"/>
            </w:tcBorders>
            <w:shd w:val="clear" w:color="auto" w:fill="auto"/>
          </w:tcPr>
          <w:p w14:paraId="42CEBC17" w14:textId="77777777" w:rsidR="008613C4" w:rsidRPr="00A1115A" w:rsidRDefault="008613C4" w:rsidP="00506092">
            <w:pPr>
              <w:pStyle w:val="TAC"/>
            </w:pPr>
            <w:r w:rsidRPr="004E43B7">
              <w:rPr>
                <w:rFonts w:eastAsia="等线"/>
              </w:rPr>
              <w:t>SUL_n77-n99</w:t>
            </w:r>
          </w:p>
        </w:tc>
        <w:tc>
          <w:tcPr>
            <w:tcW w:w="2952" w:type="dxa"/>
          </w:tcPr>
          <w:p w14:paraId="101289D0" w14:textId="77777777" w:rsidR="008613C4" w:rsidRPr="00A1115A" w:rsidRDefault="008613C4" w:rsidP="00506092">
            <w:pPr>
              <w:pStyle w:val="TAC"/>
            </w:pPr>
            <w:r>
              <w:rPr>
                <w:rFonts w:eastAsia="等线" w:hint="eastAsia"/>
                <w:lang w:eastAsia="zh-CN"/>
              </w:rPr>
              <w:t>n</w:t>
            </w:r>
            <w:r>
              <w:rPr>
                <w:rFonts w:eastAsia="等线"/>
                <w:lang w:eastAsia="zh-CN"/>
              </w:rPr>
              <w:t>77</w:t>
            </w:r>
          </w:p>
        </w:tc>
        <w:tc>
          <w:tcPr>
            <w:tcW w:w="2952" w:type="dxa"/>
          </w:tcPr>
          <w:p w14:paraId="323DA0AB" w14:textId="77777777" w:rsidR="008613C4" w:rsidRPr="00A1115A" w:rsidRDefault="008613C4" w:rsidP="00506092">
            <w:pPr>
              <w:pStyle w:val="TAC"/>
            </w:pPr>
            <w:r>
              <w:rPr>
                <w:rFonts w:eastAsia="等线" w:hint="eastAsia"/>
                <w:lang w:val="en-US" w:eastAsia="zh-CN"/>
              </w:rPr>
              <w:t>0</w:t>
            </w:r>
            <w:r>
              <w:rPr>
                <w:rFonts w:eastAsia="等线"/>
                <w:lang w:val="en-US" w:eastAsia="zh-CN"/>
              </w:rPr>
              <w:t>.6</w:t>
            </w:r>
          </w:p>
        </w:tc>
      </w:tr>
      <w:tr w:rsidR="008613C4" w:rsidRPr="00A1115A" w14:paraId="7573F36D" w14:textId="77777777" w:rsidTr="00506092">
        <w:trPr>
          <w:trHeight w:val="187"/>
          <w:jc w:val="center"/>
        </w:trPr>
        <w:tc>
          <w:tcPr>
            <w:tcW w:w="2336" w:type="dxa"/>
            <w:tcBorders>
              <w:top w:val="nil"/>
              <w:bottom w:val="single" w:sz="4" w:space="0" w:color="auto"/>
            </w:tcBorders>
            <w:shd w:val="clear" w:color="auto" w:fill="auto"/>
          </w:tcPr>
          <w:p w14:paraId="7D6B1DA4" w14:textId="77777777" w:rsidR="008613C4" w:rsidRPr="00A1115A" w:rsidRDefault="008613C4" w:rsidP="00506092">
            <w:pPr>
              <w:pStyle w:val="TAC"/>
            </w:pPr>
          </w:p>
        </w:tc>
        <w:tc>
          <w:tcPr>
            <w:tcW w:w="2952" w:type="dxa"/>
          </w:tcPr>
          <w:p w14:paraId="115D26AD" w14:textId="77777777" w:rsidR="008613C4" w:rsidRPr="00A1115A" w:rsidRDefault="008613C4" w:rsidP="00506092">
            <w:pPr>
              <w:pStyle w:val="TAC"/>
            </w:pPr>
            <w:r>
              <w:rPr>
                <w:rFonts w:eastAsia="等线" w:hint="eastAsia"/>
                <w:lang w:eastAsia="zh-CN"/>
              </w:rPr>
              <w:t>n</w:t>
            </w:r>
            <w:r>
              <w:rPr>
                <w:rFonts w:eastAsia="等线"/>
                <w:lang w:eastAsia="zh-CN"/>
              </w:rPr>
              <w:t>99</w:t>
            </w:r>
          </w:p>
        </w:tc>
        <w:tc>
          <w:tcPr>
            <w:tcW w:w="2952" w:type="dxa"/>
          </w:tcPr>
          <w:p w14:paraId="3DA170DF" w14:textId="77777777" w:rsidR="008613C4" w:rsidRPr="00A1115A" w:rsidRDefault="008613C4" w:rsidP="00506092">
            <w:pPr>
              <w:pStyle w:val="TAC"/>
            </w:pPr>
            <w:r>
              <w:rPr>
                <w:rFonts w:eastAsia="等线" w:hint="eastAsia"/>
                <w:lang w:val="en-US" w:eastAsia="zh-CN"/>
              </w:rPr>
              <w:t>0</w:t>
            </w:r>
            <w:r>
              <w:rPr>
                <w:rFonts w:eastAsia="等线"/>
                <w:lang w:val="en-US" w:eastAsia="zh-CN"/>
              </w:rPr>
              <w:t>.8</w:t>
            </w:r>
          </w:p>
        </w:tc>
      </w:tr>
      <w:tr w:rsidR="008613C4" w:rsidRPr="00A1115A" w14:paraId="141C3881" w14:textId="77777777" w:rsidTr="00506092">
        <w:trPr>
          <w:trHeight w:val="187"/>
          <w:jc w:val="center"/>
        </w:trPr>
        <w:tc>
          <w:tcPr>
            <w:tcW w:w="2336" w:type="dxa"/>
            <w:tcBorders>
              <w:bottom w:val="nil"/>
            </w:tcBorders>
            <w:shd w:val="clear" w:color="auto" w:fill="auto"/>
          </w:tcPr>
          <w:p w14:paraId="7C4E8352" w14:textId="77777777" w:rsidR="008613C4" w:rsidRPr="00A1115A" w:rsidRDefault="008613C4" w:rsidP="00506092">
            <w:pPr>
              <w:pStyle w:val="TAC"/>
            </w:pPr>
            <w:r w:rsidRPr="00A1115A">
              <w:t>SUL_n78-n80</w:t>
            </w:r>
          </w:p>
        </w:tc>
        <w:tc>
          <w:tcPr>
            <w:tcW w:w="2952" w:type="dxa"/>
          </w:tcPr>
          <w:p w14:paraId="6B10E230" w14:textId="77777777" w:rsidR="008613C4" w:rsidRPr="00A1115A" w:rsidRDefault="008613C4" w:rsidP="00506092">
            <w:pPr>
              <w:pStyle w:val="TAC"/>
            </w:pPr>
            <w:r w:rsidRPr="00A1115A">
              <w:t>n78</w:t>
            </w:r>
          </w:p>
        </w:tc>
        <w:tc>
          <w:tcPr>
            <w:tcW w:w="2952" w:type="dxa"/>
          </w:tcPr>
          <w:p w14:paraId="01C23FF5" w14:textId="77777777" w:rsidR="008613C4" w:rsidRPr="00A1115A" w:rsidRDefault="008613C4" w:rsidP="00506092">
            <w:pPr>
              <w:pStyle w:val="TAC"/>
            </w:pPr>
            <w:r w:rsidRPr="00A1115A">
              <w:t>0.8</w:t>
            </w:r>
          </w:p>
        </w:tc>
      </w:tr>
      <w:tr w:rsidR="008613C4" w:rsidRPr="00A1115A" w14:paraId="62017A3B" w14:textId="77777777" w:rsidTr="00506092">
        <w:trPr>
          <w:trHeight w:val="187"/>
          <w:jc w:val="center"/>
        </w:trPr>
        <w:tc>
          <w:tcPr>
            <w:tcW w:w="2336" w:type="dxa"/>
            <w:tcBorders>
              <w:top w:val="nil"/>
              <w:bottom w:val="single" w:sz="4" w:space="0" w:color="auto"/>
            </w:tcBorders>
            <w:shd w:val="clear" w:color="auto" w:fill="auto"/>
          </w:tcPr>
          <w:p w14:paraId="19B05D92" w14:textId="77777777" w:rsidR="008613C4" w:rsidRPr="00A1115A" w:rsidRDefault="008613C4" w:rsidP="00506092">
            <w:pPr>
              <w:pStyle w:val="TAC"/>
            </w:pPr>
          </w:p>
        </w:tc>
        <w:tc>
          <w:tcPr>
            <w:tcW w:w="2952" w:type="dxa"/>
          </w:tcPr>
          <w:p w14:paraId="1E027711" w14:textId="77777777" w:rsidR="008613C4" w:rsidRPr="00A1115A" w:rsidRDefault="008613C4" w:rsidP="00506092">
            <w:pPr>
              <w:pStyle w:val="TAC"/>
            </w:pPr>
            <w:r w:rsidRPr="00A1115A">
              <w:t>n80</w:t>
            </w:r>
          </w:p>
        </w:tc>
        <w:tc>
          <w:tcPr>
            <w:tcW w:w="2952" w:type="dxa"/>
          </w:tcPr>
          <w:p w14:paraId="5F9E9686" w14:textId="77777777" w:rsidR="008613C4" w:rsidRPr="00A1115A" w:rsidRDefault="008613C4" w:rsidP="00506092">
            <w:pPr>
              <w:pStyle w:val="TAC"/>
            </w:pPr>
            <w:r w:rsidRPr="00A1115A">
              <w:t>0.6</w:t>
            </w:r>
          </w:p>
        </w:tc>
      </w:tr>
      <w:tr w:rsidR="008613C4" w:rsidRPr="00A1115A" w14:paraId="3E415ECE" w14:textId="77777777" w:rsidTr="00506092">
        <w:trPr>
          <w:trHeight w:val="187"/>
          <w:jc w:val="center"/>
        </w:trPr>
        <w:tc>
          <w:tcPr>
            <w:tcW w:w="2336" w:type="dxa"/>
            <w:tcBorders>
              <w:bottom w:val="nil"/>
            </w:tcBorders>
            <w:shd w:val="clear" w:color="auto" w:fill="auto"/>
          </w:tcPr>
          <w:p w14:paraId="6DBB0452" w14:textId="77777777" w:rsidR="008613C4" w:rsidRPr="00A1115A" w:rsidRDefault="008613C4" w:rsidP="00506092">
            <w:pPr>
              <w:pStyle w:val="TAC"/>
            </w:pPr>
            <w:r w:rsidRPr="00A1115A">
              <w:rPr>
                <w:rFonts w:hint="eastAsia"/>
              </w:rPr>
              <w:t>SUL</w:t>
            </w:r>
            <w:r w:rsidRPr="00A1115A">
              <w:t>_n78</w:t>
            </w:r>
            <w:r w:rsidRPr="00A1115A">
              <w:rPr>
                <w:rFonts w:hint="eastAsia"/>
              </w:rPr>
              <w:t>-n81</w:t>
            </w:r>
          </w:p>
        </w:tc>
        <w:tc>
          <w:tcPr>
            <w:tcW w:w="2952" w:type="dxa"/>
          </w:tcPr>
          <w:p w14:paraId="3AA1A44B" w14:textId="77777777" w:rsidR="008613C4" w:rsidRPr="00A1115A" w:rsidRDefault="008613C4" w:rsidP="00506092">
            <w:pPr>
              <w:pStyle w:val="TAC"/>
            </w:pPr>
            <w:r w:rsidRPr="00A1115A">
              <w:t>n78</w:t>
            </w:r>
          </w:p>
        </w:tc>
        <w:tc>
          <w:tcPr>
            <w:tcW w:w="2952" w:type="dxa"/>
          </w:tcPr>
          <w:p w14:paraId="6628974D" w14:textId="77777777" w:rsidR="008613C4" w:rsidRPr="00A1115A" w:rsidRDefault="008613C4" w:rsidP="00506092">
            <w:pPr>
              <w:pStyle w:val="TAC"/>
            </w:pPr>
            <w:r w:rsidRPr="00A1115A">
              <w:rPr>
                <w:rFonts w:hint="eastAsia"/>
              </w:rPr>
              <w:t>0.8</w:t>
            </w:r>
          </w:p>
        </w:tc>
      </w:tr>
      <w:tr w:rsidR="008613C4" w:rsidRPr="00A1115A" w14:paraId="04258113" w14:textId="77777777" w:rsidTr="00506092">
        <w:trPr>
          <w:trHeight w:val="187"/>
          <w:jc w:val="center"/>
        </w:trPr>
        <w:tc>
          <w:tcPr>
            <w:tcW w:w="2336" w:type="dxa"/>
            <w:tcBorders>
              <w:top w:val="nil"/>
              <w:bottom w:val="single" w:sz="4" w:space="0" w:color="auto"/>
            </w:tcBorders>
            <w:shd w:val="clear" w:color="auto" w:fill="auto"/>
          </w:tcPr>
          <w:p w14:paraId="6CDEEC03" w14:textId="77777777" w:rsidR="008613C4" w:rsidRPr="00A1115A" w:rsidRDefault="008613C4" w:rsidP="00506092">
            <w:pPr>
              <w:pStyle w:val="TAC"/>
            </w:pPr>
          </w:p>
        </w:tc>
        <w:tc>
          <w:tcPr>
            <w:tcW w:w="2952" w:type="dxa"/>
          </w:tcPr>
          <w:p w14:paraId="3F110D80" w14:textId="77777777" w:rsidR="008613C4" w:rsidRPr="00A1115A" w:rsidRDefault="008613C4" w:rsidP="00506092">
            <w:pPr>
              <w:pStyle w:val="TAC"/>
            </w:pPr>
            <w:r w:rsidRPr="00A1115A">
              <w:t>n</w:t>
            </w:r>
            <w:r w:rsidRPr="00A1115A">
              <w:rPr>
                <w:rFonts w:hint="eastAsia"/>
              </w:rPr>
              <w:t>81</w:t>
            </w:r>
          </w:p>
        </w:tc>
        <w:tc>
          <w:tcPr>
            <w:tcW w:w="2952" w:type="dxa"/>
          </w:tcPr>
          <w:p w14:paraId="0C3FBC3F" w14:textId="77777777" w:rsidR="008613C4" w:rsidRPr="00A1115A" w:rsidRDefault="008613C4" w:rsidP="00506092">
            <w:pPr>
              <w:pStyle w:val="TAC"/>
            </w:pPr>
            <w:r w:rsidRPr="00A1115A">
              <w:rPr>
                <w:rFonts w:hint="eastAsia"/>
              </w:rPr>
              <w:t>0.6</w:t>
            </w:r>
          </w:p>
        </w:tc>
      </w:tr>
      <w:tr w:rsidR="008613C4" w:rsidRPr="00A1115A" w14:paraId="4B5610FC" w14:textId="77777777" w:rsidTr="00506092">
        <w:trPr>
          <w:trHeight w:val="187"/>
          <w:jc w:val="center"/>
        </w:trPr>
        <w:tc>
          <w:tcPr>
            <w:tcW w:w="2336" w:type="dxa"/>
            <w:tcBorders>
              <w:bottom w:val="nil"/>
            </w:tcBorders>
            <w:shd w:val="clear" w:color="auto" w:fill="auto"/>
          </w:tcPr>
          <w:p w14:paraId="2DD5749E" w14:textId="77777777" w:rsidR="008613C4" w:rsidRPr="00A1115A" w:rsidRDefault="008613C4" w:rsidP="00506092">
            <w:pPr>
              <w:pStyle w:val="TAC"/>
            </w:pPr>
            <w:r w:rsidRPr="00A1115A">
              <w:t>SUL_n78-n82</w:t>
            </w:r>
          </w:p>
        </w:tc>
        <w:tc>
          <w:tcPr>
            <w:tcW w:w="2952" w:type="dxa"/>
          </w:tcPr>
          <w:p w14:paraId="70E7AC82" w14:textId="77777777" w:rsidR="008613C4" w:rsidRPr="00A1115A" w:rsidRDefault="008613C4" w:rsidP="00506092">
            <w:pPr>
              <w:pStyle w:val="TAC"/>
            </w:pPr>
            <w:r w:rsidRPr="00A1115A">
              <w:t>n78</w:t>
            </w:r>
          </w:p>
        </w:tc>
        <w:tc>
          <w:tcPr>
            <w:tcW w:w="2952" w:type="dxa"/>
          </w:tcPr>
          <w:p w14:paraId="02D1F2A3" w14:textId="77777777" w:rsidR="008613C4" w:rsidRPr="00A1115A" w:rsidRDefault="008613C4" w:rsidP="00506092">
            <w:pPr>
              <w:pStyle w:val="TAC"/>
            </w:pPr>
            <w:r w:rsidRPr="00A1115A">
              <w:t>0.8</w:t>
            </w:r>
          </w:p>
        </w:tc>
      </w:tr>
      <w:tr w:rsidR="008613C4" w:rsidRPr="00A1115A" w14:paraId="71B7E7A1" w14:textId="77777777" w:rsidTr="00506092">
        <w:trPr>
          <w:trHeight w:val="187"/>
          <w:jc w:val="center"/>
        </w:trPr>
        <w:tc>
          <w:tcPr>
            <w:tcW w:w="2336" w:type="dxa"/>
            <w:tcBorders>
              <w:top w:val="nil"/>
              <w:bottom w:val="single" w:sz="4" w:space="0" w:color="auto"/>
            </w:tcBorders>
            <w:shd w:val="clear" w:color="auto" w:fill="auto"/>
          </w:tcPr>
          <w:p w14:paraId="3FD66F1D" w14:textId="77777777" w:rsidR="008613C4" w:rsidRPr="00A1115A" w:rsidRDefault="008613C4" w:rsidP="00506092">
            <w:pPr>
              <w:pStyle w:val="TAC"/>
            </w:pPr>
          </w:p>
        </w:tc>
        <w:tc>
          <w:tcPr>
            <w:tcW w:w="2952" w:type="dxa"/>
          </w:tcPr>
          <w:p w14:paraId="207174AB" w14:textId="77777777" w:rsidR="008613C4" w:rsidRPr="00A1115A" w:rsidRDefault="008613C4" w:rsidP="00506092">
            <w:pPr>
              <w:pStyle w:val="TAC"/>
            </w:pPr>
            <w:r w:rsidRPr="00A1115A">
              <w:t>n82</w:t>
            </w:r>
          </w:p>
        </w:tc>
        <w:tc>
          <w:tcPr>
            <w:tcW w:w="2952" w:type="dxa"/>
          </w:tcPr>
          <w:p w14:paraId="3B958263" w14:textId="77777777" w:rsidR="008613C4" w:rsidRPr="00A1115A" w:rsidRDefault="008613C4" w:rsidP="00506092">
            <w:pPr>
              <w:pStyle w:val="TAC"/>
            </w:pPr>
            <w:r w:rsidRPr="00A1115A">
              <w:t>0.6</w:t>
            </w:r>
          </w:p>
        </w:tc>
      </w:tr>
      <w:tr w:rsidR="008613C4" w:rsidRPr="00A1115A" w14:paraId="155A1612" w14:textId="77777777" w:rsidTr="00506092">
        <w:trPr>
          <w:trHeight w:val="187"/>
          <w:jc w:val="center"/>
        </w:trPr>
        <w:tc>
          <w:tcPr>
            <w:tcW w:w="2336" w:type="dxa"/>
            <w:tcBorders>
              <w:bottom w:val="nil"/>
            </w:tcBorders>
            <w:shd w:val="clear" w:color="auto" w:fill="auto"/>
          </w:tcPr>
          <w:p w14:paraId="373DF942" w14:textId="77777777" w:rsidR="008613C4" w:rsidRPr="00A1115A" w:rsidRDefault="008613C4" w:rsidP="00506092">
            <w:pPr>
              <w:pStyle w:val="TAC"/>
            </w:pPr>
            <w:r w:rsidRPr="00A1115A">
              <w:rPr>
                <w:rFonts w:hint="eastAsia"/>
              </w:rPr>
              <w:t>SUL</w:t>
            </w:r>
            <w:r w:rsidRPr="00A1115A">
              <w:t>_n78</w:t>
            </w:r>
            <w:r w:rsidRPr="00A1115A">
              <w:rPr>
                <w:rFonts w:hint="eastAsia"/>
              </w:rPr>
              <w:t>-n83</w:t>
            </w:r>
          </w:p>
        </w:tc>
        <w:tc>
          <w:tcPr>
            <w:tcW w:w="2952" w:type="dxa"/>
          </w:tcPr>
          <w:p w14:paraId="5F9036DC" w14:textId="77777777" w:rsidR="008613C4" w:rsidRPr="00A1115A" w:rsidRDefault="008613C4" w:rsidP="00506092">
            <w:pPr>
              <w:pStyle w:val="TAC"/>
            </w:pPr>
            <w:r w:rsidRPr="00A1115A">
              <w:t>n78</w:t>
            </w:r>
          </w:p>
        </w:tc>
        <w:tc>
          <w:tcPr>
            <w:tcW w:w="2952" w:type="dxa"/>
          </w:tcPr>
          <w:p w14:paraId="3A95869D" w14:textId="77777777" w:rsidR="008613C4" w:rsidRPr="00A1115A" w:rsidRDefault="008613C4" w:rsidP="00506092">
            <w:pPr>
              <w:pStyle w:val="TAC"/>
            </w:pPr>
            <w:r w:rsidRPr="00A1115A">
              <w:rPr>
                <w:rFonts w:hint="eastAsia"/>
              </w:rPr>
              <w:t>0.8</w:t>
            </w:r>
          </w:p>
        </w:tc>
      </w:tr>
      <w:tr w:rsidR="008613C4" w:rsidRPr="00A1115A" w14:paraId="13275700" w14:textId="77777777" w:rsidTr="00506092">
        <w:trPr>
          <w:trHeight w:val="187"/>
          <w:jc w:val="center"/>
        </w:trPr>
        <w:tc>
          <w:tcPr>
            <w:tcW w:w="2336" w:type="dxa"/>
            <w:tcBorders>
              <w:top w:val="nil"/>
              <w:bottom w:val="single" w:sz="4" w:space="0" w:color="auto"/>
            </w:tcBorders>
            <w:shd w:val="clear" w:color="auto" w:fill="auto"/>
          </w:tcPr>
          <w:p w14:paraId="3C0D6CA2" w14:textId="77777777" w:rsidR="008613C4" w:rsidRPr="00A1115A" w:rsidRDefault="008613C4" w:rsidP="00506092">
            <w:pPr>
              <w:pStyle w:val="TAC"/>
            </w:pPr>
          </w:p>
        </w:tc>
        <w:tc>
          <w:tcPr>
            <w:tcW w:w="2952" w:type="dxa"/>
          </w:tcPr>
          <w:p w14:paraId="6A0D5040" w14:textId="77777777" w:rsidR="008613C4" w:rsidRPr="00A1115A" w:rsidRDefault="008613C4" w:rsidP="00506092">
            <w:pPr>
              <w:pStyle w:val="TAC"/>
            </w:pPr>
            <w:r w:rsidRPr="00A1115A">
              <w:t>n</w:t>
            </w:r>
            <w:r w:rsidRPr="00A1115A">
              <w:rPr>
                <w:rFonts w:hint="eastAsia"/>
              </w:rPr>
              <w:t>83</w:t>
            </w:r>
          </w:p>
        </w:tc>
        <w:tc>
          <w:tcPr>
            <w:tcW w:w="2952" w:type="dxa"/>
          </w:tcPr>
          <w:p w14:paraId="1BCC9971" w14:textId="77777777" w:rsidR="008613C4" w:rsidRPr="00A1115A" w:rsidRDefault="008613C4" w:rsidP="00506092">
            <w:pPr>
              <w:pStyle w:val="TAC"/>
            </w:pPr>
            <w:r w:rsidRPr="00A1115A">
              <w:rPr>
                <w:rFonts w:hint="eastAsia"/>
              </w:rPr>
              <w:t>0.5</w:t>
            </w:r>
          </w:p>
        </w:tc>
      </w:tr>
      <w:tr w:rsidR="008613C4" w:rsidRPr="00A1115A" w14:paraId="46F14BE4" w14:textId="77777777" w:rsidTr="00506092">
        <w:trPr>
          <w:trHeight w:val="187"/>
          <w:jc w:val="center"/>
        </w:trPr>
        <w:tc>
          <w:tcPr>
            <w:tcW w:w="2336" w:type="dxa"/>
            <w:tcBorders>
              <w:bottom w:val="nil"/>
            </w:tcBorders>
            <w:shd w:val="clear" w:color="auto" w:fill="auto"/>
          </w:tcPr>
          <w:p w14:paraId="67415165" w14:textId="77777777" w:rsidR="008613C4" w:rsidRPr="00A1115A" w:rsidRDefault="008613C4" w:rsidP="00506092">
            <w:pPr>
              <w:pStyle w:val="TAC"/>
            </w:pPr>
            <w:r w:rsidRPr="00A1115A">
              <w:t>SUL_n78-n84</w:t>
            </w:r>
          </w:p>
        </w:tc>
        <w:tc>
          <w:tcPr>
            <w:tcW w:w="2952" w:type="dxa"/>
          </w:tcPr>
          <w:p w14:paraId="4FDC8AF3" w14:textId="77777777" w:rsidR="008613C4" w:rsidRPr="00A1115A" w:rsidRDefault="008613C4" w:rsidP="00506092">
            <w:pPr>
              <w:pStyle w:val="TAC"/>
            </w:pPr>
            <w:r w:rsidRPr="00A1115A">
              <w:t>n78</w:t>
            </w:r>
          </w:p>
        </w:tc>
        <w:tc>
          <w:tcPr>
            <w:tcW w:w="2952" w:type="dxa"/>
          </w:tcPr>
          <w:p w14:paraId="5ACB5E66" w14:textId="77777777" w:rsidR="008613C4" w:rsidRPr="00A1115A" w:rsidRDefault="008613C4" w:rsidP="00506092">
            <w:pPr>
              <w:pStyle w:val="TAC"/>
            </w:pPr>
            <w:r w:rsidRPr="00A1115A">
              <w:t>0.8</w:t>
            </w:r>
          </w:p>
        </w:tc>
      </w:tr>
      <w:tr w:rsidR="008613C4" w:rsidRPr="00A1115A" w14:paraId="2FE69B6A" w14:textId="77777777" w:rsidTr="00506092">
        <w:trPr>
          <w:trHeight w:val="187"/>
          <w:jc w:val="center"/>
        </w:trPr>
        <w:tc>
          <w:tcPr>
            <w:tcW w:w="2336" w:type="dxa"/>
            <w:tcBorders>
              <w:top w:val="nil"/>
              <w:bottom w:val="single" w:sz="4" w:space="0" w:color="auto"/>
            </w:tcBorders>
            <w:shd w:val="clear" w:color="auto" w:fill="auto"/>
          </w:tcPr>
          <w:p w14:paraId="31F945B1" w14:textId="77777777" w:rsidR="008613C4" w:rsidRPr="00A1115A" w:rsidRDefault="008613C4" w:rsidP="00506092">
            <w:pPr>
              <w:pStyle w:val="TAC"/>
            </w:pPr>
          </w:p>
        </w:tc>
        <w:tc>
          <w:tcPr>
            <w:tcW w:w="2952" w:type="dxa"/>
          </w:tcPr>
          <w:p w14:paraId="42F3654D" w14:textId="77777777" w:rsidR="008613C4" w:rsidRPr="00A1115A" w:rsidRDefault="008613C4" w:rsidP="00506092">
            <w:pPr>
              <w:pStyle w:val="TAC"/>
            </w:pPr>
            <w:r w:rsidRPr="00A1115A">
              <w:t>n84</w:t>
            </w:r>
          </w:p>
        </w:tc>
        <w:tc>
          <w:tcPr>
            <w:tcW w:w="2952" w:type="dxa"/>
          </w:tcPr>
          <w:p w14:paraId="0E821830" w14:textId="77777777" w:rsidR="008613C4" w:rsidRPr="00A1115A" w:rsidRDefault="008613C4" w:rsidP="00506092">
            <w:pPr>
              <w:pStyle w:val="TAC"/>
            </w:pPr>
            <w:r w:rsidRPr="00A1115A">
              <w:t>0.3</w:t>
            </w:r>
          </w:p>
        </w:tc>
      </w:tr>
      <w:tr w:rsidR="008613C4" w:rsidRPr="00A1115A" w14:paraId="026BBC5C" w14:textId="77777777" w:rsidTr="00506092">
        <w:trPr>
          <w:trHeight w:val="187"/>
          <w:jc w:val="center"/>
        </w:trPr>
        <w:tc>
          <w:tcPr>
            <w:tcW w:w="2336" w:type="dxa"/>
            <w:tcBorders>
              <w:bottom w:val="nil"/>
            </w:tcBorders>
            <w:shd w:val="clear" w:color="auto" w:fill="auto"/>
          </w:tcPr>
          <w:p w14:paraId="3CE51144" w14:textId="77777777" w:rsidR="008613C4" w:rsidRPr="00A1115A" w:rsidRDefault="008613C4" w:rsidP="00506092">
            <w:pPr>
              <w:pStyle w:val="TAC"/>
            </w:pPr>
            <w:r w:rsidRPr="00A1115A">
              <w:rPr>
                <w:rFonts w:hint="eastAsia"/>
              </w:rPr>
              <w:t>SUL</w:t>
            </w:r>
            <w:r w:rsidRPr="00A1115A">
              <w:t>_n78</w:t>
            </w:r>
            <w:r w:rsidRPr="00A1115A">
              <w:rPr>
                <w:rFonts w:hint="eastAsia"/>
              </w:rPr>
              <w:t>-n86</w:t>
            </w:r>
          </w:p>
        </w:tc>
        <w:tc>
          <w:tcPr>
            <w:tcW w:w="2952" w:type="dxa"/>
          </w:tcPr>
          <w:p w14:paraId="3AD43CCA" w14:textId="77777777" w:rsidR="008613C4" w:rsidRPr="00A1115A" w:rsidRDefault="008613C4" w:rsidP="00506092">
            <w:pPr>
              <w:pStyle w:val="TAC"/>
            </w:pPr>
            <w:r w:rsidRPr="00A1115A">
              <w:t>n78</w:t>
            </w:r>
          </w:p>
        </w:tc>
        <w:tc>
          <w:tcPr>
            <w:tcW w:w="2952" w:type="dxa"/>
          </w:tcPr>
          <w:p w14:paraId="7B2CD81D" w14:textId="77777777" w:rsidR="008613C4" w:rsidRPr="00A1115A" w:rsidRDefault="008613C4" w:rsidP="00506092">
            <w:pPr>
              <w:pStyle w:val="TAC"/>
            </w:pPr>
            <w:r w:rsidRPr="00A1115A">
              <w:rPr>
                <w:rFonts w:hint="eastAsia"/>
              </w:rPr>
              <w:t>0.8</w:t>
            </w:r>
          </w:p>
        </w:tc>
      </w:tr>
      <w:tr w:rsidR="008613C4" w:rsidRPr="00A1115A" w14:paraId="25529801" w14:textId="77777777" w:rsidTr="00506092">
        <w:trPr>
          <w:trHeight w:val="187"/>
          <w:jc w:val="center"/>
        </w:trPr>
        <w:tc>
          <w:tcPr>
            <w:tcW w:w="2336" w:type="dxa"/>
            <w:tcBorders>
              <w:top w:val="nil"/>
            </w:tcBorders>
            <w:shd w:val="clear" w:color="auto" w:fill="auto"/>
          </w:tcPr>
          <w:p w14:paraId="7A25D795" w14:textId="77777777" w:rsidR="008613C4" w:rsidRPr="00A1115A" w:rsidRDefault="008613C4" w:rsidP="00506092">
            <w:pPr>
              <w:pStyle w:val="TAC"/>
            </w:pPr>
          </w:p>
        </w:tc>
        <w:tc>
          <w:tcPr>
            <w:tcW w:w="2952" w:type="dxa"/>
          </w:tcPr>
          <w:p w14:paraId="18CC57E2" w14:textId="77777777" w:rsidR="008613C4" w:rsidRPr="00A1115A" w:rsidRDefault="008613C4" w:rsidP="00506092">
            <w:pPr>
              <w:pStyle w:val="TAC"/>
            </w:pPr>
            <w:r w:rsidRPr="00A1115A">
              <w:t>n</w:t>
            </w:r>
            <w:r w:rsidRPr="00A1115A">
              <w:rPr>
                <w:rFonts w:hint="eastAsia"/>
              </w:rPr>
              <w:t>86</w:t>
            </w:r>
          </w:p>
        </w:tc>
        <w:tc>
          <w:tcPr>
            <w:tcW w:w="2952" w:type="dxa"/>
          </w:tcPr>
          <w:p w14:paraId="7254411B" w14:textId="77777777" w:rsidR="008613C4" w:rsidRPr="00A1115A" w:rsidRDefault="008613C4" w:rsidP="00506092">
            <w:pPr>
              <w:pStyle w:val="TAC"/>
            </w:pPr>
            <w:r w:rsidRPr="00A1115A">
              <w:rPr>
                <w:rFonts w:hint="eastAsia"/>
              </w:rPr>
              <w:t>0.</w:t>
            </w:r>
            <w:r w:rsidRPr="00A1115A">
              <w:t>6</w:t>
            </w:r>
          </w:p>
        </w:tc>
      </w:tr>
      <w:tr w:rsidR="008613C4" w:rsidRPr="00A1115A" w14:paraId="64174620" w14:textId="77777777" w:rsidTr="00506092">
        <w:trPr>
          <w:trHeight w:val="187"/>
          <w:jc w:val="center"/>
        </w:trPr>
        <w:tc>
          <w:tcPr>
            <w:tcW w:w="2336" w:type="dxa"/>
            <w:tcBorders>
              <w:top w:val="nil"/>
              <w:bottom w:val="nil"/>
            </w:tcBorders>
            <w:shd w:val="clear" w:color="auto" w:fill="auto"/>
          </w:tcPr>
          <w:p w14:paraId="6C9E271E" w14:textId="77777777" w:rsidR="008613C4" w:rsidRPr="00A1115A" w:rsidRDefault="008613C4" w:rsidP="00506092">
            <w:pPr>
              <w:pStyle w:val="TAC"/>
            </w:pPr>
            <w:r w:rsidRPr="00A1115A">
              <w:rPr>
                <w:rFonts w:hint="eastAsia"/>
                <w:lang w:eastAsia="ja-JP"/>
              </w:rPr>
              <w:t>SUL</w:t>
            </w:r>
            <w:r w:rsidRPr="00A1115A">
              <w:rPr>
                <w:lang w:eastAsia="ja-JP"/>
              </w:rPr>
              <w:t>_n79</w:t>
            </w:r>
            <w:r w:rsidRPr="00A1115A">
              <w:rPr>
                <w:rFonts w:hint="eastAsia"/>
                <w:lang w:eastAsia="ja-JP"/>
              </w:rPr>
              <w:t>-</w:t>
            </w:r>
            <w:r w:rsidRPr="00A1115A">
              <w:rPr>
                <w:lang w:eastAsia="ja-JP"/>
              </w:rPr>
              <w:t>n83</w:t>
            </w:r>
          </w:p>
        </w:tc>
        <w:tc>
          <w:tcPr>
            <w:tcW w:w="2952" w:type="dxa"/>
          </w:tcPr>
          <w:p w14:paraId="0A4F920D" w14:textId="77777777" w:rsidR="008613C4" w:rsidRPr="00A1115A" w:rsidRDefault="008613C4" w:rsidP="00506092">
            <w:pPr>
              <w:pStyle w:val="TAC"/>
            </w:pPr>
            <w:r w:rsidRPr="00A1115A">
              <w:rPr>
                <w:lang w:eastAsia="ja-JP"/>
              </w:rPr>
              <w:t>n</w:t>
            </w:r>
            <w:r w:rsidRPr="00A1115A">
              <w:rPr>
                <w:lang w:eastAsia="zh-CN"/>
              </w:rPr>
              <w:t>79</w:t>
            </w:r>
          </w:p>
        </w:tc>
        <w:tc>
          <w:tcPr>
            <w:tcW w:w="2952" w:type="dxa"/>
          </w:tcPr>
          <w:p w14:paraId="29A2C2C8" w14:textId="77777777" w:rsidR="008613C4" w:rsidRPr="00A1115A" w:rsidRDefault="008613C4" w:rsidP="00506092">
            <w:pPr>
              <w:pStyle w:val="TAC"/>
            </w:pPr>
            <w:r w:rsidRPr="00A1115A">
              <w:rPr>
                <w:rFonts w:hint="eastAsia"/>
                <w:lang w:eastAsia="zh-CN"/>
              </w:rPr>
              <w:t>0</w:t>
            </w:r>
            <w:r w:rsidRPr="00A1115A">
              <w:rPr>
                <w:lang w:eastAsia="zh-CN"/>
              </w:rPr>
              <w:t>.8</w:t>
            </w:r>
          </w:p>
        </w:tc>
      </w:tr>
      <w:tr w:rsidR="008613C4" w:rsidRPr="00A1115A" w14:paraId="3B195904" w14:textId="77777777" w:rsidTr="00506092">
        <w:trPr>
          <w:trHeight w:val="187"/>
          <w:jc w:val="center"/>
        </w:trPr>
        <w:tc>
          <w:tcPr>
            <w:tcW w:w="2336" w:type="dxa"/>
            <w:tcBorders>
              <w:top w:val="nil"/>
            </w:tcBorders>
            <w:shd w:val="clear" w:color="auto" w:fill="auto"/>
          </w:tcPr>
          <w:p w14:paraId="6BEA20CD" w14:textId="77777777" w:rsidR="008613C4" w:rsidRPr="00A1115A" w:rsidRDefault="008613C4" w:rsidP="00506092">
            <w:pPr>
              <w:pStyle w:val="TAC"/>
            </w:pPr>
          </w:p>
        </w:tc>
        <w:tc>
          <w:tcPr>
            <w:tcW w:w="2952" w:type="dxa"/>
          </w:tcPr>
          <w:p w14:paraId="0FF936E3" w14:textId="77777777" w:rsidR="008613C4" w:rsidRPr="00A1115A" w:rsidRDefault="008613C4" w:rsidP="00506092">
            <w:pPr>
              <w:pStyle w:val="TAC"/>
            </w:pPr>
            <w:r w:rsidRPr="00A1115A">
              <w:rPr>
                <w:lang w:eastAsia="ja-JP"/>
              </w:rPr>
              <w:t>n</w:t>
            </w:r>
            <w:r w:rsidRPr="00A1115A">
              <w:rPr>
                <w:rFonts w:hint="eastAsia"/>
                <w:lang w:eastAsia="zh-CN"/>
              </w:rPr>
              <w:t>8</w:t>
            </w:r>
            <w:r w:rsidRPr="00A1115A">
              <w:rPr>
                <w:lang w:eastAsia="zh-CN"/>
              </w:rPr>
              <w:t>3</w:t>
            </w:r>
          </w:p>
        </w:tc>
        <w:tc>
          <w:tcPr>
            <w:tcW w:w="2952" w:type="dxa"/>
          </w:tcPr>
          <w:p w14:paraId="66BB50D8" w14:textId="77777777" w:rsidR="008613C4" w:rsidRPr="00A1115A" w:rsidRDefault="008613C4" w:rsidP="00506092">
            <w:pPr>
              <w:pStyle w:val="TAC"/>
            </w:pPr>
            <w:r w:rsidRPr="00A1115A">
              <w:rPr>
                <w:rFonts w:hint="eastAsia"/>
                <w:lang w:eastAsia="zh-CN"/>
              </w:rPr>
              <w:t>0</w:t>
            </w:r>
            <w:r w:rsidRPr="00A1115A">
              <w:rPr>
                <w:lang w:eastAsia="zh-CN"/>
              </w:rPr>
              <w:t>.5</w:t>
            </w:r>
          </w:p>
        </w:tc>
      </w:tr>
      <w:tr w:rsidR="008613C4" w:rsidRPr="00A1115A" w14:paraId="6B8BBB8D" w14:textId="77777777" w:rsidTr="00506092">
        <w:trPr>
          <w:trHeight w:val="187"/>
          <w:jc w:val="center"/>
        </w:trPr>
        <w:tc>
          <w:tcPr>
            <w:tcW w:w="2336" w:type="dxa"/>
            <w:tcBorders>
              <w:top w:val="nil"/>
              <w:bottom w:val="nil"/>
            </w:tcBorders>
            <w:shd w:val="clear" w:color="auto" w:fill="auto"/>
          </w:tcPr>
          <w:p w14:paraId="5678D388" w14:textId="77777777" w:rsidR="008613C4" w:rsidRPr="00A1115A" w:rsidRDefault="008613C4" w:rsidP="00506092">
            <w:pPr>
              <w:pStyle w:val="TAC"/>
            </w:pPr>
            <w:r w:rsidRPr="00D62C66">
              <w:t>SUL_n79-n97</w:t>
            </w:r>
          </w:p>
        </w:tc>
        <w:tc>
          <w:tcPr>
            <w:tcW w:w="2952" w:type="dxa"/>
          </w:tcPr>
          <w:p w14:paraId="7457E384" w14:textId="77777777" w:rsidR="008613C4" w:rsidRPr="00A1115A" w:rsidRDefault="008613C4" w:rsidP="00506092">
            <w:pPr>
              <w:pStyle w:val="TAC"/>
              <w:rPr>
                <w:lang w:eastAsia="ja-JP"/>
              </w:rPr>
            </w:pPr>
            <w:r w:rsidRPr="00D62C66">
              <w:t>n79</w:t>
            </w:r>
          </w:p>
        </w:tc>
        <w:tc>
          <w:tcPr>
            <w:tcW w:w="2952" w:type="dxa"/>
          </w:tcPr>
          <w:p w14:paraId="6AC03A5C" w14:textId="77777777" w:rsidR="008613C4" w:rsidRPr="00A1115A" w:rsidRDefault="008613C4" w:rsidP="00506092">
            <w:pPr>
              <w:pStyle w:val="TAC"/>
              <w:rPr>
                <w:lang w:eastAsia="zh-CN"/>
              </w:rPr>
            </w:pPr>
            <w:r w:rsidRPr="00D62C66">
              <w:t>0.8</w:t>
            </w:r>
          </w:p>
        </w:tc>
      </w:tr>
      <w:tr w:rsidR="008613C4" w:rsidRPr="00A1115A" w14:paraId="3E84BE2D" w14:textId="77777777" w:rsidTr="00506092">
        <w:trPr>
          <w:trHeight w:val="187"/>
          <w:jc w:val="center"/>
        </w:trPr>
        <w:tc>
          <w:tcPr>
            <w:tcW w:w="2336" w:type="dxa"/>
            <w:tcBorders>
              <w:top w:val="nil"/>
            </w:tcBorders>
            <w:shd w:val="clear" w:color="auto" w:fill="auto"/>
          </w:tcPr>
          <w:p w14:paraId="6AA71225" w14:textId="77777777" w:rsidR="008613C4" w:rsidRPr="00A1115A" w:rsidRDefault="008613C4" w:rsidP="00506092">
            <w:pPr>
              <w:pStyle w:val="TAC"/>
            </w:pPr>
          </w:p>
        </w:tc>
        <w:tc>
          <w:tcPr>
            <w:tcW w:w="2952" w:type="dxa"/>
          </w:tcPr>
          <w:p w14:paraId="26701472" w14:textId="77777777" w:rsidR="008613C4" w:rsidRPr="00A1115A" w:rsidRDefault="008613C4" w:rsidP="00506092">
            <w:pPr>
              <w:pStyle w:val="TAC"/>
              <w:rPr>
                <w:lang w:eastAsia="ja-JP"/>
              </w:rPr>
            </w:pPr>
            <w:r w:rsidRPr="00D62C66">
              <w:t>n98</w:t>
            </w:r>
          </w:p>
        </w:tc>
        <w:tc>
          <w:tcPr>
            <w:tcW w:w="2952" w:type="dxa"/>
          </w:tcPr>
          <w:p w14:paraId="34CD2EAF" w14:textId="77777777" w:rsidR="008613C4" w:rsidRPr="00A1115A" w:rsidRDefault="008613C4" w:rsidP="00506092">
            <w:pPr>
              <w:pStyle w:val="TAC"/>
              <w:rPr>
                <w:lang w:eastAsia="zh-CN"/>
              </w:rPr>
            </w:pPr>
            <w:r w:rsidRPr="00D62C66">
              <w:t>0.3</w:t>
            </w:r>
          </w:p>
        </w:tc>
      </w:tr>
      <w:tr w:rsidR="008613C4" w:rsidRPr="00A1115A" w14:paraId="07C832E4" w14:textId="77777777" w:rsidTr="00506092">
        <w:trPr>
          <w:trHeight w:val="187"/>
          <w:jc w:val="center"/>
        </w:trPr>
        <w:tc>
          <w:tcPr>
            <w:tcW w:w="2336" w:type="dxa"/>
            <w:tcBorders>
              <w:top w:val="nil"/>
              <w:bottom w:val="nil"/>
            </w:tcBorders>
            <w:shd w:val="clear" w:color="auto" w:fill="auto"/>
          </w:tcPr>
          <w:p w14:paraId="05808C95" w14:textId="77777777" w:rsidR="008613C4" w:rsidRPr="00A1115A" w:rsidRDefault="008613C4" w:rsidP="00506092">
            <w:pPr>
              <w:pStyle w:val="TAC"/>
            </w:pPr>
            <w:r w:rsidRPr="00D62C66">
              <w:t>SUL_n79-n98</w:t>
            </w:r>
          </w:p>
        </w:tc>
        <w:tc>
          <w:tcPr>
            <w:tcW w:w="2952" w:type="dxa"/>
          </w:tcPr>
          <w:p w14:paraId="2F9DE781" w14:textId="77777777" w:rsidR="008613C4" w:rsidRPr="00A1115A" w:rsidRDefault="008613C4" w:rsidP="00506092">
            <w:pPr>
              <w:pStyle w:val="TAC"/>
              <w:rPr>
                <w:lang w:eastAsia="ja-JP"/>
              </w:rPr>
            </w:pPr>
            <w:r w:rsidRPr="00D62C66">
              <w:t>n79</w:t>
            </w:r>
          </w:p>
        </w:tc>
        <w:tc>
          <w:tcPr>
            <w:tcW w:w="2952" w:type="dxa"/>
          </w:tcPr>
          <w:p w14:paraId="57C6FC41" w14:textId="77777777" w:rsidR="008613C4" w:rsidRPr="00A1115A" w:rsidRDefault="008613C4" w:rsidP="00506092">
            <w:pPr>
              <w:pStyle w:val="TAC"/>
              <w:rPr>
                <w:lang w:eastAsia="zh-CN"/>
              </w:rPr>
            </w:pPr>
            <w:r w:rsidRPr="00D62C66">
              <w:t>0.8</w:t>
            </w:r>
          </w:p>
        </w:tc>
      </w:tr>
      <w:tr w:rsidR="008613C4" w:rsidRPr="00A1115A" w14:paraId="5EEA3A6A" w14:textId="77777777" w:rsidTr="00506092">
        <w:trPr>
          <w:trHeight w:val="187"/>
          <w:jc w:val="center"/>
        </w:trPr>
        <w:tc>
          <w:tcPr>
            <w:tcW w:w="2336" w:type="dxa"/>
            <w:tcBorders>
              <w:top w:val="nil"/>
            </w:tcBorders>
            <w:shd w:val="clear" w:color="auto" w:fill="auto"/>
          </w:tcPr>
          <w:p w14:paraId="2655102C" w14:textId="77777777" w:rsidR="008613C4" w:rsidRPr="00A1115A" w:rsidRDefault="008613C4" w:rsidP="00506092">
            <w:pPr>
              <w:pStyle w:val="TAC"/>
            </w:pPr>
          </w:p>
        </w:tc>
        <w:tc>
          <w:tcPr>
            <w:tcW w:w="2952" w:type="dxa"/>
          </w:tcPr>
          <w:p w14:paraId="285A3C6E" w14:textId="77777777" w:rsidR="008613C4" w:rsidRPr="00A1115A" w:rsidRDefault="008613C4" w:rsidP="00506092">
            <w:pPr>
              <w:pStyle w:val="TAC"/>
              <w:rPr>
                <w:lang w:eastAsia="ja-JP"/>
              </w:rPr>
            </w:pPr>
            <w:r w:rsidRPr="00D62C66">
              <w:t>n98</w:t>
            </w:r>
          </w:p>
        </w:tc>
        <w:tc>
          <w:tcPr>
            <w:tcW w:w="2952" w:type="dxa"/>
          </w:tcPr>
          <w:p w14:paraId="28CD16A3" w14:textId="77777777" w:rsidR="008613C4" w:rsidRPr="00A1115A" w:rsidRDefault="008613C4" w:rsidP="00506092">
            <w:pPr>
              <w:pStyle w:val="TAC"/>
              <w:rPr>
                <w:lang w:eastAsia="zh-CN"/>
              </w:rPr>
            </w:pPr>
            <w:r w:rsidRPr="00D62C66">
              <w:t>0.3</w:t>
            </w:r>
          </w:p>
        </w:tc>
      </w:tr>
      <w:tr w:rsidR="008613C4" w:rsidRPr="00A1115A" w14:paraId="74E90814" w14:textId="77777777" w:rsidTr="00506092">
        <w:trPr>
          <w:trHeight w:val="187"/>
          <w:jc w:val="center"/>
        </w:trPr>
        <w:tc>
          <w:tcPr>
            <w:tcW w:w="8240" w:type="dxa"/>
            <w:gridSpan w:val="3"/>
            <w:vAlign w:val="center"/>
          </w:tcPr>
          <w:p w14:paraId="5ACFCE1F" w14:textId="77777777" w:rsidR="008613C4" w:rsidRPr="00A1115A" w:rsidRDefault="008613C4" w:rsidP="00506092">
            <w:pPr>
              <w:pStyle w:val="TAN"/>
            </w:pPr>
            <w:r w:rsidRPr="00A1115A">
              <w:t>NOTE 1:</w:t>
            </w:r>
            <w:r w:rsidRPr="00A1115A">
              <w:tab/>
            </w:r>
            <w:r w:rsidRPr="00A1115A">
              <w:rPr>
                <w:lang w:eastAsia="zh-CN"/>
              </w:rPr>
              <w:t>The requirement</w:t>
            </w:r>
            <w:r w:rsidRPr="00A1115A">
              <w:t xml:space="preserve"> is applied for UE transmitting on the frequency range of 25</w:t>
            </w:r>
            <w:r w:rsidRPr="00A1115A">
              <w:rPr>
                <w:rFonts w:hint="eastAsia"/>
                <w:lang w:eastAsia="zh-CN"/>
              </w:rPr>
              <w:t>1</w:t>
            </w:r>
            <w:r w:rsidRPr="00A1115A">
              <w:t>5 – 26</w:t>
            </w:r>
            <w:r w:rsidRPr="00A1115A">
              <w:rPr>
                <w:lang w:eastAsia="zh-CN"/>
              </w:rPr>
              <w:t>90</w:t>
            </w:r>
            <w:r w:rsidRPr="00A1115A">
              <w:rPr>
                <w:rFonts w:ascii="MS Gothic" w:eastAsia="MS Gothic" w:hAnsi="MS Gothic"/>
                <w:lang w:val="en-US" w:eastAsia="zh-CN"/>
              </w:rPr>
              <w:t> </w:t>
            </w:r>
            <w:proofErr w:type="spellStart"/>
            <w:r w:rsidRPr="00A1115A">
              <w:t>MHz.</w:t>
            </w:r>
            <w:proofErr w:type="spellEnd"/>
          </w:p>
          <w:p w14:paraId="71235E64" w14:textId="77777777" w:rsidR="008613C4" w:rsidRPr="00A1115A" w:rsidRDefault="008613C4" w:rsidP="00506092">
            <w:pPr>
              <w:pStyle w:val="TAN"/>
            </w:pPr>
            <w:r w:rsidRPr="00A1115A">
              <w:t>NOTE 2:</w:t>
            </w:r>
            <w:r w:rsidRPr="00A1115A">
              <w:rPr>
                <w:lang w:eastAsia="ja-JP"/>
              </w:rPr>
              <w:tab/>
            </w:r>
            <w:r w:rsidRPr="00A1115A">
              <w:rPr>
                <w:lang w:eastAsia="zh-CN"/>
              </w:rPr>
              <w:t>The requirement</w:t>
            </w:r>
            <w:r w:rsidRPr="00A1115A">
              <w:t xml:space="preserve"> is applied for UE transmitting on the frequency range of 2496 - 25</w:t>
            </w:r>
            <w:r w:rsidRPr="00A1115A">
              <w:rPr>
                <w:rFonts w:hint="eastAsia"/>
                <w:lang w:eastAsia="zh-CN"/>
              </w:rPr>
              <w:t>1</w:t>
            </w:r>
            <w:r w:rsidRPr="00A1115A">
              <w:t>5</w:t>
            </w:r>
            <w:r w:rsidRPr="00A1115A">
              <w:rPr>
                <w:rFonts w:ascii="MS Gothic" w:eastAsia="MS Gothic" w:hAnsi="MS Gothic"/>
                <w:lang w:val="en-US" w:eastAsia="zh-CN"/>
              </w:rPr>
              <w:t> </w:t>
            </w:r>
            <w:proofErr w:type="spellStart"/>
            <w:r w:rsidRPr="00A1115A">
              <w:t>MHz.</w:t>
            </w:r>
            <w:proofErr w:type="spellEnd"/>
          </w:p>
        </w:tc>
      </w:tr>
    </w:tbl>
    <w:p w14:paraId="2AE7DAE2" w14:textId="77777777" w:rsidR="008613C4" w:rsidRPr="00A1115A" w:rsidRDefault="008613C4" w:rsidP="008613C4">
      <w:pPr>
        <w:rPr>
          <w:lang w:eastAsia="zh-CN"/>
        </w:rPr>
      </w:pPr>
    </w:p>
    <w:p w14:paraId="1BC4CE12" w14:textId="77777777" w:rsidR="008613C4" w:rsidRPr="00A1115A" w:rsidRDefault="008613C4" w:rsidP="008613C4">
      <w:pPr>
        <w:pStyle w:val="TH"/>
        <w:rPr>
          <w:lang w:eastAsia="zh-CN"/>
        </w:rPr>
      </w:pPr>
      <w:r w:rsidRPr="00A1115A">
        <w:rPr>
          <w:lang w:eastAsia="zh-CN"/>
        </w:rPr>
        <w:lastRenderedPageBreak/>
        <w:t xml:space="preserve">Table 6.2C.2-2: </w:t>
      </w:r>
      <w:proofErr w:type="spellStart"/>
      <w:r w:rsidRPr="00A1115A">
        <w:rPr>
          <w:lang w:eastAsia="zh-CN"/>
        </w:rPr>
        <w:t>ΔT</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rPr>
          <w:lang w:eastAsia="zh-CN"/>
        </w:rPr>
        <w:t>for SUL band combination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8613C4" w:rsidRPr="00A1115A" w14:paraId="331E4E30" w14:textId="77777777" w:rsidTr="00506092">
        <w:trPr>
          <w:jc w:val="center"/>
        </w:trPr>
        <w:tc>
          <w:tcPr>
            <w:tcW w:w="2336" w:type="dxa"/>
            <w:tcBorders>
              <w:bottom w:val="single" w:sz="4" w:space="0" w:color="auto"/>
            </w:tcBorders>
          </w:tcPr>
          <w:p w14:paraId="68224454" w14:textId="77777777" w:rsidR="008613C4" w:rsidRPr="00A1115A" w:rsidRDefault="008613C4" w:rsidP="00506092">
            <w:pPr>
              <w:pStyle w:val="TAH"/>
            </w:pPr>
            <w:r w:rsidRPr="00A1115A">
              <w:t>Band combination for SUL</w:t>
            </w:r>
          </w:p>
        </w:tc>
        <w:tc>
          <w:tcPr>
            <w:tcW w:w="2952" w:type="dxa"/>
          </w:tcPr>
          <w:p w14:paraId="05A448C6" w14:textId="77777777" w:rsidR="008613C4" w:rsidRPr="00A1115A" w:rsidRDefault="008613C4" w:rsidP="00506092">
            <w:pPr>
              <w:pStyle w:val="TAH"/>
            </w:pPr>
            <w:r w:rsidRPr="00A1115A">
              <w:t>NR Band</w:t>
            </w:r>
          </w:p>
        </w:tc>
        <w:tc>
          <w:tcPr>
            <w:tcW w:w="2952" w:type="dxa"/>
          </w:tcPr>
          <w:p w14:paraId="0A8889E2" w14:textId="77777777" w:rsidR="008613C4" w:rsidRPr="00A1115A" w:rsidRDefault="008613C4" w:rsidP="00506092">
            <w:pPr>
              <w:pStyle w:val="TAH"/>
            </w:pPr>
            <w:proofErr w:type="spellStart"/>
            <w:r w:rsidRPr="00A1115A">
              <w:t>ΔT</w:t>
            </w:r>
            <w:r w:rsidRPr="00A1115A">
              <w:rPr>
                <w:vertAlign w:val="subscript"/>
              </w:rPr>
              <w:t>IB,c</w:t>
            </w:r>
            <w:proofErr w:type="spellEnd"/>
            <w:r w:rsidRPr="00A1115A">
              <w:rPr>
                <w:vertAlign w:val="subscript"/>
              </w:rPr>
              <w:t xml:space="preserve"> </w:t>
            </w:r>
            <w:r w:rsidRPr="00A1115A">
              <w:t>(dB)</w:t>
            </w:r>
          </w:p>
        </w:tc>
      </w:tr>
      <w:tr w:rsidR="008613C4" w:rsidRPr="00A1115A" w14:paraId="27105033" w14:textId="77777777" w:rsidTr="00506092">
        <w:trPr>
          <w:jc w:val="center"/>
        </w:trPr>
        <w:tc>
          <w:tcPr>
            <w:tcW w:w="2336" w:type="dxa"/>
            <w:tcBorders>
              <w:bottom w:val="nil"/>
            </w:tcBorders>
            <w:shd w:val="clear" w:color="auto" w:fill="auto"/>
          </w:tcPr>
          <w:p w14:paraId="2CAA4BEC" w14:textId="77777777" w:rsidR="008613C4" w:rsidRPr="00A1115A" w:rsidRDefault="008613C4" w:rsidP="00506092">
            <w:pPr>
              <w:pStyle w:val="TAC"/>
              <w:rPr>
                <w:lang w:eastAsia="ja-JP"/>
              </w:rPr>
            </w:pPr>
            <w:r w:rsidRPr="00A1115A">
              <w:rPr>
                <w:lang w:eastAsia="ja-JP"/>
              </w:rPr>
              <w:t>CA_n1_SUL_n78-n80</w:t>
            </w:r>
          </w:p>
        </w:tc>
        <w:tc>
          <w:tcPr>
            <w:tcW w:w="2952" w:type="dxa"/>
          </w:tcPr>
          <w:p w14:paraId="1C2F7753" w14:textId="77777777" w:rsidR="008613C4" w:rsidRPr="00A1115A" w:rsidRDefault="008613C4" w:rsidP="00506092">
            <w:pPr>
              <w:pStyle w:val="TAC"/>
              <w:rPr>
                <w:lang w:eastAsia="ja-JP"/>
              </w:rPr>
            </w:pPr>
            <w:r w:rsidRPr="00A1115A">
              <w:rPr>
                <w:lang w:eastAsia="zh-CN"/>
              </w:rPr>
              <w:t>n1</w:t>
            </w:r>
          </w:p>
        </w:tc>
        <w:tc>
          <w:tcPr>
            <w:tcW w:w="2952" w:type="dxa"/>
          </w:tcPr>
          <w:p w14:paraId="640175C7" w14:textId="77777777" w:rsidR="008613C4" w:rsidRPr="00A1115A" w:rsidRDefault="008613C4" w:rsidP="00506092">
            <w:pPr>
              <w:pStyle w:val="TAC"/>
              <w:rPr>
                <w:lang w:val="en-US" w:eastAsia="zh-CN"/>
              </w:rPr>
            </w:pPr>
            <w:r w:rsidRPr="00A1115A">
              <w:rPr>
                <w:lang w:val="en-US" w:eastAsia="ja-JP"/>
              </w:rPr>
              <w:t>0.6</w:t>
            </w:r>
          </w:p>
        </w:tc>
      </w:tr>
      <w:tr w:rsidR="008613C4" w:rsidRPr="00A1115A" w14:paraId="09FB8E26" w14:textId="77777777" w:rsidTr="00506092">
        <w:trPr>
          <w:jc w:val="center"/>
        </w:trPr>
        <w:tc>
          <w:tcPr>
            <w:tcW w:w="2336" w:type="dxa"/>
            <w:tcBorders>
              <w:top w:val="nil"/>
              <w:bottom w:val="nil"/>
            </w:tcBorders>
            <w:shd w:val="clear" w:color="auto" w:fill="auto"/>
          </w:tcPr>
          <w:p w14:paraId="37E18680" w14:textId="77777777" w:rsidR="008613C4" w:rsidRPr="00A1115A" w:rsidRDefault="008613C4" w:rsidP="00506092">
            <w:pPr>
              <w:pStyle w:val="TAC"/>
              <w:rPr>
                <w:lang w:eastAsia="ja-JP"/>
              </w:rPr>
            </w:pPr>
          </w:p>
        </w:tc>
        <w:tc>
          <w:tcPr>
            <w:tcW w:w="2952" w:type="dxa"/>
          </w:tcPr>
          <w:p w14:paraId="61F1AB66" w14:textId="77777777" w:rsidR="008613C4" w:rsidRPr="00A1115A" w:rsidRDefault="008613C4" w:rsidP="00506092">
            <w:pPr>
              <w:pStyle w:val="TAC"/>
              <w:rPr>
                <w:lang w:eastAsia="ja-JP"/>
              </w:rPr>
            </w:pPr>
            <w:r w:rsidRPr="00A1115A">
              <w:rPr>
                <w:lang w:eastAsia="zh-CN"/>
              </w:rPr>
              <w:t>n78</w:t>
            </w:r>
          </w:p>
        </w:tc>
        <w:tc>
          <w:tcPr>
            <w:tcW w:w="2952" w:type="dxa"/>
          </w:tcPr>
          <w:p w14:paraId="0F494C2A" w14:textId="77777777" w:rsidR="008613C4" w:rsidRPr="00A1115A" w:rsidRDefault="008613C4" w:rsidP="00506092">
            <w:pPr>
              <w:pStyle w:val="TAC"/>
              <w:rPr>
                <w:lang w:val="en-US" w:eastAsia="zh-CN"/>
              </w:rPr>
            </w:pPr>
            <w:r w:rsidRPr="00A1115A">
              <w:rPr>
                <w:lang w:val="en-US" w:eastAsia="ja-JP"/>
              </w:rPr>
              <w:t>0.8</w:t>
            </w:r>
          </w:p>
        </w:tc>
      </w:tr>
      <w:tr w:rsidR="008613C4" w:rsidRPr="00A1115A" w14:paraId="7DF1F030" w14:textId="77777777" w:rsidTr="00506092">
        <w:trPr>
          <w:jc w:val="center"/>
        </w:trPr>
        <w:tc>
          <w:tcPr>
            <w:tcW w:w="2336" w:type="dxa"/>
            <w:tcBorders>
              <w:top w:val="nil"/>
              <w:bottom w:val="single" w:sz="4" w:space="0" w:color="auto"/>
            </w:tcBorders>
            <w:shd w:val="clear" w:color="auto" w:fill="auto"/>
          </w:tcPr>
          <w:p w14:paraId="128905B3" w14:textId="77777777" w:rsidR="008613C4" w:rsidRPr="00A1115A" w:rsidRDefault="008613C4" w:rsidP="00506092">
            <w:pPr>
              <w:pStyle w:val="TAC"/>
              <w:rPr>
                <w:lang w:eastAsia="ja-JP"/>
              </w:rPr>
            </w:pPr>
          </w:p>
        </w:tc>
        <w:tc>
          <w:tcPr>
            <w:tcW w:w="2952" w:type="dxa"/>
          </w:tcPr>
          <w:p w14:paraId="2DAC58DA" w14:textId="77777777" w:rsidR="008613C4" w:rsidRPr="00A1115A" w:rsidRDefault="008613C4" w:rsidP="00506092">
            <w:pPr>
              <w:pStyle w:val="TAC"/>
              <w:rPr>
                <w:lang w:eastAsia="ja-JP"/>
              </w:rPr>
            </w:pPr>
            <w:r w:rsidRPr="00A1115A">
              <w:rPr>
                <w:lang w:eastAsia="zh-CN"/>
              </w:rPr>
              <w:t>n80</w:t>
            </w:r>
          </w:p>
        </w:tc>
        <w:tc>
          <w:tcPr>
            <w:tcW w:w="2952" w:type="dxa"/>
          </w:tcPr>
          <w:p w14:paraId="47D97F35" w14:textId="77777777" w:rsidR="008613C4" w:rsidRPr="00A1115A" w:rsidRDefault="008613C4" w:rsidP="00506092">
            <w:pPr>
              <w:pStyle w:val="TAC"/>
              <w:rPr>
                <w:lang w:val="en-US" w:eastAsia="zh-CN"/>
              </w:rPr>
            </w:pPr>
            <w:r w:rsidRPr="00A1115A">
              <w:rPr>
                <w:lang w:val="en-US" w:eastAsia="ja-JP"/>
              </w:rPr>
              <w:t>0.6</w:t>
            </w:r>
          </w:p>
        </w:tc>
      </w:tr>
      <w:tr w:rsidR="000358B1" w:rsidRPr="00A1115A" w14:paraId="7163CBF2" w14:textId="77777777" w:rsidTr="000358B1">
        <w:trPr>
          <w:jc w:val="center"/>
          <w:ins w:id="140" w:author="Huawei" w:date="2022-08-27T15:32:00Z"/>
        </w:trPr>
        <w:tc>
          <w:tcPr>
            <w:tcW w:w="2336" w:type="dxa"/>
            <w:tcBorders>
              <w:top w:val="nil"/>
              <w:bottom w:val="nil"/>
            </w:tcBorders>
            <w:shd w:val="clear" w:color="auto" w:fill="auto"/>
          </w:tcPr>
          <w:p w14:paraId="4F5F221C" w14:textId="77777777" w:rsidR="000358B1" w:rsidRPr="00A1115A" w:rsidRDefault="000358B1" w:rsidP="000358B1">
            <w:pPr>
              <w:pStyle w:val="TAC"/>
              <w:rPr>
                <w:ins w:id="141" w:author="Huawei" w:date="2022-08-27T15:32:00Z"/>
                <w:lang w:eastAsia="ja-JP"/>
              </w:rPr>
            </w:pPr>
          </w:p>
        </w:tc>
        <w:tc>
          <w:tcPr>
            <w:tcW w:w="2952" w:type="dxa"/>
          </w:tcPr>
          <w:p w14:paraId="0FAC6377" w14:textId="09D55E5B" w:rsidR="000358B1" w:rsidRPr="00A1115A" w:rsidRDefault="000358B1" w:rsidP="000358B1">
            <w:pPr>
              <w:pStyle w:val="TAC"/>
              <w:rPr>
                <w:ins w:id="142" w:author="Huawei" w:date="2022-08-27T15:32:00Z"/>
                <w:lang w:eastAsia="zh-CN"/>
              </w:rPr>
            </w:pPr>
            <w:ins w:id="143" w:author="Huawei" w:date="2022-08-27T15:32:00Z">
              <w:r>
                <w:rPr>
                  <w:rFonts w:cs="Arial"/>
                  <w:kern w:val="2"/>
                  <w:szCs w:val="24"/>
                  <w:lang w:val="x-none" w:eastAsia="zh-CN"/>
                </w:rPr>
                <w:t>n1</w:t>
              </w:r>
            </w:ins>
          </w:p>
        </w:tc>
        <w:tc>
          <w:tcPr>
            <w:tcW w:w="2952" w:type="dxa"/>
          </w:tcPr>
          <w:p w14:paraId="63709728" w14:textId="5991739E" w:rsidR="000358B1" w:rsidRPr="00A1115A" w:rsidRDefault="000358B1" w:rsidP="000358B1">
            <w:pPr>
              <w:pStyle w:val="TAC"/>
              <w:rPr>
                <w:ins w:id="144" w:author="Huawei" w:date="2022-08-27T15:32:00Z"/>
                <w:lang w:val="en-US" w:eastAsia="ja-JP"/>
              </w:rPr>
            </w:pPr>
            <w:ins w:id="145" w:author="Huawei" w:date="2022-08-27T15:32:00Z">
              <w:r>
                <w:rPr>
                  <w:rFonts w:cs="Arial"/>
                  <w:kern w:val="2"/>
                  <w:szCs w:val="24"/>
                  <w:lang w:val="en-US" w:eastAsia="ja-JP"/>
                </w:rPr>
                <w:t>0.3</w:t>
              </w:r>
            </w:ins>
          </w:p>
        </w:tc>
      </w:tr>
      <w:tr w:rsidR="000358B1" w:rsidRPr="00A1115A" w14:paraId="2DE5BD38" w14:textId="77777777" w:rsidTr="000358B1">
        <w:trPr>
          <w:jc w:val="center"/>
          <w:ins w:id="146" w:author="Huawei" w:date="2022-08-27T15:32:00Z"/>
        </w:trPr>
        <w:tc>
          <w:tcPr>
            <w:tcW w:w="2336" w:type="dxa"/>
            <w:tcBorders>
              <w:top w:val="nil"/>
              <w:bottom w:val="nil"/>
            </w:tcBorders>
            <w:shd w:val="clear" w:color="auto" w:fill="auto"/>
          </w:tcPr>
          <w:p w14:paraId="1C93EAC4" w14:textId="130FDCA5" w:rsidR="000358B1" w:rsidRPr="00A1115A" w:rsidRDefault="000358B1" w:rsidP="000358B1">
            <w:pPr>
              <w:pStyle w:val="TAC"/>
              <w:rPr>
                <w:ins w:id="147" w:author="Huawei" w:date="2022-08-27T15:32:00Z"/>
                <w:lang w:eastAsia="ja-JP"/>
              </w:rPr>
            </w:pPr>
            <w:ins w:id="148" w:author="Huawei" w:date="2022-08-27T15:33:00Z">
              <w:r w:rsidRPr="00A1115A">
                <w:rPr>
                  <w:lang w:eastAsia="ja-JP"/>
                </w:rPr>
                <w:t>CA_n1_SUL_n78-n8</w:t>
              </w:r>
              <w:r>
                <w:rPr>
                  <w:lang w:eastAsia="ja-JP"/>
                </w:rPr>
                <w:t>1</w:t>
              </w:r>
            </w:ins>
          </w:p>
        </w:tc>
        <w:tc>
          <w:tcPr>
            <w:tcW w:w="2952" w:type="dxa"/>
          </w:tcPr>
          <w:p w14:paraId="71A231C0" w14:textId="3C0D54D5" w:rsidR="000358B1" w:rsidRPr="00A1115A" w:rsidRDefault="000358B1" w:rsidP="000358B1">
            <w:pPr>
              <w:pStyle w:val="TAC"/>
              <w:rPr>
                <w:ins w:id="149" w:author="Huawei" w:date="2022-08-27T15:32:00Z"/>
                <w:lang w:eastAsia="zh-CN"/>
              </w:rPr>
            </w:pPr>
            <w:ins w:id="150" w:author="Huawei" w:date="2022-08-27T15:32:00Z">
              <w:r>
                <w:rPr>
                  <w:rFonts w:cs="Arial"/>
                  <w:kern w:val="2"/>
                  <w:szCs w:val="24"/>
                  <w:lang w:val="x-none" w:eastAsia="zh-CN"/>
                </w:rPr>
                <w:t>n78</w:t>
              </w:r>
            </w:ins>
          </w:p>
        </w:tc>
        <w:tc>
          <w:tcPr>
            <w:tcW w:w="2952" w:type="dxa"/>
          </w:tcPr>
          <w:p w14:paraId="765B76B4" w14:textId="667C4073" w:rsidR="000358B1" w:rsidRPr="00A1115A" w:rsidRDefault="000358B1" w:rsidP="000358B1">
            <w:pPr>
              <w:pStyle w:val="TAC"/>
              <w:rPr>
                <w:ins w:id="151" w:author="Huawei" w:date="2022-08-27T15:32:00Z"/>
                <w:lang w:val="en-US" w:eastAsia="ja-JP"/>
              </w:rPr>
            </w:pPr>
            <w:ins w:id="152" w:author="Huawei" w:date="2022-08-27T15:32:00Z">
              <w:r>
                <w:rPr>
                  <w:rFonts w:cs="Arial"/>
                  <w:kern w:val="2"/>
                  <w:szCs w:val="24"/>
                  <w:lang w:val="en-US" w:eastAsia="ja-JP"/>
                </w:rPr>
                <w:t>0.8</w:t>
              </w:r>
            </w:ins>
          </w:p>
        </w:tc>
      </w:tr>
      <w:tr w:rsidR="000358B1" w:rsidRPr="00A1115A" w14:paraId="77DBA81B" w14:textId="77777777" w:rsidTr="000358B1">
        <w:trPr>
          <w:jc w:val="center"/>
          <w:ins w:id="153" w:author="Huawei" w:date="2022-08-27T15:32:00Z"/>
        </w:trPr>
        <w:tc>
          <w:tcPr>
            <w:tcW w:w="2336" w:type="dxa"/>
            <w:tcBorders>
              <w:top w:val="nil"/>
              <w:bottom w:val="single" w:sz="4" w:space="0" w:color="auto"/>
            </w:tcBorders>
            <w:shd w:val="clear" w:color="auto" w:fill="auto"/>
          </w:tcPr>
          <w:p w14:paraId="6198E17D" w14:textId="77777777" w:rsidR="000358B1" w:rsidRPr="00A1115A" w:rsidRDefault="000358B1" w:rsidP="000358B1">
            <w:pPr>
              <w:pStyle w:val="TAC"/>
              <w:rPr>
                <w:ins w:id="154" w:author="Huawei" w:date="2022-08-27T15:32:00Z"/>
                <w:lang w:eastAsia="ja-JP"/>
              </w:rPr>
            </w:pPr>
          </w:p>
        </w:tc>
        <w:tc>
          <w:tcPr>
            <w:tcW w:w="2952" w:type="dxa"/>
          </w:tcPr>
          <w:p w14:paraId="410F5193" w14:textId="47C16A26" w:rsidR="000358B1" w:rsidRPr="00A1115A" w:rsidRDefault="000358B1" w:rsidP="000358B1">
            <w:pPr>
              <w:pStyle w:val="TAC"/>
              <w:rPr>
                <w:ins w:id="155" w:author="Huawei" w:date="2022-08-27T15:32:00Z"/>
                <w:lang w:eastAsia="zh-CN"/>
              </w:rPr>
            </w:pPr>
            <w:ins w:id="156" w:author="Huawei" w:date="2022-08-27T15:32:00Z">
              <w:r>
                <w:rPr>
                  <w:rFonts w:cs="Arial"/>
                  <w:kern w:val="2"/>
                  <w:szCs w:val="24"/>
                  <w:lang w:val="x-none" w:eastAsia="zh-CN"/>
                </w:rPr>
                <w:t>n81</w:t>
              </w:r>
            </w:ins>
          </w:p>
        </w:tc>
        <w:tc>
          <w:tcPr>
            <w:tcW w:w="2952" w:type="dxa"/>
          </w:tcPr>
          <w:p w14:paraId="03B95417" w14:textId="6211FCA2" w:rsidR="000358B1" w:rsidRPr="00A1115A" w:rsidRDefault="000358B1" w:rsidP="000358B1">
            <w:pPr>
              <w:pStyle w:val="TAC"/>
              <w:rPr>
                <w:ins w:id="157" w:author="Huawei" w:date="2022-08-27T15:32:00Z"/>
                <w:lang w:val="en-US" w:eastAsia="ja-JP"/>
              </w:rPr>
            </w:pPr>
            <w:ins w:id="158" w:author="Huawei" w:date="2022-08-27T15:32:00Z">
              <w:r>
                <w:rPr>
                  <w:rFonts w:cs="Arial"/>
                  <w:kern w:val="2"/>
                  <w:szCs w:val="24"/>
                  <w:lang w:val="en-US" w:eastAsia="ja-JP"/>
                </w:rPr>
                <w:t>0.6</w:t>
              </w:r>
            </w:ins>
          </w:p>
        </w:tc>
      </w:tr>
      <w:tr w:rsidR="008613C4" w:rsidRPr="00A1115A" w14:paraId="6EC7BA67" w14:textId="77777777" w:rsidTr="00506092">
        <w:trPr>
          <w:jc w:val="center"/>
        </w:trPr>
        <w:tc>
          <w:tcPr>
            <w:tcW w:w="2336" w:type="dxa"/>
            <w:tcBorders>
              <w:bottom w:val="nil"/>
            </w:tcBorders>
            <w:shd w:val="clear" w:color="auto" w:fill="auto"/>
          </w:tcPr>
          <w:p w14:paraId="45985CC5" w14:textId="77777777" w:rsidR="008613C4" w:rsidRPr="00A1115A" w:rsidRDefault="008613C4" w:rsidP="00506092">
            <w:pPr>
              <w:pStyle w:val="TAC"/>
              <w:rPr>
                <w:lang w:eastAsia="ja-JP"/>
              </w:rPr>
            </w:pPr>
            <w:r w:rsidRPr="00A1115A">
              <w:rPr>
                <w:lang w:eastAsia="ja-JP"/>
              </w:rPr>
              <w:t>CA_n1_SUL_n78-n84</w:t>
            </w:r>
          </w:p>
        </w:tc>
        <w:tc>
          <w:tcPr>
            <w:tcW w:w="2952" w:type="dxa"/>
          </w:tcPr>
          <w:p w14:paraId="012BCACF" w14:textId="77777777" w:rsidR="008613C4" w:rsidRPr="00A1115A" w:rsidRDefault="008613C4" w:rsidP="00506092">
            <w:pPr>
              <w:pStyle w:val="TAC"/>
              <w:rPr>
                <w:lang w:eastAsia="ja-JP"/>
              </w:rPr>
            </w:pPr>
            <w:r w:rsidRPr="00A1115A">
              <w:rPr>
                <w:lang w:eastAsia="zh-CN"/>
              </w:rPr>
              <w:t>n1</w:t>
            </w:r>
          </w:p>
        </w:tc>
        <w:tc>
          <w:tcPr>
            <w:tcW w:w="2952" w:type="dxa"/>
          </w:tcPr>
          <w:p w14:paraId="0810277E" w14:textId="77777777" w:rsidR="008613C4" w:rsidRPr="00A1115A" w:rsidRDefault="008613C4" w:rsidP="00506092">
            <w:pPr>
              <w:pStyle w:val="TAC"/>
              <w:rPr>
                <w:lang w:val="en-US" w:eastAsia="zh-CN"/>
              </w:rPr>
            </w:pPr>
            <w:r w:rsidRPr="00A1115A">
              <w:rPr>
                <w:lang w:val="en-US" w:eastAsia="ja-JP"/>
              </w:rPr>
              <w:t>0.6</w:t>
            </w:r>
          </w:p>
        </w:tc>
      </w:tr>
      <w:tr w:rsidR="008613C4" w:rsidRPr="00A1115A" w14:paraId="0428901C" w14:textId="77777777" w:rsidTr="00506092">
        <w:trPr>
          <w:jc w:val="center"/>
        </w:trPr>
        <w:tc>
          <w:tcPr>
            <w:tcW w:w="2336" w:type="dxa"/>
            <w:tcBorders>
              <w:top w:val="nil"/>
              <w:bottom w:val="nil"/>
            </w:tcBorders>
            <w:shd w:val="clear" w:color="auto" w:fill="auto"/>
          </w:tcPr>
          <w:p w14:paraId="7F46FE82" w14:textId="77777777" w:rsidR="008613C4" w:rsidRPr="00A1115A" w:rsidRDefault="008613C4" w:rsidP="00506092">
            <w:pPr>
              <w:pStyle w:val="TAC"/>
              <w:rPr>
                <w:lang w:eastAsia="ja-JP"/>
              </w:rPr>
            </w:pPr>
          </w:p>
        </w:tc>
        <w:tc>
          <w:tcPr>
            <w:tcW w:w="2952" w:type="dxa"/>
          </w:tcPr>
          <w:p w14:paraId="619EB7D6" w14:textId="77777777" w:rsidR="008613C4" w:rsidRPr="00A1115A" w:rsidRDefault="008613C4" w:rsidP="00506092">
            <w:pPr>
              <w:pStyle w:val="TAC"/>
              <w:rPr>
                <w:lang w:eastAsia="ja-JP"/>
              </w:rPr>
            </w:pPr>
            <w:r w:rsidRPr="00A1115A">
              <w:rPr>
                <w:lang w:eastAsia="zh-CN"/>
              </w:rPr>
              <w:t>n78</w:t>
            </w:r>
          </w:p>
        </w:tc>
        <w:tc>
          <w:tcPr>
            <w:tcW w:w="2952" w:type="dxa"/>
          </w:tcPr>
          <w:p w14:paraId="20FF7B43" w14:textId="77777777" w:rsidR="008613C4" w:rsidRPr="00A1115A" w:rsidRDefault="008613C4" w:rsidP="00506092">
            <w:pPr>
              <w:pStyle w:val="TAC"/>
              <w:rPr>
                <w:lang w:val="en-US" w:eastAsia="zh-CN"/>
              </w:rPr>
            </w:pPr>
            <w:r w:rsidRPr="00A1115A">
              <w:rPr>
                <w:lang w:val="en-US" w:eastAsia="ja-JP"/>
              </w:rPr>
              <w:t>0.8</w:t>
            </w:r>
          </w:p>
        </w:tc>
      </w:tr>
      <w:tr w:rsidR="008613C4" w:rsidRPr="00A1115A" w14:paraId="15A97B20" w14:textId="77777777" w:rsidTr="00506092">
        <w:trPr>
          <w:jc w:val="center"/>
        </w:trPr>
        <w:tc>
          <w:tcPr>
            <w:tcW w:w="2336" w:type="dxa"/>
            <w:tcBorders>
              <w:top w:val="nil"/>
              <w:bottom w:val="single" w:sz="4" w:space="0" w:color="auto"/>
            </w:tcBorders>
            <w:shd w:val="clear" w:color="auto" w:fill="auto"/>
          </w:tcPr>
          <w:p w14:paraId="232D42B0" w14:textId="77777777" w:rsidR="008613C4" w:rsidRPr="00A1115A" w:rsidRDefault="008613C4" w:rsidP="00506092">
            <w:pPr>
              <w:pStyle w:val="TAC"/>
              <w:rPr>
                <w:lang w:eastAsia="ja-JP"/>
              </w:rPr>
            </w:pPr>
          </w:p>
        </w:tc>
        <w:tc>
          <w:tcPr>
            <w:tcW w:w="2952" w:type="dxa"/>
          </w:tcPr>
          <w:p w14:paraId="1A641C7A" w14:textId="77777777" w:rsidR="008613C4" w:rsidRPr="00A1115A" w:rsidRDefault="008613C4" w:rsidP="00506092">
            <w:pPr>
              <w:pStyle w:val="TAC"/>
              <w:rPr>
                <w:lang w:eastAsia="ja-JP"/>
              </w:rPr>
            </w:pPr>
            <w:r w:rsidRPr="00A1115A">
              <w:rPr>
                <w:lang w:eastAsia="zh-CN"/>
              </w:rPr>
              <w:t>n84</w:t>
            </w:r>
          </w:p>
        </w:tc>
        <w:tc>
          <w:tcPr>
            <w:tcW w:w="2952" w:type="dxa"/>
          </w:tcPr>
          <w:p w14:paraId="0DA53330" w14:textId="77777777" w:rsidR="008613C4" w:rsidRPr="00A1115A" w:rsidRDefault="008613C4" w:rsidP="00506092">
            <w:pPr>
              <w:pStyle w:val="TAC"/>
              <w:rPr>
                <w:lang w:val="en-US" w:eastAsia="zh-CN"/>
              </w:rPr>
            </w:pPr>
            <w:r w:rsidRPr="00A1115A">
              <w:rPr>
                <w:lang w:val="en-US" w:eastAsia="ja-JP"/>
              </w:rPr>
              <w:t>0.6</w:t>
            </w:r>
          </w:p>
        </w:tc>
      </w:tr>
      <w:tr w:rsidR="008613C4" w:rsidRPr="00A1115A" w14:paraId="1DDB56B8" w14:textId="77777777" w:rsidTr="00506092">
        <w:trPr>
          <w:jc w:val="center"/>
        </w:trPr>
        <w:tc>
          <w:tcPr>
            <w:tcW w:w="2336" w:type="dxa"/>
            <w:tcBorders>
              <w:bottom w:val="nil"/>
            </w:tcBorders>
            <w:shd w:val="clear" w:color="auto" w:fill="auto"/>
          </w:tcPr>
          <w:p w14:paraId="21E5476E" w14:textId="77777777" w:rsidR="008613C4" w:rsidRPr="00C66793" w:rsidRDefault="008613C4" w:rsidP="00506092">
            <w:pPr>
              <w:pStyle w:val="TAC"/>
            </w:pPr>
            <w:r w:rsidRPr="001F0255">
              <w:rPr>
                <w:rFonts w:eastAsia="等线"/>
              </w:rPr>
              <w:t>CA_n3_SUL_n41-n80</w:t>
            </w:r>
          </w:p>
        </w:tc>
        <w:tc>
          <w:tcPr>
            <w:tcW w:w="2952" w:type="dxa"/>
          </w:tcPr>
          <w:p w14:paraId="73F20167" w14:textId="77777777" w:rsidR="008613C4" w:rsidRPr="00C66793" w:rsidRDefault="008613C4" w:rsidP="00506092">
            <w:pPr>
              <w:pStyle w:val="TAC"/>
            </w:pPr>
            <w:r>
              <w:rPr>
                <w:rFonts w:eastAsia="等线" w:hint="eastAsia"/>
                <w:lang w:eastAsia="zh-CN"/>
              </w:rPr>
              <w:t>n</w:t>
            </w:r>
            <w:r>
              <w:rPr>
                <w:rFonts w:eastAsia="等线"/>
                <w:lang w:eastAsia="zh-CN"/>
              </w:rPr>
              <w:t>3</w:t>
            </w:r>
          </w:p>
        </w:tc>
        <w:tc>
          <w:tcPr>
            <w:tcW w:w="2952" w:type="dxa"/>
          </w:tcPr>
          <w:p w14:paraId="262CC055" w14:textId="77777777" w:rsidR="008613C4" w:rsidRPr="00C66793" w:rsidRDefault="008613C4" w:rsidP="00506092">
            <w:pPr>
              <w:pStyle w:val="TAC"/>
            </w:pPr>
            <w:r>
              <w:rPr>
                <w:rFonts w:eastAsia="等线" w:hint="eastAsia"/>
                <w:lang w:eastAsia="zh-CN"/>
              </w:rPr>
              <w:t>0</w:t>
            </w:r>
            <w:r>
              <w:rPr>
                <w:rFonts w:eastAsia="等线"/>
                <w:lang w:eastAsia="zh-CN"/>
              </w:rPr>
              <w:t>.5</w:t>
            </w:r>
          </w:p>
        </w:tc>
      </w:tr>
      <w:tr w:rsidR="008613C4" w:rsidRPr="00A1115A" w14:paraId="334A39EA" w14:textId="77777777" w:rsidTr="00506092">
        <w:trPr>
          <w:jc w:val="center"/>
        </w:trPr>
        <w:tc>
          <w:tcPr>
            <w:tcW w:w="2336" w:type="dxa"/>
            <w:tcBorders>
              <w:top w:val="nil"/>
              <w:bottom w:val="nil"/>
            </w:tcBorders>
            <w:shd w:val="clear" w:color="auto" w:fill="auto"/>
          </w:tcPr>
          <w:p w14:paraId="029AA285" w14:textId="77777777" w:rsidR="008613C4" w:rsidRPr="00C66793" w:rsidRDefault="008613C4" w:rsidP="00506092">
            <w:pPr>
              <w:pStyle w:val="TAC"/>
            </w:pPr>
          </w:p>
        </w:tc>
        <w:tc>
          <w:tcPr>
            <w:tcW w:w="2952" w:type="dxa"/>
            <w:tcBorders>
              <w:bottom w:val="nil"/>
            </w:tcBorders>
          </w:tcPr>
          <w:p w14:paraId="01597B59" w14:textId="77777777" w:rsidR="008613C4" w:rsidRPr="00C66793" w:rsidRDefault="008613C4" w:rsidP="00506092">
            <w:pPr>
              <w:pStyle w:val="TAC"/>
            </w:pPr>
            <w:r>
              <w:rPr>
                <w:rFonts w:eastAsia="等线" w:hint="eastAsia"/>
                <w:lang w:eastAsia="zh-CN"/>
              </w:rPr>
              <w:t>n</w:t>
            </w:r>
            <w:r>
              <w:rPr>
                <w:rFonts w:eastAsia="等线"/>
                <w:lang w:eastAsia="zh-CN"/>
              </w:rPr>
              <w:t>41</w:t>
            </w:r>
          </w:p>
        </w:tc>
        <w:tc>
          <w:tcPr>
            <w:tcW w:w="2952" w:type="dxa"/>
          </w:tcPr>
          <w:p w14:paraId="60DDAD32" w14:textId="77777777" w:rsidR="008613C4" w:rsidRPr="00C66793" w:rsidRDefault="008613C4" w:rsidP="00506092">
            <w:pPr>
              <w:pStyle w:val="TAC"/>
            </w:pPr>
            <w:r w:rsidRPr="0010757A">
              <w:t>0.3</w:t>
            </w:r>
            <w:r w:rsidRPr="001F0255">
              <w:rPr>
                <w:vertAlign w:val="superscript"/>
              </w:rPr>
              <w:t>1</w:t>
            </w:r>
          </w:p>
        </w:tc>
      </w:tr>
      <w:tr w:rsidR="008613C4" w:rsidRPr="00A1115A" w14:paraId="455D88E7" w14:textId="77777777" w:rsidTr="00506092">
        <w:trPr>
          <w:jc w:val="center"/>
        </w:trPr>
        <w:tc>
          <w:tcPr>
            <w:tcW w:w="2336" w:type="dxa"/>
            <w:tcBorders>
              <w:top w:val="nil"/>
              <w:bottom w:val="nil"/>
            </w:tcBorders>
            <w:shd w:val="clear" w:color="auto" w:fill="auto"/>
          </w:tcPr>
          <w:p w14:paraId="419C9C2D" w14:textId="77777777" w:rsidR="008613C4" w:rsidRPr="00C66793" w:rsidRDefault="008613C4" w:rsidP="00506092">
            <w:pPr>
              <w:pStyle w:val="TAC"/>
            </w:pPr>
          </w:p>
        </w:tc>
        <w:tc>
          <w:tcPr>
            <w:tcW w:w="2952" w:type="dxa"/>
            <w:tcBorders>
              <w:top w:val="nil"/>
            </w:tcBorders>
          </w:tcPr>
          <w:p w14:paraId="30203FD8" w14:textId="77777777" w:rsidR="008613C4" w:rsidRPr="00C66793" w:rsidRDefault="008613C4" w:rsidP="00506092">
            <w:pPr>
              <w:pStyle w:val="TAC"/>
            </w:pPr>
          </w:p>
        </w:tc>
        <w:tc>
          <w:tcPr>
            <w:tcW w:w="2952" w:type="dxa"/>
          </w:tcPr>
          <w:p w14:paraId="603DFE9C" w14:textId="77777777" w:rsidR="008613C4" w:rsidRPr="00C66793" w:rsidRDefault="008613C4" w:rsidP="00506092">
            <w:pPr>
              <w:pStyle w:val="TAC"/>
            </w:pPr>
            <w:r w:rsidRPr="0010757A">
              <w:t>0.8</w:t>
            </w:r>
            <w:r w:rsidRPr="001F0255">
              <w:rPr>
                <w:vertAlign w:val="superscript"/>
              </w:rPr>
              <w:t>2</w:t>
            </w:r>
          </w:p>
        </w:tc>
      </w:tr>
      <w:tr w:rsidR="008613C4" w:rsidRPr="00A1115A" w14:paraId="609D27F9" w14:textId="77777777" w:rsidTr="00506092">
        <w:trPr>
          <w:jc w:val="center"/>
        </w:trPr>
        <w:tc>
          <w:tcPr>
            <w:tcW w:w="2336" w:type="dxa"/>
            <w:tcBorders>
              <w:top w:val="nil"/>
              <w:bottom w:val="single" w:sz="4" w:space="0" w:color="auto"/>
            </w:tcBorders>
            <w:shd w:val="clear" w:color="auto" w:fill="auto"/>
          </w:tcPr>
          <w:p w14:paraId="3059E4C7" w14:textId="77777777" w:rsidR="008613C4" w:rsidRPr="00C66793" w:rsidRDefault="008613C4" w:rsidP="00506092">
            <w:pPr>
              <w:pStyle w:val="TAC"/>
            </w:pPr>
          </w:p>
        </w:tc>
        <w:tc>
          <w:tcPr>
            <w:tcW w:w="2952" w:type="dxa"/>
          </w:tcPr>
          <w:p w14:paraId="03AA7E7D" w14:textId="77777777" w:rsidR="008613C4" w:rsidRPr="00C66793" w:rsidRDefault="008613C4" w:rsidP="00506092">
            <w:pPr>
              <w:pStyle w:val="TAC"/>
            </w:pPr>
            <w:r>
              <w:rPr>
                <w:rFonts w:eastAsia="等线" w:hint="eastAsia"/>
                <w:lang w:eastAsia="zh-CN"/>
              </w:rPr>
              <w:t>n</w:t>
            </w:r>
            <w:r>
              <w:rPr>
                <w:rFonts w:eastAsia="等线"/>
                <w:lang w:eastAsia="zh-CN"/>
              </w:rPr>
              <w:t>80</w:t>
            </w:r>
          </w:p>
        </w:tc>
        <w:tc>
          <w:tcPr>
            <w:tcW w:w="2952" w:type="dxa"/>
          </w:tcPr>
          <w:p w14:paraId="3EC32CDE" w14:textId="77777777" w:rsidR="008613C4" w:rsidRPr="00C66793" w:rsidRDefault="008613C4" w:rsidP="00506092">
            <w:pPr>
              <w:pStyle w:val="TAC"/>
            </w:pPr>
            <w:r>
              <w:rPr>
                <w:rFonts w:eastAsia="等线" w:hint="eastAsia"/>
                <w:lang w:eastAsia="zh-CN"/>
              </w:rPr>
              <w:t>0</w:t>
            </w:r>
            <w:r>
              <w:rPr>
                <w:rFonts w:eastAsia="等线"/>
                <w:lang w:eastAsia="zh-CN"/>
              </w:rPr>
              <w:t>.5</w:t>
            </w:r>
          </w:p>
        </w:tc>
      </w:tr>
      <w:tr w:rsidR="008613C4" w:rsidRPr="00A1115A" w14:paraId="2576A82B" w14:textId="77777777" w:rsidTr="00506092">
        <w:trPr>
          <w:jc w:val="center"/>
        </w:trPr>
        <w:tc>
          <w:tcPr>
            <w:tcW w:w="2336" w:type="dxa"/>
            <w:tcBorders>
              <w:bottom w:val="nil"/>
            </w:tcBorders>
            <w:shd w:val="clear" w:color="auto" w:fill="auto"/>
          </w:tcPr>
          <w:p w14:paraId="081367CF" w14:textId="77777777" w:rsidR="008613C4" w:rsidRPr="00A1115A" w:rsidRDefault="008613C4" w:rsidP="00506092">
            <w:pPr>
              <w:pStyle w:val="TAC"/>
              <w:rPr>
                <w:lang w:eastAsia="ja-JP"/>
              </w:rPr>
            </w:pPr>
            <w:r w:rsidRPr="00C66793">
              <w:t>CA_n3_SUL_n78-n80</w:t>
            </w:r>
          </w:p>
        </w:tc>
        <w:tc>
          <w:tcPr>
            <w:tcW w:w="2952" w:type="dxa"/>
          </w:tcPr>
          <w:p w14:paraId="6B821656" w14:textId="77777777" w:rsidR="008613C4" w:rsidRPr="00A1115A" w:rsidRDefault="008613C4" w:rsidP="00506092">
            <w:pPr>
              <w:pStyle w:val="TAC"/>
              <w:rPr>
                <w:lang w:eastAsia="ja-JP"/>
              </w:rPr>
            </w:pPr>
            <w:r w:rsidRPr="00C66793">
              <w:t>n3</w:t>
            </w:r>
          </w:p>
        </w:tc>
        <w:tc>
          <w:tcPr>
            <w:tcW w:w="2952" w:type="dxa"/>
          </w:tcPr>
          <w:p w14:paraId="789FCC89" w14:textId="77777777" w:rsidR="008613C4" w:rsidRPr="00A1115A" w:rsidRDefault="008613C4" w:rsidP="00506092">
            <w:pPr>
              <w:pStyle w:val="TAC"/>
              <w:rPr>
                <w:lang w:val="en-US" w:eastAsia="zh-CN"/>
              </w:rPr>
            </w:pPr>
            <w:r w:rsidRPr="00C66793">
              <w:t>0.6</w:t>
            </w:r>
          </w:p>
        </w:tc>
      </w:tr>
      <w:tr w:rsidR="008613C4" w:rsidRPr="00A1115A" w14:paraId="3C44C8DA" w14:textId="77777777" w:rsidTr="00506092">
        <w:trPr>
          <w:jc w:val="center"/>
        </w:trPr>
        <w:tc>
          <w:tcPr>
            <w:tcW w:w="2336" w:type="dxa"/>
            <w:tcBorders>
              <w:top w:val="nil"/>
              <w:bottom w:val="nil"/>
            </w:tcBorders>
            <w:shd w:val="clear" w:color="auto" w:fill="auto"/>
          </w:tcPr>
          <w:p w14:paraId="541E51F6" w14:textId="77777777" w:rsidR="008613C4" w:rsidRPr="00A1115A" w:rsidRDefault="008613C4" w:rsidP="00506092">
            <w:pPr>
              <w:pStyle w:val="TAC"/>
              <w:rPr>
                <w:lang w:eastAsia="ja-JP"/>
              </w:rPr>
            </w:pPr>
          </w:p>
        </w:tc>
        <w:tc>
          <w:tcPr>
            <w:tcW w:w="2952" w:type="dxa"/>
          </w:tcPr>
          <w:p w14:paraId="2A3B2A21" w14:textId="77777777" w:rsidR="008613C4" w:rsidRPr="00A1115A" w:rsidRDefault="008613C4" w:rsidP="00506092">
            <w:pPr>
              <w:pStyle w:val="TAC"/>
              <w:rPr>
                <w:lang w:eastAsia="ja-JP"/>
              </w:rPr>
            </w:pPr>
            <w:r w:rsidRPr="00C66793">
              <w:t>n78</w:t>
            </w:r>
          </w:p>
        </w:tc>
        <w:tc>
          <w:tcPr>
            <w:tcW w:w="2952" w:type="dxa"/>
          </w:tcPr>
          <w:p w14:paraId="3ACBECB6" w14:textId="77777777" w:rsidR="008613C4" w:rsidRPr="00A1115A" w:rsidRDefault="008613C4" w:rsidP="00506092">
            <w:pPr>
              <w:pStyle w:val="TAC"/>
              <w:rPr>
                <w:lang w:val="en-US" w:eastAsia="zh-CN"/>
              </w:rPr>
            </w:pPr>
            <w:r w:rsidRPr="00C66793">
              <w:t>0.8</w:t>
            </w:r>
          </w:p>
        </w:tc>
      </w:tr>
      <w:tr w:rsidR="008613C4" w:rsidRPr="00A1115A" w14:paraId="5FF4ED9F" w14:textId="77777777" w:rsidTr="00506092">
        <w:trPr>
          <w:jc w:val="center"/>
        </w:trPr>
        <w:tc>
          <w:tcPr>
            <w:tcW w:w="2336" w:type="dxa"/>
            <w:tcBorders>
              <w:top w:val="nil"/>
              <w:bottom w:val="single" w:sz="4" w:space="0" w:color="auto"/>
            </w:tcBorders>
            <w:shd w:val="clear" w:color="auto" w:fill="auto"/>
          </w:tcPr>
          <w:p w14:paraId="35DA18A8" w14:textId="77777777" w:rsidR="008613C4" w:rsidRPr="00A1115A" w:rsidRDefault="008613C4" w:rsidP="00506092">
            <w:pPr>
              <w:pStyle w:val="TAC"/>
              <w:rPr>
                <w:lang w:eastAsia="ja-JP"/>
              </w:rPr>
            </w:pPr>
          </w:p>
        </w:tc>
        <w:tc>
          <w:tcPr>
            <w:tcW w:w="2952" w:type="dxa"/>
          </w:tcPr>
          <w:p w14:paraId="0AF0A71F" w14:textId="77777777" w:rsidR="008613C4" w:rsidRPr="00A1115A" w:rsidRDefault="008613C4" w:rsidP="00506092">
            <w:pPr>
              <w:pStyle w:val="TAC"/>
              <w:rPr>
                <w:lang w:eastAsia="ja-JP"/>
              </w:rPr>
            </w:pPr>
            <w:r w:rsidRPr="00C66793">
              <w:t>n80</w:t>
            </w:r>
          </w:p>
        </w:tc>
        <w:tc>
          <w:tcPr>
            <w:tcW w:w="2952" w:type="dxa"/>
          </w:tcPr>
          <w:p w14:paraId="4D480BAE" w14:textId="77777777" w:rsidR="008613C4" w:rsidRPr="00A1115A" w:rsidRDefault="008613C4" w:rsidP="00506092">
            <w:pPr>
              <w:pStyle w:val="TAC"/>
              <w:rPr>
                <w:lang w:val="en-US" w:eastAsia="zh-CN"/>
              </w:rPr>
            </w:pPr>
            <w:r w:rsidRPr="00C66793">
              <w:t>0.6</w:t>
            </w:r>
          </w:p>
        </w:tc>
      </w:tr>
      <w:tr w:rsidR="008613C4" w:rsidRPr="00A1115A" w14:paraId="4D93EB0F" w14:textId="77777777" w:rsidTr="00506092">
        <w:trPr>
          <w:jc w:val="center"/>
        </w:trPr>
        <w:tc>
          <w:tcPr>
            <w:tcW w:w="2336" w:type="dxa"/>
            <w:tcBorders>
              <w:top w:val="nil"/>
              <w:bottom w:val="nil"/>
            </w:tcBorders>
            <w:shd w:val="clear" w:color="auto" w:fill="auto"/>
          </w:tcPr>
          <w:p w14:paraId="524CDDAE" w14:textId="77777777" w:rsidR="008613C4" w:rsidRPr="00A1115A" w:rsidRDefault="008613C4" w:rsidP="00506092">
            <w:pPr>
              <w:pStyle w:val="TAC"/>
              <w:rPr>
                <w:lang w:eastAsia="ja-JP"/>
              </w:rPr>
            </w:pPr>
            <w:r w:rsidRPr="008E684F">
              <w:rPr>
                <w:rFonts w:eastAsia="等线"/>
                <w:lang w:eastAsia="ja-JP"/>
              </w:rPr>
              <w:t>CA_n3_SUL_n7</w:t>
            </w:r>
            <w:r>
              <w:rPr>
                <w:rFonts w:eastAsia="等线"/>
                <w:lang w:eastAsia="ja-JP"/>
              </w:rPr>
              <w:t>9</w:t>
            </w:r>
            <w:r w:rsidRPr="008E684F">
              <w:rPr>
                <w:rFonts w:eastAsia="等线"/>
                <w:lang w:eastAsia="ja-JP"/>
              </w:rPr>
              <w:t>-n80</w:t>
            </w:r>
          </w:p>
        </w:tc>
        <w:tc>
          <w:tcPr>
            <w:tcW w:w="2952" w:type="dxa"/>
          </w:tcPr>
          <w:p w14:paraId="69E12BC8" w14:textId="77777777" w:rsidR="008613C4" w:rsidRPr="00A1115A" w:rsidRDefault="008613C4" w:rsidP="00506092">
            <w:pPr>
              <w:pStyle w:val="TAC"/>
              <w:rPr>
                <w:lang w:eastAsia="ja-JP"/>
              </w:rPr>
            </w:pPr>
            <w:r>
              <w:rPr>
                <w:rFonts w:eastAsia="等线" w:hint="eastAsia"/>
                <w:lang w:eastAsia="zh-CN"/>
              </w:rPr>
              <w:t>n</w:t>
            </w:r>
            <w:r>
              <w:rPr>
                <w:rFonts w:eastAsia="等线"/>
                <w:lang w:eastAsia="zh-CN"/>
              </w:rPr>
              <w:t>3</w:t>
            </w:r>
          </w:p>
        </w:tc>
        <w:tc>
          <w:tcPr>
            <w:tcW w:w="2952" w:type="dxa"/>
          </w:tcPr>
          <w:p w14:paraId="7E59941C" w14:textId="77777777" w:rsidR="008613C4" w:rsidRPr="00A1115A" w:rsidRDefault="008613C4" w:rsidP="00506092">
            <w:pPr>
              <w:pStyle w:val="TAC"/>
              <w:rPr>
                <w:lang w:val="en-US" w:eastAsia="zh-CN"/>
              </w:rPr>
            </w:pPr>
            <w:r>
              <w:rPr>
                <w:rFonts w:eastAsia="等线" w:hint="eastAsia"/>
                <w:lang w:eastAsia="zh-CN"/>
              </w:rPr>
              <w:t>0</w:t>
            </w:r>
            <w:r>
              <w:rPr>
                <w:rFonts w:eastAsia="等线"/>
                <w:lang w:eastAsia="zh-CN"/>
              </w:rPr>
              <w:t>.3</w:t>
            </w:r>
          </w:p>
        </w:tc>
      </w:tr>
      <w:tr w:rsidR="008613C4" w:rsidRPr="00A1115A" w14:paraId="11620A5C" w14:textId="77777777" w:rsidTr="00506092">
        <w:trPr>
          <w:jc w:val="center"/>
        </w:trPr>
        <w:tc>
          <w:tcPr>
            <w:tcW w:w="2336" w:type="dxa"/>
            <w:tcBorders>
              <w:top w:val="nil"/>
              <w:bottom w:val="nil"/>
            </w:tcBorders>
            <w:shd w:val="clear" w:color="auto" w:fill="auto"/>
          </w:tcPr>
          <w:p w14:paraId="3EAD8613" w14:textId="77777777" w:rsidR="008613C4" w:rsidRPr="00A1115A" w:rsidRDefault="008613C4" w:rsidP="00506092">
            <w:pPr>
              <w:pStyle w:val="TAC"/>
              <w:rPr>
                <w:lang w:eastAsia="ja-JP"/>
              </w:rPr>
            </w:pPr>
          </w:p>
        </w:tc>
        <w:tc>
          <w:tcPr>
            <w:tcW w:w="2952" w:type="dxa"/>
          </w:tcPr>
          <w:p w14:paraId="21FD68C3" w14:textId="77777777" w:rsidR="008613C4" w:rsidRPr="00A1115A" w:rsidRDefault="008613C4" w:rsidP="00506092">
            <w:pPr>
              <w:pStyle w:val="TAC"/>
              <w:rPr>
                <w:lang w:eastAsia="ja-JP"/>
              </w:rPr>
            </w:pPr>
            <w:r>
              <w:rPr>
                <w:rFonts w:eastAsia="等线" w:hint="eastAsia"/>
                <w:lang w:eastAsia="zh-CN"/>
              </w:rPr>
              <w:t>n</w:t>
            </w:r>
            <w:r>
              <w:rPr>
                <w:rFonts w:eastAsia="等线"/>
                <w:lang w:eastAsia="zh-CN"/>
              </w:rPr>
              <w:t>79</w:t>
            </w:r>
          </w:p>
        </w:tc>
        <w:tc>
          <w:tcPr>
            <w:tcW w:w="2952" w:type="dxa"/>
          </w:tcPr>
          <w:p w14:paraId="11A8BCDC" w14:textId="77777777" w:rsidR="008613C4" w:rsidRPr="00A1115A" w:rsidRDefault="008613C4" w:rsidP="00506092">
            <w:pPr>
              <w:pStyle w:val="TAC"/>
              <w:rPr>
                <w:lang w:val="en-US" w:eastAsia="zh-CN"/>
              </w:rPr>
            </w:pPr>
            <w:r>
              <w:rPr>
                <w:rFonts w:eastAsia="等线" w:hint="eastAsia"/>
                <w:lang w:eastAsia="zh-CN"/>
              </w:rPr>
              <w:t>0</w:t>
            </w:r>
            <w:r>
              <w:rPr>
                <w:rFonts w:eastAsia="等线"/>
                <w:lang w:eastAsia="zh-CN"/>
              </w:rPr>
              <w:t>.8</w:t>
            </w:r>
          </w:p>
        </w:tc>
      </w:tr>
      <w:tr w:rsidR="008613C4" w:rsidRPr="00A1115A" w14:paraId="7893EB11" w14:textId="77777777" w:rsidTr="00506092">
        <w:trPr>
          <w:jc w:val="center"/>
        </w:trPr>
        <w:tc>
          <w:tcPr>
            <w:tcW w:w="2336" w:type="dxa"/>
            <w:tcBorders>
              <w:top w:val="nil"/>
              <w:bottom w:val="single" w:sz="4" w:space="0" w:color="auto"/>
            </w:tcBorders>
            <w:shd w:val="clear" w:color="auto" w:fill="auto"/>
          </w:tcPr>
          <w:p w14:paraId="79341501" w14:textId="77777777" w:rsidR="008613C4" w:rsidRPr="00A1115A" w:rsidRDefault="008613C4" w:rsidP="00506092">
            <w:pPr>
              <w:pStyle w:val="TAC"/>
              <w:rPr>
                <w:lang w:eastAsia="ja-JP"/>
              </w:rPr>
            </w:pPr>
          </w:p>
        </w:tc>
        <w:tc>
          <w:tcPr>
            <w:tcW w:w="2952" w:type="dxa"/>
          </w:tcPr>
          <w:p w14:paraId="5E16C04C" w14:textId="77777777" w:rsidR="008613C4" w:rsidRPr="00A1115A" w:rsidRDefault="008613C4" w:rsidP="00506092">
            <w:pPr>
              <w:pStyle w:val="TAC"/>
              <w:rPr>
                <w:lang w:eastAsia="ja-JP"/>
              </w:rPr>
            </w:pPr>
            <w:r>
              <w:rPr>
                <w:rFonts w:eastAsia="等线" w:hint="eastAsia"/>
                <w:lang w:eastAsia="zh-CN"/>
              </w:rPr>
              <w:t>n</w:t>
            </w:r>
            <w:r>
              <w:rPr>
                <w:rFonts w:eastAsia="等线"/>
                <w:lang w:eastAsia="zh-CN"/>
              </w:rPr>
              <w:t>80</w:t>
            </w:r>
          </w:p>
        </w:tc>
        <w:tc>
          <w:tcPr>
            <w:tcW w:w="2952" w:type="dxa"/>
          </w:tcPr>
          <w:p w14:paraId="29DC040B" w14:textId="77777777" w:rsidR="008613C4" w:rsidRPr="00A1115A" w:rsidRDefault="008613C4" w:rsidP="00506092">
            <w:pPr>
              <w:pStyle w:val="TAC"/>
              <w:rPr>
                <w:lang w:val="en-US" w:eastAsia="zh-CN"/>
              </w:rPr>
            </w:pPr>
            <w:r>
              <w:rPr>
                <w:rFonts w:eastAsia="等线" w:hint="eastAsia"/>
                <w:lang w:eastAsia="zh-CN"/>
              </w:rPr>
              <w:t>0</w:t>
            </w:r>
            <w:r>
              <w:rPr>
                <w:rFonts w:eastAsia="等线"/>
                <w:lang w:eastAsia="zh-CN"/>
              </w:rPr>
              <w:t>.3</w:t>
            </w:r>
          </w:p>
        </w:tc>
      </w:tr>
      <w:tr w:rsidR="008613C4" w:rsidRPr="00A1115A" w14:paraId="74BD7620" w14:textId="77777777" w:rsidTr="00506092">
        <w:trPr>
          <w:jc w:val="center"/>
        </w:trPr>
        <w:tc>
          <w:tcPr>
            <w:tcW w:w="2336" w:type="dxa"/>
            <w:tcBorders>
              <w:top w:val="single" w:sz="4" w:space="0" w:color="auto"/>
              <w:bottom w:val="nil"/>
            </w:tcBorders>
            <w:shd w:val="clear" w:color="auto" w:fill="auto"/>
          </w:tcPr>
          <w:p w14:paraId="5DADD98B" w14:textId="77777777" w:rsidR="008613C4" w:rsidRPr="00A1115A" w:rsidRDefault="008613C4" w:rsidP="00506092">
            <w:pPr>
              <w:pStyle w:val="TAC"/>
              <w:rPr>
                <w:lang w:eastAsia="ja-JP"/>
              </w:rPr>
            </w:pPr>
            <w:r w:rsidRPr="00A1115A">
              <w:rPr>
                <w:lang w:eastAsia="ja-JP"/>
              </w:rPr>
              <w:t>CA_n28_SUL_n41-n83</w:t>
            </w:r>
          </w:p>
        </w:tc>
        <w:tc>
          <w:tcPr>
            <w:tcW w:w="2952" w:type="dxa"/>
          </w:tcPr>
          <w:p w14:paraId="717F98C3" w14:textId="77777777" w:rsidR="008613C4" w:rsidRPr="00A1115A" w:rsidRDefault="008613C4" w:rsidP="00506092">
            <w:pPr>
              <w:pStyle w:val="TAC"/>
              <w:rPr>
                <w:lang w:eastAsia="zh-CN"/>
              </w:rPr>
            </w:pPr>
            <w:r w:rsidRPr="00A1115A">
              <w:rPr>
                <w:lang w:eastAsia="ja-JP"/>
              </w:rPr>
              <w:t>n</w:t>
            </w:r>
            <w:r w:rsidRPr="00A1115A">
              <w:rPr>
                <w:lang w:eastAsia="zh-CN"/>
              </w:rPr>
              <w:t>28</w:t>
            </w:r>
          </w:p>
        </w:tc>
        <w:tc>
          <w:tcPr>
            <w:tcW w:w="2952" w:type="dxa"/>
          </w:tcPr>
          <w:p w14:paraId="471466ED" w14:textId="77777777" w:rsidR="008613C4" w:rsidRPr="00A1115A" w:rsidRDefault="008613C4" w:rsidP="00506092">
            <w:pPr>
              <w:pStyle w:val="TAC"/>
              <w:rPr>
                <w:lang w:val="en-US" w:eastAsia="zh-CN"/>
              </w:rPr>
            </w:pPr>
            <w:r w:rsidRPr="00A1115A">
              <w:rPr>
                <w:rFonts w:hint="eastAsia"/>
                <w:lang w:val="en-US" w:eastAsia="zh-CN"/>
              </w:rPr>
              <w:t>0</w:t>
            </w:r>
            <w:r w:rsidRPr="00A1115A">
              <w:rPr>
                <w:lang w:val="en-US" w:eastAsia="zh-CN"/>
              </w:rPr>
              <w:t>.3</w:t>
            </w:r>
          </w:p>
        </w:tc>
      </w:tr>
      <w:tr w:rsidR="008613C4" w:rsidRPr="00A1115A" w14:paraId="7D663B99" w14:textId="77777777" w:rsidTr="00506092">
        <w:trPr>
          <w:jc w:val="center"/>
        </w:trPr>
        <w:tc>
          <w:tcPr>
            <w:tcW w:w="2336" w:type="dxa"/>
            <w:tcBorders>
              <w:top w:val="nil"/>
              <w:bottom w:val="nil"/>
            </w:tcBorders>
            <w:shd w:val="clear" w:color="auto" w:fill="auto"/>
          </w:tcPr>
          <w:p w14:paraId="23699646" w14:textId="77777777" w:rsidR="008613C4" w:rsidRPr="00A1115A" w:rsidRDefault="008613C4" w:rsidP="00506092">
            <w:pPr>
              <w:pStyle w:val="TAC"/>
            </w:pPr>
          </w:p>
        </w:tc>
        <w:tc>
          <w:tcPr>
            <w:tcW w:w="2952" w:type="dxa"/>
          </w:tcPr>
          <w:p w14:paraId="24B6BD98" w14:textId="77777777" w:rsidR="008613C4" w:rsidRPr="00A1115A" w:rsidRDefault="008613C4" w:rsidP="00506092">
            <w:pPr>
              <w:pStyle w:val="TAC"/>
              <w:rPr>
                <w:lang w:eastAsia="zh-CN"/>
              </w:rPr>
            </w:pPr>
            <w:r w:rsidRPr="00A1115A">
              <w:rPr>
                <w:rFonts w:hint="eastAsia"/>
                <w:lang w:eastAsia="zh-CN"/>
              </w:rPr>
              <w:t>n</w:t>
            </w:r>
            <w:r w:rsidRPr="00A1115A">
              <w:rPr>
                <w:lang w:eastAsia="zh-CN"/>
              </w:rPr>
              <w:t>41</w:t>
            </w:r>
          </w:p>
        </w:tc>
        <w:tc>
          <w:tcPr>
            <w:tcW w:w="2952" w:type="dxa"/>
          </w:tcPr>
          <w:p w14:paraId="1194329C" w14:textId="77777777" w:rsidR="008613C4" w:rsidRPr="00A1115A" w:rsidRDefault="008613C4" w:rsidP="00506092">
            <w:pPr>
              <w:pStyle w:val="TAC"/>
              <w:rPr>
                <w:lang w:val="en-US" w:eastAsia="zh-CN"/>
              </w:rPr>
            </w:pPr>
            <w:r w:rsidRPr="00A1115A">
              <w:rPr>
                <w:rFonts w:hint="eastAsia"/>
                <w:lang w:val="en-US" w:eastAsia="zh-CN"/>
              </w:rPr>
              <w:t>0.</w:t>
            </w:r>
            <w:r w:rsidRPr="00A1115A">
              <w:rPr>
                <w:lang w:val="en-US" w:eastAsia="zh-CN"/>
              </w:rPr>
              <w:t>3</w:t>
            </w:r>
          </w:p>
        </w:tc>
      </w:tr>
      <w:tr w:rsidR="008613C4" w:rsidRPr="00A1115A" w14:paraId="2A31BB2D" w14:textId="77777777" w:rsidTr="00506092">
        <w:trPr>
          <w:jc w:val="center"/>
        </w:trPr>
        <w:tc>
          <w:tcPr>
            <w:tcW w:w="2336" w:type="dxa"/>
            <w:tcBorders>
              <w:top w:val="nil"/>
              <w:bottom w:val="single" w:sz="4" w:space="0" w:color="auto"/>
            </w:tcBorders>
            <w:shd w:val="clear" w:color="auto" w:fill="auto"/>
          </w:tcPr>
          <w:p w14:paraId="56094DDF" w14:textId="77777777" w:rsidR="008613C4" w:rsidRPr="00A1115A" w:rsidRDefault="008613C4" w:rsidP="00506092">
            <w:pPr>
              <w:pStyle w:val="TAC"/>
            </w:pPr>
          </w:p>
        </w:tc>
        <w:tc>
          <w:tcPr>
            <w:tcW w:w="2952" w:type="dxa"/>
          </w:tcPr>
          <w:p w14:paraId="3DFD566D" w14:textId="77777777" w:rsidR="008613C4" w:rsidRPr="00A1115A" w:rsidRDefault="008613C4" w:rsidP="00506092">
            <w:pPr>
              <w:pStyle w:val="TAC"/>
            </w:pPr>
            <w:r w:rsidRPr="00A1115A">
              <w:rPr>
                <w:lang w:eastAsia="ja-JP"/>
              </w:rPr>
              <w:t>n</w:t>
            </w:r>
            <w:r w:rsidRPr="00A1115A">
              <w:rPr>
                <w:rFonts w:hint="eastAsia"/>
                <w:lang w:eastAsia="zh-CN"/>
              </w:rPr>
              <w:t>8</w:t>
            </w:r>
            <w:r w:rsidRPr="00A1115A">
              <w:rPr>
                <w:lang w:eastAsia="zh-CN"/>
              </w:rPr>
              <w:t>3</w:t>
            </w:r>
          </w:p>
        </w:tc>
        <w:tc>
          <w:tcPr>
            <w:tcW w:w="2952" w:type="dxa"/>
          </w:tcPr>
          <w:p w14:paraId="3AE97B73" w14:textId="77777777" w:rsidR="008613C4" w:rsidRPr="00A1115A" w:rsidRDefault="008613C4" w:rsidP="00506092">
            <w:pPr>
              <w:pStyle w:val="TAC"/>
            </w:pPr>
            <w:r w:rsidRPr="00A1115A">
              <w:rPr>
                <w:rFonts w:hint="eastAsia"/>
                <w:lang w:val="en-US" w:eastAsia="zh-CN"/>
              </w:rPr>
              <w:t>0.</w:t>
            </w:r>
            <w:r w:rsidRPr="00A1115A">
              <w:rPr>
                <w:lang w:val="en-US" w:eastAsia="zh-CN"/>
              </w:rPr>
              <w:t>3</w:t>
            </w:r>
          </w:p>
        </w:tc>
      </w:tr>
      <w:tr w:rsidR="008613C4" w:rsidRPr="00A1115A" w14:paraId="08A76533" w14:textId="77777777" w:rsidTr="00506092">
        <w:trPr>
          <w:jc w:val="center"/>
        </w:trPr>
        <w:tc>
          <w:tcPr>
            <w:tcW w:w="2336" w:type="dxa"/>
            <w:tcBorders>
              <w:bottom w:val="nil"/>
            </w:tcBorders>
            <w:shd w:val="clear" w:color="auto" w:fill="auto"/>
          </w:tcPr>
          <w:p w14:paraId="50E6835D" w14:textId="77777777" w:rsidR="008613C4" w:rsidRPr="00A1115A" w:rsidRDefault="008613C4" w:rsidP="00506092">
            <w:pPr>
              <w:pStyle w:val="TAC"/>
            </w:pPr>
            <w:r w:rsidRPr="00A1115A">
              <w:rPr>
                <w:lang w:eastAsia="ja-JP"/>
              </w:rPr>
              <w:t>CA_n28_SUL_n79-n83</w:t>
            </w:r>
          </w:p>
        </w:tc>
        <w:tc>
          <w:tcPr>
            <w:tcW w:w="2952" w:type="dxa"/>
          </w:tcPr>
          <w:p w14:paraId="364A74B5" w14:textId="77777777" w:rsidR="008613C4" w:rsidRPr="00A1115A" w:rsidRDefault="008613C4" w:rsidP="00506092">
            <w:pPr>
              <w:pStyle w:val="TAC"/>
              <w:rPr>
                <w:lang w:eastAsia="ja-JP"/>
              </w:rPr>
            </w:pPr>
            <w:r w:rsidRPr="00A1115A">
              <w:rPr>
                <w:lang w:eastAsia="ja-JP"/>
              </w:rPr>
              <w:t>n</w:t>
            </w:r>
            <w:r w:rsidRPr="00A1115A">
              <w:rPr>
                <w:lang w:eastAsia="zh-CN"/>
              </w:rPr>
              <w:t>28</w:t>
            </w:r>
          </w:p>
        </w:tc>
        <w:tc>
          <w:tcPr>
            <w:tcW w:w="2952" w:type="dxa"/>
          </w:tcPr>
          <w:p w14:paraId="616C0923" w14:textId="77777777" w:rsidR="008613C4" w:rsidRPr="00A1115A" w:rsidRDefault="008613C4" w:rsidP="00506092">
            <w:pPr>
              <w:pStyle w:val="TAC"/>
              <w:rPr>
                <w:lang w:val="en-US" w:eastAsia="zh-CN"/>
              </w:rPr>
            </w:pPr>
            <w:r w:rsidRPr="00A1115A">
              <w:rPr>
                <w:rFonts w:hint="eastAsia"/>
                <w:lang w:val="en-US" w:eastAsia="zh-CN"/>
              </w:rPr>
              <w:t>0</w:t>
            </w:r>
            <w:r w:rsidRPr="00A1115A">
              <w:rPr>
                <w:lang w:val="en-US" w:eastAsia="zh-CN"/>
              </w:rPr>
              <w:t>.5</w:t>
            </w:r>
          </w:p>
        </w:tc>
      </w:tr>
      <w:tr w:rsidR="008613C4" w:rsidRPr="00A1115A" w14:paraId="7471A143" w14:textId="77777777" w:rsidTr="00506092">
        <w:trPr>
          <w:jc w:val="center"/>
        </w:trPr>
        <w:tc>
          <w:tcPr>
            <w:tcW w:w="2336" w:type="dxa"/>
            <w:tcBorders>
              <w:top w:val="nil"/>
              <w:bottom w:val="nil"/>
            </w:tcBorders>
            <w:shd w:val="clear" w:color="auto" w:fill="auto"/>
          </w:tcPr>
          <w:p w14:paraId="18E21512" w14:textId="77777777" w:rsidR="008613C4" w:rsidRPr="00A1115A" w:rsidRDefault="008613C4" w:rsidP="00506092">
            <w:pPr>
              <w:pStyle w:val="TAC"/>
            </w:pPr>
          </w:p>
        </w:tc>
        <w:tc>
          <w:tcPr>
            <w:tcW w:w="2952" w:type="dxa"/>
          </w:tcPr>
          <w:p w14:paraId="344F0837" w14:textId="77777777" w:rsidR="008613C4" w:rsidRPr="00A1115A" w:rsidRDefault="008613C4" w:rsidP="00506092">
            <w:pPr>
              <w:pStyle w:val="TAC"/>
            </w:pPr>
            <w:r w:rsidRPr="00A1115A">
              <w:rPr>
                <w:lang w:eastAsia="ja-JP"/>
              </w:rPr>
              <w:t>n</w:t>
            </w:r>
            <w:r w:rsidRPr="00A1115A">
              <w:rPr>
                <w:lang w:eastAsia="zh-CN"/>
              </w:rPr>
              <w:t>79</w:t>
            </w:r>
          </w:p>
        </w:tc>
        <w:tc>
          <w:tcPr>
            <w:tcW w:w="2952" w:type="dxa"/>
          </w:tcPr>
          <w:p w14:paraId="56FAF40E" w14:textId="77777777" w:rsidR="008613C4" w:rsidRPr="00A1115A" w:rsidRDefault="008613C4" w:rsidP="00506092">
            <w:pPr>
              <w:pStyle w:val="TAC"/>
            </w:pPr>
            <w:r w:rsidRPr="00A1115A">
              <w:rPr>
                <w:rFonts w:hint="eastAsia"/>
                <w:lang w:val="en-US" w:eastAsia="zh-CN"/>
              </w:rPr>
              <w:t>0.</w:t>
            </w:r>
            <w:r w:rsidRPr="00A1115A">
              <w:rPr>
                <w:lang w:val="en-US" w:eastAsia="zh-CN"/>
              </w:rPr>
              <w:t>8</w:t>
            </w:r>
          </w:p>
        </w:tc>
      </w:tr>
      <w:tr w:rsidR="008613C4" w:rsidRPr="00A1115A" w14:paraId="039DFA1D" w14:textId="77777777" w:rsidTr="00506092">
        <w:trPr>
          <w:jc w:val="center"/>
        </w:trPr>
        <w:tc>
          <w:tcPr>
            <w:tcW w:w="2336" w:type="dxa"/>
            <w:tcBorders>
              <w:top w:val="nil"/>
              <w:bottom w:val="single" w:sz="4" w:space="0" w:color="auto"/>
            </w:tcBorders>
            <w:shd w:val="clear" w:color="auto" w:fill="auto"/>
          </w:tcPr>
          <w:p w14:paraId="464481EC" w14:textId="77777777" w:rsidR="008613C4" w:rsidRPr="00A1115A" w:rsidRDefault="008613C4" w:rsidP="00506092">
            <w:pPr>
              <w:pStyle w:val="TAC"/>
            </w:pPr>
          </w:p>
        </w:tc>
        <w:tc>
          <w:tcPr>
            <w:tcW w:w="2952" w:type="dxa"/>
            <w:tcBorders>
              <w:bottom w:val="single" w:sz="4" w:space="0" w:color="auto"/>
            </w:tcBorders>
          </w:tcPr>
          <w:p w14:paraId="4D391ADE" w14:textId="77777777" w:rsidR="008613C4" w:rsidRPr="00A1115A" w:rsidRDefault="008613C4" w:rsidP="00506092">
            <w:pPr>
              <w:pStyle w:val="TAC"/>
            </w:pPr>
            <w:r w:rsidRPr="00A1115A">
              <w:rPr>
                <w:lang w:eastAsia="ja-JP"/>
              </w:rPr>
              <w:t>n</w:t>
            </w:r>
            <w:r w:rsidRPr="00A1115A">
              <w:rPr>
                <w:lang w:eastAsia="zh-CN"/>
              </w:rPr>
              <w:t>83</w:t>
            </w:r>
          </w:p>
        </w:tc>
        <w:tc>
          <w:tcPr>
            <w:tcW w:w="2952" w:type="dxa"/>
          </w:tcPr>
          <w:p w14:paraId="22C89237" w14:textId="77777777" w:rsidR="008613C4" w:rsidRPr="00A1115A" w:rsidRDefault="008613C4" w:rsidP="00506092">
            <w:pPr>
              <w:pStyle w:val="TAC"/>
            </w:pPr>
            <w:r w:rsidRPr="00A1115A">
              <w:rPr>
                <w:rFonts w:hint="eastAsia"/>
                <w:lang w:val="en-US" w:eastAsia="zh-CN"/>
              </w:rPr>
              <w:t>0.</w:t>
            </w:r>
            <w:r w:rsidRPr="00A1115A">
              <w:rPr>
                <w:lang w:val="en-US" w:eastAsia="zh-CN"/>
              </w:rPr>
              <w:t>5</w:t>
            </w:r>
          </w:p>
        </w:tc>
      </w:tr>
      <w:tr w:rsidR="008613C4" w:rsidRPr="00A1115A" w14:paraId="4E4B87BA" w14:textId="77777777" w:rsidTr="00506092">
        <w:trPr>
          <w:jc w:val="center"/>
        </w:trPr>
        <w:tc>
          <w:tcPr>
            <w:tcW w:w="2336" w:type="dxa"/>
            <w:tcBorders>
              <w:bottom w:val="nil"/>
            </w:tcBorders>
            <w:shd w:val="clear" w:color="auto" w:fill="auto"/>
          </w:tcPr>
          <w:p w14:paraId="5E90CB81" w14:textId="77777777" w:rsidR="008613C4" w:rsidRPr="00A1115A" w:rsidRDefault="008613C4" w:rsidP="00506092">
            <w:pPr>
              <w:pStyle w:val="TAC"/>
            </w:pPr>
            <w:r w:rsidRPr="00A1115A">
              <w:rPr>
                <w:lang w:eastAsia="ja-JP"/>
              </w:rPr>
              <w:t>CA_n41_SUL_n79-n80</w:t>
            </w:r>
          </w:p>
        </w:tc>
        <w:tc>
          <w:tcPr>
            <w:tcW w:w="2952" w:type="dxa"/>
            <w:tcBorders>
              <w:bottom w:val="nil"/>
            </w:tcBorders>
            <w:shd w:val="clear" w:color="auto" w:fill="auto"/>
          </w:tcPr>
          <w:p w14:paraId="73DBEAB4" w14:textId="77777777" w:rsidR="008613C4" w:rsidRPr="00A1115A" w:rsidRDefault="008613C4" w:rsidP="00506092">
            <w:pPr>
              <w:pStyle w:val="TAC"/>
              <w:rPr>
                <w:lang w:eastAsia="ja-JP"/>
              </w:rPr>
            </w:pPr>
            <w:r w:rsidRPr="00A1115A">
              <w:rPr>
                <w:rFonts w:eastAsia="等线" w:hint="eastAsia"/>
                <w:lang w:eastAsia="zh-CN"/>
              </w:rPr>
              <w:t>n</w:t>
            </w:r>
            <w:r w:rsidRPr="00A1115A">
              <w:rPr>
                <w:rFonts w:eastAsia="等线"/>
                <w:lang w:eastAsia="zh-CN"/>
              </w:rPr>
              <w:t>41</w:t>
            </w:r>
          </w:p>
        </w:tc>
        <w:tc>
          <w:tcPr>
            <w:tcW w:w="2952" w:type="dxa"/>
          </w:tcPr>
          <w:p w14:paraId="56C7E93C" w14:textId="77777777" w:rsidR="008613C4" w:rsidRPr="00A1115A" w:rsidRDefault="008613C4" w:rsidP="00506092">
            <w:pPr>
              <w:pStyle w:val="TAC"/>
              <w:rPr>
                <w:lang w:val="en-US" w:eastAsia="zh-CN"/>
              </w:rPr>
            </w:pPr>
            <w:r w:rsidRPr="00A1115A">
              <w:rPr>
                <w:lang w:val="en-US" w:eastAsia="ja-JP"/>
              </w:rPr>
              <w:t>0.3</w:t>
            </w:r>
            <w:r w:rsidRPr="00A1115A">
              <w:rPr>
                <w:vertAlign w:val="superscript"/>
                <w:lang w:val="en-US" w:eastAsia="ja-JP"/>
              </w:rPr>
              <w:t>1</w:t>
            </w:r>
          </w:p>
        </w:tc>
      </w:tr>
      <w:tr w:rsidR="008613C4" w:rsidRPr="00A1115A" w14:paraId="6DF72762" w14:textId="77777777" w:rsidTr="00506092">
        <w:trPr>
          <w:jc w:val="center"/>
        </w:trPr>
        <w:tc>
          <w:tcPr>
            <w:tcW w:w="2336" w:type="dxa"/>
            <w:tcBorders>
              <w:top w:val="nil"/>
              <w:bottom w:val="nil"/>
            </w:tcBorders>
            <w:shd w:val="clear" w:color="auto" w:fill="auto"/>
          </w:tcPr>
          <w:p w14:paraId="42A2B7BF" w14:textId="77777777" w:rsidR="008613C4" w:rsidRPr="00A1115A" w:rsidRDefault="008613C4" w:rsidP="00506092">
            <w:pPr>
              <w:pStyle w:val="TAC"/>
            </w:pPr>
          </w:p>
        </w:tc>
        <w:tc>
          <w:tcPr>
            <w:tcW w:w="2952" w:type="dxa"/>
            <w:tcBorders>
              <w:top w:val="nil"/>
            </w:tcBorders>
            <w:shd w:val="clear" w:color="auto" w:fill="auto"/>
          </w:tcPr>
          <w:p w14:paraId="776FF7AB" w14:textId="77777777" w:rsidR="008613C4" w:rsidRPr="00A1115A" w:rsidRDefault="008613C4" w:rsidP="00506092">
            <w:pPr>
              <w:pStyle w:val="TAC"/>
              <w:rPr>
                <w:lang w:eastAsia="ja-JP"/>
              </w:rPr>
            </w:pPr>
          </w:p>
        </w:tc>
        <w:tc>
          <w:tcPr>
            <w:tcW w:w="2952" w:type="dxa"/>
          </w:tcPr>
          <w:p w14:paraId="1D7D60CC" w14:textId="77777777" w:rsidR="008613C4" w:rsidRPr="00A1115A" w:rsidRDefault="008613C4" w:rsidP="00506092">
            <w:pPr>
              <w:pStyle w:val="TAC"/>
              <w:rPr>
                <w:lang w:val="en-US" w:eastAsia="zh-CN"/>
              </w:rPr>
            </w:pPr>
            <w:r w:rsidRPr="00A1115A">
              <w:rPr>
                <w:rFonts w:hint="eastAsia"/>
                <w:lang w:val="en-US" w:eastAsia="zh-CN"/>
              </w:rPr>
              <w:t>0</w:t>
            </w:r>
            <w:r w:rsidRPr="00A1115A">
              <w:rPr>
                <w:lang w:val="en-US" w:eastAsia="zh-CN"/>
              </w:rPr>
              <w:t>.8</w:t>
            </w:r>
            <w:r w:rsidRPr="00A1115A">
              <w:rPr>
                <w:vertAlign w:val="superscript"/>
                <w:lang w:val="en-US" w:eastAsia="zh-CN"/>
              </w:rPr>
              <w:t>2</w:t>
            </w:r>
          </w:p>
        </w:tc>
      </w:tr>
      <w:tr w:rsidR="008613C4" w:rsidRPr="00A1115A" w14:paraId="609A5CF2" w14:textId="77777777" w:rsidTr="00506092">
        <w:trPr>
          <w:jc w:val="center"/>
        </w:trPr>
        <w:tc>
          <w:tcPr>
            <w:tcW w:w="2336" w:type="dxa"/>
            <w:tcBorders>
              <w:top w:val="nil"/>
              <w:bottom w:val="nil"/>
            </w:tcBorders>
            <w:shd w:val="clear" w:color="auto" w:fill="auto"/>
          </w:tcPr>
          <w:p w14:paraId="3DAEBA10" w14:textId="77777777" w:rsidR="008613C4" w:rsidRPr="00A1115A" w:rsidRDefault="008613C4" w:rsidP="00506092">
            <w:pPr>
              <w:pStyle w:val="TAC"/>
            </w:pPr>
          </w:p>
        </w:tc>
        <w:tc>
          <w:tcPr>
            <w:tcW w:w="2952" w:type="dxa"/>
          </w:tcPr>
          <w:p w14:paraId="7324BB2C" w14:textId="77777777" w:rsidR="008613C4" w:rsidRPr="00A1115A" w:rsidRDefault="008613C4" w:rsidP="00506092">
            <w:pPr>
              <w:pStyle w:val="TAC"/>
              <w:rPr>
                <w:lang w:eastAsia="ja-JP"/>
              </w:rPr>
            </w:pPr>
            <w:r w:rsidRPr="00A1115A">
              <w:rPr>
                <w:lang w:eastAsia="zh-CN"/>
              </w:rPr>
              <w:t>n79</w:t>
            </w:r>
          </w:p>
        </w:tc>
        <w:tc>
          <w:tcPr>
            <w:tcW w:w="2952" w:type="dxa"/>
          </w:tcPr>
          <w:p w14:paraId="632D6C23" w14:textId="77777777" w:rsidR="008613C4" w:rsidRPr="00A1115A" w:rsidRDefault="008613C4" w:rsidP="00506092">
            <w:pPr>
              <w:pStyle w:val="TAC"/>
              <w:rPr>
                <w:lang w:val="en-US" w:eastAsia="zh-CN"/>
              </w:rPr>
            </w:pPr>
            <w:r w:rsidRPr="00A1115A">
              <w:rPr>
                <w:lang w:val="en-US" w:eastAsia="ja-JP"/>
              </w:rPr>
              <w:t>0.8</w:t>
            </w:r>
          </w:p>
        </w:tc>
      </w:tr>
      <w:tr w:rsidR="008613C4" w:rsidRPr="00A1115A" w14:paraId="2576B1F5" w14:textId="77777777" w:rsidTr="00506092">
        <w:trPr>
          <w:jc w:val="center"/>
        </w:trPr>
        <w:tc>
          <w:tcPr>
            <w:tcW w:w="2336" w:type="dxa"/>
            <w:tcBorders>
              <w:top w:val="nil"/>
              <w:bottom w:val="single" w:sz="4" w:space="0" w:color="auto"/>
            </w:tcBorders>
            <w:shd w:val="clear" w:color="auto" w:fill="auto"/>
          </w:tcPr>
          <w:p w14:paraId="1CEC8EC7" w14:textId="77777777" w:rsidR="008613C4" w:rsidRPr="00A1115A" w:rsidRDefault="008613C4" w:rsidP="00506092">
            <w:pPr>
              <w:pStyle w:val="TAC"/>
            </w:pPr>
          </w:p>
        </w:tc>
        <w:tc>
          <w:tcPr>
            <w:tcW w:w="2952" w:type="dxa"/>
            <w:tcBorders>
              <w:bottom w:val="single" w:sz="4" w:space="0" w:color="auto"/>
            </w:tcBorders>
          </w:tcPr>
          <w:p w14:paraId="3A2E1A1F" w14:textId="77777777" w:rsidR="008613C4" w:rsidRPr="00A1115A" w:rsidRDefault="008613C4" w:rsidP="00506092">
            <w:pPr>
              <w:pStyle w:val="TAC"/>
              <w:rPr>
                <w:lang w:eastAsia="ja-JP"/>
              </w:rPr>
            </w:pPr>
            <w:r w:rsidRPr="00A1115A">
              <w:rPr>
                <w:lang w:eastAsia="zh-CN"/>
              </w:rPr>
              <w:t>n80</w:t>
            </w:r>
          </w:p>
        </w:tc>
        <w:tc>
          <w:tcPr>
            <w:tcW w:w="2952" w:type="dxa"/>
          </w:tcPr>
          <w:p w14:paraId="15ACE916" w14:textId="77777777" w:rsidR="008613C4" w:rsidRPr="00A1115A" w:rsidRDefault="008613C4" w:rsidP="00506092">
            <w:pPr>
              <w:pStyle w:val="TAC"/>
              <w:rPr>
                <w:lang w:val="en-US" w:eastAsia="zh-CN"/>
              </w:rPr>
            </w:pPr>
            <w:r w:rsidRPr="00A1115A">
              <w:rPr>
                <w:lang w:val="en-US" w:eastAsia="ja-JP"/>
              </w:rPr>
              <w:t>0.3</w:t>
            </w:r>
          </w:p>
        </w:tc>
      </w:tr>
      <w:tr w:rsidR="008613C4" w:rsidRPr="00A1115A" w14:paraId="26744B16" w14:textId="77777777" w:rsidTr="00506092">
        <w:trPr>
          <w:jc w:val="center"/>
        </w:trPr>
        <w:tc>
          <w:tcPr>
            <w:tcW w:w="2336" w:type="dxa"/>
            <w:tcBorders>
              <w:bottom w:val="nil"/>
            </w:tcBorders>
            <w:shd w:val="clear" w:color="auto" w:fill="auto"/>
          </w:tcPr>
          <w:p w14:paraId="5595C9FC" w14:textId="77777777" w:rsidR="008613C4" w:rsidRPr="00A1115A" w:rsidRDefault="008613C4" w:rsidP="00506092">
            <w:pPr>
              <w:pStyle w:val="TAC"/>
              <w:rPr>
                <w:lang w:eastAsia="ja-JP"/>
              </w:rPr>
            </w:pPr>
            <w:r w:rsidRPr="00F077E1">
              <w:t>CA_n41_SUL_n79-n83</w:t>
            </w:r>
          </w:p>
        </w:tc>
        <w:tc>
          <w:tcPr>
            <w:tcW w:w="2952" w:type="dxa"/>
            <w:tcBorders>
              <w:bottom w:val="nil"/>
            </w:tcBorders>
            <w:shd w:val="clear" w:color="auto" w:fill="auto"/>
          </w:tcPr>
          <w:p w14:paraId="6E72BB69" w14:textId="77777777" w:rsidR="008613C4" w:rsidRPr="00A1115A" w:rsidRDefault="008613C4" w:rsidP="00506092">
            <w:pPr>
              <w:pStyle w:val="TAC"/>
              <w:rPr>
                <w:rFonts w:eastAsia="等线"/>
                <w:lang w:eastAsia="zh-CN"/>
              </w:rPr>
            </w:pPr>
            <w:r w:rsidRPr="00F077E1">
              <w:t>n41</w:t>
            </w:r>
          </w:p>
        </w:tc>
        <w:tc>
          <w:tcPr>
            <w:tcW w:w="2952" w:type="dxa"/>
          </w:tcPr>
          <w:p w14:paraId="428C9671" w14:textId="77777777" w:rsidR="008613C4" w:rsidRPr="00A1115A" w:rsidRDefault="008613C4" w:rsidP="00506092">
            <w:pPr>
              <w:pStyle w:val="TAC"/>
              <w:rPr>
                <w:lang w:val="en-US" w:eastAsia="ja-JP"/>
              </w:rPr>
            </w:pPr>
            <w:r w:rsidRPr="00F077E1">
              <w:t>0.3</w:t>
            </w:r>
          </w:p>
        </w:tc>
      </w:tr>
      <w:tr w:rsidR="008613C4" w:rsidRPr="00A1115A" w14:paraId="6F770780" w14:textId="77777777" w:rsidTr="00506092">
        <w:trPr>
          <w:jc w:val="center"/>
        </w:trPr>
        <w:tc>
          <w:tcPr>
            <w:tcW w:w="2336" w:type="dxa"/>
            <w:tcBorders>
              <w:top w:val="nil"/>
              <w:bottom w:val="nil"/>
            </w:tcBorders>
            <w:shd w:val="clear" w:color="auto" w:fill="auto"/>
          </w:tcPr>
          <w:p w14:paraId="56716342" w14:textId="77777777" w:rsidR="008613C4" w:rsidRPr="00A1115A" w:rsidRDefault="008613C4" w:rsidP="00506092">
            <w:pPr>
              <w:pStyle w:val="TAC"/>
              <w:rPr>
                <w:lang w:eastAsia="ja-JP"/>
              </w:rPr>
            </w:pPr>
          </w:p>
        </w:tc>
        <w:tc>
          <w:tcPr>
            <w:tcW w:w="2952" w:type="dxa"/>
            <w:tcBorders>
              <w:bottom w:val="nil"/>
            </w:tcBorders>
            <w:shd w:val="clear" w:color="auto" w:fill="auto"/>
          </w:tcPr>
          <w:p w14:paraId="56F9B3C4" w14:textId="77777777" w:rsidR="008613C4" w:rsidRPr="00A1115A" w:rsidRDefault="008613C4" w:rsidP="00506092">
            <w:pPr>
              <w:pStyle w:val="TAC"/>
              <w:rPr>
                <w:rFonts w:eastAsia="等线"/>
                <w:lang w:eastAsia="zh-CN"/>
              </w:rPr>
            </w:pPr>
            <w:r w:rsidRPr="00F077E1">
              <w:t>n79</w:t>
            </w:r>
          </w:p>
        </w:tc>
        <w:tc>
          <w:tcPr>
            <w:tcW w:w="2952" w:type="dxa"/>
          </w:tcPr>
          <w:p w14:paraId="44724969" w14:textId="77777777" w:rsidR="008613C4" w:rsidRPr="00A1115A" w:rsidRDefault="008613C4" w:rsidP="00506092">
            <w:pPr>
              <w:pStyle w:val="TAC"/>
              <w:rPr>
                <w:lang w:val="en-US" w:eastAsia="ja-JP"/>
              </w:rPr>
            </w:pPr>
            <w:r w:rsidRPr="00F077E1">
              <w:t>0.8</w:t>
            </w:r>
          </w:p>
        </w:tc>
      </w:tr>
      <w:tr w:rsidR="008613C4" w:rsidRPr="00A1115A" w14:paraId="2B1ED247" w14:textId="77777777" w:rsidTr="00506092">
        <w:trPr>
          <w:jc w:val="center"/>
        </w:trPr>
        <w:tc>
          <w:tcPr>
            <w:tcW w:w="2336" w:type="dxa"/>
            <w:tcBorders>
              <w:top w:val="nil"/>
              <w:bottom w:val="single" w:sz="4" w:space="0" w:color="auto"/>
            </w:tcBorders>
            <w:shd w:val="clear" w:color="auto" w:fill="auto"/>
          </w:tcPr>
          <w:p w14:paraId="4467A8D8" w14:textId="77777777" w:rsidR="008613C4" w:rsidRPr="00A1115A" w:rsidRDefault="008613C4" w:rsidP="00506092">
            <w:pPr>
              <w:pStyle w:val="TAC"/>
              <w:rPr>
                <w:lang w:eastAsia="ja-JP"/>
              </w:rPr>
            </w:pPr>
          </w:p>
        </w:tc>
        <w:tc>
          <w:tcPr>
            <w:tcW w:w="2952" w:type="dxa"/>
            <w:tcBorders>
              <w:bottom w:val="nil"/>
            </w:tcBorders>
            <w:shd w:val="clear" w:color="auto" w:fill="auto"/>
          </w:tcPr>
          <w:p w14:paraId="57C53D4F" w14:textId="77777777" w:rsidR="008613C4" w:rsidRPr="00A1115A" w:rsidRDefault="008613C4" w:rsidP="00506092">
            <w:pPr>
              <w:pStyle w:val="TAC"/>
              <w:rPr>
                <w:rFonts w:eastAsia="等线"/>
                <w:lang w:eastAsia="zh-CN"/>
              </w:rPr>
            </w:pPr>
            <w:r w:rsidRPr="00F077E1">
              <w:t>n83</w:t>
            </w:r>
          </w:p>
        </w:tc>
        <w:tc>
          <w:tcPr>
            <w:tcW w:w="2952" w:type="dxa"/>
          </w:tcPr>
          <w:p w14:paraId="44CDED8B" w14:textId="77777777" w:rsidR="008613C4" w:rsidRPr="00A1115A" w:rsidRDefault="008613C4" w:rsidP="00506092">
            <w:pPr>
              <w:pStyle w:val="TAC"/>
              <w:rPr>
                <w:lang w:val="en-US" w:eastAsia="ja-JP"/>
              </w:rPr>
            </w:pPr>
            <w:r w:rsidRPr="00F077E1">
              <w:t>0.5</w:t>
            </w:r>
          </w:p>
        </w:tc>
      </w:tr>
      <w:tr w:rsidR="008613C4" w:rsidRPr="00A1115A" w14:paraId="242379C9" w14:textId="77777777" w:rsidTr="00506092">
        <w:trPr>
          <w:jc w:val="center"/>
        </w:trPr>
        <w:tc>
          <w:tcPr>
            <w:tcW w:w="2336" w:type="dxa"/>
            <w:tcBorders>
              <w:top w:val="nil"/>
              <w:bottom w:val="nil"/>
            </w:tcBorders>
            <w:shd w:val="clear" w:color="auto" w:fill="auto"/>
          </w:tcPr>
          <w:p w14:paraId="5875AD08" w14:textId="77777777" w:rsidR="008613C4" w:rsidRPr="00A1115A" w:rsidRDefault="008613C4" w:rsidP="00506092">
            <w:pPr>
              <w:pStyle w:val="TAC"/>
              <w:rPr>
                <w:lang w:eastAsia="ja-JP"/>
              </w:rPr>
            </w:pPr>
            <w:r>
              <w:rPr>
                <w:rFonts w:cs="Arial"/>
                <w:kern w:val="2"/>
                <w:szCs w:val="24"/>
                <w:lang w:val="x-none" w:eastAsia="ja-JP"/>
              </w:rPr>
              <w:t>CA_n41_SUL_n79-n97</w:t>
            </w:r>
          </w:p>
        </w:tc>
        <w:tc>
          <w:tcPr>
            <w:tcW w:w="2952" w:type="dxa"/>
            <w:tcBorders>
              <w:bottom w:val="nil"/>
            </w:tcBorders>
            <w:shd w:val="clear" w:color="auto" w:fill="auto"/>
            <w:vAlign w:val="center"/>
          </w:tcPr>
          <w:p w14:paraId="357BF16F" w14:textId="77777777" w:rsidR="008613C4" w:rsidRPr="00F077E1" w:rsidRDefault="008613C4" w:rsidP="00506092">
            <w:pPr>
              <w:pStyle w:val="TAC"/>
            </w:pPr>
            <w:r>
              <w:rPr>
                <w:rFonts w:cs="Arial"/>
                <w:kern w:val="2"/>
                <w:szCs w:val="24"/>
                <w:lang w:val="x-none" w:eastAsia="zh-CN"/>
              </w:rPr>
              <w:t>n41</w:t>
            </w:r>
          </w:p>
        </w:tc>
        <w:tc>
          <w:tcPr>
            <w:tcW w:w="2952" w:type="dxa"/>
            <w:vAlign w:val="center"/>
          </w:tcPr>
          <w:p w14:paraId="6EEA0DE2" w14:textId="77777777" w:rsidR="008613C4" w:rsidRPr="00F077E1" w:rsidRDefault="008613C4" w:rsidP="00506092">
            <w:pPr>
              <w:pStyle w:val="TAC"/>
            </w:pPr>
            <w:r>
              <w:rPr>
                <w:rFonts w:cs="Arial"/>
                <w:kern w:val="2"/>
                <w:szCs w:val="24"/>
                <w:lang w:val="en-US" w:eastAsia="ja-JP"/>
              </w:rPr>
              <w:t>0.5</w:t>
            </w:r>
          </w:p>
        </w:tc>
      </w:tr>
      <w:tr w:rsidR="008613C4" w:rsidRPr="00A1115A" w14:paraId="23C41E06" w14:textId="77777777" w:rsidTr="00506092">
        <w:trPr>
          <w:jc w:val="center"/>
        </w:trPr>
        <w:tc>
          <w:tcPr>
            <w:tcW w:w="2336" w:type="dxa"/>
            <w:tcBorders>
              <w:top w:val="nil"/>
              <w:bottom w:val="nil"/>
            </w:tcBorders>
            <w:shd w:val="clear" w:color="auto" w:fill="auto"/>
          </w:tcPr>
          <w:p w14:paraId="0003D00B" w14:textId="77777777" w:rsidR="008613C4" w:rsidRPr="00A1115A" w:rsidRDefault="008613C4" w:rsidP="00506092">
            <w:pPr>
              <w:pStyle w:val="TAC"/>
              <w:rPr>
                <w:lang w:eastAsia="ja-JP"/>
              </w:rPr>
            </w:pPr>
          </w:p>
        </w:tc>
        <w:tc>
          <w:tcPr>
            <w:tcW w:w="2952" w:type="dxa"/>
            <w:tcBorders>
              <w:bottom w:val="nil"/>
            </w:tcBorders>
            <w:shd w:val="clear" w:color="auto" w:fill="auto"/>
            <w:vAlign w:val="center"/>
          </w:tcPr>
          <w:p w14:paraId="2D50D611" w14:textId="77777777" w:rsidR="008613C4" w:rsidRPr="00F077E1" w:rsidRDefault="008613C4" w:rsidP="00506092">
            <w:pPr>
              <w:pStyle w:val="TAC"/>
            </w:pPr>
            <w:r>
              <w:rPr>
                <w:rFonts w:cs="Arial"/>
                <w:kern w:val="2"/>
                <w:szCs w:val="24"/>
                <w:lang w:val="x-none" w:eastAsia="zh-CN"/>
              </w:rPr>
              <w:t>n79</w:t>
            </w:r>
          </w:p>
        </w:tc>
        <w:tc>
          <w:tcPr>
            <w:tcW w:w="2952" w:type="dxa"/>
            <w:vAlign w:val="center"/>
          </w:tcPr>
          <w:p w14:paraId="11311A21" w14:textId="77777777" w:rsidR="008613C4" w:rsidRPr="00F077E1" w:rsidRDefault="008613C4" w:rsidP="00506092">
            <w:pPr>
              <w:pStyle w:val="TAC"/>
            </w:pPr>
            <w:r>
              <w:rPr>
                <w:rFonts w:cs="Arial"/>
                <w:kern w:val="2"/>
                <w:szCs w:val="24"/>
                <w:lang w:val="en-US" w:eastAsia="ja-JP"/>
              </w:rPr>
              <w:t>0.5</w:t>
            </w:r>
          </w:p>
        </w:tc>
      </w:tr>
      <w:tr w:rsidR="008613C4" w:rsidRPr="00A1115A" w14:paraId="4F376492" w14:textId="77777777" w:rsidTr="00506092">
        <w:trPr>
          <w:jc w:val="center"/>
        </w:trPr>
        <w:tc>
          <w:tcPr>
            <w:tcW w:w="2336" w:type="dxa"/>
            <w:tcBorders>
              <w:top w:val="nil"/>
              <w:bottom w:val="single" w:sz="4" w:space="0" w:color="auto"/>
            </w:tcBorders>
            <w:shd w:val="clear" w:color="auto" w:fill="auto"/>
          </w:tcPr>
          <w:p w14:paraId="35C08696" w14:textId="77777777" w:rsidR="008613C4" w:rsidRPr="00A1115A" w:rsidRDefault="008613C4" w:rsidP="00506092">
            <w:pPr>
              <w:pStyle w:val="TAC"/>
              <w:rPr>
                <w:lang w:eastAsia="ja-JP"/>
              </w:rPr>
            </w:pPr>
          </w:p>
        </w:tc>
        <w:tc>
          <w:tcPr>
            <w:tcW w:w="2952" w:type="dxa"/>
            <w:tcBorders>
              <w:bottom w:val="nil"/>
            </w:tcBorders>
            <w:shd w:val="clear" w:color="auto" w:fill="auto"/>
            <w:vAlign w:val="center"/>
          </w:tcPr>
          <w:p w14:paraId="35F805BE" w14:textId="77777777" w:rsidR="008613C4" w:rsidRPr="00F077E1" w:rsidRDefault="008613C4" w:rsidP="00506092">
            <w:pPr>
              <w:pStyle w:val="TAC"/>
            </w:pPr>
            <w:r>
              <w:rPr>
                <w:rFonts w:cs="Arial"/>
                <w:kern w:val="2"/>
                <w:szCs w:val="24"/>
                <w:lang w:val="x-none" w:eastAsia="zh-CN"/>
              </w:rPr>
              <w:t>n97</w:t>
            </w:r>
          </w:p>
        </w:tc>
        <w:tc>
          <w:tcPr>
            <w:tcW w:w="2952" w:type="dxa"/>
            <w:vAlign w:val="center"/>
          </w:tcPr>
          <w:p w14:paraId="070112B5" w14:textId="77777777" w:rsidR="008613C4" w:rsidRPr="00F077E1" w:rsidRDefault="008613C4" w:rsidP="00506092">
            <w:pPr>
              <w:pStyle w:val="TAC"/>
            </w:pPr>
            <w:r>
              <w:rPr>
                <w:rFonts w:cs="Arial"/>
                <w:kern w:val="2"/>
                <w:szCs w:val="24"/>
                <w:lang w:val="en-US" w:eastAsia="ja-JP"/>
              </w:rPr>
              <w:t>0.5</w:t>
            </w:r>
          </w:p>
        </w:tc>
      </w:tr>
      <w:tr w:rsidR="008613C4" w:rsidRPr="00A1115A" w14:paraId="697C9B06" w14:textId="77777777" w:rsidTr="00506092">
        <w:trPr>
          <w:jc w:val="center"/>
        </w:trPr>
        <w:tc>
          <w:tcPr>
            <w:tcW w:w="2336" w:type="dxa"/>
            <w:tcBorders>
              <w:top w:val="single" w:sz="4" w:space="0" w:color="auto"/>
              <w:bottom w:val="nil"/>
            </w:tcBorders>
            <w:shd w:val="clear" w:color="auto" w:fill="auto"/>
          </w:tcPr>
          <w:p w14:paraId="1B1A256F" w14:textId="77777777" w:rsidR="008613C4" w:rsidRPr="00A1115A" w:rsidRDefault="008613C4" w:rsidP="00506092">
            <w:pPr>
              <w:pStyle w:val="TAC"/>
            </w:pPr>
            <w:r w:rsidRPr="00A1115A">
              <w:rPr>
                <w:lang w:eastAsia="ja-JP"/>
              </w:rPr>
              <w:t>CA_n79_SUL_n41-n80</w:t>
            </w:r>
          </w:p>
        </w:tc>
        <w:tc>
          <w:tcPr>
            <w:tcW w:w="2952" w:type="dxa"/>
            <w:tcBorders>
              <w:bottom w:val="nil"/>
            </w:tcBorders>
            <w:shd w:val="clear" w:color="auto" w:fill="auto"/>
          </w:tcPr>
          <w:p w14:paraId="551AD87B" w14:textId="77777777" w:rsidR="008613C4" w:rsidRPr="00A1115A" w:rsidRDefault="008613C4" w:rsidP="00506092">
            <w:pPr>
              <w:pStyle w:val="TAC"/>
              <w:rPr>
                <w:lang w:eastAsia="ja-JP"/>
              </w:rPr>
            </w:pPr>
            <w:r w:rsidRPr="00A1115A">
              <w:rPr>
                <w:rFonts w:eastAsia="等线" w:hint="eastAsia"/>
                <w:lang w:eastAsia="zh-CN"/>
              </w:rPr>
              <w:t>n</w:t>
            </w:r>
            <w:r w:rsidRPr="00A1115A">
              <w:rPr>
                <w:rFonts w:eastAsia="等线"/>
                <w:lang w:eastAsia="zh-CN"/>
              </w:rPr>
              <w:t>41</w:t>
            </w:r>
          </w:p>
        </w:tc>
        <w:tc>
          <w:tcPr>
            <w:tcW w:w="2952" w:type="dxa"/>
          </w:tcPr>
          <w:p w14:paraId="01EFD9A1" w14:textId="77777777" w:rsidR="008613C4" w:rsidRPr="00A1115A" w:rsidRDefault="008613C4" w:rsidP="00506092">
            <w:pPr>
              <w:pStyle w:val="TAC"/>
              <w:rPr>
                <w:lang w:val="en-US" w:eastAsia="zh-CN"/>
              </w:rPr>
            </w:pPr>
            <w:r w:rsidRPr="00A1115A">
              <w:rPr>
                <w:lang w:val="en-US" w:eastAsia="ja-JP"/>
              </w:rPr>
              <w:t>0.3</w:t>
            </w:r>
            <w:r w:rsidRPr="00A1115A">
              <w:rPr>
                <w:vertAlign w:val="superscript"/>
                <w:lang w:val="en-US" w:eastAsia="ja-JP"/>
              </w:rPr>
              <w:t>1</w:t>
            </w:r>
          </w:p>
        </w:tc>
      </w:tr>
      <w:tr w:rsidR="008613C4" w:rsidRPr="00A1115A" w14:paraId="170FE2F8" w14:textId="77777777" w:rsidTr="00506092">
        <w:trPr>
          <w:jc w:val="center"/>
        </w:trPr>
        <w:tc>
          <w:tcPr>
            <w:tcW w:w="2336" w:type="dxa"/>
            <w:tcBorders>
              <w:top w:val="nil"/>
              <w:bottom w:val="nil"/>
            </w:tcBorders>
            <w:shd w:val="clear" w:color="auto" w:fill="auto"/>
          </w:tcPr>
          <w:p w14:paraId="6C543575" w14:textId="77777777" w:rsidR="008613C4" w:rsidRPr="00A1115A" w:rsidRDefault="008613C4" w:rsidP="00506092">
            <w:pPr>
              <w:pStyle w:val="TAC"/>
            </w:pPr>
          </w:p>
        </w:tc>
        <w:tc>
          <w:tcPr>
            <w:tcW w:w="2952" w:type="dxa"/>
            <w:tcBorders>
              <w:top w:val="nil"/>
            </w:tcBorders>
            <w:shd w:val="clear" w:color="auto" w:fill="auto"/>
          </w:tcPr>
          <w:p w14:paraId="7593B925" w14:textId="77777777" w:rsidR="008613C4" w:rsidRPr="00A1115A" w:rsidRDefault="008613C4" w:rsidP="00506092">
            <w:pPr>
              <w:pStyle w:val="TAC"/>
              <w:rPr>
                <w:lang w:eastAsia="ja-JP"/>
              </w:rPr>
            </w:pPr>
          </w:p>
        </w:tc>
        <w:tc>
          <w:tcPr>
            <w:tcW w:w="2952" w:type="dxa"/>
          </w:tcPr>
          <w:p w14:paraId="3F32B328" w14:textId="77777777" w:rsidR="008613C4" w:rsidRPr="00A1115A" w:rsidRDefault="008613C4" w:rsidP="00506092">
            <w:pPr>
              <w:pStyle w:val="TAC"/>
              <w:rPr>
                <w:lang w:val="en-US" w:eastAsia="zh-CN"/>
              </w:rPr>
            </w:pPr>
            <w:r w:rsidRPr="00A1115A">
              <w:rPr>
                <w:rFonts w:hint="eastAsia"/>
                <w:lang w:val="en-US" w:eastAsia="zh-CN"/>
              </w:rPr>
              <w:t>0</w:t>
            </w:r>
            <w:r w:rsidRPr="00A1115A">
              <w:rPr>
                <w:lang w:val="en-US" w:eastAsia="zh-CN"/>
              </w:rPr>
              <w:t>.8</w:t>
            </w:r>
            <w:r w:rsidRPr="00A1115A">
              <w:rPr>
                <w:vertAlign w:val="superscript"/>
                <w:lang w:val="en-US" w:eastAsia="zh-CN"/>
              </w:rPr>
              <w:t>2</w:t>
            </w:r>
          </w:p>
        </w:tc>
      </w:tr>
      <w:tr w:rsidR="008613C4" w:rsidRPr="00A1115A" w14:paraId="18B145F9" w14:textId="77777777" w:rsidTr="00506092">
        <w:trPr>
          <w:jc w:val="center"/>
        </w:trPr>
        <w:tc>
          <w:tcPr>
            <w:tcW w:w="2336" w:type="dxa"/>
            <w:tcBorders>
              <w:top w:val="nil"/>
              <w:bottom w:val="nil"/>
            </w:tcBorders>
            <w:shd w:val="clear" w:color="auto" w:fill="auto"/>
          </w:tcPr>
          <w:p w14:paraId="57830AFA" w14:textId="77777777" w:rsidR="008613C4" w:rsidRPr="00A1115A" w:rsidRDefault="008613C4" w:rsidP="00506092">
            <w:pPr>
              <w:pStyle w:val="TAC"/>
            </w:pPr>
          </w:p>
        </w:tc>
        <w:tc>
          <w:tcPr>
            <w:tcW w:w="2952" w:type="dxa"/>
          </w:tcPr>
          <w:p w14:paraId="5948EC37" w14:textId="77777777" w:rsidR="008613C4" w:rsidRPr="00A1115A" w:rsidRDefault="008613C4" w:rsidP="00506092">
            <w:pPr>
              <w:pStyle w:val="TAC"/>
              <w:rPr>
                <w:lang w:eastAsia="ja-JP"/>
              </w:rPr>
            </w:pPr>
            <w:r w:rsidRPr="00A1115A">
              <w:rPr>
                <w:lang w:eastAsia="zh-CN"/>
              </w:rPr>
              <w:t>n79</w:t>
            </w:r>
          </w:p>
        </w:tc>
        <w:tc>
          <w:tcPr>
            <w:tcW w:w="2952" w:type="dxa"/>
          </w:tcPr>
          <w:p w14:paraId="5D9ADA30" w14:textId="77777777" w:rsidR="008613C4" w:rsidRPr="00A1115A" w:rsidRDefault="008613C4" w:rsidP="00506092">
            <w:pPr>
              <w:pStyle w:val="TAC"/>
              <w:rPr>
                <w:lang w:val="en-US" w:eastAsia="zh-CN"/>
              </w:rPr>
            </w:pPr>
            <w:r w:rsidRPr="00A1115A">
              <w:rPr>
                <w:lang w:val="en-US" w:eastAsia="ja-JP"/>
              </w:rPr>
              <w:t>0.8</w:t>
            </w:r>
          </w:p>
        </w:tc>
      </w:tr>
      <w:tr w:rsidR="008613C4" w:rsidRPr="00A1115A" w14:paraId="0DF07D78" w14:textId="77777777" w:rsidTr="00506092">
        <w:trPr>
          <w:jc w:val="center"/>
        </w:trPr>
        <w:tc>
          <w:tcPr>
            <w:tcW w:w="2336" w:type="dxa"/>
            <w:tcBorders>
              <w:top w:val="nil"/>
            </w:tcBorders>
            <w:shd w:val="clear" w:color="auto" w:fill="auto"/>
          </w:tcPr>
          <w:p w14:paraId="63D60F76" w14:textId="77777777" w:rsidR="008613C4" w:rsidRPr="00A1115A" w:rsidRDefault="008613C4" w:rsidP="00506092">
            <w:pPr>
              <w:pStyle w:val="TAC"/>
            </w:pPr>
          </w:p>
        </w:tc>
        <w:tc>
          <w:tcPr>
            <w:tcW w:w="2952" w:type="dxa"/>
          </w:tcPr>
          <w:p w14:paraId="261C0FF0" w14:textId="77777777" w:rsidR="008613C4" w:rsidRPr="00A1115A" w:rsidRDefault="008613C4" w:rsidP="00506092">
            <w:pPr>
              <w:pStyle w:val="TAC"/>
              <w:rPr>
                <w:lang w:eastAsia="ja-JP"/>
              </w:rPr>
            </w:pPr>
            <w:r w:rsidRPr="00A1115A">
              <w:rPr>
                <w:lang w:eastAsia="zh-CN"/>
              </w:rPr>
              <w:t>n80</w:t>
            </w:r>
          </w:p>
        </w:tc>
        <w:tc>
          <w:tcPr>
            <w:tcW w:w="2952" w:type="dxa"/>
          </w:tcPr>
          <w:p w14:paraId="1D9C3D83" w14:textId="77777777" w:rsidR="008613C4" w:rsidRPr="00A1115A" w:rsidRDefault="008613C4" w:rsidP="00506092">
            <w:pPr>
              <w:pStyle w:val="TAC"/>
              <w:rPr>
                <w:lang w:val="en-US" w:eastAsia="zh-CN"/>
              </w:rPr>
            </w:pPr>
            <w:r w:rsidRPr="00A1115A">
              <w:rPr>
                <w:lang w:val="en-US" w:eastAsia="ja-JP"/>
              </w:rPr>
              <w:t>0.3</w:t>
            </w:r>
          </w:p>
        </w:tc>
      </w:tr>
      <w:tr w:rsidR="008613C4" w:rsidRPr="00A1115A" w14:paraId="71FD569F" w14:textId="77777777" w:rsidTr="00506092">
        <w:trPr>
          <w:jc w:val="center"/>
        </w:trPr>
        <w:tc>
          <w:tcPr>
            <w:tcW w:w="2336" w:type="dxa"/>
            <w:tcBorders>
              <w:top w:val="nil"/>
              <w:bottom w:val="nil"/>
            </w:tcBorders>
            <w:shd w:val="clear" w:color="auto" w:fill="auto"/>
          </w:tcPr>
          <w:p w14:paraId="5E0A24E1" w14:textId="77777777" w:rsidR="008613C4" w:rsidRPr="00A1115A" w:rsidRDefault="008613C4" w:rsidP="00506092">
            <w:pPr>
              <w:pStyle w:val="TAC"/>
            </w:pPr>
            <w:r w:rsidRPr="0032651F">
              <w:t>CA_n79_SUL_n41-n83</w:t>
            </w:r>
          </w:p>
        </w:tc>
        <w:tc>
          <w:tcPr>
            <w:tcW w:w="2952" w:type="dxa"/>
          </w:tcPr>
          <w:p w14:paraId="4635C619" w14:textId="77777777" w:rsidR="008613C4" w:rsidRPr="00A1115A" w:rsidRDefault="008613C4" w:rsidP="00506092">
            <w:pPr>
              <w:pStyle w:val="TAC"/>
              <w:rPr>
                <w:lang w:eastAsia="zh-CN"/>
              </w:rPr>
            </w:pPr>
            <w:r w:rsidRPr="0032651F">
              <w:t>n41</w:t>
            </w:r>
          </w:p>
        </w:tc>
        <w:tc>
          <w:tcPr>
            <w:tcW w:w="2952" w:type="dxa"/>
          </w:tcPr>
          <w:p w14:paraId="17FD7850" w14:textId="77777777" w:rsidR="008613C4" w:rsidRPr="00A1115A" w:rsidRDefault="008613C4" w:rsidP="00506092">
            <w:pPr>
              <w:pStyle w:val="TAC"/>
              <w:rPr>
                <w:lang w:val="en-US" w:eastAsia="ja-JP"/>
              </w:rPr>
            </w:pPr>
            <w:r w:rsidRPr="0032651F">
              <w:t>0.3</w:t>
            </w:r>
          </w:p>
        </w:tc>
      </w:tr>
      <w:tr w:rsidR="008613C4" w:rsidRPr="00A1115A" w14:paraId="19370A84" w14:textId="77777777" w:rsidTr="00506092">
        <w:trPr>
          <w:jc w:val="center"/>
        </w:trPr>
        <w:tc>
          <w:tcPr>
            <w:tcW w:w="2336" w:type="dxa"/>
            <w:tcBorders>
              <w:top w:val="nil"/>
              <w:bottom w:val="nil"/>
            </w:tcBorders>
            <w:shd w:val="clear" w:color="auto" w:fill="auto"/>
          </w:tcPr>
          <w:p w14:paraId="1EF10F7E" w14:textId="77777777" w:rsidR="008613C4" w:rsidRPr="00A1115A" w:rsidRDefault="008613C4" w:rsidP="00506092">
            <w:pPr>
              <w:pStyle w:val="TAC"/>
            </w:pPr>
          </w:p>
        </w:tc>
        <w:tc>
          <w:tcPr>
            <w:tcW w:w="2952" w:type="dxa"/>
          </w:tcPr>
          <w:p w14:paraId="20EC26D2" w14:textId="77777777" w:rsidR="008613C4" w:rsidRPr="00A1115A" w:rsidRDefault="008613C4" w:rsidP="00506092">
            <w:pPr>
              <w:pStyle w:val="TAC"/>
              <w:rPr>
                <w:lang w:eastAsia="zh-CN"/>
              </w:rPr>
            </w:pPr>
            <w:r w:rsidRPr="0032651F">
              <w:t>n79</w:t>
            </w:r>
          </w:p>
        </w:tc>
        <w:tc>
          <w:tcPr>
            <w:tcW w:w="2952" w:type="dxa"/>
          </w:tcPr>
          <w:p w14:paraId="1E9A1C29" w14:textId="77777777" w:rsidR="008613C4" w:rsidRPr="00A1115A" w:rsidRDefault="008613C4" w:rsidP="00506092">
            <w:pPr>
              <w:pStyle w:val="TAC"/>
              <w:rPr>
                <w:lang w:val="en-US" w:eastAsia="ja-JP"/>
              </w:rPr>
            </w:pPr>
            <w:r w:rsidRPr="0032651F">
              <w:t>0.8</w:t>
            </w:r>
          </w:p>
        </w:tc>
      </w:tr>
      <w:tr w:rsidR="008613C4" w:rsidRPr="00A1115A" w14:paraId="1BE8F563" w14:textId="77777777" w:rsidTr="00506092">
        <w:trPr>
          <w:jc w:val="center"/>
        </w:trPr>
        <w:tc>
          <w:tcPr>
            <w:tcW w:w="2336" w:type="dxa"/>
            <w:tcBorders>
              <w:top w:val="nil"/>
            </w:tcBorders>
            <w:shd w:val="clear" w:color="auto" w:fill="auto"/>
          </w:tcPr>
          <w:p w14:paraId="6F9B3794" w14:textId="77777777" w:rsidR="008613C4" w:rsidRPr="00A1115A" w:rsidRDefault="008613C4" w:rsidP="00506092">
            <w:pPr>
              <w:pStyle w:val="TAC"/>
            </w:pPr>
          </w:p>
        </w:tc>
        <w:tc>
          <w:tcPr>
            <w:tcW w:w="2952" w:type="dxa"/>
          </w:tcPr>
          <w:p w14:paraId="30B00980" w14:textId="77777777" w:rsidR="008613C4" w:rsidRPr="00A1115A" w:rsidRDefault="008613C4" w:rsidP="00506092">
            <w:pPr>
              <w:pStyle w:val="TAC"/>
              <w:rPr>
                <w:lang w:eastAsia="zh-CN"/>
              </w:rPr>
            </w:pPr>
            <w:r w:rsidRPr="0032651F">
              <w:t>n83</w:t>
            </w:r>
          </w:p>
        </w:tc>
        <w:tc>
          <w:tcPr>
            <w:tcW w:w="2952" w:type="dxa"/>
          </w:tcPr>
          <w:p w14:paraId="6C693A28" w14:textId="77777777" w:rsidR="008613C4" w:rsidRPr="00A1115A" w:rsidRDefault="008613C4" w:rsidP="00506092">
            <w:pPr>
              <w:pStyle w:val="TAC"/>
              <w:rPr>
                <w:lang w:val="en-US" w:eastAsia="ja-JP"/>
              </w:rPr>
            </w:pPr>
            <w:r w:rsidRPr="0032651F">
              <w:t>0.5</w:t>
            </w:r>
          </w:p>
        </w:tc>
      </w:tr>
      <w:tr w:rsidR="008613C4" w:rsidRPr="00A1115A" w14:paraId="581C2AE7" w14:textId="77777777" w:rsidTr="00506092">
        <w:trPr>
          <w:jc w:val="center"/>
        </w:trPr>
        <w:tc>
          <w:tcPr>
            <w:tcW w:w="2336" w:type="dxa"/>
            <w:tcBorders>
              <w:top w:val="nil"/>
              <w:bottom w:val="nil"/>
            </w:tcBorders>
            <w:shd w:val="clear" w:color="auto" w:fill="auto"/>
          </w:tcPr>
          <w:p w14:paraId="531A9D52" w14:textId="77777777" w:rsidR="008613C4" w:rsidRPr="00A1115A" w:rsidRDefault="008613C4" w:rsidP="00506092">
            <w:pPr>
              <w:pStyle w:val="TAC"/>
            </w:pPr>
            <w:r>
              <w:rPr>
                <w:rFonts w:cs="Arial"/>
                <w:kern w:val="2"/>
                <w:szCs w:val="24"/>
                <w:lang w:val="x-none" w:eastAsia="ja-JP"/>
              </w:rPr>
              <w:t>CA_n79_SUL_n41-n97</w:t>
            </w:r>
          </w:p>
        </w:tc>
        <w:tc>
          <w:tcPr>
            <w:tcW w:w="2952" w:type="dxa"/>
            <w:vAlign w:val="center"/>
          </w:tcPr>
          <w:p w14:paraId="3F124222" w14:textId="77777777" w:rsidR="008613C4" w:rsidRPr="0032651F" w:rsidRDefault="008613C4" w:rsidP="00506092">
            <w:pPr>
              <w:pStyle w:val="TAC"/>
            </w:pPr>
            <w:r>
              <w:rPr>
                <w:rFonts w:cs="Arial"/>
                <w:kern w:val="2"/>
                <w:szCs w:val="24"/>
                <w:lang w:val="x-none" w:eastAsia="zh-CN"/>
              </w:rPr>
              <w:t>n41</w:t>
            </w:r>
          </w:p>
        </w:tc>
        <w:tc>
          <w:tcPr>
            <w:tcW w:w="2952" w:type="dxa"/>
            <w:vAlign w:val="center"/>
          </w:tcPr>
          <w:p w14:paraId="3A7FE90B" w14:textId="77777777" w:rsidR="008613C4" w:rsidRPr="0032651F" w:rsidRDefault="008613C4" w:rsidP="00506092">
            <w:pPr>
              <w:pStyle w:val="TAC"/>
            </w:pPr>
            <w:r>
              <w:rPr>
                <w:rFonts w:cs="Arial"/>
                <w:kern w:val="2"/>
                <w:szCs w:val="24"/>
                <w:lang w:val="en-US" w:eastAsia="ja-JP"/>
              </w:rPr>
              <w:t>0.5</w:t>
            </w:r>
          </w:p>
        </w:tc>
      </w:tr>
      <w:tr w:rsidR="008613C4" w:rsidRPr="00A1115A" w14:paraId="10C4A04D" w14:textId="77777777" w:rsidTr="00506092">
        <w:trPr>
          <w:jc w:val="center"/>
        </w:trPr>
        <w:tc>
          <w:tcPr>
            <w:tcW w:w="2336" w:type="dxa"/>
            <w:tcBorders>
              <w:top w:val="nil"/>
              <w:bottom w:val="nil"/>
            </w:tcBorders>
            <w:shd w:val="clear" w:color="auto" w:fill="auto"/>
          </w:tcPr>
          <w:p w14:paraId="4BA6CCF0" w14:textId="77777777" w:rsidR="008613C4" w:rsidRPr="00A1115A" w:rsidRDefault="008613C4" w:rsidP="00506092">
            <w:pPr>
              <w:pStyle w:val="TAC"/>
            </w:pPr>
          </w:p>
        </w:tc>
        <w:tc>
          <w:tcPr>
            <w:tcW w:w="2952" w:type="dxa"/>
            <w:vAlign w:val="center"/>
          </w:tcPr>
          <w:p w14:paraId="5910F80A" w14:textId="77777777" w:rsidR="008613C4" w:rsidRPr="0032651F" w:rsidRDefault="008613C4" w:rsidP="00506092">
            <w:pPr>
              <w:pStyle w:val="TAC"/>
            </w:pPr>
            <w:r>
              <w:rPr>
                <w:rFonts w:cs="Arial"/>
                <w:kern w:val="2"/>
                <w:szCs w:val="24"/>
                <w:lang w:val="x-none" w:eastAsia="zh-CN"/>
              </w:rPr>
              <w:t>n79</w:t>
            </w:r>
          </w:p>
        </w:tc>
        <w:tc>
          <w:tcPr>
            <w:tcW w:w="2952" w:type="dxa"/>
            <w:vAlign w:val="center"/>
          </w:tcPr>
          <w:p w14:paraId="7B088433" w14:textId="77777777" w:rsidR="008613C4" w:rsidRPr="0032651F" w:rsidRDefault="008613C4" w:rsidP="00506092">
            <w:pPr>
              <w:pStyle w:val="TAC"/>
            </w:pPr>
            <w:r>
              <w:rPr>
                <w:rFonts w:cs="Arial"/>
                <w:kern w:val="2"/>
                <w:szCs w:val="24"/>
                <w:lang w:val="en-US" w:eastAsia="ja-JP"/>
              </w:rPr>
              <w:t>0.5</w:t>
            </w:r>
          </w:p>
        </w:tc>
      </w:tr>
      <w:tr w:rsidR="008613C4" w:rsidRPr="00A1115A" w14:paraId="049D34A3" w14:textId="77777777" w:rsidTr="00506092">
        <w:trPr>
          <w:jc w:val="center"/>
        </w:trPr>
        <w:tc>
          <w:tcPr>
            <w:tcW w:w="2336" w:type="dxa"/>
            <w:tcBorders>
              <w:top w:val="nil"/>
            </w:tcBorders>
            <w:shd w:val="clear" w:color="auto" w:fill="auto"/>
          </w:tcPr>
          <w:p w14:paraId="6246628B" w14:textId="77777777" w:rsidR="008613C4" w:rsidRPr="00A1115A" w:rsidRDefault="008613C4" w:rsidP="00506092">
            <w:pPr>
              <w:pStyle w:val="TAC"/>
            </w:pPr>
          </w:p>
        </w:tc>
        <w:tc>
          <w:tcPr>
            <w:tcW w:w="2952" w:type="dxa"/>
            <w:vAlign w:val="center"/>
          </w:tcPr>
          <w:p w14:paraId="413F4DA8" w14:textId="77777777" w:rsidR="008613C4" w:rsidRPr="0032651F" w:rsidRDefault="008613C4" w:rsidP="00506092">
            <w:pPr>
              <w:pStyle w:val="TAC"/>
            </w:pPr>
            <w:r>
              <w:rPr>
                <w:rFonts w:cs="Arial"/>
                <w:kern w:val="2"/>
                <w:szCs w:val="24"/>
                <w:lang w:val="x-none" w:eastAsia="zh-CN"/>
              </w:rPr>
              <w:t>n97</w:t>
            </w:r>
          </w:p>
        </w:tc>
        <w:tc>
          <w:tcPr>
            <w:tcW w:w="2952" w:type="dxa"/>
            <w:vAlign w:val="center"/>
          </w:tcPr>
          <w:p w14:paraId="3492F3BC" w14:textId="77777777" w:rsidR="008613C4" w:rsidRPr="0032651F" w:rsidRDefault="008613C4" w:rsidP="00506092">
            <w:pPr>
              <w:pStyle w:val="TAC"/>
            </w:pPr>
            <w:r>
              <w:rPr>
                <w:rFonts w:cs="Arial"/>
                <w:kern w:val="2"/>
                <w:szCs w:val="24"/>
                <w:lang w:val="en-US" w:eastAsia="ja-JP"/>
              </w:rPr>
              <w:t>0.5</w:t>
            </w:r>
          </w:p>
        </w:tc>
      </w:tr>
      <w:tr w:rsidR="008613C4" w:rsidRPr="00A1115A" w14:paraId="52E1A2FA" w14:textId="77777777" w:rsidTr="00506092">
        <w:trPr>
          <w:jc w:val="center"/>
        </w:trPr>
        <w:tc>
          <w:tcPr>
            <w:tcW w:w="8240" w:type="dxa"/>
            <w:gridSpan w:val="3"/>
          </w:tcPr>
          <w:p w14:paraId="1DF913AE" w14:textId="77777777" w:rsidR="008613C4" w:rsidRPr="00A1115A" w:rsidRDefault="008613C4" w:rsidP="00506092">
            <w:pPr>
              <w:pStyle w:val="TAN"/>
            </w:pPr>
            <w:r w:rsidRPr="00A1115A">
              <w:t xml:space="preserve">NOTE </w:t>
            </w:r>
            <w:r w:rsidRPr="00A1115A">
              <w:rPr>
                <w:rFonts w:hint="eastAsia"/>
                <w:lang w:val="en-US" w:eastAsia="zh-CN"/>
              </w:rPr>
              <w:t>1</w:t>
            </w:r>
            <w:r w:rsidRPr="00A1115A">
              <w:t>:</w:t>
            </w:r>
            <w:r w:rsidRPr="00A1115A">
              <w:tab/>
              <w:t>The requirement is applied for UE transmitting on the frequency range of 25</w:t>
            </w:r>
            <w:r w:rsidRPr="00A1115A">
              <w:rPr>
                <w:lang w:val="en-US"/>
              </w:rPr>
              <w:t>1</w:t>
            </w:r>
            <w:r w:rsidRPr="00A1115A">
              <w:t>5-2690</w:t>
            </w:r>
            <w:r w:rsidRPr="00A1115A">
              <w:rPr>
                <w:lang w:val="en-US"/>
              </w:rPr>
              <w:t> </w:t>
            </w:r>
            <w:proofErr w:type="spellStart"/>
            <w:r w:rsidRPr="00A1115A">
              <w:t>MHz.</w:t>
            </w:r>
            <w:proofErr w:type="spellEnd"/>
          </w:p>
          <w:p w14:paraId="7774B21B" w14:textId="77777777" w:rsidR="008613C4" w:rsidRPr="00A1115A" w:rsidRDefault="008613C4" w:rsidP="00506092">
            <w:pPr>
              <w:pStyle w:val="TAN"/>
              <w:rPr>
                <w:rFonts w:cs="Arial"/>
                <w:kern w:val="2"/>
                <w:szCs w:val="24"/>
                <w:lang w:val="en-US" w:eastAsia="zh-CN"/>
              </w:rPr>
            </w:pPr>
            <w:r w:rsidRPr="00A1115A">
              <w:t xml:space="preserve">NOTE </w:t>
            </w:r>
            <w:r w:rsidRPr="00A1115A">
              <w:rPr>
                <w:rFonts w:hint="eastAsia"/>
                <w:lang w:val="en-US" w:eastAsia="zh-CN"/>
              </w:rPr>
              <w:t>2</w:t>
            </w:r>
            <w:r w:rsidRPr="00A1115A">
              <w:t>:</w:t>
            </w:r>
            <w:r w:rsidRPr="00A1115A">
              <w:tab/>
              <w:t>The requirement is applied for UE transmitting on the frequency range of 2496-25</w:t>
            </w:r>
            <w:r w:rsidRPr="00A1115A">
              <w:rPr>
                <w:lang w:val="en-US"/>
              </w:rPr>
              <w:t>1</w:t>
            </w:r>
            <w:r w:rsidRPr="00A1115A">
              <w:t>5 </w:t>
            </w:r>
            <w:proofErr w:type="spellStart"/>
            <w:r w:rsidRPr="00A1115A">
              <w:t>MHz.</w:t>
            </w:r>
            <w:proofErr w:type="spellEnd"/>
          </w:p>
        </w:tc>
      </w:tr>
    </w:tbl>
    <w:p w14:paraId="353643B0" w14:textId="77777777" w:rsidR="008613C4" w:rsidRDefault="008613C4" w:rsidP="008613C4">
      <w:pPr>
        <w:rPr>
          <w:lang w:eastAsia="zh-CN"/>
        </w:rPr>
      </w:pPr>
    </w:p>
    <w:p w14:paraId="7DCF7BDE" w14:textId="77777777" w:rsidR="008613C4" w:rsidRPr="00A1115A" w:rsidRDefault="008613C4" w:rsidP="008613C4">
      <w:pPr>
        <w:pStyle w:val="TH"/>
        <w:rPr>
          <w:lang w:eastAsia="zh-CN"/>
        </w:rPr>
      </w:pPr>
      <w:r w:rsidRPr="00A1115A">
        <w:rPr>
          <w:lang w:eastAsia="zh-CN"/>
        </w:rPr>
        <w:lastRenderedPageBreak/>
        <w:t>Table 6.2C.2-</w:t>
      </w:r>
      <w:r>
        <w:rPr>
          <w:lang w:eastAsia="zh-CN"/>
        </w:rPr>
        <w:t>3</w:t>
      </w:r>
      <w:r w:rsidRPr="00A1115A">
        <w:rPr>
          <w:lang w:eastAsia="zh-CN"/>
        </w:rPr>
        <w:t xml:space="preserve">: </w:t>
      </w:r>
      <w:proofErr w:type="spellStart"/>
      <w:r w:rsidRPr="00A1115A">
        <w:rPr>
          <w:lang w:eastAsia="zh-CN"/>
        </w:rPr>
        <w:t>ΔT</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rPr>
          <w:lang w:eastAsia="zh-CN"/>
        </w:rPr>
        <w:t>for SUL band combination (</w:t>
      </w:r>
      <w:r>
        <w:rPr>
          <w:lang w:eastAsia="zh-CN"/>
        </w:rPr>
        <w:t>Four</w:t>
      </w:r>
      <w:r w:rsidRPr="00A1115A">
        <w:rPr>
          <w:lang w:eastAsia="zh-CN"/>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8613C4" w:rsidRPr="00A1115A" w14:paraId="3365441B" w14:textId="77777777" w:rsidTr="00506092">
        <w:trPr>
          <w:jc w:val="center"/>
        </w:trPr>
        <w:tc>
          <w:tcPr>
            <w:tcW w:w="2336" w:type="dxa"/>
            <w:tcBorders>
              <w:bottom w:val="single" w:sz="4" w:space="0" w:color="auto"/>
            </w:tcBorders>
          </w:tcPr>
          <w:p w14:paraId="1BCFF80D" w14:textId="77777777" w:rsidR="008613C4" w:rsidRPr="00A1115A" w:rsidRDefault="008613C4" w:rsidP="00506092">
            <w:pPr>
              <w:pStyle w:val="TAH"/>
            </w:pPr>
            <w:r w:rsidRPr="00A1115A">
              <w:t>Band combination for SUL</w:t>
            </w:r>
          </w:p>
        </w:tc>
        <w:tc>
          <w:tcPr>
            <w:tcW w:w="2952" w:type="dxa"/>
          </w:tcPr>
          <w:p w14:paraId="146BBCB4" w14:textId="77777777" w:rsidR="008613C4" w:rsidRPr="00A1115A" w:rsidRDefault="008613C4" w:rsidP="00506092">
            <w:pPr>
              <w:pStyle w:val="TAH"/>
            </w:pPr>
            <w:r w:rsidRPr="00A1115A">
              <w:t>NR Band</w:t>
            </w:r>
          </w:p>
        </w:tc>
        <w:tc>
          <w:tcPr>
            <w:tcW w:w="2952" w:type="dxa"/>
          </w:tcPr>
          <w:p w14:paraId="0432FECA" w14:textId="77777777" w:rsidR="008613C4" w:rsidRPr="00A1115A" w:rsidRDefault="008613C4" w:rsidP="00506092">
            <w:pPr>
              <w:pStyle w:val="TAH"/>
            </w:pPr>
            <w:proofErr w:type="spellStart"/>
            <w:r w:rsidRPr="00A1115A">
              <w:t>ΔT</w:t>
            </w:r>
            <w:r w:rsidRPr="00A1115A">
              <w:rPr>
                <w:vertAlign w:val="subscript"/>
              </w:rPr>
              <w:t>IB,c</w:t>
            </w:r>
            <w:proofErr w:type="spellEnd"/>
            <w:r w:rsidRPr="00A1115A">
              <w:rPr>
                <w:vertAlign w:val="subscript"/>
              </w:rPr>
              <w:t xml:space="preserve"> </w:t>
            </w:r>
            <w:r w:rsidRPr="00A1115A">
              <w:t>(dB)</w:t>
            </w:r>
          </w:p>
        </w:tc>
      </w:tr>
      <w:tr w:rsidR="008613C4" w:rsidRPr="00A1115A" w14:paraId="0BC20824" w14:textId="77777777" w:rsidTr="00506092">
        <w:trPr>
          <w:jc w:val="center"/>
        </w:trPr>
        <w:tc>
          <w:tcPr>
            <w:tcW w:w="2336" w:type="dxa"/>
            <w:tcBorders>
              <w:bottom w:val="nil"/>
            </w:tcBorders>
            <w:shd w:val="clear" w:color="auto" w:fill="auto"/>
          </w:tcPr>
          <w:p w14:paraId="4EF2868A" w14:textId="77777777" w:rsidR="008613C4" w:rsidRPr="00A1115A" w:rsidRDefault="008613C4" w:rsidP="00506092">
            <w:pPr>
              <w:pStyle w:val="TAC"/>
              <w:rPr>
                <w:lang w:eastAsia="ja-JP"/>
              </w:rPr>
            </w:pPr>
            <w:r w:rsidRPr="00C74370">
              <w:rPr>
                <w:rFonts w:cs="Arial"/>
                <w:kern w:val="2"/>
                <w:szCs w:val="24"/>
                <w:lang w:val="x-none" w:eastAsia="ja-JP"/>
              </w:rPr>
              <w:t>CA_n28-n79_SUL_n41-n83</w:t>
            </w:r>
          </w:p>
        </w:tc>
        <w:tc>
          <w:tcPr>
            <w:tcW w:w="2952" w:type="dxa"/>
            <w:vAlign w:val="center"/>
          </w:tcPr>
          <w:p w14:paraId="492047F4" w14:textId="77777777" w:rsidR="008613C4" w:rsidRPr="00A1115A" w:rsidRDefault="008613C4" w:rsidP="00506092">
            <w:pPr>
              <w:pStyle w:val="TAC"/>
              <w:rPr>
                <w:lang w:eastAsia="ja-JP"/>
              </w:rPr>
            </w:pPr>
            <w:r>
              <w:rPr>
                <w:rFonts w:cs="Arial" w:hint="eastAsia"/>
                <w:kern w:val="2"/>
                <w:szCs w:val="24"/>
                <w:lang w:val="x-none" w:eastAsia="zh-CN"/>
              </w:rPr>
              <w:t>n</w:t>
            </w:r>
            <w:r>
              <w:rPr>
                <w:rFonts w:cs="Arial"/>
                <w:kern w:val="2"/>
                <w:szCs w:val="24"/>
                <w:lang w:val="x-none" w:eastAsia="zh-CN"/>
              </w:rPr>
              <w:t>28</w:t>
            </w:r>
          </w:p>
        </w:tc>
        <w:tc>
          <w:tcPr>
            <w:tcW w:w="2952" w:type="dxa"/>
            <w:vAlign w:val="center"/>
          </w:tcPr>
          <w:p w14:paraId="76754416" w14:textId="77777777" w:rsidR="008613C4" w:rsidRPr="00A1115A" w:rsidRDefault="008613C4" w:rsidP="00506092">
            <w:pPr>
              <w:pStyle w:val="TAC"/>
              <w:rPr>
                <w:lang w:val="en-US" w:eastAsia="zh-CN"/>
              </w:rPr>
            </w:pPr>
            <w:r>
              <w:rPr>
                <w:rFonts w:cs="Arial"/>
                <w:kern w:val="2"/>
                <w:szCs w:val="24"/>
                <w:lang w:val="en-US" w:eastAsia="ja-JP"/>
              </w:rPr>
              <w:t>0.3</w:t>
            </w:r>
          </w:p>
        </w:tc>
      </w:tr>
      <w:tr w:rsidR="008613C4" w:rsidRPr="00A1115A" w14:paraId="58F012D5" w14:textId="77777777" w:rsidTr="00506092">
        <w:trPr>
          <w:jc w:val="center"/>
        </w:trPr>
        <w:tc>
          <w:tcPr>
            <w:tcW w:w="2336" w:type="dxa"/>
            <w:tcBorders>
              <w:top w:val="nil"/>
              <w:bottom w:val="nil"/>
            </w:tcBorders>
            <w:shd w:val="clear" w:color="auto" w:fill="auto"/>
          </w:tcPr>
          <w:p w14:paraId="2DBF0234" w14:textId="77777777" w:rsidR="008613C4" w:rsidRPr="00A1115A" w:rsidRDefault="008613C4" w:rsidP="00506092">
            <w:pPr>
              <w:pStyle w:val="TAC"/>
              <w:rPr>
                <w:lang w:eastAsia="ja-JP"/>
              </w:rPr>
            </w:pPr>
          </w:p>
        </w:tc>
        <w:tc>
          <w:tcPr>
            <w:tcW w:w="2952" w:type="dxa"/>
            <w:vAlign w:val="center"/>
          </w:tcPr>
          <w:p w14:paraId="13C4566A" w14:textId="77777777" w:rsidR="008613C4" w:rsidRPr="00A1115A" w:rsidRDefault="008613C4" w:rsidP="00506092">
            <w:pPr>
              <w:pStyle w:val="TAC"/>
              <w:rPr>
                <w:lang w:eastAsia="ja-JP"/>
              </w:rPr>
            </w:pPr>
            <w:r>
              <w:rPr>
                <w:rFonts w:cs="Arial"/>
                <w:kern w:val="2"/>
                <w:szCs w:val="24"/>
                <w:lang w:val="x-none" w:eastAsia="zh-CN"/>
              </w:rPr>
              <w:t>n41</w:t>
            </w:r>
          </w:p>
        </w:tc>
        <w:tc>
          <w:tcPr>
            <w:tcW w:w="2952" w:type="dxa"/>
            <w:vAlign w:val="center"/>
          </w:tcPr>
          <w:p w14:paraId="6E33EBF5" w14:textId="77777777" w:rsidR="008613C4" w:rsidRPr="00A1115A" w:rsidRDefault="008613C4" w:rsidP="00506092">
            <w:pPr>
              <w:pStyle w:val="TAC"/>
              <w:rPr>
                <w:lang w:val="en-US" w:eastAsia="zh-CN"/>
              </w:rPr>
            </w:pPr>
            <w:r>
              <w:rPr>
                <w:rFonts w:cs="Arial"/>
                <w:kern w:val="2"/>
                <w:szCs w:val="24"/>
                <w:lang w:val="en-US" w:eastAsia="ja-JP"/>
              </w:rPr>
              <w:t>0.3</w:t>
            </w:r>
          </w:p>
        </w:tc>
      </w:tr>
      <w:tr w:rsidR="008613C4" w:rsidRPr="00A1115A" w14:paraId="0AB887C6" w14:textId="77777777" w:rsidTr="00506092">
        <w:trPr>
          <w:jc w:val="center"/>
        </w:trPr>
        <w:tc>
          <w:tcPr>
            <w:tcW w:w="2336" w:type="dxa"/>
            <w:tcBorders>
              <w:top w:val="nil"/>
              <w:bottom w:val="nil"/>
            </w:tcBorders>
            <w:shd w:val="clear" w:color="auto" w:fill="auto"/>
          </w:tcPr>
          <w:p w14:paraId="0D0F66E6" w14:textId="77777777" w:rsidR="008613C4" w:rsidRPr="00A1115A" w:rsidRDefault="008613C4" w:rsidP="00506092">
            <w:pPr>
              <w:pStyle w:val="TAC"/>
              <w:rPr>
                <w:lang w:eastAsia="ja-JP"/>
              </w:rPr>
            </w:pPr>
          </w:p>
        </w:tc>
        <w:tc>
          <w:tcPr>
            <w:tcW w:w="2952" w:type="dxa"/>
            <w:vAlign w:val="center"/>
          </w:tcPr>
          <w:p w14:paraId="22EB4027" w14:textId="77777777" w:rsidR="008613C4" w:rsidRPr="00A1115A" w:rsidRDefault="008613C4" w:rsidP="00506092">
            <w:pPr>
              <w:pStyle w:val="TAC"/>
              <w:rPr>
                <w:lang w:eastAsia="ja-JP"/>
              </w:rPr>
            </w:pPr>
            <w:r>
              <w:rPr>
                <w:rFonts w:cs="Arial"/>
                <w:kern w:val="2"/>
                <w:szCs w:val="24"/>
                <w:lang w:val="x-none" w:eastAsia="zh-CN"/>
              </w:rPr>
              <w:t>n79</w:t>
            </w:r>
          </w:p>
        </w:tc>
        <w:tc>
          <w:tcPr>
            <w:tcW w:w="2952" w:type="dxa"/>
            <w:vAlign w:val="center"/>
          </w:tcPr>
          <w:p w14:paraId="3608CD4B" w14:textId="77777777" w:rsidR="008613C4" w:rsidRPr="00A1115A" w:rsidRDefault="008613C4" w:rsidP="00506092">
            <w:pPr>
              <w:pStyle w:val="TAC"/>
              <w:rPr>
                <w:lang w:val="en-US" w:eastAsia="zh-CN"/>
              </w:rPr>
            </w:pPr>
            <w:r>
              <w:rPr>
                <w:rFonts w:cs="Arial"/>
                <w:kern w:val="2"/>
                <w:szCs w:val="24"/>
                <w:lang w:val="en-US" w:eastAsia="ja-JP"/>
              </w:rPr>
              <w:t>0.5</w:t>
            </w:r>
          </w:p>
        </w:tc>
      </w:tr>
      <w:tr w:rsidR="008613C4" w:rsidRPr="00A1115A" w14:paraId="60FD68B3" w14:textId="77777777" w:rsidTr="00506092">
        <w:trPr>
          <w:jc w:val="center"/>
        </w:trPr>
        <w:tc>
          <w:tcPr>
            <w:tcW w:w="2336" w:type="dxa"/>
            <w:tcBorders>
              <w:top w:val="nil"/>
              <w:bottom w:val="single" w:sz="4" w:space="0" w:color="auto"/>
            </w:tcBorders>
            <w:shd w:val="clear" w:color="auto" w:fill="auto"/>
          </w:tcPr>
          <w:p w14:paraId="643D5C04" w14:textId="77777777" w:rsidR="008613C4" w:rsidRPr="00A1115A" w:rsidRDefault="008613C4" w:rsidP="00506092">
            <w:pPr>
              <w:pStyle w:val="TAC"/>
              <w:rPr>
                <w:lang w:eastAsia="ja-JP"/>
              </w:rPr>
            </w:pPr>
          </w:p>
        </w:tc>
        <w:tc>
          <w:tcPr>
            <w:tcW w:w="2952" w:type="dxa"/>
            <w:vAlign w:val="center"/>
          </w:tcPr>
          <w:p w14:paraId="21000249" w14:textId="77777777" w:rsidR="008613C4" w:rsidRDefault="008613C4" w:rsidP="00506092">
            <w:pPr>
              <w:pStyle w:val="TAC"/>
              <w:rPr>
                <w:rFonts w:cs="Arial"/>
                <w:kern w:val="2"/>
                <w:szCs w:val="24"/>
                <w:lang w:val="x-none" w:eastAsia="zh-CN"/>
              </w:rPr>
            </w:pPr>
            <w:r>
              <w:rPr>
                <w:rFonts w:cs="Arial"/>
                <w:kern w:val="2"/>
                <w:szCs w:val="24"/>
                <w:lang w:val="x-none" w:eastAsia="zh-CN"/>
              </w:rPr>
              <w:t>n83</w:t>
            </w:r>
          </w:p>
        </w:tc>
        <w:tc>
          <w:tcPr>
            <w:tcW w:w="2952" w:type="dxa"/>
            <w:vAlign w:val="center"/>
          </w:tcPr>
          <w:p w14:paraId="18647587" w14:textId="77777777" w:rsidR="008613C4" w:rsidRDefault="008613C4" w:rsidP="00506092">
            <w:pPr>
              <w:pStyle w:val="TAC"/>
              <w:rPr>
                <w:rFonts w:cs="Arial"/>
                <w:kern w:val="2"/>
                <w:szCs w:val="24"/>
                <w:lang w:val="en-US" w:eastAsia="ja-JP"/>
              </w:rPr>
            </w:pPr>
            <w:r>
              <w:rPr>
                <w:rFonts w:cs="Arial"/>
                <w:kern w:val="2"/>
                <w:szCs w:val="24"/>
                <w:lang w:val="en-US" w:eastAsia="ja-JP"/>
              </w:rPr>
              <w:t>0.3</w:t>
            </w:r>
          </w:p>
        </w:tc>
      </w:tr>
      <w:tr w:rsidR="008613C4" w:rsidRPr="00A1115A" w14:paraId="17140E72" w14:textId="77777777" w:rsidTr="00506092">
        <w:trPr>
          <w:jc w:val="center"/>
        </w:trPr>
        <w:tc>
          <w:tcPr>
            <w:tcW w:w="2336" w:type="dxa"/>
            <w:tcBorders>
              <w:bottom w:val="nil"/>
            </w:tcBorders>
            <w:shd w:val="clear" w:color="auto" w:fill="auto"/>
          </w:tcPr>
          <w:p w14:paraId="74A67EC1" w14:textId="77777777" w:rsidR="008613C4" w:rsidRPr="00A1115A" w:rsidRDefault="008613C4" w:rsidP="00506092">
            <w:pPr>
              <w:pStyle w:val="TAC"/>
              <w:rPr>
                <w:lang w:eastAsia="ja-JP"/>
              </w:rPr>
            </w:pPr>
            <w:r w:rsidRPr="00C74370">
              <w:rPr>
                <w:rFonts w:cs="Arial"/>
                <w:kern w:val="2"/>
                <w:szCs w:val="24"/>
                <w:lang w:val="x-none" w:eastAsia="ja-JP"/>
              </w:rPr>
              <w:t>CA_n28-n</w:t>
            </w:r>
            <w:r>
              <w:rPr>
                <w:rFonts w:cs="Arial"/>
                <w:kern w:val="2"/>
                <w:szCs w:val="24"/>
                <w:lang w:val="x-none" w:eastAsia="ja-JP"/>
              </w:rPr>
              <w:t>41</w:t>
            </w:r>
            <w:r w:rsidRPr="00C74370">
              <w:rPr>
                <w:rFonts w:cs="Arial"/>
                <w:kern w:val="2"/>
                <w:szCs w:val="24"/>
                <w:lang w:val="x-none" w:eastAsia="ja-JP"/>
              </w:rPr>
              <w:t>_SUL_n</w:t>
            </w:r>
            <w:r>
              <w:rPr>
                <w:rFonts w:cs="Arial"/>
                <w:kern w:val="2"/>
                <w:szCs w:val="24"/>
                <w:lang w:val="x-none" w:eastAsia="ja-JP"/>
              </w:rPr>
              <w:t>79</w:t>
            </w:r>
            <w:r w:rsidRPr="00C74370">
              <w:rPr>
                <w:rFonts w:cs="Arial"/>
                <w:kern w:val="2"/>
                <w:szCs w:val="24"/>
                <w:lang w:val="x-none" w:eastAsia="ja-JP"/>
              </w:rPr>
              <w:t>-n83</w:t>
            </w:r>
          </w:p>
        </w:tc>
        <w:tc>
          <w:tcPr>
            <w:tcW w:w="2952" w:type="dxa"/>
            <w:vAlign w:val="center"/>
          </w:tcPr>
          <w:p w14:paraId="3259A940" w14:textId="77777777" w:rsidR="008613C4" w:rsidRPr="00A1115A" w:rsidRDefault="008613C4" w:rsidP="00506092">
            <w:pPr>
              <w:pStyle w:val="TAC"/>
              <w:rPr>
                <w:lang w:eastAsia="ja-JP"/>
              </w:rPr>
            </w:pPr>
            <w:r>
              <w:rPr>
                <w:rFonts w:cs="Arial" w:hint="eastAsia"/>
                <w:kern w:val="2"/>
                <w:szCs w:val="24"/>
                <w:lang w:val="x-none" w:eastAsia="zh-CN"/>
              </w:rPr>
              <w:t>n</w:t>
            </w:r>
            <w:r>
              <w:rPr>
                <w:rFonts w:cs="Arial"/>
                <w:kern w:val="2"/>
                <w:szCs w:val="24"/>
                <w:lang w:val="x-none" w:eastAsia="zh-CN"/>
              </w:rPr>
              <w:t>28</w:t>
            </w:r>
          </w:p>
        </w:tc>
        <w:tc>
          <w:tcPr>
            <w:tcW w:w="2952" w:type="dxa"/>
            <w:vAlign w:val="center"/>
          </w:tcPr>
          <w:p w14:paraId="34BECEE6" w14:textId="77777777" w:rsidR="008613C4" w:rsidRPr="00A1115A" w:rsidRDefault="008613C4" w:rsidP="00506092">
            <w:pPr>
              <w:pStyle w:val="TAC"/>
              <w:rPr>
                <w:lang w:val="en-US" w:eastAsia="zh-CN"/>
              </w:rPr>
            </w:pPr>
            <w:r>
              <w:rPr>
                <w:rFonts w:cs="Arial"/>
                <w:kern w:val="2"/>
                <w:szCs w:val="24"/>
                <w:lang w:val="en-US" w:eastAsia="ja-JP"/>
              </w:rPr>
              <w:t>0.3</w:t>
            </w:r>
          </w:p>
        </w:tc>
      </w:tr>
      <w:tr w:rsidR="008613C4" w:rsidRPr="00A1115A" w14:paraId="0B89F548" w14:textId="77777777" w:rsidTr="00506092">
        <w:trPr>
          <w:jc w:val="center"/>
        </w:trPr>
        <w:tc>
          <w:tcPr>
            <w:tcW w:w="2336" w:type="dxa"/>
            <w:tcBorders>
              <w:top w:val="nil"/>
              <w:bottom w:val="nil"/>
            </w:tcBorders>
            <w:shd w:val="clear" w:color="auto" w:fill="auto"/>
          </w:tcPr>
          <w:p w14:paraId="777AEA6D" w14:textId="77777777" w:rsidR="008613C4" w:rsidRPr="00A1115A" w:rsidRDefault="008613C4" w:rsidP="00506092">
            <w:pPr>
              <w:pStyle w:val="TAC"/>
              <w:rPr>
                <w:lang w:eastAsia="ja-JP"/>
              </w:rPr>
            </w:pPr>
          </w:p>
        </w:tc>
        <w:tc>
          <w:tcPr>
            <w:tcW w:w="2952" w:type="dxa"/>
            <w:vAlign w:val="center"/>
          </w:tcPr>
          <w:p w14:paraId="41804E96" w14:textId="77777777" w:rsidR="008613C4" w:rsidRPr="00A1115A" w:rsidRDefault="008613C4" w:rsidP="00506092">
            <w:pPr>
              <w:pStyle w:val="TAC"/>
              <w:rPr>
                <w:lang w:eastAsia="ja-JP"/>
              </w:rPr>
            </w:pPr>
            <w:r>
              <w:rPr>
                <w:rFonts w:cs="Arial"/>
                <w:kern w:val="2"/>
                <w:szCs w:val="24"/>
                <w:lang w:val="x-none" w:eastAsia="zh-CN"/>
              </w:rPr>
              <w:t>n41</w:t>
            </w:r>
          </w:p>
        </w:tc>
        <w:tc>
          <w:tcPr>
            <w:tcW w:w="2952" w:type="dxa"/>
            <w:vAlign w:val="center"/>
          </w:tcPr>
          <w:p w14:paraId="7253950D" w14:textId="77777777" w:rsidR="008613C4" w:rsidRPr="00A1115A" w:rsidRDefault="008613C4" w:rsidP="00506092">
            <w:pPr>
              <w:pStyle w:val="TAC"/>
              <w:rPr>
                <w:lang w:val="en-US" w:eastAsia="zh-CN"/>
              </w:rPr>
            </w:pPr>
            <w:r>
              <w:rPr>
                <w:rFonts w:cs="Arial"/>
                <w:kern w:val="2"/>
                <w:szCs w:val="24"/>
                <w:lang w:val="en-US" w:eastAsia="ja-JP"/>
              </w:rPr>
              <w:t>0.3</w:t>
            </w:r>
          </w:p>
        </w:tc>
      </w:tr>
      <w:tr w:rsidR="008613C4" w:rsidRPr="00A1115A" w14:paraId="35D378AC" w14:textId="77777777" w:rsidTr="00506092">
        <w:trPr>
          <w:jc w:val="center"/>
        </w:trPr>
        <w:tc>
          <w:tcPr>
            <w:tcW w:w="2336" w:type="dxa"/>
            <w:tcBorders>
              <w:top w:val="nil"/>
              <w:bottom w:val="nil"/>
            </w:tcBorders>
            <w:shd w:val="clear" w:color="auto" w:fill="auto"/>
          </w:tcPr>
          <w:p w14:paraId="469391D0" w14:textId="77777777" w:rsidR="008613C4" w:rsidRPr="00A1115A" w:rsidRDefault="008613C4" w:rsidP="00506092">
            <w:pPr>
              <w:pStyle w:val="TAC"/>
              <w:rPr>
                <w:lang w:eastAsia="ja-JP"/>
              </w:rPr>
            </w:pPr>
          </w:p>
        </w:tc>
        <w:tc>
          <w:tcPr>
            <w:tcW w:w="2952" w:type="dxa"/>
            <w:vAlign w:val="center"/>
          </w:tcPr>
          <w:p w14:paraId="264DBD6B" w14:textId="77777777" w:rsidR="008613C4" w:rsidRPr="00A1115A" w:rsidRDefault="008613C4" w:rsidP="00506092">
            <w:pPr>
              <w:pStyle w:val="TAC"/>
              <w:rPr>
                <w:lang w:eastAsia="ja-JP"/>
              </w:rPr>
            </w:pPr>
            <w:r>
              <w:rPr>
                <w:rFonts w:cs="Arial"/>
                <w:kern w:val="2"/>
                <w:szCs w:val="24"/>
                <w:lang w:val="x-none" w:eastAsia="zh-CN"/>
              </w:rPr>
              <w:t>n79</w:t>
            </w:r>
          </w:p>
        </w:tc>
        <w:tc>
          <w:tcPr>
            <w:tcW w:w="2952" w:type="dxa"/>
            <w:vAlign w:val="center"/>
          </w:tcPr>
          <w:p w14:paraId="0F687815" w14:textId="77777777" w:rsidR="008613C4" w:rsidRPr="00A1115A" w:rsidRDefault="008613C4" w:rsidP="00506092">
            <w:pPr>
              <w:pStyle w:val="TAC"/>
              <w:rPr>
                <w:lang w:val="en-US" w:eastAsia="zh-CN"/>
              </w:rPr>
            </w:pPr>
            <w:r>
              <w:rPr>
                <w:rFonts w:cs="Arial"/>
                <w:kern w:val="2"/>
                <w:szCs w:val="24"/>
                <w:lang w:val="en-US" w:eastAsia="ja-JP"/>
              </w:rPr>
              <w:t>0.5</w:t>
            </w:r>
          </w:p>
        </w:tc>
      </w:tr>
      <w:tr w:rsidR="008613C4" w:rsidRPr="00A1115A" w14:paraId="7ACA7B02" w14:textId="77777777" w:rsidTr="00506092">
        <w:trPr>
          <w:jc w:val="center"/>
        </w:trPr>
        <w:tc>
          <w:tcPr>
            <w:tcW w:w="2336" w:type="dxa"/>
            <w:tcBorders>
              <w:top w:val="nil"/>
              <w:bottom w:val="single" w:sz="4" w:space="0" w:color="auto"/>
            </w:tcBorders>
            <w:shd w:val="clear" w:color="auto" w:fill="auto"/>
          </w:tcPr>
          <w:p w14:paraId="0CC93D6C" w14:textId="77777777" w:rsidR="008613C4" w:rsidRPr="00A1115A" w:rsidRDefault="008613C4" w:rsidP="00506092">
            <w:pPr>
              <w:pStyle w:val="TAC"/>
              <w:rPr>
                <w:lang w:eastAsia="ja-JP"/>
              </w:rPr>
            </w:pPr>
          </w:p>
        </w:tc>
        <w:tc>
          <w:tcPr>
            <w:tcW w:w="2952" w:type="dxa"/>
            <w:vAlign w:val="center"/>
          </w:tcPr>
          <w:p w14:paraId="1F461108" w14:textId="77777777" w:rsidR="008613C4" w:rsidRPr="00A1115A" w:rsidRDefault="008613C4" w:rsidP="00506092">
            <w:pPr>
              <w:pStyle w:val="TAC"/>
              <w:rPr>
                <w:lang w:eastAsia="ja-JP"/>
              </w:rPr>
            </w:pPr>
            <w:r>
              <w:rPr>
                <w:rFonts w:cs="Arial"/>
                <w:kern w:val="2"/>
                <w:szCs w:val="24"/>
                <w:lang w:val="x-none" w:eastAsia="zh-CN"/>
              </w:rPr>
              <w:t>n83</w:t>
            </w:r>
          </w:p>
        </w:tc>
        <w:tc>
          <w:tcPr>
            <w:tcW w:w="2952" w:type="dxa"/>
            <w:vAlign w:val="center"/>
          </w:tcPr>
          <w:p w14:paraId="5E082D9B" w14:textId="77777777" w:rsidR="008613C4" w:rsidRPr="00A1115A" w:rsidRDefault="008613C4" w:rsidP="00506092">
            <w:pPr>
              <w:pStyle w:val="TAC"/>
              <w:rPr>
                <w:lang w:val="en-US" w:eastAsia="zh-CN"/>
              </w:rPr>
            </w:pPr>
            <w:r>
              <w:rPr>
                <w:rFonts w:cs="Arial"/>
                <w:kern w:val="2"/>
                <w:szCs w:val="24"/>
                <w:lang w:val="en-US" w:eastAsia="ja-JP"/>
              </w:rPr>
              <w:t>0.3</w:t>
            </w:r>
          </w:p>
        </w:tc>
      </w:tr>
    </w:tbl>
    <w:p w14:paraId="44DDE48D" w14:textId="77777777" w:rsidR="008613C4" w:rsidRPr="007E58FB" w:rsidRDefault="008613C4" w:rsidP="008613C4">
      <w:pPr>
        <w:rPr>
          <w:noProof/>
        </w:rPr>
      </w:pPr>
    </w:p>
    <w:p w14:paraId="16FC28ED" w14:textId="77777777" w:rsidR="00276678" w:rsidRPr="00976993" w:rsidRDefault="00276678" w:rsidP="00276678"/>
    <w:p w14:paraId="62BABA2D" w14:textId="77777777" w:rsidR="00276678" w:rsidRDefault="00276678" w:rsidP="00276678">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30854563" w14:textId="77777777" w:rsidR="00276678" w:rsidRDefault="00276678" w:rsidP="00276678">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2E6B306C" w14:textId="77777777" w:rsidR="00EE0D8C" w:rsidRPr="00A1115A" w:rsidRDefault="00EE0D8C" w:rsidP="00EE0D8C">
      <w:pPr>
        <w:pStyle w:val="2"/>
        <w:rPr>
          <w:lang w:eastAsia="zh-CN"/>
        </w:rPr>
      </w:pPr>
      <w:bookmarkStart w:id="159" w:name="_Toc61367726"/>
      <w:bookmarkStart w:id="160" w:name="_Toc61373109"/>
      <w:bookmarkStart w:id="161" w:name="_Toc68231059"/>
      <w:bookmarkStart w:id="162" w:name="_Toc69084472"/>
      <w:bookmarkStart w:id="163" w:name="_Toc75467484"/>
      <w:bookmarkStart w:id="164" w:name="_Toc76509506"/>
      <w:bookmarkStart w:id="165" w:name="_Toc76718496"/>
      <w:bookmarkStart w:id="166" w:name="_Toc83580843"/>
      <w:bookmarkStart w:id="167" w:name="_Toc84405352"/>
      <w:bookmarkStart w:id="168" w:name="_Toc84413961"/>
      <w:r w:rsidRPr="00A1115A">
        <w:t>7.3</w:t>
      </w:r>
      <w:r w:rsidRPr="00A1115A">
        <w:rPr>
          <w:lang w:eastAsia="zh-CN"/>
        </w:rPr>
        <w:t>C</w:t>
      </w:r>
      <w:r w:rsidRPr="00A1115A">
        <w:tab/>
        <w:t xml:space="preserve">Reference sensitivity for </w:t>
      </w:r>
      <w:r w:rsidRPr="00A1115A">
        <w:rPr>
          <w:rFonts w:hint="eastAsia"/>
          <w:lang w:eastAsia="zh-CN"/>
        </w:rPr>
        <w:t>SUL</w:t>
      </w:r>
      <w:bookmarkEnd w:id="159"/>
      <w:bookmarkEnd w:id="160"/>
      <w:bookmarkEnd w:id="161"/>
      <w:bookmarkEnd w:id="162"/>
      <w:bookmarkEnd w:id="163"/>
      <w:bookmarkEnd w:id="164"/>
      <w:bookmarkEnd w:id="165"/>
      <w:bookmarkEnd w:id="166"/>
      <w:bookmarkEnd w:id="167"/>
      <w:bookmarkEnd w:id="168"/>
    </w:p>
    <w:p w14:paraId="612D74A7" w14:textId="77777777" w:rsidR="00EE0D8C" w:rsidRPr="00A1115A" w:rsidRDefault="00EE0D8C" w:rsidP="00EE0D8C">
      <w:pPr>
        <w:pStyle w:val="30"/>
        <w:rPr>
          <w:lang w:eastAsia="zh-CN"/>
        </w:rPr>
      </w:pPr>
      <w:bookmarkStart w:id="169" w:name="_Toc21344450"/>
      <w:bookmarkStart w:id="170" w:name="_Toc29801938"/>
      <w:bookmarkStart w:id="171" w:name="_Toc29802362"/>
      <w:bookmarkStart w:id="172" w:name="_Toc29802987"/>
      <w:bookmarkStart w:id="173" w:name="_Toc36107729"/>
      <w:bookmarkStart w:id="174" w:name="_Toc37251503"/>
      <w:bookmarkStart w:id="175" w:name="_Toc45888410"/>
      <w:bookmarkStart w:id="176" w:name="_Toc45889009"/>
      <w:bookmarkStart w:id="177" w:name="_Toc61367727"/>
      <w:bookmarkStart w:id="178" w:name="_Toc61373110"/>
      <w:bookmarkStart w:id="179" w:name="_Toc68231060"/>
      <w:bookmarkStart w:id="180" w:name="_Toc69084473"/>
      <w:bookmarkStart w:id="181" w:name="_Toc75467485"/>
      <w:bookmarkStart w:id="182" w:name="_Toc76509507"/>
      <w:bookmarkStart w:id="183" w:name="_Toc76718497"/>
      <w:bookmarkStart w:id="184" w:name="_Toc83580844"/>
      <w:bookmarkStart w:id="185" w:name="_Toc84405353"/>
      <w:bookmarkStart w:id="186" w:name="_Toc84413962"/>
      <w:bookmarkStart w:id="187" w:name="_Hlk508786557"/>
      <w:r w:rsidRPr="00A1115A">
        <w:rPr>
          <w:lang w:eastAsia="zh-CN"/>
        </w:rPr>
        <w:t>7.3C.1</w:t>
      </w:r>
      <w:r w:rsidRPr="00A1115A">
        <w:rPr>
          <w:lang w:eastAsia="zh-CN"/>
        </w:rPr>
        <w:tab/>
        <w:t>General</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7E10735" w14:textId="77777777" w:rsidR="00EE0D8C" w:rsidRPr="00A1115A" w:rsidRDefault="00EE0D8C" w:rsidP="00EE0D8C">
      <w:pPr>
        <w:rPr>
          <w:lang w:eastAsia="zh-CN"/>
        </w:rPr>
      </w:pPr>
      <w:r w:rsidRPr="00A1115A">
        <w:rPr>
          <w:lang w:eastAsia="zh-CN"/>
        </w:rPr>
        <w:t>The reference sensitivity power level REFSENS is the minimum mean power applied to each one of the UE antenna ports for all UE categories, at which the throughput shall meet or exceed the requirements for the specified reference measurement channel.</w:t>
      </w:r>
    </w:p>
    <w:p w14:paraId="7EDE3C3D" w14:textId="77777777" w:rsidR="00EE0D8C" w:rsidRPr="00A1115A" w:rsidRDefault="00EE0D8C" w:rsidP="00EE0D8C">
      <w:pPr>
        <w:pStyle w:val="30"/>
        <w:rPr>
          <w:lang w:eastAsia="zh-CN"/>
        </w:rPr>
      </w:pPr>
      <w:bookmarkStart w:id="188" w:name="_Toc21344451"/>
      <w:bookmarkStart w:id="189" w:name="_Toc29801939"/>
      <w:bookmarkStart w:id="190" w:name="_Toc29802363"/>
      <w:bookmarkStart w:id="191" w:name="_Toc29802988"/>
      <w:bookmarkStart w:id="192" w:name="_Toc36107730"/>
      <w:bookmarkStart w:id="193" w:name="_Toc37251504"/>
      <w:bookmarkStart w:id="194" w:name="_Toc45888411"/>
      <w:bookmarkStart w:id="195" w:name="_Toc45889010"/>
      <w:bookmarkStart w:id="196" w:name="_Toc61367728"/>
      <w:bookmarkStart w:id="197" w:name="_Toc61373111"/>
      <w:bookmarkStart w:id="198" w:name="_Toc68231061"/>
      <w:bookmarkStart w:id="199" w:name="_Toc69084474"/>
      <w:bookmarkStart w:id="200" w:name="_Toc75467486"/>
      <w:bookmarkStart w:id="201" w:name="_Toc76509508"/>
      <w:bookmarkStart w:id="202" w:name="_Toc76718498"/>
      <w:bookmarkStart w:id="203" w:name="_Toc83580845"/>
      <w:bookmarkStart w:id="204" w:name="_Toc84405354"/>
      <w:bookmarkStart w:id="205" w:name="_Toc84413963"/>
      <w:r w:rsidRPr="00A1115A">
        <w:rPr>
          <w:lang w:eastAsia="zh-CN"/>
        </w:rPr>
        <w:t>7.3C.2</w:t>
      </w:r>
      <w:r w:rsidRPr="00A1115A">
        <w:rPr>
          <w:lang w:eastAsia="zh-CN"/>
        </w:rPr>
        <w:tab/>
        <w:t>Reference sensitivity power level for SUL</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bookmarkEnd w:id="187"/>
    <w:p w14:paraId="2EB9F502" w14:textId="77777777" w:rsidR="00EE0D8C" w:rsidRDefault="00EE0D8C" w:rsidP="00EE0D8C">
      <w:pPr>
        <w:rPr>
          <w:lang w:val="en-US" w:eastAsia="zh-CN"/>
        </w:rPr>
      </w:pPr>
      <w:r>
        <w:rPr>
          <w:lang w:eastAsia="zh-CN"/>
        </w:rPr>
        <w:t>F</w:t>
      </w:r>
      <w:r>
        <w:rPr>
          <w:rFonts w:hint="eastAsia"/>
          <w:lang w:eastAsia="zh-CN"/>
        </w:rPr>
        <w:t>or SUL operation, t</w:t>
      </w:r>
      <w:r>
        <w:t xml:space="preserve">he reference receive sensitivity (REFSENS) requirement </w:t>
      </w:r>
      <w:r>
        <w:rPr>
          <w:rFonts w:hint="eastAsia"/>
          <w:lang w:eastAsia="zh-CN"/>
        </w:rPr>
        <w:t xml:space="preserve">for downlink bands </w:t>
      </w:r>
      <w:r>
        <w:t>specified in Table 7.3.2-1a, Table 7.3.2-1b and Table 7.3.2-2 shall be met for an uplink transmission bandwidth less than or equal to that specified in Table 7.3.2-3</w:t>
      </w:r>
      <w:r>
        <w:rPr>
          <w:rFonts w:hint="eastAsia"/>
          <w:lang w:eastAsia="zh-CN"/>
        </w:rPr>
        <w:t xml:space="preserve"> or supplementary uplink transmission bandwidth </w:t>
      </w:r>
      <w:r>
        <w:t>less than or equal to that specified in Table 7.3</w:t>
      </w:r>
      <w:r>
        <w:rPr>
          <w:lang w:eastAsia="zh-CN"/>
        </w:rPr>
        <w:t>C.2</w:t>
      </w:r>
      <w:r>
        <w:t>-</w:t>
      </w:r>
      <w:r>
        <w:rPr>
          <w:rFonts w:hint="eastAsia"/>
          <w:lang w:eastAsia="zh-CN"/>
        </w:rPr>
        <w:t>1</w:t>
      </w:r>
      <w:r>
        <w:rPr>
          <w:lang w:eastAsia="zh-CN"/>
        </w:rPr>
        <w:t xml:space="preserve"> with reference measurement channels as specified in Annexes A.2.2.2, A.3.2, and A.3.3 (with one sided dynamic OCNG Pattern OP.1 FDD/TDD for the DL-signal as described in Annex A.5.1.1/A.5.2.1)</w:t>
      </w:r>
      <w:r>
        <w:rPr>
          <w:lang w:val="en-US" w:eastAsia="zh-CN"/>
        </w:rPr>
        <w:t xml:space="preserve">, unless sensitivity degradation is allowed in this clause of this specification. These exceptions also apply to any higher order CA or DC combination containing one of the exception combinations in this clause as subset. </w:t>
      </w:r>
    </w:p>
    <w:p w14:paraId="2EF92984" w14:textId="77777777" w:rsidR="00EE0D8C" w:rsidRPr="00CB17F5" w:rsidRDefault="00EE0D8C" w:rsidP="00EE0D8C">
      <w:pPr>
        <w:rPr>
          <w:rFonts w:eastAsia="MS Mincho"/>
          <w:lang w:eastAsia="zh-CN"/>
        </w:rPr>
      </w:pPr>
      <w:r w:rsidRPr="00CB17F5">
        <w:rPr>
          <w:rFonts w:eastAsia="MS Mincho"/>
          <w:lang w:eastAsia="zh-CN"/>
        </w:rPr>
        <w:t>F</w:t>
      </w:r>
      <w:r w:rsidRPr="00CB17F5">
        <w:rPr>
          <w:rFonts w:eastAsia="MS Mincho" w:hint="eastAsia"/>
          <w:lang w:eastAsia="zh-CN"/>
        </w:rPr>
        <w:t>or SUL operation</w:t>
      </w:r>
      <w:r w:rsidRPr="00CB17F5">
        <w:rPr>
          <w:rFonts w:eastAsia="MS Mincho"/>
          <w:lang w:eastAsia="zh-CN"/>
        </w:rPr>
        <w:t xml:space="preserve"> with downlink CA</w:t>
      </w:r>
      <w:r w:rsidRPr="00CB17F5">
        <w:rPr>
          <w:rFonts w:eastAsia="MS Mincho" w:hint="eastAsia"/>
          <w:lang w:eastAsia="zh-CN"/>
        </w:rPr>
        <w:t>, t</w:t>
      </w:r>
      <w:r w:rsidRPr="00CB17F5">
        <w:rPr>
          <w:rFonts w:eastAsia="MS Mincho"/>
        </w:rPr>
        <w:t xml:space="preserve">he reference receive sensitivity (REFSENS) requirement </w:t>
      </w:r>
      <w:r w:rsidRPr="00CB17F5">
        <w:rPr>
          <w:rFonts w:eastAsia="MS Mincho" w:hint="eastAsia"/>
          <w:lang w:eastAsia="zh-CN"/>
        </w:rPr>
        <w:t xml:space="preserve">for downlink bands </w:t>
      </w:r>
      <w:r w:rsidRPr="00CB17F5">
        <w:rPr>
          <w:rFonts w:eastAsia="MS Mincho"/>
        </w:rPr>
        <w:t>specified in clause 7.3A.2 shall be met for an uplink transmission bandwidth less than or equal to that specified in Table 7.3.2-3</w:t>
      </w:r>
      <w:r w:rsidRPr="00CB17F5">
        <w:rPr>
          <w:rFonts w:eastAsia="MS Mincho" w:hint="eastAsia"/>
          <w:lang w:eastAsia="zh-CN"/>
        </w:rPr>
        <w:t xml:space="preserve"> or supplementary uplink transmission bandwidth </w:t>
      </w:r>
      <w:r w:rsidRPr="00CB17F5">
        <w:rPr>
          <w:rFonts w:eastAsia="MS Mincho"/>
        </w:rPr>
        <w:t>less than or equal to that specified in Table 7.3</w:t>
      </w:r>
      <w:r w:rsidRPr="00CB17F5">
        <w:rPr>
          <w:rFonts w:eastAsia="MS Mincho"/>
          <w:lang w:eastAsia="zh-CN"/>
        </w:rPr>
        <w:t>C.2</w:t>
      </w:r>
      <w:r w:rsidRPr="00CB17F5">
        <w:rPr>
          <w:rFonts w:eastAsia="MS Mincho"/>
        </w:rPr>
        <w:t>-</w:t>
      </w:r>
      <w:r w:rsidRPr="00CB17F5">
        <w:rPr>
          <w:rFonts w:eastAsia="MS Mincho" w:hint="eastAsia"/>
          <w:lang w:eastAsia="zh-CN"/>
        </w:rPr>
        <w:t>1</w:t>
      </w:r>
      <w:r w:rsidRPr="00CB17F5">
        <w:rPr>
          <w:rFonts w:eastAsia="MS Mincho"/>
          <w:lang w:eastAsia="zh-CN"/>
        </w:rPr>
        <w:t xml:space="preserve"> with reference measurement channels as specified in Annexes A.2.2.2,  A.3.2, and A.3.3 (with one sided dynamic OCNG Pattern OP.1 FDD/TDD for the DL-signal as described in Annex A.5.1.1/A.5.2.1)</w:t>
      </w:r>
      <w:r w:rsidRPr="00CB17F5">
        <w:rPr>
          <w:rFonts w:eastAsia="MS Mincho"/>
          <w:lang w:val="en-US" w:eastAsia="zh-CN"/>
        </w:rPr>
        <w:t>, unless sensitivity degradation is allowed in this clause of this specification. These exceptions also apply to any higher order CA or DC combination containing one of the exception combinations in this clause as subset.</w:t>
      </w:r>
    </w:p>
    <w:p w14:paraId="27BA73FD" w14:textId="77777777" w:rsidR="00EE0D8C" w:rsidRPr="00A1115A" w:rsidRDefault="00EE0D8C" w:rsidP="00EE0D8C">
      <w:pPr>
        <w:pStyle w:val="TH"/>
        <w:rPr>
          <w:lang w:eastAsia="zh-CN"/>
        </w:rPr>
      </w:pPr>
      <w:r w:rsidRPr="00A1115A">
        <w:lastRenderedPageBreak/>
        <w:t>Table 7.3</w:t>
      </w:r>
      <w:r w:rsidRPr="00A1115A">
        <w:rPr>
          <w:lang w:eastAsia="zh-CN"/>
        </w:rPr>
        <w:t>C.2</w:t>
      </w:r>
      <w:r w:rsidRPr="00A1115A">
        <w:t>-</w:t>
      </w:r>
      <w:r w:rsidRPr="00A1115A">
        <w:rPr>
          <w:rFonts w:hint="eastAsia"/>
          <w:lang w:eastAsia="zh-CN"/>
        </w:rPr>
        <w:t>1</w:t>
      </w:r>
      <w:r w:rsidRPr="00A1115A">
        <w:t xml:space="preserve">: </w:t>
      </w:r>
      <w:r w:rsidRPr="00A1115A">
        <w:rPr>
          <w:rFonts w:hint="eastAsia"/>
          <w:lang w:eastAsia="zh-CN"/>
        </w:rPr>
        <w:t xml:space="preserve">Supplementary </w:t>
      </w:r>
      <w:r w:rsidRPr="00A1115A">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46"/>
        <w:gridCol w:w="656"/>
        <w:gridCol w:w="586"/>
        <w:gridCol w:w="603"/>
        <w:gridCol w:w="603"/>
        <w:gridCol w:w="618"/>
        <w:gridCol w:w="586"/>
        <w:gridCol w:w="586"/>
        <w:gridCol w:w="618"/>
        <w:gridCol w:w="618"/>
        <w:gridCol w:w="586"/>
        <w:gridCol w:w="579"/>
        <w:gridCol w:w="524"/>
        <w:gridCol w:w="586"/>
        <w:gridCol w:w="586"/>
      </w:tblGrid>
      <w:tr w:rsidR="00EE0D8C" w:rsidRPr="00A1115A" w14:paraId="26376EB5" w14:textId="77777777" w:rsidTr="00506092">
        <w:trPr>
          <w:trHeight w:val="187"/>
          <w:jc w:val="center"/>
        </w:trPr>
        <w:tc>
          <w:tcPr>
            <w:tcW w:w="9629" w:type="dxa"/>
            <w:gridSpan w:val="16"/>
          </w:tcPr>
          <w:p w14:paraId="37006BE1" w14:textId="77777777" w:rsidR="00EE0D8C" w:rsidRPr="00A1115A" w:rsidRDefault="00EE0D8C" w:rsidP="00506092">
            <w:pPr>
              <w:pStyle w:val="TAH"/>
            </w:pPr>
            <w:r w:rsidRPr="00A1115A">
              <w:t xml:space="preserve">NR Band / SCS of SUL band / Channel bandwidth of the DL band / </w:t>
            </w:r>
            <w:r w:rsidRPr="00A1115A">
              <w:rPr>
                <w:rFonts w:hint="eastAsia"/>
                <w:lang w:eastAsia="zh-CN"/>
              </w:rPr>
              <w:t>N</w:t>
            </w:r>
            <w:r w:rsidRPr="00A1115A">
              <w:rPr>
                <w:rFonts w:hint="eastAsia"/>
                <w:vertAlign w:val="subscript"/>
                <w:lang w:eastAsia="zh-CN"/>
              </w:rPr>
              <w:t>RB</w:t>
            </w:r>
          </w:p>
        </w:tc>
      </w:tr>
      <w:tr w:rsidR="00EE0D8C" w:rsidRPr="00A1115A" w14:paraId="251DB383" w14:textId="77777777" w:rsidTr="00506092">
        <w:trPr>
          <w:trHeight w:val="187"/>
          <w:jc w:val="center"/>
        </w:trPr>
        <w:tc>
          <w:tcPr>
            <w:tcW w:w="648" w:type="dxa"/>
          </w:tcPr>
          <w:p w14:paraId="379ED2AC" w14:textId="77777777" w:rsidR="00EE0D8C" w:rsidRPr="00A1115A" w:rsidRDefault="00EE0D8C" w:rsidP="00506092">
            <w:pPr>
              <w:pStyle w:val="TAH"/>
              <w:rPr>
                <w:lang w:eastAsia="zh-CN"/>
              </w:rPr>
            </w:pPr>
            <w:r w:rsidRPr="00A1115A">
              <w:rPr>
                <w:rFonts w:hint="eastAsia"/>
                <w:lang w:eastAsia="zh-CN"/>
              </w:rPr>
              <w:t>D</w:t>
            </w:r>
            <w:r w:rsidRPr="00A1115A">
              <w:rPr>
                <w:lang w:eastAsia="zh-CN"/>
              </w:rPr>
              <w:t>L</w:t>
            </w:r>
            <w:r w:rsidRPr="00A1115A">
              <w:rPr>
                <w:rFonts w:hint="eastAsia"/>
                <w:lang w:eastAsia="zh-CN"/>
              </w:rPr>
              <w:t xml:space="preserve"> band</w:t>
            </w:r>
          </w:p>
        </w:tc>
        <w:tc>
          <w:tcPr>
            <w:tcW w:w="646" w:type="dxa"/>
            <w:shd w:val="clear" w:color="auto" w:fill="auto"/>
          </w:tcPr>
          <w:p w14:paraId="6304DDCF" w14:textId="77777777" w:rsidR="00EE0D8C" w:rsidRPr="00A1115A" w:rsidRDefault="00EE0D8C" w:rsidP="00506092">
            <w:pPr>
              <w:pStyle w:val="TAH"/>
            </w:pPr>
            <w:r w:rsidRPr="00A1115A">
              <w:t>S</w:t>
            </w:r>
            <w:r w:rsidRPr="00A1115A">
              <w:rPr>
                <w:rFonts w:hint="eastAsia"/>
              </w:rPr>
              <w:t>U</w:t>
            </w:r>
            <w:r w:rsidRPr="00A1115A">
              <w:t>L</w:t>
            </w:r>
            <w:r w:rsidRPr="00A1115A">
              <w:rPr>
                <w:rFonts w:hint="eastAsia"/>
              </w:rPr>
              <w:t xml:space="preserve"> band</w:t>
            </w:r>
          </w:p>
        </w:tc>
        <w:tc>
          <w:tcPr>
            <w:tcW w:w="656" w:type="dxa"/>
          </w:tcPr>
          <w:p w14:paraId="4CBE396C" w14:textId="77777777" w:rsidR="00EE0D8C" w:rsidRPr="00A1115A" w:rsidRDefault="00EE0D8C" w:rsidP="00506092">
            <w:pPr>
              <w:pStyle w:val="TAH"/>
            </w:pPr>
            <w:r w:rsidRPr="00A1115A">
              <w:t>SCS of SUL band</w:t>
            </w:r>
          </w:p>
          <w:p w14:paraId="38ADBB4D" w14:textId="77777777" w:rsidR="00EE0D8C" w:rsidRPr="00A1115A" w:rsidRDefault="00EE0D8C" w:rsidP="00506092">
            <w:pPr>
              <w:pStyle w:val="TAH"/>
            </w:pPr>
            <w:r w:rsidRPr="00A1115A">
              <w:t>(kHz)</w:t>
            </w:r>
          </w:p>
        </w:tc>
        <w:tc>
          <w:tcPr>
            <w:tcW w:w="586" w:type="dxa"/>
            <w:shd w:val="clear" w:color="auto" w:fill="auto"/>
          </w:tcPr>
          <w:p w14:paraId="7BF7555B" w14:textId="77777777" w:rsidR="00EE0D8C" w:rsidRPr="00A1115A" w:rsidRDefault="00EE0D8C" w:rsidP="00506092">
            <w:pPr>
              <w:pStyle w:val="TAH"/>
            </w:pPr>
            <w:r w:rsidRPr="00A1115A">
              <w:t>5</w:t>
            </w:r>
          </w:p>
          <w:p w14:paraId="5A9282D6" w14:textId="77777777" w:rsidR="00EE0D8C" w:rsidRPr="00A1115A" w:rsidRDefault="00EE0D8C" w:rsidP="00506092">
            <w:pPr>
              <w:pStyle w:val="TAH"/>
            </w:pPr>
            <w:r w:rsidRPr="00A1115A">
              <w:t>MHz</w:t>
            </w:r>
          </w:p>
        </w:tc>
        <w:tc>
          <w:tcPr>
            <w:tcW w:w="603" w:type="dxa"/>
            <w:shd w:val="clear" w:color="auto" w:fill="auto"/>
          </w:tcPr>
          <w:p w14:paraId="41B23278" w14:textId="77777777" w:rsidR="00EE0D8C" w:rsidRPr="00A1115A" w:rsidRDefault="00EE0D8C" w:rsidP="00506092">
            <w:pPr>
              <w:pStyle w:val="TAH"/>
            </w:pPr>
            <w:r w:rsidRPr="00A1115A">
              <w:t>10 MHz</w:t>
            </w:r>
          </w:p>
        </w:tc>
        <w:tc>
          <w:tcPr>
            <w:tcW w:w="603" w:type="dxa"/>
            <w:shd w:val="clear" w:color="auto" w:fill="auto"/>
          </w:tcPr>
          <w:p w14:paraId="6C47008E" w14:textId="77777777" w:rsidR="00EE0D8C" w:rsidRPr="00A1115A" w:rsidRDefault="00EE0D8C" w:rsidP="00506092">
            <w:pPr>
              <w:pStyle w:val="TAH"/>
            </w:pPr>
            <w:r w:rsidRPr="00A1115A">
              <w:t>15 MHz</w:t>
            </w:r>
          </w:p>
        </w:tc>
        <w:tc>
          <w:tcPr>
            <w:tcW w:w="618" w:type="dxa"/>
            <w:shd w:val="clear" w:color="auto" w:fill="auto"/>
          </w:tcPr>
          <w:p w14:paraId="7AED350E" w14:textId="77777777" w:rsidR="00EE0D8C" w:rsidRPr="00A1115A" w:rsidRDefault="00EE0D8C" w:rsidP="00506092">
            <w:pPr>
              <w:pStyle w:val="TAH"/>
            </w:pPr>
            <w:r w:rsidRPr="00A1115A">
              <w:t>20 MHz</w:t>
            </w:r>
          </w:p>
        </w:tc>
        <w:tc>
          <w:tcPr>
            <w:tcW w:w="586" w:type="dxa"/>
          </w:tcPr>
          <w:p w14:paraId="79194275" w14:textId="77777777" w:rsidR="00EE0D8C" w:rsidRPr="00A1115A" w:rsidRDefault="00EE0D8C" w:rsidP="00506092">
            <w:pPr>
              <w:pStyle w:val="TAH"/>
            </w:pPr>
            <w:r w:rsidRPr="00A1115A">
              <w:t>25 MHz</w:t>
            </w:r>
          </w:p>
        </w:tc>
        <w:tc>
          <w:tcPr>
            <w:tcW w:w="586" w:type="dxa"/>
          </w:tcPr>
          <w:p w14:paraId="591783C1" w14:textId="77777777" w:rsidR="00EE0D8C" w:rsidRPr="00A1115A" w:rsidRDefault="00EE0D8C" w:rsidP="00506092">
            <w:pPr>
              <w:pStyle w:val="TAH"/>
            </w:pPr>
            <w:r w:rsidRPr="00A1115A">
              <w:t>30 MHz</w:t>
            </w:r>
          </w:p>
        </w:tc>
        <w:tc>
          <w:tcPr>
            <w:tcW w:w="618" w:type="dxa"/>
          </w:tcPr>
          <w:p w14:paraId="762669B0" w14:textId="77777777" w:rsidR="00EE0D8C" w:rsidRPr="00A1115A" w:rsidRDefault="00EE0D8C" w:rsidP="00506092">
            <w:pPr>
              <w:pStyle w:val="TAH"/>
            </w:pPr>
            <w:r w:rsidRPr="00A1115A">
              <w:t>40 MHz</w:t>
            </w:r>
          </w:p>
        </w:tc>
        <w:tc>
          <w:tcPr>
            <w:tcW w:w="618" w:type="dxa"/>
          </w:tcPr>
          <w:p w14:paraId="3AB17854" w14:textId="77777777" w:rsidR="00EE0D8C" w:rsidRPr="00A1115A" w:rsidRDefault="00EE0D8C" w:rsidP="00506092">
            <w:pPr>
              <w:pStyle w:val="TAH"/>
            </w:pPr>
            <w:r w:rsidRPr="00A1115A">
              <w:t>50 MHz</w:t>
            </w:r>
          </w:p>
        </w:tc>
        <w:tc>
          <w:tcPr>
            <w:tcW w:w="586" w:type="dxa"/>
          </w:tcPr>
          <w:p w14:paraId="4561FDDD" w14:textId="77777777" w:rsidR="00EE0D8C" w:rsidRPr="00A1115A" w:rsidRDefault="00EE0D8C" w:rsidP="00506092">
            <w:pPr>
              <w:pStyle w:val="TAH"/>
            </w:pPr>
            <w:r w:rsidRPr="00A1115A">
              <w:t>60 MHz</w:t>
            </w:r>
          </w:p>
        </w:tc>
        <w:tc>
          <w:tcPr>
            <w:tcW w:w="579" w:type="dxa"/>
          </w:tcPr>
          <w:p w14:paraId="5B54EED6" w14:textId="77777777" w:rsidR="00EE0D8C" w:rsidRDefault="00EE0D8C" w:rsidP="00506092">
            <w:pPr>
              <w:pStyle w:val="TAH"/>
            </w:pPr>
            <w:r>
              <w:t>70</w:t>
            </w:r>
          </w:p>
          <w:p w14:paraId="645B62A1" w14:textId="77777777" w:rsidR="00EE0D8C" w:rsidRPr="00A1115A" w:rsidRDefault="00EE0D8C" w:rsidP="00506092">
            <w:pPr>
              <w:pStyle w:val="TAH"/>
            </w:pPr>
            <w:r>
              <w:t>MHz</w:t>
            </w:r>
          </w:p>
        </w:tc>
        <w:tc>
          <w:tcPr>
            <w:tcW w:w="524" w:type="dxa"/>
          </w:tcPr>
          <w:p w14:paraId="20E3A0FE" w14:textId="77777777" w:rsidR="00EE0D8C" w:rsidRPr="00A1115A" w:rsidRDefault="00EE0D8C" w:rsidP="00506092">
            <w:pPr>
              <w:pStyle w:val="TAH"/>
            </w:pPr>
            <w:r w:rsidRPr="00A1115A">
              <w:t>80 MHz</w:t>
            </w:r>
          </w:p>
        </w:tc>
        <w:tc>
          <w:tcPr>
            <w:tcW w:w="586" w:type="dxa"/>
          </w:tcPr>
          <w:p w14:paraId="57A3F655" w14:textId="77777777" w:rsidR="00EE0D8C" w:rsidRPr="00A1115A" w:rsidRDefault="00EE0D8C" w:rsidP="00506092">
            <w:pPr>
              <w:pStyle w:val="TAH"/>
            </w:pPr>
            <w:r w:rsidRPr="00A1115A">
              <w:t>90 MHz</w:t>
            </w:r>
          </w:p>
        </w:tc>
        <w:tc>
          <w:tcPr>
            <w:tcW w:w="586" w:type="dxa"/>
          </w:tcPr>
          <w:p w14:paraId="482DEE59" w14:textId="77777777" w:rsidR="00EE0D8C" w:rsidRPr="00A1115A" w:rsidRDefault="00EE0D8C" w:rsidP="00506092">
            <w:pPr>
              <w:pStyle w:val="TAH"/>
            </w:pPr>
            <w:r w:rsidRPr="00A1115A">
              <w:t>100 MHz</w:t>
            </w:r>
          </w:p>
        </w:tc>
      </w:tr>
      <w:tr w:rsidR="00EE0D8C" w:rsidRPr="00A1115A" w14:paraId="481294C8" w14:textId="77777777" w:rsidTr="00506092">
        <w:trPr>
          <w:trHeight w:val="187"/>
          <w:jc w:val="center"/>
        </w:trPr>
        <w:tc>
          <w:tcPr>
            <w:tcW w:w="648" w:type="dxa"/>
          </w:tcPr>
          <w:p w14:paraId="7F7C60A2" w14:textId="77777777" w:rsidR="00EE0D8C" w:rsidRPr="00A1115A" w:rsidRDefault="00EE0D8C" w:rsidP="00506092">
            <w:pPr>
              <w:pStyle w:val="TAC"/>
            </w:pPr>
            <w:r w:rsidRPr="00A1115A">
              <w:t>n</w:t>
            </w:r>
            <w:r w:rsidRPr="00A1115A">
              <w:rPr>
                <w:lang w:eastAsia="zh-CN"/>
              </w:rPr>
              <w:t>1</w:t>
            </w:r>
          </w:p>
        </w:tc>
        <w:tc>
          <w:tcPr>
            <w:tcW w:w="646" w:type="dxa"/>
            <w:shd w:val="clear" w:color="auto" w:fill="auto"/>
          </w:tcPr>
          <w:p w14:paraId="619421F5" w14:textId="77777777" w:rsidR="00EE0D8C" w:rsidRPr="00A1115A" w:rsidRDefault="00EE0D8C" w:rsidP="00506092">
            <w:pPr>
              <w:pStyle w:val="TAC"/>
              <w:rPr>
                <w:rFonts w:cs="Arial"/>
                <w:lang w:eastAsia="zh-CN"/>
              </w:rPr>
            </w:pPr>
            <w:r w:rsidRPr="00A1115A">
              <w:rPr>
                <w:rFonts w:cs="Arial"/>
                <w:lang w:eastAsia="zh-CN"/>
              </w:rPr>
              <w:t>n80</w:t>
            </w:r>
          </w:p>
        </w:tc>
        <w:tc>
          <w:tcPr>
            <w:tcW w:w="656" w:type="dxa"/>
          </w:tcPr>
          <w:p w14:paraId="0AE79EA1" w14:textId="77777777" w:rsidR="00EE0D8C" w:rsidRPr="00A1115A" w:rsidRDefault="00EE0D8C" w:rsidP="00506092">
            <w:pPr>
              <w:pStyle w:val="TAC"/>
              <w:rPr>
                <w:rFonts w:cs="Arial"/>
              </w:rPr>
            </w:pPr>
            <w:r w:rsidRPr="00A1115A">
              <w:rPr>
                <w:rFonts w:cs="Arial"/>
              </w:rPr>
              <w:t>15</w:t>
            </w:r>
          </w:p>
        </w:tc>
        <w:tc>
          <w:tcPr>
            <w:tcW w:w="586" w:type="dxa"/>
            <w:shd w:val="clear" w:color="auto" w:fill="auto"/>
          </w:tcPr>
          <w:p w14:paraId="72BD4C2B" w14:textId="77777777" w:rsidR="00EE0D8C" w:rsidRPr="00A1115A" w:rsidRDefault="00EE0D8C" w:rsidP="00506092">
            <w:pPr>
              <w:pStyle w:val="TAC"/>
              <w:rPr>
                <w:rFonts w:cs="Arial"/>
                <w:lang w:eastAsia="zh-CN"/>
              </w:rPr>
            </w:pPr>
            <w:r w:rsidRPr="00A1115A">
              <w:rPr>
                <w:rFonts w:cs="Arial"/>
                <w:szCs w:val="18"/>
              </w:rPr>
              <w:t>160</w:t>
            </w:r>
          </w:p>
        </w:tc>
        <w:tc>
          <w:tcPr>
            <w:tcW w:w="603" w:type="dxa"/>
            <w:shd w:val="clear" w:color="auto" w:fill="auto"/>
          </w:tcPr>
          <w:p w14:paraId="63200AF9" w14:textId="77777777" w:rsidR="00EE0D8C" w:rsidRPr="00A1115A" w:rsidRDefault="00EE0D8C" w:rsidP="00506092">
            <w:pPr>
              <w:pStyle w:val="TAC"/>
              <w:rPr>
                <w:rFonts w:eastAsia="Yu Mincho"/>
              </w:rPr>
            </w:pPr>
            <w:r w:rsidRPr="00A1115A">
              <w:rPr>
                <w:rFonts w:cs="Arial"/>
                <w:lang w:val="en-US"/>
              </w:rPr>
              <w:t>160</w:t>
            </w:r>
          </w:p>
        </w:tc>
        <w:tc>
          <w:tcPr>
            <w:tcW w:w="603" w:type="dxa"/>
            <w:shd w:val="clear" w:color="auto" w:fill="auto"/>
          </w:tcPr>
          <w:p w14:paraId="5F51EE50" w14:textId="77777777" w:rsidR="00EE0D8C" w:rsidRPr="00A1115A" w:rsidRDefault="00EE0D8C" w:rsidP="00506092">
            <w:pPr>
              <w:pStyle w:val="TAC"/>
              <w:rPr>
                <w:rFonts w:eastAsia="Yu Mincho"/>
              </w:rPr>
            </w:pPr>
            <w:r w:rsidRPr="00A1115A">
              <w:rPr>
                <w:rFonts w:cs="Arial"/>
                <w:lang w:val="en-US"/>
              </w:rPr>
              <w:t>160</w:t>
            </w:r>
          </w:p>
        </w:tc>
        <w:tc>
          <w:tcPr>
            <w:tcW w:w="618" w:type="dxa"/>
            <w:shd w:val="clear" w:color="auto" w:fill="auto"/>
          </w:tcPr>
          <w:p w14:paraId="65305691" w14:textId="77777777" w:rsidR="00EE0D8C" w:rsidRPr="00A1115A" w:rsidRDefault="00EE0D8C" w:rsidP="00506092">
            <w:pPr>
              <w:pStyle w:val="TAC"/>
              <w:rPr>
                <w:rFonts w:eastAsia="Yu Mincho"/>
              </w:rPr>
            </w:pPr>
            <w:r w:rsidRPr="00A1115A">
              <w:rPr>
                <w:rFonts w:cs="Arial"/>
                <w:lang w:val="en-US"/>
              </w:rPr>
              <w:t>160</w:t>
            </w:r>
          </w:p>
        </w:tc>
        <w:tc>
          <w:tcPr>
            <w:tcW w:w="586" w:type="dxa"/>
          </w:tcPr>
          <w:p w14:paraId="0A75DAE9" w14:textId="77777777" w:rsidR="00EE0D8C" w:rsidRPr="00A1115A" w:rsidRDefault="00EE0D8C" w:rsidP="00506092">
            <w:pPr>
              <w:pStyle w:val="TAC"/>
            </w:pPr>
            <w:r w:rsidRPr="00A1115A">
              <w:rPr>
                <w:rFonts w:cs="Arial"/>
                <w:lang w:val="en-US"/>
              </w:rPr>
              <w:t>160</w:t>
            </w:r>
          </w:p>
        </w:tc>
        <w:tc>
          <w:tcPr>
            <w:tcW w:w="586" w:type="dxa"/>
          </w:tcPr>
          <w:p w14:paraId="665BD523" w14:textId="77777777" w:rsidR="00EE0D8C" w:rsidRPr="00A1115A" w:rsidRDefault="00EE0D8C" w:rsidP="00506092">
            <w:pPr>
              <w:pStyle w:val="TAC"/>
            </w:pPr>
            <w:r w:rsidRPr="00A1115A">
              <w:rPr>
                <w:rFonts w:cs="Arial"/>
                <w:lang w:val="en-US"/>
              </w:rPr>
              <w:t>160</w:t>
            </w:r>
          </w:p>
        </w:tc>
        <w:tc>
          <w:tcPr>
            <w:tcW w:w="618" w:type="dxa"/>
          </w:tcPr>
          <w:p w14:paraId="6C0C9E44" w14:textId="77777777" w:rsidR="00EE0D8C" w:rsidRPr="00A1115A" w:rsidRDefault="00EE0D8C" w:rsidP="00506092">
            <w:pPr>
              <w:pStyle w:val="TAC"/>
              <w:rPr>
                <w:rFonts w:eastAsia="Yu Mincho"/>
              </w:rPr>
            </w:pPr>
            <w:r w:rsidRPr="00A1115A">
              <w:rPr>
                <w:rFonts w:cs="Arial"/>
                <w:lang w:val="en-US"/>
              </w:rPr>
              <w:t>160</w:t>
            </w:r>
          </w:p>
        </w:tc>
        <w:tc>
          <w:tcPr>
            <w:tcW w:w="618" w:type="dxa"/>
          </w:tcPr>
          <w:p w14:paraId="3B208EE4" w14:textId="77777777" w:rsidR="00EE0D8C" w:rsidRPr="00A1115A" w:rsidRDefault="00EE0D8C" w:rsidP="00506092">
            <w:pPr>
              <w:pStyle w:val="TAC"/>
              <w:rPr>
                <w:rFonts w:eastAsia="Yu Mincho"/>
              </w:rPr>
            </w:pPr>
          </w:p>
        </w:tc>
        <w:tc>
          <w:tcPr>
            <w:tcW w:w="586" w:type="dxa"/>
          </w:tcPr>
          <w:p w14:paraId="6B1681CA" w14:textId="77777777" w:rsidR="00EE0D8C" w:rsidRPr="00A1115A" w:rsidRDefault="00EE0D8C" w:rsidP="00506092">
            <w:pPr>
              <w:pStyle w:val="TAC"/>
              <w:rPr>
                <w:lang w:eastAsia="zh-CN"/>
              </w:rPr>
            </w:pPr>
          </w:p>
        </w:tc>
        <w:tc>
          <w:tcPr>
            <w:tcW w:w="579" w:type="dxa"/>
          </w:tcPr>
          <w:p w14:paraId="597E0EBA" w14:textId="77777777" w:rsidR="00EE0D8C" w:rsidRPr="00A1115A" w:rsidRDefault="00EE0D8C" w:rsidP="00506092">
            <w:pPr>
              <w:pStyle w:val="TAC"/>
              <w:rPr>
                <w:lang w:eastAsia="zh-CN"/>
              </w:rPr>
            </w:pPr>
          </w:p>
        </w:tc>
        <w:tc>
          <w:tcPr>
            <w:tcW w:w="524" w:type="dxa"/>
          </w:tcPr>
          <w:p w14:paraId="5407E896" w14:textId="77777777" w:rsidR="00EE0D8C" w:rsidRPr="00A1115A" w:rsidRDefault="00EE0D8C" w:rsidP="00506092">
            <w:pPr>
              <w:pStyle w:val="TAC"/>
              <w:rPr>
                <w:lang w:eastAsia="zh-CN"/>
              </w:rPr>
            </w:pPr>
          </w:p>
        </w:tc>
        <w:tc>
          <w:tcPr>
            <w:tcW w:w="586" w:type="dxa"/>
          </w:tcPr>
          <w:p w14:paraId="4E72955D" w14:textId="77777777" w:rsidR="00EE0D8C" w:rsidRPr="00A1115A" w:rsidRDefault="00EE0D8C" w:rsidP="00506092">
            <w:pPr>
              <w:pStyle w:val="TAC"/>
              <w:rPr>
                <w:lang w:eastAsia="zh-CN"/>
              </w:rPr>
            </w:pPr>
          </w:p>
        </w:tc>
        <w:tc>
          <w:tcPr>
            <w:tcW w:w="586" w:type="dxa"/>
          </w:tcPr>
          <w:p w14:paraId="1CD8E695" w14:textId="77777777" w:rsidR="00EE0D8C" w:rsidRPr="00A1115A" w:rsidRDefault="00EE0D8C" w:rsidP="00506092">
            <w:pPr>
              <w:pStyle w:val="TAC"/>
              <w:rPr>
                <w:lang w:eastAsia="zh-CN"/>
              </w:rPr>
            </w:pPr>
          </w:p>
        </w:tc>
      </w:tr>
      <w:tr w:rsidR="006E3D2B" w:rsidRPr="00A1115A" w14:paraId="479463E4" w14:textId="77777777" w:rsidTr="006E3D2B">
        <w:trPr>
          <w:trHeight w:val="187"/>
          <w:jc w:val="center"/>
          <w:ins w:id="206" w:author="Huawei" w:date="2022-08-27T15:34:00Z"/>
        </w:trPr>
        <w:tc>
          <w:tcPr>
            <w:tcW w:w="648" w:type="dxa"/>
          </w:tcPr>
          <w:p w14:paraId="371D62A5" w14:textId="4DA08927" w:rsidR="006E3D2B" w:rsidRPr="00A1115A" w:rsidRDefault="006E3D2B" w:rsidP="006E3D2B">
            <w:pPr>
              <w:pStyle w:val="TAC"/>
              <w:rPr>
                <w:ins w:id="207" w:author="Huawei" w:date="2022-08-27T15:34:00Z"/>
              </w:rPr>
            </w:pPr>
            <w:ins w:id="208" w:author="Huawei" w:date="2022-08-27T15:34:00Z">
              <w:r>
                <w:t>n</w:t>
              </w:r>
              <w:r>
                <w:rPr>
                  <w:lang w:eastAsia="zh-CN"/>
                </w:rPr>
                <w:t>1</w:t>
              </w:r>
            </w:ins>
          </w:p>
        </w:tc>
        <w:tc>
          <w:tcPr>
            <w:tcW w:w="646" w:type="dxa"/>
            <w:shd w:val="clear" w:color="auto" w:fill="auto"/>
          </w:tcPr>
          <w:p w14:paraId="7D5E1341" w14:textId="22BA77AF" w:rsidR="006E3D2B" w:rsidRPr="00A1115A" w:rsidRDefault="006E3D2B" w:rsidP="006E3D2B">
            <w:pPr>
              <w:pStyle w:val="TAC"/>
              <w:rPr>
                <w:ins w:id="209" w:author="Huawei" w:date="2022-08-27T15:34:00Z"/>
                <w:rFonts w:cs="Arial"/>
                <w:lang w:eastAsia="zh-CN"/>
              </w:rPr>
            </w:pPr>
            <w:ins w:id="210" w:author="Huawei" w:date="2022-08-27T15:34:00Z">
              <w:r>
                <w:rPr>
                  <w:rFonts w:cs="Arial"/>
                  <w:lang w:eastAsia="zh-CN"/>
                </w:rPr>
                <w:t>n81</w:t>
              </w:r>
            </w:ins>
          </w:p>
        </w:tc>
        <w:tc>
          <w:tcPr>
            <w:tcW w:w="656" w:type="dxa"/>
          </w:tcPr>
          <w:p w14:paraId="1D15A81D" w14:textId="668E383C" w:rsidR="006E3D2B" w:rsidRPr="00A1115A" w:rsidRDefault="006E3D2B" w:rsidP="006E3D2B">
            <w:pPr>
              <w:pStyle w:val="TAC"/>
              <w:rPr>
                <w:ins w:id="211" w:author="Huawei" w:date="2022-08-27T15:34:00Z"/>
                <w:rFonts w:cs="Arial"/>
              </w:rPr>
            </w:pPr>
            <w:ins w:id="212" w:author="Huawei" w:date="2022-08-27T15:34:00Z">
              <w:r>
                <w:rPr>
                  <w:rFonts w:cs="Arial"/>
                </w:rPr>
                <w:t>15</w:t>
              </w:r>
            </w:ins>
          </w:p>
        </w:tc>
        <w:tc>
          <w:tcPr>
            <w:tcW w:w="586" w:type="dxa"/>
            <w:shd w:val="clear" w:color="auto" w:fill="auto"/>
          </w:tcPr>
          <w:p w14:paraId="62DF31FB" w14:textId="79103075" w:rsidR="006E3D2B" w:rsidRPr="00A1115A" w:rsidRDefault="006E3D2B" w:rsidP="006E3D2B">
            <w:pPr>
              <w:pStyle w:val="TAC"/>
              <w:rPr>
                <w:ins w:id="213" w:author="Huawei" w:date="2022-08-27T15:34:00Z"/>
                <w:rFonts w:cs="Arial"/>
                <w:szCs w:val="18"/>
              </w:rPr>
            </w:pPr>
            <w:ins w:id="214" w:author="Huawei" w:date="2022-08-27T15:34:00Z">
              <w:r>
                <w:rPr>
                  <w:rFonts w:cs="Arial"/>
                  <w:szCs w:val="18"/>
                </w:rPr>
                <w:t>100</w:t>
              </w:r>
            </w:ins>
          </w:p>
        </w:tc>
        <w:tc>
          <w:tcPr>
            <w:tcW w:w="603" w:type="dxa"/>
            <w:shd w:val="clear" w:color="auto" w:fill="auto"/>
          </w:tcPr>
          <w:p w14:paraId="278D5508" w14:textId="7D1FF076" w:rsidR="006E3D2B" w:rsidRPr="00A1115A" w:rsidRDefault="006E3D2B" w:rsidP="006E3D2B">
            <w:pPr>
              <w:pStyle w:val="TAC"/>
              <w:rPr>
                <w:ins w:id="215" w:author="Huawei" w:date="2022-08-27T15:34:00Z"/>
                <w:rFonts w:cs="Arial"/>
                <w:lang w:val="en-US"/>
              </w:rPr>
            </w:pPr>
            <w:ins w:id="216" w:author="Huawei" w:date="2022-08-27T15:34:00Z">
              <w:r>
                <w:rPr>
                  <w:rFonts w:cs="Arial"/>
                  <w:lang w:val="en-US"/>
                </w:rPr>
                <w:t>100</w:t>
              </w:r>
            </w:ins>
          </w:p>
        </w:tc>
        <w:tc>
          <w:tcPr>
            <w:tcW w:w="603" w:type="dxa"/>
            <w:shd w:val="clear" w:color="auto" w:fill="auto"/>
          </w:tcPr>
          <w:p w14:paraId="7403EE7E" w14:textId="4D58D7BA" w:rsidR="006E3D2B" w:rsidRPr="00A1115A" w:rsidRDefault="006E3D2B" w:rsidP="006E3D2B">
            <w:pPr>
              <w:pStyle w:val="TAC"/>
              <w:rPr>
                <w:ins w:id="217" w:author="Huawei" w:date="2022-08-27T15:34:00Z"/>
                <w:rFonts w:cs="Arial"/>
                <w:lang w:val="en-US"/>
              </w:rPr>
            </w:pPr>
            <w:ins w:id="218" w:author="Huawei" w:date="2022-08-27T15:34:00Z">
              <w:r>
                <w:rPr>
                  <w:rFonts w:cs="Arial"/>
                  <w:lang w:val="en-US"/>
                </w:rPr>
                <w:t>100</w:t>
              </w:r>
            </w:ins>
          </w:p>
        </w:tc>
        <w:tc>
          <w:tcPr>
            <w:tcW w:w="618" w:type="dxa"/>
            <w:shd w:val="clear" w:color="auto" w:fill="auto"/>
          </w:tcPr>
          <w:p w14:paraId="55E148C4" w14:textId="6458D3F5" w:rsidR="006E3D2B" w:rsidRPr="00A1115A" w:rsidRDefault="006E3D2B" w:rsidP="006E3D2B">
            <w:pPr>
              <w:pStyle w:val="TAC"/>
              <w:rPr>
                <w:ins w:id="219" w:author="Huawei" w:date="2022-08-27T15:34:00Z"/>
                <w:rFonts w:cs="Arial"/>
                <w:lang w:val="en-US"/>
              </w:rPr>
            </w:pPr>
            <w:ins w:id="220" w:author="Huawei" w:date="2022-08-27T15:34:00Z">
              <w:r>
                <w:rPr>
                  <w:rFonts w:cs="Arial"/>
                  <w:lang w:val="en-US"/>
                </w:rPr>
                <w:t>100</w:t>
              </w:r>
            </w:ins>
          </w:p>
        </w:tc>
        <w:tc>
          <w:tcPr>
            <w:tcW w:w="586" w:type="dxa"/>
          </w:tcPr>
          <w:p w14:paraId="3EB15DBF" w14:textId="3EC85298" w:rsidR="006E3D2B" w:rsidRPr="00A1115A" w:rsidRDefault="006E3D2B" w:rsidP="006E3D2B">
            <w:pPr>
              <w:pStyle w:val="TAC"/>
              <w:rPr>
                <w:ins w:id="221" w:author="Huawei" w:date="2022-08-27T15:34:00Z"/>
                <w:rFonts w:cs="Arial"/>
                <w:lang w:val="en-US"/>
              </w:rPr>
            </w:pPr>
            <w:ins w:id="222" w:author="Huawei" w:date="2022-08-27T15:34:00Z">
              <w:r>
                <w:rPr>
                  <w:rFonts w:cs="Arial"/>
                  <w:lang w:val="en-US"/>
                </w:rPr>
                <w:t>100</w:t>
              </w:r>
            </w:ins>
          </w:p>
        </w:tc>
        <w:tc>
          <w:tcPr>
            <w:tcW w:w="586" w:type="dxa"/>
          </w:tcPr>
          <w:p w14:paraId="35663A5C" w14:textId="26155CF9" w:rsidR="006E3D2B" w:rsidRPr="00A1115A" w:rsidRDefault="006E3D2B" w:rsidP="006E3D2B">
            <w:pPr>
              <w:pStyle w:val="TAC"/>
              <w:rPr>
                <w:ins w:id="223" w:author="Huawei" w:date="2022-08-27T15:34:00Z"/>
                <w:rFonts w:cs="Arial"/>
                <w:lang w:val="en-US"/>
              </w:rPr>
            </w:pPr>
            <w:ins w:id="224" w:author="Huawei" w:date="2022-08-27T15:34:00Z">
              <w:r>
                <w:rPr>
                  <w:rFonts w:cs="Arial"/>
                  <w:lang w:val="en-US"/>
                </w:rPr>
                <w:t>100</w:t>
              </w:r>
            </w:ins>
          </w:p>
        </w:tc>
        <w:tc>
          <w:tcPr>
            <w:tcW w:w="618" w:type="dxa"/>
          </w:tcPr>
          <w:p w14:paraId="2DD9AA53" w14:textId="1C9C8870" w:rsidR="006E3D2B" w:rsidRPr="00A1115A" w:rsidRDefault="006E3D2B" w:rsidP="006E3D2B">
            <w:pPr>
              <w:pStyle w:val="TAC"/>
              <w:rPr>
                <w:ins w:id="225" w:author="Huawei" w:date="2022-08-27T15:34:00Z"/>
                <w:rFonts w:cs="Arial"/>
                <w:lang w:val="en-US"/>
              </w:rPr>
            </w:pPr>
            <w:ins w:id="226" w:author="Huawei" w:date="2022-08-27T15:34:00Z">
              <w:r>
                <w:rPr>
                  <w:rFonts w:cs="Arial"/>
                  <w:lang w:val="en-US"/>
                </w:rPr>
                <w:t>100</w:t>
              </w:r>
            </w:ins>
          </w:p>
        </w:tc>
        <w:tc>
          <w:tcPr>
            <w:tcW w:w="618" w:type="dxa"/>
          </w:tcPr>
          <w:p w14:paraId="1267EFE5" w14:textId="3C2AEB35" w:rsidR="006E3D2B" w:rsidRPr="00A1115A" w:rsidRDefault="006E3D2B" w:rsidP="006E3D2B">
            <w:pPr>
              <w:pStyle w:val="TAC"/>
              <w:rPr>
                <w:ins w:id="227" w:author="Huawei" w:date="2022-08-27T15:34:00Z"/>
                <w:rFonts w:eastAsia="Yu Mincho"/>
              </w:rPr>
            </w:pPr>
            <w:ins w:id="228" w:author="Huawei" w:date="2022-08-27T15:34:00Z">
              <w:r>
                <w:rPr>
                  <w:rFonts w:cs="Arial"/>
                  <w:lang w:val="en-US"/>
                </w:rPr>
                <w:t>100</w:t>
              </w:r>
            </w:ins>
          </w:p>
        </w:tc>
        <w:tc>
          <w:tcPr>
            <w:tcW w:w="586" w:type="dxa"/>
          </w:tcPr>
          <w:p w14:paraId="386AF171" w14:textId="77777777" w:rsidR="006E3D2B" w:rsidRPr="00A1115A" w:rsidRDefault="006E3D2B" w:rsidP="006E3D2B">
            <w:pPr>
              <w:pStyle w:val="TAC"/>
              <w:rPr>
                <w:ins w:id="229" w:author="Huawei" w:date="2022-08-27T15:34:00Z"/>
                <w:lang w:eastAsia="zh-CN"/>
              </w:rPr>
            </w:pPr>
          </w:p>
        </w:tc>
        <w:tc>
          <w:tcPr>
            <w:tcW w:w="579" w:type="dxa"/>
          </w:tcPr>
          <w:p w14:paraId="79BD604D" w14:textId="77777777" w:rsidR="006E3D2B" w:rsidRPr="00A1115A" w:rsidRDefault="006E3D2B" w:rsidP="006E3D2B">
            <w:pPr>
              <w:pStyle w:val="TAC"/>
              <w:rPr>
                <w:ins w:id="230" w:author="Huawei" w:date="2022-08-27T15:34:00Z"/>
                <w:lang w:eastAsia="zh-CN"/>
              </w:rPr>
            </w:pPr>
          </w:p>
        </w:tc>
        <w:tc>
          <w:tcPr>
            <w:tcW w:w="524" w:type="dxa"/>
          </w:tcPr>
          <w:p w14:paraId="71246B85" w14:textId="77777777" w:rsidR="006E3D2B" w:rsidRPr="00A1115A" w:rsidRDefault="006E3D2B" w:rsidP="006E3D2B">
            <w:pPr>
              <w:pStyle w:val="TAC"/>
              <w:rPr>
                <w:ins w:id="231" w:author="Huawei" w:date="2022-08-27T15:34:00Z"/>
                <w:lang w:eastAsia="zh-CN"/>
              </w:rPr>
            </w:pPr>
          </w:p>
        </w:tc>
        <w:tc>
          <w:tcPr>
            <w:tcW w:w="586" w:type="dxa"/>
          </w:tcPr>
          <w:p w14:paraId="1D3DCFC5" w14:textId="77777777" w:rsidR="006E3D2B" w:rsidRPr="00A1115A" w:rsidRDefault="006E3D2B" w:rsidP="006E3D2B">
            <w:pPr>
              <w:pStyle w:val="TAC"/>
              <w:rPr>
                <w:ins w:id="232" w:author="Huawei" w:date="2022-08-27T15:34:00Z"/>
                <w:lang w:eastAsia="zh-CN"/>
              </w:rPr>
            </w:pPr>
          </w:p>
        </w:tc>
        <w:tc>
          <w:tcPr>
            <w:tcW w:w="586" w:type="dxa"/>
          </w:tcPr>
          <w:p w14:paraId="6758752E" w14:textId="77777777" w:rsidR="006E3D2B" w:rsidRPr="00A1115A" w:rsidRDefault="006E3D2B" w:rsidP="006E3D2B">
            <w:pPr>
              <w:pStyle w:val="TAC"/>
              <w:rPr>
                <w:ins w:id="233" w:author="Huawei" w:date="2022-08-27T15:34:00Z"/>
                <w:lang w:eastAsia="zh-CN"/>
              </w:rPr>
            </w:pPr>
          </w:p>
        </w:tc>
      </w:tr>
      <w:tr w:rsidR="00EE0D8C" w:rsidRPr="00A1115A" w14:paraId="793E9250" w14:textId="77777777" w:rsidTr="00506092">
        <w:trPr>
          <w:trHeight w:val="187"/>
          <w:jc w:val="center"/>
        </w:trPr>
        <w:tc>
          <w:tcPr>
            <w:tcW w:w="648" w:type="dxa"/>
          </w:tcPr>
          <w:p w14:paraId="0BE28E68" w14:textId="77777777" w:rsidR="00EE0D8C" w:rsidRPr="00A1115A" w:rsidRDefault="00EE0D8C" w:rsidP="00506092">
            <w:pPr>
              <w:pStyle w:val="TAC"/>
            </w:pPr>
            <w:r w:rsidRPr="00A1115A">
              <w:t>n</w:t>
            </w:r>
            <w:r w:rsidRPr="00A1115A">
              <w:rPr>
                <w:lang w:eastAsia="zh-CN"/>
              </w:rPr>
              <w:t>1</w:t>
            </w:r>
          </w:p>
        </w:tc>
        <w:tc>
          <w:tcPr>
            <w:tcW w:w="646" w:type="dxa"/>
            <w:shd w:val="clear" w:color="auto" w:fill="auto"/>
          </w:tcPr>
          <w:p w14:paraId="0D7DE5C7" w14:textId="77777777" w:rsidR="00EE0D8C" w:rsidRPr="00A1115A" w:rsidRDefault="00EE0D8C" w:rsidP="00506092">
            <w:pPr>
              <w:pStyle w:val="TAC"/>
              <w:rPr>
                <w:rFonts w:cs="Arial"/>
                <w:lang w:eastAsia="zh-CN"/>
              </w:rPr>
            </w:pPr>
            <w:r w:rsidRPr="00A1115A">
              <w:rPr>
                <w:rFonts w:cs="Arial"/>
                <w:lang w:eastAsia="zh-CN"/>
              </w:rPr>
              <w:t>n84</w:t>
            </w:r>
            <w:r w:rsidRPr="00A1115A">
              <w:rPr>
                <w:rFonts w:cs="Arial"/>
                <w:vertAlign w:val="superscript"/>
                <w:lang w:eastAsia="zh-CN"/>
              </w:rPr>
              <w:t>1</w:t>
            </w:r>
          </w:p>
        </w:tc>
        <w:tc>
          <w:tcPr>
            <w:tcW w:w="656" w:type="dxa"/>
          </w:tcPr>
          <w:p w14:paraId="31E4CD66" w14:textId="77777777" w:rsidR="00EE0D8C" w:rsidRPr="00A1115A" w:rsidRDefault="00EE0D8C" w:rsidP="00506092">
            <w:pPr>
              <w:pStyle w:val="TAC"/>
              <w:rPr>
                <w:rFonts w:cs="Arial"/>
              </w:rPr>
            </w:pPr>
            <w:r w:rsidRPr="00A1115A">
              <w:rPr>
                <w:rFonts w:cs="Arial"/>
              </w:rPr>
              <w:t>15</w:t>
            </w:r>
          </w:p>
        </w:tc>
        <w:tc>
          <w:tcPr>
            <w:tcW w:w="586" w:type="dxa"/>
            <w:shd w:val="clear" w:color="auto" w:fill="auto"/>
          </w:tcPr>
          <w:p w14:paraId="31A88E2F" w14:textId="77777777" w:rsidR="00EE0D8C" w:rsidRPr="00A1115A" w:rsidRDefault="00EE0D8C" w:rsidP="00506092">
            <w:pPr>
              <w:pStyle w:val="TAC"/>
              <w:rPr>
                <w:rFonts w:cs="Arial"/>
                <w:lang w:eastAsia="zh-CN"/>
              </w:rPr>
            </w:pPr>
            <w:r w:rsidRPr="00A1115A">
              <w:rPr>
                <w:rFonts w:cs="Arial"/>
                <w:szCs w:val="18"/>
              </w:rPr>
              <w:t>25</w:t>
            </w:r>
          </w:p>
        </w:tc>
        <w:tc>
          <w:tcPr>
            <w:tcW w:w="603" w:type="dxa"/>
            <w:shd w:val="clear" w:color="auto" w:fill="auto"/>
          </w:tcPr>
          <w:p w14:paraId="2A636988" w14:textId="77777777" w:rsidR="00EE0D8C" w:rsidRPr="00A1115A" w:rsidRDefault="00EE0D8C" w:rsidP="00506092">
            <w:pPr>
              <w:pStyle w:val="TAC"/>
              <w:rPr>
                <w:rFonts w:eastAsia="Yu Mincho"/>
              </w:rPr>
            </w:pPr>
            <w:r w:rsidRPr="00A1115A">
              <w:rPr>
                <w:rFonts w:cs="Arial" w:hint="eastAsia"/>
                <w:szCs w:val="18"/>
              </w:rPr>
              <w:t>5</w:t>
            </w:r>
            <w:r w:rsidRPr="00A1115A">
              <w:rPr>
                <w:rFonts w:cs="Arial"/>
                <w:szCs w:val="18"/>
              </w:rPr>
              <w:t>0</w:t>
            </w:r>
          </w:p>
        </w:tc>
        <w:tc>
          <w:tcPr>
            <w:tcW w:w="603" w:type="dxa"/>
            <w:shd w:val="clear" w:color="auto" w:fill="auto"/>
          </w:tcPr>
          <w:p w14:paraId="42D452AF" w14:textId="77777777" w:rsidR="00EE0D8C" w:rsidRPr="00A1115A" w:rsidRDefault="00EE0D8C" w:rsidP="00506092">
            <w:pPr>
              <w:pStyle w:val="TAC"/>
              <w:rPr>
                <w:rFonts w:eastAsia="Yu Mincho"/>
              </w:rPr>
            </w:pPr>
            <w:r w:rsidRPr="00A1115A">
              <w:rPr>
                <w:rFonts w:cs="Arial" w:hint="eastAsia"/>
                <w:szCs w:val="18"/>
              </w:rPr>
              <w:t>7</w:t>
            </w:r>
            <w:r w:rsidRPr="00A1115A">
              <w:rPr>
                <w:rFonts w:cs="Arial"/>
                <w:szCs w:val="18"/>
              </w:rPr>
              <w:t>5</w:t>
            </w:r>
          </w:p>
        </w:tc>
        <w:tc>
          <w:tcPr>
            <w:tcW w:w="618" w:type="dxa"/>
            <w:shd w:val="clear" w:color="auto" w:fill="auto"/>
          </w:tcPr>
          <w:p w14:paraId="6674D9F7" w14:textId="77777777" w:rsidR="00EE0D8C" w:rsidRPr="00A1115A" w:rsidRDefault="00EE0D8C" w:rsidP="00506092">
            <w:pPr>
              <w:pStyle w:val="TAC"/>
              <w:rPr>
                <w:rFonts w:eastAsia="Yu Mincho"/>
              </w:rPr>
            </w:pPr>
            <w:r w:rsidRPr="00A1115A">
              <w:rPr>
                <w:rFonts w:cs="Arial" w:hint="eastAsia"/>
                <w:szCs w:val="18"/>
              </w:rPr>
              <w:t>10</w:t>
            </w:r>
            <w:r w:rsidRPr="00A1115A">
              <w:rPr>
                <w:rFonts w:cs="Arial"/>
                <w:szCs w:val="18"/>
              </w:rPr>
              <w:t>0</w:t>
            </w:r>
          </w:p>
        </w:tc>
        <w:tc>
          <w:tcPr>
            <w:tcW w:w="586" w:type="dxa"/>
          </w:tcPr>
          <w:p w14:paraId="2BDAC321" w14:textId="77777777" w:rsidR="00EE0D8C" w:rsidRPr="00A1115A" w:rsidRDefault="00EE0D8C" w:rsidP="00506092">
            <w:pPr>
              <w:pStyle w:val="TAC"/>
            </w:pPr>
            <w:r w:rsidRPr="00A1115A">
              <w:rPr>
                <w:rFonts w:cs="Arial" w:hint="eastAsia"/>
                <w:szCs w:val="18"/>
              </w:rPr>
              <w:t>1</w:t>
            </w:r>
            <w:r w:rsidRPr="00A1115A">
              <w:rPr>
                <w:rFonts w:cs="Arial"/>
                <w:szCs w:val="18"/>
              </w:rPr>
              <w:t>28</w:t>
            </w:r>
          </w:p>
        </w:tc>
        <w:tc>
          <w:tcPr>
            <w:tcW w:w="586" w:type="dxa"/>
          </w:tcPr>
          <w:p w14:paraId="027CA022" w14:textId="77777777" w:rsidR="00EE0D8C" w:rsidRPr="00A1115A" w:rsidRDefault="00EE0D8C" w:rsidP="00506092">
            <w:pPr>
              <w:pStyle w:val="TAC"/>
            </w:pPr>
            <w:r w:rsidRPr="00A1115A">
              <w:rPr>
                <w:rFonts w:cs="Arial" w:hint="eastAsia"/>
                <w:szCs w:val="18"/>
              </w:rPr>
              <w:t>1</w:t>
            </w:r>
            <w:r w:rsidRPr="00A1115A">
              <w:rPr>
                <w:rFonts w:cs="Arial"/>
                <w:szCs w:val="18"/>
              </w:rPr>
              <w:t>28</w:t>
            </w:r>
          </w:p>
        </w:tc>
        <w:tc>
          <w:tcPr>
            <w:tcW w:w="618" w:type="dxa"/>
          </w:tcPr>
          <w:p w14:paraId="0217F559" w14:textId="77777777" w:rsidR="00EE0D8C" w:rsidRPr="00A1115A" w:rsidRDefault="00EE0D8C" w:rsidP="00506092">
            <w:pPr>
              <w:pStyle w:val="TAC"/>
              <w:rPr>
                <w:rFonts w:eastAsia="Yu Mincho"/>
              </w:rPr>
            </w:pPr>
            <w:r w:rsidRPr="00A1115A">
              <w:rPr>
                <w:rFonts w:cs="Arial" w:hint="eastAsia"/>
                <w:szCs w:val="18"/>
              </w:rPr>
              <w:t>1</w:t>
            </w:r>
            <w:r w:rsidRPr="00A1115A">
              <w:rPr>
                <w:rFonts w:cs="Arial"/>
                <w:szCs w:val="18"/>
              </w:rPr>
              <w:t>28</w:t>
            </w:r>
          </w:p>
        </w:tc>
        <w:tc>
          <w:tcPr>
            <w:tcW w:w="618" w:type="dxa"/>
          </w:tcPr>
          <w:p w14:paraId="6C2C0543" w14:textId="77777777" w:rsidR="00EE0D8C" w:rsidRPr="00A1115A" w:rsidRDefault="00EE0D8C" w:rsidP="00506092">
            <w:pPr>
              <w:pStyle w:val="TAC"/>
              <w:rPr>
                <w:rFonts w:eastAsia="Yu Mincho"/>
              </w:rPr>
            </w:pPr>
            <w:r w:rsidRPr="00A1115A">
              <w:rPr>
                <w:rFonts w:cs="Arial"/>
                <w:szCs w:val="18"/>
              </w:rPr>
              <w:t>128</w:t>
            </w:r>
          </w:p>
        </w:tc>
        <w:tc>
          <w:tcPr>
            <w:tcW w:w="586" w:type="dxa"/>
          </w:tcPr>
          <w:p w14:paraId="6FD2D970" w14:textId="77777777" w:rsidR="00EE0D8C" w:rsidRPr="00A1115A" w:rsidRDefault="00EE0D8C" w:rsidP="00506092">
            <w:pPr>
              <w:pStyle w:val="TAC"/>
              <w:rPr>
                <w:lang w:eastAsia="zh-CN"/>
              </w:rPr>
            </w:pPr>
          </w:p>
        </w:tc>
        <w:tc>
          <w:tcPr>
            <w:tcW w:w="579" w:type="dxa"/>
          </w:tcPr>
          <w:p w14:paraId="06EC8ADD" w14:textId="77777777" w:rsidR="00EE0D8C" w:rsidRPr="00A1115A" w:rsidRDefault="00EE0D8C" w:rsidP="00506092">
            <w:pPr>
              <w:pStyle w:val="TAC"/>
              <w:rPr>
                <w:lang w:eastAsia="zh-CN"/>
              </w:rPr>
            </w:pPr>
          </w:p>
        </w:tc>
        <w:tc>
          <w:tcPr>
            <w:tcW w:w="524" w:type="dxa"/>
          </w:tcPr>
          <w:p w14:paraId="3B97E66D" w14:textId="77777777" w:rsidR="00EE0D8C" w:rsidRPr="00A1115A" w:rsidRDefault="00EE0D8C" w:rsidP="00506092">
            <w:pPr>
              <w:pStyle w:val="TAC"/>
              <w:rPr>
                <w:lang w:eastAsia="zh-CN"/>
              </w:rPr>
            </w:pPr>
          </w:p>
        </w:tc>
        <w:tc>
          <w:tcPr>
            <w:tcW w:w="586" w:type="dxa"/>
          </w:tcPr>
          <w:p w14:paraId="4D6FA888" w14:textId="77777777" w:rsidR="00EE0D8C" w:rsidRPr="00A1115A" w:rsidRDefault="00EE0D8C" w:rsidP="00506092">
            <w:pPr>
              <w:pStyle w:val="TAC"/>
              <w:rPr>
                <w:lang w:eastAsia="zh-CN"/>
              </w:rPr>
            </w:pPr>
          </w:p>
        </w:tc>
        <w:tc>
          <w:tcPr>
            <w:tcW w:w="586" w:type="dxa"/>
          </w:tcPr>
          <w:p w14:paraId="4FA14771" w14:textId="77777777" w:rsidR="00EE0D8C" w:rsidRPr="00A1115A" w:rsidRDefault="00EE0D8C" w:rsidP="00506092">
            <w:pPr>
              <w:pStyle w:val="TAC"/>
              <w:rPr>
                <w:lang w:eastAsia="zh-CN"/>
              </w:rPr>
            </w:pPr>
          </w:p>
        </w:tc>
      </w:tr>
      <w:tr w:rsidR="00EE0D8C" w:rsidRPr="00A1115A" w14:paraId="18BA8EFE" w14:textId="77777777" w:rsidTr="00506092">
        <w:trPr>
          <w:trHeight w:val="187"/>
          <w:jc w:val="center"/>
        </w:trPr>
        <w:tc>
          <w:tcPr>
            <w:tcW w:w="648" w:type="dxa"/>
          </w:tcPr>
          <w:p w14:paraId="70800637" w14:textId="77777777" w:rsidR="00EE0D8C" w:rsidRPr="00A1115A" w:rsidRDefault="00EE0D8C" w:rsidP="00506092">
            <w:pPr>
              <w:pStyle w:val="TAC"/>
            </w:pPr>
            <w:r w:rsidRPr="00DC1F0C">
              <w:t>n3</w:t>
            </w:r>
          </w:p>
        </w:tc>
        <w:tc>
          <w:tcPr>
            <w:tcW w:w="646" w:type="dxa"/>
            <w:shd w:val="clear" w:color="auto" w:fill="auto"/>
          </w:tcPr>
          <w:p w14:paraId="7A7B4F42" w14:textId="77777777" w:rsidR="00EE0D8C" w:rsidRPr="00A1115A" w:rsidRDefault="00EE0D8C" w:rsidP="00506092">
            <w:pPr>
              <w:pStyle w:val="TAC"/>
              <w:rPr>
                <w:rFonts w:cs="Arial"/>
                <w:lang w:eastAsia="zh-CN"/>
              </w:rPr>
            </w:pPr>
            <w:r w:rsidRPr="00DC1F0C">
              <w:t>n80</w:t>
            </w:r>
            <w:r w:rsidRPr="009B6AEE">
              <w:rPr>
                <w:vertAlign w:val="superscript"/>
              </w:rPr>
              <w:t>1</w:t>
            </w:r>
          </w:p>
        </w:tc>
        <w:tc>
          <w:tcPr>
            <w:tcW w:w="656" w:type="dxa"/>
          </w:tcPr>
          <w:p w14:paraId="679C8ABD" w14:textId="77777777" w:rsidR="00EE0D8C" w:rsidRPr="00A1115A" w:rsidRDefault="00EE0D8C" w:rsidP="00506092">
            <w:pPr>
              <w:pStyle w:val="TAC"/>
              <w:rPr>
                <w:rFonts w:cs="Arial"/>
                <w:lang w:eastAsia="zh-CN"/>
              </w:rPr>
            </w:pPr>
            <w:r w:rsidRPr="00DC1F0C">
              <w:t>15</w:t>
            </w:r>
          </w:p>
        </w:tc>
        <w:tc>
          <w:tcPr>
            <w:tcW w:w="586" w:type="dxa"/>
            <w:shd w:val="clear" w:color="auto" w:fill="auto"/>
          </w:tcPr>
          <w:p w14:paraId="7B8366EC" w14:textId="77777777" w:rsidR="00EE0D8C" w:rsidRPr="00A1115A" w:rsidRDefault="00EE0D8C" w:rsidP="00506092">
            <w:pPr>
              <w:pStyle w:val="TAC"/>
              <w:rPr>
                <w:rFonts w:cs="Arial"/>
                <w:lang w:eastAsia="zh-CN"/>
              </w:rPr>
            </w:pPr>
            <w:r w:rsidRPr="00DC1F0C">
              <w:t>25</w:t>
            </w:r>
          </w:p>
        </w:tc>
        <w:tc>
          <w:tcPr>
            <w:tcW w:w="603" w:type="dxa"/>
            <w:shd w:val="clear" w:color="auto" w:fill="auto"/>
          </w:tcPr>
          <w:p w14:paraId="7B106C02" w14:textId="77777777" w:rsidR="00EE0D8C" w:rsidRPr="00A1115A" w:rsidRDefault="00EE0D8C" w:rsidP="00506092">
            <w:pPr>
              <w:pStyle w:val="TAC"/>
              <w:rPr>
                <w:rFonts w:cs="Arial"/>
              </w:rPr>
            </w:pPr>
            <w:r w:rsidRPr="00DC1F0C">
              <w:t>50</w:t>
            </w:r>
          </w:p>
        </w:tc>
        <w:tc>
          <w:tcPr>
            <w:tcW w:w="603" w:type="dxa"/>
            <w:shd w:val="clear" w:color="auto" w:fill="auto"/>
          </w:tcPr>
          <w:p w14:paraId="400C87BB" w14:textId="77777777" w:rsidR="00EE0D8C" w:rsidRPr="00A1115A" w:rsidRDefault="00EE0D8C" w:rsidP="00506092">
            <w:pPr>
              <w:pStyle w:val="TAC"/>
              <w:rPr>
                <w:rFonts w:cs="Arial"/>
              </w:rPr>
            </w:pPr>
            <w:r w:rsidRPr="00DC1F0C">
              <w:t>50</w:t>
            </w:r>
          </w:p>
        </w:tc>
        <w:tc>
          <w:tcPr>
            <w:tcW w:w="618" w:type="dxa"/>
            <w:shd w:val="clear" w:color="auto" w:fill="auto"/>
          </w:tcPr>
          <w:p w14:paraId="3BBFE647" w14:textId="77777777" w:rsidR="00EE0D8C" w:rsidRPr="00A1115A" w:rsidRDefault="00EE0D8C" w:rsidP="00506092">
            <w:pPr>
              <w:pStyle w:val="TAC"/>
              <w:rPr>
                <w:rFonts w:cs="Arial"/>
              </w:rPr>
            </w:pPr>
            <w:r w:rsidRPr="00DC1F0C">
              <w:t>50</w:t>
            </w:r>
          </w:p>
        </w:tc>
        <w:tc>
          <w:tcPr>
            <w:tcW w:w="586" w:type="dxa"/>
          </w:tcPr>
          <w:p w14:paraId="4BF2075C" w14:textId="77777777" w:rsidR="00EE0D8C" w:rsidRPr="00A1115A" w:rsidRDefault="00EE0D8C" w:rsidP="00506092">
            <w:pPr>
              <w:pStyle w:val="TAC"/>
            </w:pPr>
            <w:r w:rsidRPr="00DC1F0C">
              <w:t>50</w:t>
            </w:r>
          </w:p>
        </w:tc>
        <w:tc>
          <w:tcPr>
            <w:tcW w:w="586" w:type="dxa"/>
          </w:tcPr>
          <w:p w14:paraId="1F113EE6" w14:textId="77777777" w:rsidR="00EE0D8C" w:rsidRPr="00A1115A" w:rsidRDefault="00EE0D8C" w:rsidP="00506092">
            <w:pPr>
              <w:pStyle w:val="TAC"/>
              <w:rPr>
                <w:rFonts w:cs="Arial"/>
                <w:lang w:eastAsia="zh-CN"/>
              </w:rPr>
            </w:pPr>
            <w:r w:rsidRPr="00DC1F0C">
              <w:t>50</w:t>
            </w:r>
          </w:p>
        </w:tc>
        <w:tc>
          <w:tcPr>
            <w:tcW w:w="618" w:type="dxa"/>
          </w:tcPr>
          <w:p w14:paraId="73A6B54C" w14:textId="77777777" w:rsidR="00EE0D8C" w:rsidRPr="00A1115A" w:rsidRDefault="00EE0D8C" w:rsidP="00506092">
            <w:pPr>
              <w:pStyle w:val="TAC"/>
              <w:rPr>
                <w:rFonts w:eastAsia="Yu Mincho"/>
              </w:rPr>
            </w:pPr>
            <w:r w:rsidRPr="00DC1F0C">
              <w:t>50</w:t>
            </w:r>
          </w:p>
        </w:tc>
        <w:tc>
          <w:tcPr>
            <w:tcW w:w="618" w:type="dxa"/>
          </w:tcPr>
          <w:p w14:paraId="5D862A34" w14:textId="77777777" w:rsidR="00EE0D8C" w:rsidRPr="00A1115A" w:rsidRDefault="00EE0D8C" w:rsidP="00506092">
            <w:pPr>
              <w:pStyle w:val="TAC"/>
              <w:rPr>
                <w:rFonts w:eastAsia="Yu Mincho"/>
              </w:rPr>
            </w:pPr>
          </w:p>
        </w:tc>
        <w:tc>
          <w:tcPr>
            <w:tcW w:w="586" w:type="dxa"/>
          </w:tcPr>
          <w:p w14:paraId="7F0E07FF" w14:textId="77777777" w:rsidR="00EE0D8C" w:rsidRPr="00A1115A" w:rsidRDefault="00EE0D8C" w:rsidP="00506092">
            <w:pPr>
              <w:pStyle w:val="TAC"/>
              <w:rPr>
                <w:lang w:eastAsia="zh-CN"/>
              </w:rPr>
            </w:pPr>
          </w:p>
        </w:tc>
        <w:tc>
          <w:tcPr>
            <w:tcW w:w="579" w:type="dxa"/>
          </w:tcPr>
          <w:p w14:paraId="5855AC2F" w14:textId="77777777" w:rsidR="00EE0D8C" w:rsidRPr="00A1115A" w:rsidRDefault="00EE0D8C" w:rsidP="00506092">
            <w:pPr>
              <w:pStyle w:val="TAC"/>
              <w:rPr>
                <w:lang w:eastAsia="zh-CN"/>
              </w:rPr>
            </w:pPr>
          </w:p>
        </w:tc>
        <w:tc>
          <w:tcPr>
            <w:tcW w:w="524" w:type="dxa"/>
          </w:tcPr>
          <w:p w14:paraId="69BB6C4D" w14:textId="77777777" w:rsidR="00EE0D8C" w:rsidRPr="00A1115A" w:rsidRDefault="00EE0D8C" w:rsidP="00506092">
            <w:pPr>
              <w:pStyle w:val="TAC"/>
              <w:rPr>
                <w:lang w:eastAsia="zh-CN"/>
              </w:rPr>
            </w:pPr>
          </w:p>
        </w:tc>
        <w:tc>
          <w:tcPr>
            <w:tcW w:w="586" w:type="dxa"/>
          </w:tcPr>
          <w:p w14:paraId="5636AF05" w14:textId="77777777" w:rsidR="00EE0D8C" w:rsidRPr="00A1115A" w:rsidRDefault="00EE0D8C" w:rsidP="00506092">
            <w:pPr>
              <w:pStyle w:val="TAC"/>
              <w:rPr>
                <w:lang w:eastAsia="zh-CN"/>
              </w:rPr>
            </w:pPr>
          </w:p>
        </w:tc>
        <w:tc>
          <w:tcPr>
            <w:tcW w:w="586" w:type="dxa"/>
          </w:tcPr>
          <w:p w14:paraId="0AE545FC" w14:textId="77777777" w:rsidR="00EE0D8C" w:rsidRPr="00A1115A" w:rsidRDefault="00EE0D8C" w:rsidP="00506092">
            <w:pPr>
              <w:pStyle w:val="TAC"/>
              <w:rPr>
                <w:lang w:eastAsia="zh-CN"/>
              </w:rPr>
            </w:pPr>
          </w:p>
        </w:tc>
      </w:tr>
      <w:tr w:rsidR="00EE0D8C" w:rsidRPr="00A1115A" w14:paraId="48197BCD" w14:textId="77777777" w:rsidTr="00506092">
        <w:trPr>
          <w:trHeight w:val="187"/>
          <w:jc w:val="center"/>
        </w:trPr>
        <w:tc>
          <w:tcPr>
            <w:tcW w:w="648" w:type="dxa"/>
          </w:tcPr>
          <w:p w14:paraId="480C73D3" w14:textId="77777777" w:rsidR="00EE0D8C" w:rsidRPr="00DC1F0C" w:rsidRDefault="00EE0D8C" w:rsidP="00506092">
            <w:pPr>
              <w:pStyle w:val="TAC"/>
              <w:rPr>
                <w:lang w:eastAsia="zh-CN"/>
              </w:rPr>
            </w:pPr>
            <w:r>
              <w:rPr>
                <w:rFonts w:hint="eastAsia"/>
                <w:lang w:eastAsia="zh-CN"/>
              </w:rPr>
              <w:t>n</w:t>
            </w:r>
            <w:r>
              <w:rPr>
                <w:lang w:eastAsia="zh-CN"/>
              </w:rPr>
              <w:t>24</w:t>
            </w:r>
          </w:p>
        </w:tc>
        <w:tc>
          <w:tcPr>
            <w:tcW w:w="646" w:type="dxa"/>
            <w:shd w:val="clear" w:color="auto" w:fill="auto"/>
          </w:tcPr>
          <w:p w14:paraId="20C43F6B" w14:textId="77777777" w:rsidR="00EE0D8C" w:rsidRPr="00DC1F0C" w:rsidRDefault="00EE0D8C" w:rsidP="00506092">
            <w:pPr>
              <w:pStyle w:val="TAC"/>
              <w:rPr>
                <w:lang w:eastAsia="zh-CN"/>
              </w:rPr>
            </w:pPr>
            <w:r>
              <w:rPr>
                <w:rFonts w:hint="eastAsia"/>
                <w:lang w:eastAsia="zh-CN"/>
              </w:rPr>
              <w:t>n</w:t>
            </w:r>
            <w:r>
              <w:rPr>
                <w:lang w:eastAsia="zh-CN"/>
              </w:rPr>
              <w:t>99</w:t>
            </w:r>
          </w:p>
        </w:tc>
        <w:tc>
          <w:tcPr>
            <w:tcW w:w="656" w:type="dxa"/>
          </w:tcPr>
          <w:p w14:paraId="23C1B694" w14:textId="77777777" w:rsidR="00EE0D8C" w:rsidRPr="00DC1F0C" w:rsidRDefault="00EE0D8C" w:rsidP="00506092">
            <w:pPr>
              <w:pStyle w:val="TAC"/>
              <w:rPr>
                <w:lang w:eastAsia="zh-CN"/>
              </w:rPr>
            </w:pPr>
            <w:r>
              <w:rPr>
                <w:rFonts w:hint="eastAsia"/>
                <w:lang w:eastAsia="zh-CN"/>
              </w:rPr>
              <w:t>1</w:t>
            </w:r>
            <w:r>
              <w:rPr>
                <w:lang w:eastAsia="zh-CN"/>
              </w:rPr>
              <w:t>5</w:t>
            </w:r>
          </w:p>
        </w:tc>
        <w:tc>
          <w:tcPr>
            <w:tcW w:w="586" w:type="dxa"/>
            <w:shd w:val="clear" w:color="auto" w:fill="auto"/>
          </w:tcPr>
          <w:p w14:paraId="598602E9" w14:textId="77777777" w:rsidR="00EE0D8C" w:rsidRPr="00DC1F0C" w:rsidRDefault="00EE0D8C" w:rsidP="00506092">
            <w:pPr>
              <w:pStyle w:val="TAC"/>
            </w:pPr>
            <w:r w:rsidRPr="00BF0A4A">
              <w:t>25</w:t>
            </w:r>
          </w:p>
        </w:tc>
        <w:tc>
          <w:tcPr>
            <w:tcW w:w="603" w:type="dxa"/>
            <w:shd w:val="clear" w:color="auto" w:fill="auto"/>
          </w:tcPr>
          <w:p w14:paraId="052A98DD" w14:textId="77777777" w:rsidR="00EE0D8C" w:rsidRPr="00DC1F0C" w:rsidRDefault="00EE0D8C" w:rsidP="00506092">
            <w:pPr>
              <w:pStyle w:val="TAC"/>
            </w:pPr>
            <w:r w:rsidRPr="00BF0A4A">
              <w:t>50</w:t>
            </w:r>
          </w:p>
        </w:tc>
        <w:tc>
          <w:tcPr>
            <w:tcW w:w="603" w:type="dxa"/>
            <w:shd w:val="clear" w:color="auto" w:fill="auto"/>
          </w:tcPr>
          <w:p w14:paraId="4E36FF32" w14:textId="77777777" w:rsidR="00EE0D8C" w:rsidRPr="00DC1F0C" w:rsidRDefault="00EE0D8C" w:rsidP="00506092">
            <w:pPr>
              <w:pStyle w:val="TAC"/>
            </w:pPr>
          </w:p>
        </w:tc>
        <w:tc>
          <w:tcPr>
            <w:tcW w:w="618" w:type="dxa"/>
            <w:shd w:val="clear" w:color="auto" w:fill="auto"/>
          </w:tcPr>
          <w:p w14:paraId="2EE901BF" w14:textId="77777777" w:rsidR="00EE0D8C" w:rsidRPr="00DC1F0C" w:rsidRDefault="00EE0D8C" w:rsidP="00506092">
            <w:pPr>
              <w:pStyle w:val="TAC"/>
            </w:pPr>
          </w:p>
        </w:tc>
        <w:tc>
          <w:tcPr>
            <w:tcW w:w="586" w:type="dxa"/>
          </w:tcPr>
          <w:p w14:paraId="3BF4DB65" w14:textId="77777777" w:rsidR="00EE0D8C" w:rsidRPr="00DC1F0C" w:rsidRDefault="00EE0D8C" w:rsidP="00506092">
            <w:pPr>
              <w:pStyle w:val="TAC"/>
            </w:pPr>
          </w:p>
        </w:tc>
        <w:tc>
          <w:tcPr>
            <w:tcW w:w="586" w:type="dxa"/>
          </w:tcPr>
          <w:p w14:paraId="3B9197D2" w14:textId="77777777" w:rsidR="00EE0D8C" w:rsidRPr="00DC1F0C" w:rsidRDefault="00EE0D8C" w:rsidP="00506092">
            <w:pPr>
              <w:pStyle w:val="TAC"/>
            </w:pPr>
          </w:p>
        </w:tc>
        <w:tc>
          <w:tcPr>
            <w:tcW w:w="618" w:type="dxa"/>
          </w:tcPr>
          <w:p w14:paraId="5B7A1CDE" w14:textId="77777777" w:rsidR="00EE0D8C" w:rsidRPr="00DC1F0C" w:rsidRDefault="00EE0D8C" w:rsidP="00506092">
            <w:pPr>
              <w:pStyle w:val="TAC"/>
            </w:pPr>
          </w:p>
        </w:tc>
        <w:tc>
          <w:tcPr>
            <w:tcW w:w="618" w:type="dxa"/>
          </w:tcPr>
          <w:p w14:paraId="76B258B9" w14:textId="77777777" w:rsidR="00EE0D8C" w:rsidRPr="00A1115A" w:rsidRDefault="00EE0D8C" w:rsidP="00506092">
            <w:pPr>
              <w:pStyle w:val="TAC"/>
              <w:rPr>
                <w:rFonts w:eastAsia="Yu Mincho"/>
              </w:rPr>
            </w:pPr>
          </w:p>
        </w:tc>
        <w:tc>
          <w:tcPr>
            <w:tcW w:w="586" w:type="dxa"/>
          </w:tcPr>
          <w:p w14:paraId="33029683" w14:textId="77777777" w:rsidR="00EE0D8C" w:rsidRPr="00A1115A" w:rsidRDefault="00EE0D8C" w:rsidP="00506092">
            <w:pPr>
              <w:pStyle w:val="TAC"/>
              <w:rPr>
                <w:lang w:eastAsia="zh-CN"/>
              </w:rPr>
            </w:pPr>
          </w:p>
        </w:tc>
        <w:tc>
          <w:tcPr>
            <w:tcW w:w="579" w:type="dxa"/>
          </w:tcPr>
          <w:p w14:paraId="0554E940" w14:textId="77777777" w:rsidR="00EE0D8C" w:rsidRPr="00A1115A" w:rsidRDefault="00EE0D8C" w:rsidP="00506092">
            <w:pPr>
              <w:pStyle w:val="TAC"/>
              <w:rPr>
                <w:lang w:eastAsia="zh-CN"/>
              </w:rPr>
            </w:pPr>
          </w:p>
        </w:tc>
        <w:tc>
          <w:tcPr>
            <w:tcW w:w="524" w:type="dxa"/>
          </w:tcPr>
          <w:p w14:paraId="2584DE92" w14:textId="77777777" w:rsidR="00EE0D8C" w:rsidRPr="00A1115A" w:rsidRDefault="00EE0D8C" w:rsidP="00506092">
            <w:pPr>
              <w:pStyle w:val="TAC"/>
              <w:rPr>
                <w:lang w:eastAsia="zh-CN"/>
              </w:rPr>
            </w:pPr>
          </w:p>
        </w:tc>
        <w:tc>
          <w:tcPr>
            <w:tcW w:w="586" w:type="dxa"/>
          </w:tcPr>
          <w:p w14:paraId="755B41DB" w14:textId="77777777" w:rsidR="00EE0D8C" w:rsidRPr="00A1115A" w:rsidRDefault="00EE0D8C" w:rsidP="00506092">
            <w:pPr>
              <w:pStyle w:val="TAC"/>
              <w:rPr>
                <w:lang w:eastAsia="zh-CN"/>
              </w:rPr>
            </w:pPr>
          </w:p>
        </w:tc>
        <w:tc>
          <w:tcPr>
            <w:tcW w:w="586" w:type="dxa"/>
          </w:tcPr>
          <w:p w14:paraId="48FA5EF3" w14:textId="77777777" w:rsidR="00EE0D8C" w:rsidRPr="00A1115A" w:rsidRDefault="00EE0D8C" w:rsidP="00506092">
            <w:pPr>
              <w:pStyle w:val="TAC"/>
              <w:rPr>
                <w:lang w:eastAsia="zh-CN"/>
              </w:rPr>
            </w:pPr>
          </w:p>
        </w:tc>
      </w:tr>
      <w:tr w:rsidR="00EE0D8C" w:rsidRPr="00A1115A" w14:paraId="28AFEB75" w14:textId="77777777" w:rsidTr="00506092">
        <w:trPr>
          <w:trHeight w:val="187"/>
          <w:jc w:val="center"/>
        </w:trPr>
        <w:tc>
          <w:tcPr>
            <w:tcW w:w="648" w:type="dxa"/>
          </w:tcPr>
          <w:p w14:paraId="14AF340D" w14:textId="77777777" w:rsidR="00EE0D8C" w:rsidRPr="00A1115A" w:rsidRDefault="00EE0D8C" w:rsidP="00506092">
            <w:pPr>
              <w:pStyle w:val="TAC"/>
            </w:pPr>
            <w:r w:rsidRPr="00A1115A">
              <w:t>n</w:t>
            </w:r>
            <w:r w:rsidRPr="00A1115A">
              <w:rPr>
                <w:lang w:eastAsia="zh-CN"/>
              </w:rPr>
              <w:t>28</w:t>
            </w:r>
          </w:p>
        </w:tc>
        <w:tc>
          <w:tcPr>
            <w:tcW w:w="646" w:type="dxa"/>
            <w:shd w:val="clear" w:color="auto" w:fill="auto"/>
          </w:tcPr>
          <w:p w14:paraId="206CA2A1"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r w:rsidRPr="00A1115A">
              <w:rPr>
                <w:rFonts w:cs="Arial"/>
                <w:vertAlign w:val="superscript"/>
                <w:lang w:eastAsia="zh-CN"/>
              </w:rPr>
              <w:t>1</w:t>
            </w:r>
          </w:p>
        </w:tc>
        <w:tc>
          <w:tcPr>
            <w:tcW w:w="656" w:type="dxa"/>
          </w:tcPr>
          <w:p w14:paraId="02A7AE0B" w14:textId="77777777" w:rsidR="00EE0D8C" w:rsidRPr="00A1115A" w:rsidRDefault="00EE0D8C" w:rsidP="00506092">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75CC8E45" w14:textId="77777777" w:rsidR="00EE0D8C" w:rsidRPr="00A1115A" w:rsidRDefault="00EE0D8C" w:rsidP="00506092">
            <w:pPr>
              <w:pStyle w:val="TAC"/>
              <w:rPr>
                <w:rFonts w:cs="Arial"/>
                <w:lang w:eastAsia="zh-CN"/>
              </w:rPr>
            </w:pPr>
            <w:r w:rsidRPr="00A1115A">
              <w:rPr>
                <w:rFonts w:cs="Arial" w:hint="eastAsia"/>
                <w:lang w:eastAsia="zh-CN"/>
              </w:rPr>
              <w:t>2</w:t>
            </w:r>
            <w:r w:rsidRPr="00A1115A">
              <w:rPr>
                <w:rFonts w:cs="Arial"/>
                <w:lang w:eastAsia="zh-CN"/>
              </w:rPr>
              <w:t>5</w:t>
            </w:r>
          </w:p>
        </w:tc>
        <w:tc>
          <w:tcPr>
            <w:tcW w:w="603" w:type="dxa"/>
            <w:shd w:val="clear" w:color="auto" w:fill="auto"/>
          </w:tcPr>
          <w:p w14:paraId="437AE8B3" w14:textId="77777777" w:rsidR="00EE0D8C" w:rsidRPr="00A1115A" w:rsidRDefault="00EE0D8C" w:rsidP="00506092">
            <w:pPr>
              <w:pStyle w:val="TAC"/>
              <w:rPr>
                <w:rFonts w:eastAsia="Yu Mincho"/>
              </w:rPr>
            </w:pPr>
            <w:r w:rsidRPr="00A1115A">
              <w:rPr>
                <w:rFonts w:cs="Arial"/>
              </w:rPr>
              <w:t>25</w:t>
            </w:r>
          </w:p>
        </w:tc>
        <w:tc>
          <w:tcPr>
            <w:tcW w:w="603" w:type="dxa"/>
            <w:shd w:val="clear" w:color="auto" w:fill="auto"/>
          </w:tcPr>
          <w:p w14:paraId="5D3E00B4" w14:textId="77777777" w:rsidR="00EE0D8C" w:rsidRPr="00A1115A" w:rsidRDefault="00EE0D8C" w:rsidP="00506092">
            <w:pPr>
              <w:pStyle w:val="TAC"/>
              <w:rPr>
                <w:rFonts w:eastAsia="Yu Mincho"/>
              </w:rPr>
            </w:pPr>
            <w:r w:rsidRPr="00A1115A">
              <w:rPr>
                <w:rFonts w:cs="Arial"/>
              </w:rPr>
              <w:t>25</w:t>
            </w:r>
          </w:p>
        </w:tc>
        <w:tc>
          <w:tcPr>
            <w:tcW w:w="618" w:type="dxa"/>
            <w:shd w:val="clear" w:color="auto" w:fill="auto"/>
          </w:tcPr>
          <w:p w14:paraId="2EADE5E3" w14:textId="77777777" w:rsidR="00EE0D8C" w:rsidRPr="00A1115A" w:rsidRDefault="00EE0D8C" w:rsidP="00506092">
            <w:pPr>
              <w:pStyle w:val="TAC"/>
              <w:rPr>
                <w:rFonts w:eastAsia="Yu Mincho"/>
              </w:rPr>
            </w:pPr>
            <w:r w:rsidRPr="00A1115A">
              <w:rPr>
                <w:rFonts w:cs="Arial"/>
              </w:rPr>
              <w:t>25</w:t>
            </w:r>
          </w:p>
        </w:tc>
        <w:tc>
          <w:tcPr>
            <w:tcW w:w="586" w:type="dxa"/>
          </w:tcPr>
          <w:p w14:paraId="60590FE7" w14:textId="77777777" w:rsidR="00EE0D8C" w:rsidRPr="00A1115A" w:rsidRDefault="00EE0D8C" w:rsidP="00506092">
            <w:pPr>
              <w:pStyle w:val="TAC"/>
            </w:pPr>
          </w:p>
        </w:tc>
        <w:tc>
          <w:tcPr>
            <w:tcW w:w="586" w:type="dxa"/>
          </w:tcPr>
          <w:p w14:paraId="53C3F3F9" w14:textId="77777777" w:rsidR="00EE0D8C" w:rsidRPr="00A1115A" w:rsidRDefault="00EE0D8C" w:rsidP="00506092">
            <w:pPr>
              <w:pStyle w:val="TAC"/>
            </w:pPr>
            <w:r w:rsidRPr="00A1115A">
              <w:rPr>
                <w:rFonts w:cs="Arial" w:hint="eastAsia"/>
                <w:lang w:eastAsia="zh-CN"/>
              </w:rPr>
              <w:t>2</w:t>
            </w:r>
            <w:r w:rsidRPr="00A1115A">
              <w:rPr>
                <w:rFonts w:cs="Arial"/>
                <w:lang w:eastAsia="zh-CN"/>
              </w:rPr>
              <w:t>5</w:t>
            </w:r>
          </w:p>
        </w:tc>
        <w:tc>
          <w:tcPr>
            <w:tcW w:w="618" w:type="dxa"/>
          </w:tcPr>
          <w:p w14:paraId="1F73763E" w14:textId="77777777" w:rsidR="00EE0D8C" w:rsidRPr="00A1115A" w:rsidRDefault="00EE0D8C" w:rsidP="00506092">
            <w:pPr>
              <w:pStyle w:val="TAC"/>
              <w:rPr>
                <w:rFonts w:eastAsia="Yu Mincho"/>
              </w:rPr>
            </w:pPr>
          </w:p>
        </w:tc>
        <w:tc>
          <w:tcPr>
            <w:tcW w:w="618" w:type="dxa"/>
          </w:tcPr>
          <w:p w14:paraId="2B8BF9BF" w14:textId="77777777" w:rsidR="00EE0D8C" w:rsidRPr="00A1115A" w:rsidRDefault="00EE0D8C" w:rsidP="00506092">
            <w:pPr>
              <w:pStyle w:val="TAC"/>
              <w:rPr>
                <w:rFonts w:eastAsia="Yu Mincho"/>
              </w:rPr>
            </w:pPr>
          </w:p>
        </w:tc>
        <w:tc>
          <w:tcPr>
            <w:tcW w:w="586" w:type="dxa"/>
          </w:tcPr>
          <w:p w14:paraId="33F8EA55" w14:textId="77777777" w:rsidR="00EE0D8C" w:rsidRPr="00A1115A" w:rsidRDefault="00EE0D8C" w:rsidP="00506092">
            <w:pPr>
              <w:pStyle w:val="TAC"/>
              <w:rPr>
                <w:lang w:eastAsia="zh-CN"/>
              </w:rPr>
            </w:pPr>
          </w:p>
        </w:tc>
        <w:tc>
          <w:tcPr>
            <w:tcW w:w="579" w:type="dxa"/>
          </w:tcPr>
          <w:p w14:paraId="6F427F77" w14:textId="77777777" w:rsidR="00EE0D8C" w:rsidRPr="00A1115A" w:rsidRDefault="00EE0D8C" w:rsidP="00506092">
            <w:pPr>
              <w:pStyle w:val="TAC"/>
              <w:rPr>
                <w:lang w:eastAsia="zh-CN"/>
              </w:rPr>
            </w:pPr>
          </w:p>
        </w:tc>
        <w:tc>
          <w:tcPr>
            <w:tcW w:w="524" w:type="dxa"/>
          </w:tcPr>
          <w:p w14:paraId="6520E819" w14:textId="77777777" w:rsidR="00EE0D8C" w:rsidRPr="00A1115A" w:rsidRDefault="00EE0D8C" w:rsidP="00506092">
            <w:pPr>
              <w:pStyle w:val="TAC"/>
              <w:rPr>
                <w:lang w:eastAsia="zh-CN"/>
              </w:rPr>
            </w:pPr>
          </w:p>
        </w:tc>
        <w:tc>
          <w:tcPr>
            <w:tcW w:w="586" w:type="dxa"/>
          </w:tcPr>
          <w:p w14:paraId="3A74E844" w14:textId="77777777" w:rsidR="00EE0D8C" w:rsidRPr="00A1115A" w:rsidRDefault="00EE0D8C" w:rsidP="00506092">
            <w:pPr>
              <w:pStyle w:val="TAC"/>
              <w:rPr>
                <w:lang w:eastAsia="zh-CN"/>
              </w:rPr>
            </w:pPr>
          </w:p>
        </w:tc>
        <w:tc>
          <w:tcPr>
            <w:tcW w:w="586" w:type="dxa"/>
          </w:tcPr>
          <w:p w14:paraId="31FF42BC" w14:textId="77777777" w:rsidR="00EE0D8C" w:rsidRPr="00A1115A" w:rsidRDefault="00EE0D8C" w:rsidP="00506092">
            <w:pPr>
              <w:pStyle w:val="TAC"/>
              <w:rPr>
                <w:lang w:eastAsia="zh-CN"/>
              </w:rPr>
            </w:pPr>
          </w:p>
        </w:tc>
      </w:tr>
      <w:tr w:rsidR="00EE0D8C" w:rsidRPr="00A1115A" w14:paraId="6E306CF3" w14:textId="77777777" w:rsidTr="00506092">
        <w:trPr>
          <w:trHeight w:val="187"/>
          <w:jc w:val="center"/>
        </w:trPr>
        <w:tc>
          <w:tcPr>
            <w:tcW w:w="648" w:type="dxa"/>
          </w:tcPr>
          <w:p w14:paraId="7FE8B414" w14:textId="77777777" w:rsidR="00EE0D8C" w:rsidRPr="00A1115A" w:rsidRDefault="00EE0D8C" w:rsidP="00506092">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1D515589"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544B1C65" w14:textId="77777777" w:rsidR="00EE0D8C" w:rsidRPr="00A1115A" w:rsidRDefault="00EE0D8C" w:rsidP="00506092">
            <w:pPr>
              <w:pStyle w:val="TAC"/>
              <w:rPr>
                <w:rFonts w:cs="Arial"/>
              </w:rPr>
            </w:pPr>
            <w:r w:rsidRPr="00A1115A">
              <w:rPr>
                <w:rFonts w:cs="Arial"/>
              </w:rPr>
              <w:t>15</w:t>
            </w:r>
          </w:p>
        </w:tc>
        <w:tc>
          <w:tcPr>
            <w:tcW w:w="586" w:type="dxa"/>
            <w:shd w:val="clear" w:color="auto" w:fill="auto"/>
          </w:tcPr>
          <w:p w14:paraId="608D2E4C" w14:textId="77777777" w:rsidR="00EE0D8C" w:rsidRPr="00A1115A" w:rsidRDefault="00EE0D8C" w:rsidP="00506092">
            <w:pPr>
              <w:pStyle w:val="TAC"/>
              <w:rPr>
                <w:rFonts w:cs="Arial"/>
                <w:lang w:eastAsia="zh-CN"/>
              </w:rPr>
            </w:pPr>
          </w:p>
        </w:tc>
        <w:tc>
          <w:tcPr>
            <w:tcW w:w="603" w:type="dxa"/>
            <w:shd w:val="clear" w:color="auto" w:fill="auto"/>
          </w:tcPr>
          <w:p w14:paraId="2336111F" w14:textId="77777777" w:rsidR="00EE0D8C" w:rsidRPr="00A1115A" w:rsidRDefault="00EE0D8C" w:rsidP="00506092">
            <w:pPr>
              <w:pStyle w:val="TAC"/>
              <w:rPr>
                <w:rFonts w:eastAsia="Yu Mincho"/>
              </w:rPr>
            </w:pPr>
            <w:r w:rsidRPr="00A1115A">
              <w:rPr>
                <w:rFonts w:eastAsia="Yu Mincho"/>
              </w:rPr>
              <w:t>160</w:t>
            </w:r>
          </w:p>
        </w:tc>
        <w:tc>
          <w:tcPr>
            <w:tcW w:w="603" w:type="dxa"/>
            <w:shd w:val="clear" w:color="auto" w:fill="auto"/>
          </w:tcPr>
          <w:p w14:paraId="6C3BA13C" w14:textId="77777777" w:rsidR="00EE0D8C" w:rsidRPr="00A1115A" w:rsidRDefault="00EE0D8C" w:rsidP="00506092">
            <w:pPr>
              <w:pStyle w:val="TAC"/>
              <w:rPr>
                <w:rFonts w:eastAsia="Yu Mincho"/>
              </w:rPr>
            </w:pPr>
            <w:r w:rsidRPr="00A1115A">
              <w:rPr>
                <w:rFonts w:eastAsia="Yu Mincho"/>
              </w:rPr>
              <w:t>160</w:t>
            </w:r>
          </w:p>
        </w:tc>
        <w:tc>
          <w:tcPr>
            <w:tcW w:w="618" w:type="dxa"/>
            <w:shd w:val="clear" w:color="auto" w:fill="auto"/>
          </w:tcPr>
          <w:p w14:paraId="46A565DF" w14:textId="77777777" w:rsidR="00EE0D8C" w:rsidRPr="00A1115A" w:rsidRDefault="00EE0D8C" w:rsidP="00506092">
            <w:pPr>
              <w:pStyle w:val="TAC"/>
              <w:rPr>
                <w:rFonts w:eastAsia="Yu Mincho"/>
              </w:rPr>
            </w:pPr>
            <w:r w:rsidRPr="00A1115A">
              <w:rPr>
                <w:rFonts w:eastAsia="Yu Mincho"/>
              </w:rPr>
              <w:t>160</w:t>
            </w:r>
          </w:p>
        </w:tc>
        <w:tc>
          <w:tcPr>
            <w:tcW w:w="586" w:type="dxa"/>
          </w:tcPr>
          <w:p w14:paraId="5241E537" w14:textId="77777777" w:rsidR="00EE0D8C" w:rsidRPr="00A1115A" w:rsidRDefault="00EE0D8C" w:rsidP="00506092">
            <w:pPr>
              <w:pStyle w:val="TAC"/>
            </w:pPr>
          </w:p>
        </w:tc>
        <w:tc>
          <w:tcPr>
            <w:tcW w:w="586" w:type="dxa"/>
          </w:tcPr>
          <w:p w14:paraId="45035A94" w14:textId="77777777" w:rsidR="00EE0D8C" w:rsidRPr="00A1115A" w:rsidRDefault="00EE0D8C" w:rsidP="00506092">
            <w:pPr>
              <w:pStyle w:val="TAC"/>
            </w:pPr>
            <w:r w:rsidRPr="00A1115A">
              <w:rPr>
                <w:rFonts w:hint="eastAsia"/>
                <w:lang w:eastAsia="zh-CN"/>
              </w:rPr>
              <w:t>1</w:t>
            </w:r>
            <w:r w:rsidRPr="00A1115A">
              <w:rPr>
                <w:lang w:eastAsia="zh-CN"/>
              </w:rPr>
              <w:t>60</w:t>
            </w:r>
          </w:p>
        </w:tc>
        <w:tc>
          <w:tcPr>
            <w:tcW w:w="618" w:type="dxa"/>
          </w:tcPr>
          <w:p w14:paraId="2CB6B350" w14:textId="77777777" w:rsidR="00EE0D8C" w:rsidRPr="00A1115A" w:rsidRDefault="00EE0D8C" w:rsidP="00506092">
            <w:pPr>
              <w:pStyle w:val="TAC"/>
              <w:rPr>
                <w:rFonts w:eastAsia="Yu Mincho"/>
              </w:rPr>
            </w:pPr>
            <w:r w:rsidRPr="00A1115A">
              <w:rPr>
                <w:rFonts w:eastAsia="Yu Mincho"/>
              </w:rPr>
              <w:t>160</w:t>
            </w:r>
          </w:p>
        </w:tc>
        <w:tc>
          <w:tcPr>
            <w:tcW w:w="618" w:type="dxa"/>
          </w:tcPr>
          <w:p w14:paraId="7809CBD7" w14:textId="77777777" w:rsidR="00EE0D8C" w:rsidRPr="00A1115A" w:rsidRDefault="00EE0D8C" w:rsidP="00506092">
            <w:pPr>
              <w:pStyle w:val="TAC"/>
              <w:rPr>
                <w:rFonts w:eastAsia="Yu Mincho"/>
              </w:rPr>
            </w:pPr>
            <w:r w:rsidRPr="00A1115A">
              <w:rPr>
                <w:rFonts w:eastAsia="Yu Mincho"/>
              </w:rPr>
              <w:t>160</w:t>
            </w:r>
          </w:p>
        </w:tc>
        <w:tc>
          <w:tcPr>
            <w:tcW w:w="586" w:type="dxa"/>
          </w:tcPr>
          <w:p w14:paraId="2ADDF7C2"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79" w:type="dxa"/>
          </w:tcPr>
          <w:p w14:paraId="2076A2AC" w14:textId="77777777" w:rsidR="00EE0D8C" w:rsidRPr="00A1115A" w:rsidRDefault="00EE0D8C" w:rsidP="00506092">
            <w:pPr>
              <w:pStyle w:val="TAC"/>
              <w:rPr>
                <w:lang w:eastAsia="zh-CN"/>
              </w:rPr>
            </w:pPr>
          </w:p>
        </w:tc>
        <w:tc>
          <w:tcPr>
            <w:tcW w:w="524" w:type="dxa"/>
          </w:tcPr>
          <w:p w14:paraId="024B681F"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86" w:type="dxa"/>
          </w:tcPr>
          <w:p w14:paraId="21E61341"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86" w:type="dxa"/>
          </w:tcPr>
          <w:p w14:paraId="127D5B9E"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r>
      <w:tr w:rsidR="00EE0D8C" w:rsidRPr="00A1115A" w14:paraId="13431D77" w14:textId="77777777" w:rsidTr="00506092">
        <w:trPr>
          <w:trHeight w:val="187"/>
          <w:jc w:val="center"/>
        </w:trPr>
        <w:tc>
          <w:tcPr>
            <w:tcW w:w="648" w:type="dxa"/>
          </w:tcPr>
          <w:p w14:paraId="52D09B17" w14:textId="77777777" w:rsidR="00EE0D8C" w:rsidRPr="00A1115A" w:rsidRDefault="00EE0D8C" w:rsidP="00506092">
            <w:pPr>
              <w:pStyle w:val="TAC"/>
              <w:rPr>
                <w:rFonts w:cs="Arial"/>
                <w:lang w:eastAsia="zh-CN"/>
              </w:rPr>
            </w:pPr>
            <w:r w:rsidRPr="00A1115A">
              <w:t>n</w:t>
            </w:r>
            <w:r w:rsidRPr="00A1115A">
              <w:rPr>
                <w:rFonts w:hint="eastAsia"/>
                <w:lang w:eastAsia="zh-CN"/>
              </w:rPr>
              <w:t>4</w:t>
            </w:r>
            <w:r w:rsidRPr="00A1115A">
              <w:rPr>
                <w:lang w:eastAsia="zh-CN"/>
              </w:rPr>
              <w:t>1</w:t>
            </w:r>
          </w:p>
        </w:tc>
        <w:tc>
          <w:tcPr>
            <w:tcW w:w="646" w:type="dxa"/>
            <w:shd w:val="clear" w:color="auto" w:fill="auto"/>
          </w:tcPr>
          <w:p w14:paraId="27DAA217"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1</w:t>
            </w:r>
          </w:p>
        </w:tc>
        <w:tc>
          <w:tcPr>
            <w:tcW w:w="656" w:type="dxa"/>
          </w:tcPr>
          <w:p w14:paraId="098912F1" w14:textId="77777777" w:rsidR="00EE0D8C" w:rsidRPr="00A1115A" w:rsidRDefault="00EE0D8C" w:rsidP="00506092">
            <w:pPr>
              <w:pStyle w:val="TAC"/>
              <w:rPr>
                <w:lang w:val="en-US" w:eastAsia="zh-CN"/>
              </w:rPr>
            </w:pPr>
            <w:r w:rsidRPr="00A1115A">
              <w:rPr>
                <w:rFonts w:cs="Arial"/>
              </w:rPr>
              <w:t>15</w:t>
            </w:r>
          </w:p>
        </w:tc>
        <w:tc>
          <w:tcPr>
            <w:tcW w:w="586" w:type="dxa"/>
            <w:shd w:val="clear" w:color="auto" w:fill="auto"/>
          </w:tcPr>
          <w:p w14:paraId="6AA85F12" w14:textId="77777777" w:rsidR="00EE0D8C" w:rsidRPr="00A1115A" w:rsidRDefault="00EE0D8C" w:rsidP="00506092">
            <w:pPr>
              <w:pStyle w:val="TAC"/>
              <w:rPr>
                <w:rFonts w:cs="Arial"/>
                <w:lang w:eastAsia="zh-CN"/>
              </w:rPr>
            </w:pPr>
          </w:p>
        </w:tc>
        <w:tc>
          <w:tcPr>
            <w:tcW w:w="603" w:type="dxa"/>
            <w:shd w:val="clear" w:color="auto" w:fill="auto"/>
          </w:tcPr>
          <w:p w14:paraId="5854263B" w14:textId="77777777" w:rsidR="00EE0D8C" w:rsidRPr="00A1115A" w:rsidRDefault="00EE0D8C" w:rsidP="00506092">
            <w:pPr>
              <w:pStyle w:val="TAC"/>
              <w:rPr>
                <w:rFonts w:cs="Arial"/>
                <w:lang w:eastAsia="zh-CN"/>
              </w:rPr>
            </w:pPr>
            <w:r w:rsidRPr="00A1115A">
              <w:rPr>
                <w:rFonts w:eastAsia="Yu Mincho"/>
              </w:rPr>
              <w:t>100</w:t>
            </w:r>
          </w:p>
        </w:tc>
        <w:tc>
          <w:tcPr>
            <w:tcW w:w="603" w:type="dxa"/>
            <w:shd w:val="clear" w:color="auto" w:fill="auto"/>
          </w:tcPr>
          <w:p w14:paraId="2F4B8678" w14:textId="77777777" w:rsidR="00EE0D8C" w:rsidRPr="00A1115A" w:rsidRDefault="00EE0D8C" w:rsidP="00506092">
            <w:pPr>
              <w:pStyle w:val="TAC"/>
              <w:rPr>
                <w:rFonts w:cs="Arial"/>
                <w:lang w:eastAsia="zh-CN"/>
              </w:rPr>
            </w:pPr>
            <w:r w:rsidRPr="00A1115A">
              <w:rPr>
                <w:rFonts w:eastAsia="Yu Mincho"/>
              </w:rPr>
              <w:t>100</w:t>
            </w:r>
          </w:p>
        </w:tc>
        <w:tc>
          <w:tcPr>
            <w:tcW w:w="618" w:type="dxa"/>
            <w:shd w:val="clear" w:color="auto" w:fill="auto"/>
          </w:tcPr>
          <w:p w14:paraId="7F7265AF" w14:textId="77777777" w:rsidR="00EE0D8C" w:rsidRPr="00A1115A" w:rsidRDefault="00EE0D8C" w:rsidP="00506092">
            <w:pPr>
              <w:pStyle w:val="TAC"/>
              <w:rPr>
                <w:rFonts w:cs="Arial"/>
                <w:lang w:eastAsia="zh-CN"/>
              </w:rPr>
            </w:pPr>
            <w:r w:rsidRPr="00A1115A">
              <w:rPr>
                <w:rFonts w:eastAsia="Yu Mincho"/>
              </w:rPr>
              <w:t>100</w:t>
            </w:r>
          </w:p>
        </w:tc>
        <w:tc>
          <w:tcPr>
            <w:tcW w:w="586" w:type="dxa"/>
          </w:tcPr>
          <w:p w14:paraId="62B3DE56" w14:textId="77777777" w:rsidR="00EE0D8C" w:rsidRPr="00A1115A" w:rsidRDefault="00EE0D8C" w:rsidP="00506092">
            <w:pPr>
              <w:pStyle w:val="TAC"/>
            </w:pPr>
          </w:p>
        </w:tc>
        <w:tc>
          <w:tcPr>
            <w:tcW w:w="586" w:type="dxa"/>
          </w:tcPr>
          <w:p w14:paraId="29657B82" w14:textId="77777777" w:rsidR="00EE0D8C" w:rsidRPr="00A1115A" w:rsidRDefault="00EE0D8C" w:rsidP="00506092">
            <w:pPr>
              <w:pStyle w:val="TAC"/>
            </w:pPr>
          </w:p>
        </w:tc>
        <w:tc>
          <w:tcPr>
            <w:tcW w:w="618" w:type="dxa"/>
          </w:tcPr>
          <w:p w14:paraId="35400424" w14:textId="77777777" w:rsidR="00EE0D8C" w:rsidRPr="00A1115A" w:rsidRDefault="00EE0D8C" w:rsidP="00506092">
            <w:pPr>
              <w:pStyle w:val="TAC"/>
              <w:rPr>
                <w:lang w:eastAsia="zh-CN"/>
              </w:rPr>
            </w:pPr>
            <w:r w:rsidRPr="00A1115A">
              <w:rPr>
                <w:rFonts w:eastAsia="Yu Mincho"/>
              </w:rPr>
              <w:t>100</w:t>
            </w:r>
          </w:p>
        </w:tc>
        <w:tc>
          <w:tcPr>
            <w:tcW w:w="618" w:type="dxa"/>
          </w:tcPr>
          <w:p w14:paraId="73EBB1B7" w14:textId="77777777" w:rsidR="00EE0D8C" w:rsidRPr="00A1115A" w:rsidRDefault="00EE0D8C" w:rsidP="00506092">
            <w:pPr>
              <w:pStyle w:val="TAC"/>
              <w:rPr>
                <w:lang w:eastAsia="zh-CN"/>
              </w:rPr>
            </w:pPr>
            <w:r w:rsidRPr="00A1115A">
              <w:rPr>
                <w:rFonts w:eastAsia="Yu Mincho"/>
              </w:rPr>
              <w:t>100</w:t>
            </w:r>
          </w:p>
        </w:tc>
        <w:tc>
          <w:tcPr>
            <w:tcW w:w="586" w:type="dxa"/>
          </w:tcPr>
          <w:p w14:paraId="340DB51D" w14:textId="77777777" w:rsidR="00EE0D8C" w:rsidRPr="00A1115A" w:rsidRDefault="00EE0D8C" w:rsidP="00506092">
            <w:pPr>
              <w:pStyle w:val="TAC"/>
              <w:rPr>
                <w:lang w:eastAsia="zh-CN"/>
              </w:rPr>
            </w:pPr>
            <w:r w:rsidRPr="00A1115A">
              <w:rPr>
                <w:rFonts w:hint="eastAsia"/>
                <w:lang w:eastAsia="zh-CN"/>
              </w:rPr>
              <w:t>1</w:t>
            </w:r>
            <w:r w:rsidRPr="00A1115A">
              <w:rPr>
                <w:lang w:eastAsia="zh-CN"/>
              </w:rPr>
              <w:t>00</w:t>
            </w:r>
          </w:p>
        </w:tc>
        <w:tc>
          <w:tcPr>
            <w:tcW w:w="579" w:type="dxa"/>
          </w:tcPr>
          <w:p w14:paraId="0CE9E84A" w14:textId="77777777" w:rsidR="00EE0D8C" w:rsidRPr="00A1115A" w:rsidRDefault="00EE0D8C" w:rsidP="00506092">
            <w:pPr>
              <w:pStyle w:val="TAC"/>
              <w:rPr>
                <w:lang w:eastAsia="zh-CN"/>
              </w:rPr>
            </w:pPr>
          </w:p>
        </w:tc>
        <w:tc>
          <w:tcPr>
            <w:tcW w:w="524" w:type="dxa"/>
          </w:tcPr>
          <w:p w14:paraId="04810EB1" w14:textId="77777777" w:rsidR="00EE0D8C" w:rsidRPr="00A1115A" w:rsidRDefault="00EE0D8C" w:rsidP="00506092">
            <w:pPr>
              <w:pStyle w:val="TAC"/>
              <w:rPr>
                <w:lang w:eastAsia="zh-CN"/>
              </w:rPr>
            </w:pPr>
            <w:r w:rsidRPr="00A1115A">
              <w:rPr>
                <w:rFonts w:hint="eastAsia"/>
                <w:lang w:eastAsia="zh-CN"/>
              </w:rPr>
              <w:t>1</w:t>
            </w:r>
            <w:r w:rsidRPr="00A1115A">
              <w:rPr>
                <w:lang w:eastAsia="zh-CN"/>
              </w:rPr>
              <w:t>00</w:t>
            </w:r>
          </w:p>
        </w:tc>
        <w:tc>
          <w:tcPr>
            <w:tcW w:w="586" w:type="dxa"/>
          </w:tcPr>
          <w:p w14:paraId="661D4B6E" w14:textId="77777777" w:rsidR="00EE0D8C" w:rsidRPr="00A1115A" w:rsidRDefault="00EE0D8C" w:rsidP="00506092">
            <w:pPr>
              <w:pStyle w:val="TAC"/>
              <w:rPr>
                <w:lang w:eastAsia="zh-CN"/>
              </w:rPr>
            </w:pPr>
            <w:r w:rsidRPr="00A1115A">
              <w:rPr>
                <w:rFonts w:hint="eastAsia"/>
                <w:lang w:eastAsia="zh-CN"/>
              </w:rPr>
              <w:t>1</w:t>
            </w:r>
            <w:r w:rsidRPr="00A1115A">
              <w:rPr>
                <w:lang w:eastAsia="zh-CN"/>
              </w:rPr>
              <w:t>00</w:t>
            </w:r>
          </w:p>
        </w:tc>
        <w:tc>
          <w:tcPr>
            <w:tcW w:w="586" w:type="dxa"/>
          </w:tcPr>
          <w:p w14:paraId="0CE39E78" w14:textId="77777777" w:rsidR="00EE0D8C" w:rsidRPr="00A1115A" w:rsidRDefault="00EE0D8C" w:rsidP="00506092">
            <w:pPr>
              <w:pStyle w:val="TAC"/>
              <w:rPr>
                <w:lang w:eastAsia="zh-CN"/>
              </w:rPr>
            </w:pPr>
            <w:r w:rsidRPr="00A1115A">
              <w:rPr>
                <w:rFonts w:hint="eastAsia"/>
                <w:lang w:eastAsia="zh-CN"/>
              </w:rPr>
              <w:t>1</w:t>
            </w:r>
            <w:r w:rsidRPr="00A1115A">
              <w:rPr>
                <w:lang w:eastAsia="zh-CN"/>
              </w:rPr>
              <w:t>00</w:t>
            </w:r>
          </w:p>
        </w:tc>
      </w:tr>
      <w:tr w:rsidR="00EE0D8C" w:rsidRPr="00A1115A" w14:paraId="3D75FF79" w14:textId="77777777" w:rsidTr="00506092">
        <w:trPr>
          <w:trHeight w:val="187"/>
          <w:jc w:val="center"/>
        </w:trPr>
        <w:tc>
          <w:tcPr>
            <w:tcW w:w="648" w:type="dxa"/>
            <w:tcBorders>
              <w:bottom w:val="nil"/>
            </w:tcBorders>
          </w:tcPr>
          <w:p w14:paraId="10CE16BB" w14:textId="77777777" w:rsidR="00EE0D8C" w:rsidRPr="00A1115A" w:rsidRDefault="00EE0D8C" w:rsidP="00506092">
            <w:pPr>
              <w:pStyle w:val="TAC"/>
            </w:pPr>
            <w:r w:rsidRPr="00A1115A">
              <w:t>n</w:t>
            </w:r>
            <w:r w:rsidRPr="00A1115A">
              <w:rPr>
                <w:rFonts w:hint="eastAsia"/>
                <w:lang w:eastAsia="zh-CN"/>
              </w:rPr>
              <w:t>4</w:t>
            </w:r>
            <w:r w:rsidRPr="00A1115A">
              <w:rPr>
                <w:lang w:eastAsia="zh-CN"/>
              </w:rPr>
              <w:t>1</w:t>
            </w:r>
          </w:p>
        </w:tc>
        <w:tc>
          <w:tcPr>
            <w:tcW w:w="646" w:type="dxa"/>
            <w:tcBorders>
              <w:bottom w:val="nil"/>
            </w:tcBorders>
            <w:shd w:val="clear" w:color="auto" w:fill="auto"/>
          </w:tcPr>
          <w:p w14:paraId="4D4AB5C3"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Pr>
          <w:p w14:paraId="462BCBA9" w14:textId="77777777" w:rsidR="00EE0D8C" w:rsidRPr="00A1115A" w:rsidRDefault="00EE0D8C" w:rsidP="00506092">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1930F9B9" w14:textId="77777777" w:rsidR="00EE0D8C" w:rsidRPr="00A1115A" w:rsidRDefault="00EE0D8C" w:rsidP="00506092">
            <w:pPr>
              <w:pStyle w:val="TAC"/>
              <w:rPr>
                <w:rFonts w:cs="Arial"/>
                <w:lang w:eastAsia="zh-CN"/>
              </w:rPr>
            </w:pPr>
          </w:p>
        </w:tc>
        <w:tc>
          <w:tcPr>
            <w:tcW w:w="603" w:type="dxa"/>
            <w:shd w:val="clear" w:color="auto" w:fill="auto"/>
          </w:tcPr>
          <w:p w14:paraId="06E8F432" w14:textId="77777777" w:rsidR="00EE0D8C" w:rsidRPr="00A1115A" w:rsidRDefault="00EE0D8C" w:rsidP="00506092">
            <w:pPr>
              <w:pStyle w:val="TAC"/>
              <w:rPr>
                <w:rFonts w:eastAsia="Yu Mincho"/>
              </w:rPr>
            </w:pPr>
            <w:r w:rsidRPr="00A1115A">
              <w:rPr>
                <w:rFonts w:eastAsia="Yu Mincho"/>
              </w:rPr>
              <w:t>100</w:t>
            </w:r>
          </w:p>
        </w:tc>
        <w:tc>
          <w:tcPr>
            <w:tcW w:w="603" w:type="dxa"/>
            <w:shd w:val="clear" w:color="auto" w:fill="auto"/>
          </w:tcPr>
          <w:p w14:paraId="31ECC84E" w14:textId="77777777" w:rsidR="00EE0D8C" w:rsidRPr="00A1115A" w:rsidRDefault="00EE0D8C" w:rsidP="00506092">
            <w:pPr>
              <w:pStyle w:val="TAC"/>
              <w:rPr>
                <w:rFonts w:eastAsia="Yu Mincho"/>
              </w:rPr>
            </w:pPr>
            <w:r w:rsidRPr="00A1115A">
              <w:rPr>
                <w:rFonts w:eastAsia="Yu Mincho"/>
              </w:rPr>
              <w:t>100</w:t>
            </w:r>
          </w:p>
        </w:tc>
        <w:tc>
          <w:tcPr>
            <w:tcW w:w="618" w:type="dxa"/>
            <w:shd w:val="clear" w:color="auto" w:fill="auto"/>
          </w:tcPr>
          <w:p w14:paraId="63CD1D45" w14:textId="77777777" w:rsidR="00EE0D8C" w:rsidRPr="00A1115A" w:rsidRDefault="00EE0D8C" w:rsidP="00506092">
            <w:pPr>
              <w:pStyle w:val="TAC"/>
              <w:rPr>
                <w:rFonts w:eastAsia="Yu Mincho"/>
              </w:rPr>
            </w:pPr>
            <w:r w:rsidRPr="00A1115A">
              <w:rPr>
                <w:rFonts w:eastAsia="Yu Mincho"/>
              </w:rPr>
              <w:t>100</w:t>
            </w:r>
          </w:p>
        </w:tc>
        <w:tc>
          <w:tcPr>
            <w:tcW w:w="586" w:type="dxa"/>
          </w:tcPr>
          <w:p w14:paraId="4EE8BE1A" w14:textId="77777777" w:rsidR="00EE0D8C" w:rsidRPr="00A1115A" w:rsidRDefault="00EE0D8C" w:rsidP="00506092">
            <w:pPr>
              <w:pStyle w:val="TAC"/>
            </w:pPr>
          </w:p>
        </w:tc>
        <w:tc>
          <w:tcPr>
            <w:tcW w:w="586" w:type="dxa"/>
          </w:tcPr>
          <w:p w14:paraId="51D1C3B6" w14:textId="77777777" w:rsidR="00EE0D8C" w:rsidRPr="00A1115A" w:rsidRDefault="00EE0D8C" w:rsidP="00506092">
            <w:pPr>
              <w:pStyle w:val="TAC"/>
            </w:pPr>
            <w:r w:rsidRPr="00A1115A">
              <w:rPr>
                <w:rFonts w:eastAsia="Yu Mincho"/>
              </w:rPr>
              <w:t>100</w:t>
            </w:r>
          </w:p>
        </w:tc>
        <w:tc>
          <w:tcPr>
            <w:tcW w:w="618" w:type="dxa"/>
          </w:tcPr>
          <w:p w14:paraId="774DF5E7" w14:textId="77777777" w:rsidR="00EE0D8C" w:rsidRPr="00A1115A" w:rsidRDefault="00EE0D8C" w:rsidP="00506092">
            <w:pPr>
              <w:pStyle w:val="TAC"/>
              <w:rPr>
                <w:rFonts w:eastAsia="Yu Mincho"/>
              </w:rPr>
            </w:pPr>
            <w:r w:rsidRPr="00A1115A">
              <w:rPr>
                <w:rFonts w:eastAsia="Yu Mincho"/>
              </w:rPr>
              <w:t>100</w:t>
            </w:r>
          </w:p>
        </w:tc>
        <w:tc>
          <w:tcPr>
            <w:tcW w:w="618" w:type="dxa"/>
          </w:tcPr>
          <w:p w14:paraId="04DFA87E" w14:textId="77777777" w:rsidR="00EE0D8C" w:rsidRPr="00A1115A" w:rsidRDefault="00EE0D8C" w:rsidP="00506092">
            <w:pPr>
              <w:pStyle w:val="TAC"/>
              <w:rPr>
                <w:rFonts w:eastAsia="Yu Mincho"/>
              </w:rPr>
            </w:pPr>
            <w:r w:rsidRPr="00A1115A">
              <w:rPr>
                <w:rFonts w:eastAsia="Yu Mincho"/>
              </w:rPr>
              <w:t>100</w:t>
            </w:r>
          </w:p>
        </w:tc>
        <w:tc>
          <w:tcPr>
            <w:tcW w:w="586" w:type="dxa"/>
          </w:tcPr>
          <w:p w14:paraId="134F89C5" w14:textId="77777777" w:rsidR="00EE0D8C" w:rsidRPr="00A1115A" w:rsidRDefault="00EE0D8C" w:rsidP="00506092">
            <w:pPr>
              <w:pStyle w:val="TAC"/>
              <w:rPr>
                <w:lang w:eastAsia="zh-CN"/>
              </w:rPr>
            </w:pPr>
            <w:r w:rsidRPr="00A1115A">
              <w:rPr>
                <w:rFonts w:eastAsia="Yu Mincho"/>
              </w:rPr>
              <w:t>100</w:t>
            </w:r>
          </w:p>
        </w:tc>
        <w:tc>
          <w:tcPr>
            <w:tcW w:w="579" w:type="dxa"/>
          </w:tcPr>
          <w:p w14:paraId="6D65138B" w14:textId="77777777" w:rsidR="00EE0D8C" w:rsidRPr="00A1115A" w:rsidRDefault="00EE0D8C" w:rsidP="00506092">
            <w:pPr>
              <w:pStyle w:val="TAC"/>
              <w:rPr>
                <w:lang w:eastAsia="zh-CN"/>
              </w:rPr>
            </w:pPr>
          </w:p>
        </w:tc>
        <w:tc>
          <w:tcPr>
            <w:tcW w:w="524" w:type="dxa"/>
          </w:tcPr>
          <w:p w14:paraId="59ABB88D" w14:textId="77777777" w:rsidR="00EE0D8C" w:rsidRPr="00A1115A" w:rsidRDefault="00EE0D8C" w:rsidP="00506092">
            <w:pPr>
              <w:pStyle w:val="TAC"/>
              <w:rPr>
                <w:lang w:eastAsia="zh-CN"/>
              </w:rPr>
            </w:pPr>
            <w:r w:rsidRPr="00A1115A">
              <w:rPr>
                <w:rFonts w:eastAsia="Yu Mincho"/>
              </w:rPr>
              <w:t>100</w:t>
            </w:r>
          </w:p>
        </w:tc>
        <w:tc>
          <w:tcPr>
            <w:tcW w:w="586" w:type="dxa"/>
          </w:tcPr>
          <w:p w14:paraId="2BD3D935" w14:textId="77777777" w:rsidR="00EE0D8C" w:rsidRPr="00A1115A" w:rsidRDefault="00EE0D8C" w:rsidP="00506092">
            <w:pPr>
              <w:pStyle w:val="TAC"/>
              <w:rPr>
                <w:lang w:eastAsia="zh-CN"/>
              </w:rPr>
            </w:pPr>
            <w:r w:rsidRPr="00A1115A">
              <w:rPr>
                <w:rFonts w:eastAsia="Yu Mincho"/>
              </w:rPr>
              <w:t>100</w:t>
            </w:r>
          </w:p>
        </w:tc>
        <w:tc>
          <w:tcPr>
            <w:tcW w:w="586" w:type="dxa"/>
          </w:tcPr>
          <w:p w14:paraId="794093E0" w14:textId="77777777" w:rsidR="00EE0D8C" w:rsidRPr="00A1115A" w:rsidRDefault="00EE0D8C" w:rsidP="00506092">
            <w:pPr>
              <w:pStyle w:val="TAC"/>
              <w:rPr>
                <w:lang w:eastAsia="zh-CN"/>
              </w:rPr>
            </w:pPr>
            <w:r w:rsidRPr="00A1115A">
              <w:rPr>
                <w:rFonts w:eastAsia="Yu Mincho"/>
              </w:rPr>
              <w:t>100</w:t>
            </w:r>
          </w:p>
        </w:tc>
      </w:tr>
      <w:tr w:rsidR="00EE0D8C" w:rsidRPr="00A1115A" w14:paraId="473526DF" w14:textId="77777777" w:rsidTr="00506092">
        <w:trPr>
          <w:trHeight w:val="187"/>
          <w:jc w:val="center"/>
        </w:trPr>
        <w:tc>
          <w:tcPr>
            <w:tcW w:w="648" w:type="dxa"/>
            <w:tcBorders>
              <w:top w:val="nil"/>
            </w:tcBorders>
          </w:tcPr>
          <w:p w14:paraId="72D68B9D" w14:textId="77777777" w:rsidR="00EE0D8C" w:rsidRPr="00A1115A" w:rsidRDefault="00EE0D8C" w:rsidP="00506092">
            <w:pPr>
              <w:pStyle w:val="TAC"/>
            </w:pPr>
          </w:p>
        </w:tc>
        <w:tc>
          <w:tcPr>
            <w:tcW w:w="646" w:type="dxa"/>
            <w:tcBorders>
              <w:top w:val="nil"/>
            </w:tcBorders>
            <w:shd w:val="clear" w:color="auto" w:fill="auto"/>
          </w:tcPr>
          <w:p w14:paraId="2BB6EAE4" w14:textId="77777777" w:rsidR="00EE0D8C" w:rsidRPr="00A1115A" w:rsidRDefault="00EE0D8C" w:rsidP="00506092">
            <w:pPr>
              <w:pStyle w:val="TAC"/>
              <w:rPr>
                <w:rFonts w:cs="Arial"/>
                <w:lang w:eastAsia="zh-CN"/>
              </w:rPr>
            </w:pPr>
          </w:p>
        </w:tc>
        <w:tc>
          <w:tcPr>
            <w:tcW w:w="656" w:type="dxa"/>
          </w:tcPr>
          <w:p w14:paraId="235DF330" w14:textId="77777777" w:rsidR="00EE0D8C" w:rsidRPr="00A1115A" w:rsidRDefault="00EE0D8C" w:rsidP="00506092">
            <w:pPr>
              <w:pStyle w:val="TAC"/>
              <w:rPr>
                <w:rFonts w:cs="Arial"/>
              </w:rPr>
            </w:pPr>
            <w:r w:rsidRPr="00A1115A">
              <w:rPr>
                <w:rFonts w:cs="Arial" w:hint="eastAsia"/>
                <w:lang w:eastAsia="zh-CN"/>
              </w:rPr>
              <w:t>3</w:t>
            </w:r>
            <w:r w:rsidRPr="00A1115A">
              <w:rPr>
                <w:rFonts w:cs="Arial"/>
                <w:lang w:eastAsia="zh-CN"/>
              </w:rPr>
              <w:t>0</w:t>
            </w:r>
          </w:p>
        </w:tc>
        <w:tc>
          <w:tcPr>
            <w:tcW w:w="586" w:type="dxa"/>
            <w:shd w:val="clear" w:color="auto" w:fill="auto"/>
          </w:tcPr>
          <w:p w14:paraId="6647416A" w14:textId="77777777" w:rsidR="00EE0D8C" w:rsidRPr="00A1115A" w:rsidRDefault="00EE0D8C" w:rsidP="00506092">
            <w:pPr>
              <w:pStyle w:val="TAC"/>
              <w:rPr>
                <w:rFonts w:cs="Arial"/>
                <w:lang w:eastAsia="zh-CN"/>
              </w:rPr>
            </w:pPr>
          </w:p>
        </w:tc>
        <w:tc>
          <w:tcPr>
            <w:tcW w:w="603" w:type="dxa"/>
            <w:shd w:val="clear" w:color="auto" w:fill="auto"/>
          </w:tcPr>
          <w:p w14:paraId="56A57C90" w14:textId="77777777" w:rsidR="00EE0D8C" w:rsidRPr="00A1115A" w:rsidRDefault="00EE0D8C" w:rsidP="00506092">
            <w:pPr>
              <w:pStyle w:val="TAC"/>
              <w:rPr>
                <w:rFonts w:eastAsia="Yu Mincho"/>
              </w:rPr>
            </w:pPr>
            <w:r w:rsidRPr="00A1115A">
              <w:rPr>
                <w:rFonts w:hint="eastAsia"/>
                <w:lang w:eastAsia="zh-CN"/>
              </w:rPr>
              <w:t>5</w:t>
            </w:r>
            <w:r w:rsidRPr="00A1115A">
              <w:rPr>
                <w:lang w:eastAsia="zh-CN"/>
              </w:rPr>
              <w:t>0</w:t>
            </w:r>
          </w:p>
        </w:tc>
        <w:tc>
          <w:tcPr>
            <w:tcW w:w="603" w:type="dxa"/>
            <w:shd w:val="clear" w:color="auto" w:fill="auto"/>
          </w:tcPr>
          <w:p w14:paraId="25A88039" w14:textId="77777777" w:rsidR="00EE0D8C" w:rsidRPr="00A1115A" w:rsidRDefault="00EE0D8C" w:rsidP="00506092">
            <w:pPr>
              <w:pStyle w:val="TAC"/>
              <w:rPr>
                <w:rFonts w:eastAsia="Yu Mincho"/>
              </w:rPr>
            </w:pPr>
            <w:r w:rsidRPr="00A1115A">
              <w:rPr>
                <w:rFonts w:hint="eastAsia"/>
                <w:lang w:eastAsia="zh-CN"/>
              </w:rPr>
              <w:t>5</w:t>
            </w:r>
            <w:r w:rsidRPr="00A1115A">
              <w:rPr>
                <w:lang w:eastAsia="zh-CN"/>
              </w:rPr>
              <w:t>0</w:t>
            </w:r>
          </w:p>
        </w:tc>
        <w:tc>
          <w:tcPr>
            <w:tcW w:w="618" w:type="dxa"/>
            <w:shd w:val="clear" w:color="auto" w:fill="auto"/>
          </w:tcPr>
          <w:p w14:paraId="4C4BD15D" w14:textId="77777777" w:rsidR="00EE0D8C" w:rsidRPr="00A1115A" w:rsidRDefault="00EE0D8C" w:rsidP="00506092">
            <w:pPr>
              <w:pStyle w:val="TAC"/>
              <w:rPr>
                <w:rFonts w:eastAsia="Yu Mincho"/>
              </w:rPr>
            </w:pPr>
            <w:r w:rsidRPr="00A1115A">
              <w:rPr>
                <w:rFonts w:hint="eastAsia"/>
                <w:lang w:eastAsia="zh-CN"/>
              </w:rPr>
              <w:t>5</w:t>
            </w:r>
            <w:r w:rsidRPr="00A1115A">
              <w:rPr>
                <w:lang w:eastAsia="zh-CN"/>
              </w:rPr>
              <w:t>0</w:t>
            </w:r>
          </w:p>
        </w:tc>
        <w:tc>
          <w:tcPr>
            <w:tcW w:w="586" w:type="dxa"/>
          </w:tcPr>
          <w:p w14:paraId="13ABC1A4" w14:textId="77777777" w:rsidR="00EE0D8C" w:rsidRPr="00A1115A" w:rsidRDefault="00EE0D8C" w:rsidP="00506092">
            <w:pPr>
              <w:pStyle w:val="TAC"/>
            </w:pPr>
          </w:p>
        </w:tc>
        <w:tc>
          <w:tcPr>
            <w:tcW w:w="586" w:type="dxa"/>
          </w:tcPr>
          <w:p w14:paraId="3F3076C9" w14:textId="77777777" w:rsidR="00EE0D8C" w:rsidRPr="00A1115A" w:rsidRDefault="00EE0D8C" w:rsidP="00506092">
            <w:pPr>
              <w:pStyle w:val="TAC"/>
            </w:pPr>
            <w:r w:rsidRPr="00A1115A">
              <w:rPr>
                <w:rFonts w:hint="eastAsia"/>
                <w:lang w:eastAsia="zh-CN"/>
              </w:rPr>
              <w:t>5</w:t>
            </w:r>
            <w:r w:rsidRPr="00A1115A">
              <w:rPr>
                <w:lang w:eastAsia="zh-CN"/>
              </w:rPr>
              <w:t>0</w:t>
            </w:r>
          </w:p>
        </w:tc>
        <w:tc>
          <w:tcPr>
            <w:tcW w:w="618" w:type="dxa"/>
          </w:tcPr>
          <w:p w14:paraId="4149DE6D" w14:textId="77777777" w:rsidR="00EE0D8C" w:rsidRPr="00A1115A" w:rsidRDefault="00EE0D8C" w:rsidP="00506092">
            <w:pPr>
              <w:pStyle w:val="TAC"/>
              <w:rPr>
                <w:rFonts w:eastAsia="Yu Mincho"/>
              </w:rPr>
            </w:pPr>
            <w:r w:rsidRPr="00A1115A">
              <w:rPr>
                <w:rFonts w:hint="eastAsia"/>
                <w:lang w:eastAsia="zh-CN"/>
              </w:rPr>
              <w:t>5</w:t>
            </w:r>
            <w:r w:rsidRPr="00A1115A">
              <w:rPr>
                <w:lang w:eastAsia="zh-CN"/>
              </w:rPr>
              <w:t>0</w:t>
            </w:r>
          </w:p>
        </w:tc>
        <w:tc>
          <w:tcPr>
            <w:tcW w:w="618" w:type="dxa"/>
          </w:tcPr>
          <w:p w14:paraId="49E6DA88" w14:textId="77777777" w:rsidR="00EE0D8C" w:rsidRPr="00A1115A" w:rsidRDefault="00EE0D8C" w:rsidP="00506092">
            <w:pPr>
              <w:pStyle w:val="TAC"/>
              <w:rPr>
                <w:rFonts w:eastAsia="Yu Mincho"/>
              </w:rPr>
            </w:pPr>
            <w:r w:rsidRPr="00A1115A">
              <w:rPr>
                <w:rFonts w:hint="eastAsia"/>
                <w:lang w:eastAsia="zh-CN"/>
              </w:rPr>
              <w:t>5</w:t>
            </w:r>
            <w:r w:rsidRPr="00A1115A">
              <w:rPr>
                <w:lang w:eastAsia="zh-CN"/>
              </w:rPr>
              <w:t>0</w:t>
            </w:r>
          </w:p>
        </w:tc>
        <w:tc>
          <w:tcPr>
            <w:tcW w:w="586" w:type="dxa"/>
          </w:tcPr>
          <w:p w14:paraId="385A7291" w14:textId="77777777" w:rsidR="00EE0D8C" w:rsidRPr="00A1115A" w:rsidRDefault="00EE0D8C" w:rsidP="00506092">
            <w:pPr>
              <w:pStyle w:val="TAC"/>
              <w:rPr>
                <w:lang w:eastAsia="zh-CN"/>
              </w:rPr>
            </w:pPr>
            <w:r w:rsidRPr="00A1115A">
              <w:rPr>
                <w:rFonts w:hint="eastAsia"/>
                <w:lang w:eastAsia="zh-CN"/>
              </w:rPr>
              <w:t>5</w:t>
            </w:r>
            <w:r w:rsidRPr="00A1115A">
              <w:rPr>
                <w:lang w:eastAsia="zh-CN"/>
              </w:rPr>
              <w:t>0</w:t>
            </w:r>
          </w:p>
        </w:tc>
        <w:tc>
          <w:tcPr>
            <w:tcW w:w="579" w:type="dxa"/>
          </w:tcPr>
          <w:p w14:paraId="00E9F261" w14:textId="77777777" w:rsidR="00EE0D8C" w:rsidRPr="00A1115A" w:rsidRDefault="00EE0D8C" w:rsidP="00506092">
            <w:pPr>
              <w:pStyle w:val="TAC"/>
              <w:rPr>
                <w:lang w:eastAsia="zh-CN"/>
              </w:rPr>
            </w:pPr>
          </w:p>
        </w:tc>
        <w:tc>
          <w:tcPr>
            <w:tcW w:w="524" w:type="dxa"/>
          </w:tcPr>
          <w:p w14:paraId="2A043494" w14:textId="77777777" w:rsidR="00EE0D8C" w:rsidRPr="00A1115A" w:rsidRDefault="00EE0D8C" w:rsidP="00506092">
            <w:pPr>
              <w:pStyle w:val="TAC"/>
              <w:rPr>
                <w:lang w:eastAsia="zh-CN"/>
              </w:rPr>
            </w:pPr>
            <w:r w:rsidRPr="00A1115A">
              <w:rPr>
                <w:rFonts w:hint="eastAsia"/>
                <w:lang w:eastAsia="zh-CN"/>
              </w:rPr>
              <w:t>5</w:t>
            </w:r>
            <w:r w:rsidRPr="00A1115A">
              <w:rPr>
                <w:lang w:eastAsia="zh-CN"/>
              </w:rPr>
              <w:t>0</w:t>
            </w:r>
          </w:p>
        </w:tc>
        <w:tc>
          <w:tcPr>
            <w:tcW w:w="586" w:type="dxa"/>
          </w:tcPr>
          <w:p w14:paraId="7E61D43A" w14:textId="77777777" w:rsidR="00EE0D8C" w:rsidRPr="00A1115A" w:rsidRDefault="00EE0D8C" w:rsidP="00506092">
            <w:pPr>
              <w:pStyle w:val="TAC"/>
              <w:rPr>
                <w:lang w:eastAsia="zh-CN"/>
              </w:rPr>
            </w:pPr>
            <w:r w:rsidRPr="00A1115A">
              <w:rPr>
                <w:rFonts w:hint="eastAsia"/>
                <w:lang w:eastAsia="zh-CN"/>
              </w:rPr>
              <w:t>5</w:t>
            </w:r>
            <w:r w:rsidRPr="00A1115A">
              <w:rPr>
                <w:lang w:eastAsia="zh-CN"/>
              </w:rPr>
              <w:t>0</w:t>
            </w:r>
          </w:p>
        </w:tc>
        <w:tc>
          <w:tcPr>
            <w:tcW w:w="586" w:type="dxa"/>
          </w:tcPr>
          <w:p w14:paraId="0A179ED6" w14:textId="77777777" w:rsidR="00EE0D8C" w:rsidRPr="00A1115A" w:rsidRDefault="00EE0D8C" w:rsidP="00506092">
            <w:pPr>
              <w:pStyle w:val="TAC"/>
              <w:rPr>
                <w:lang w:eastAsia="zh-CN"/>
              </w:rPr>
            </w:pPr>
            <w:r w:rsidRPr="00A1115A">
              <w:rPr>
                <w:rFonts w:hint="eastAsia"/>
                <w:lang w:eastAsia="zh-CN"/>
              </w:rPr>
              <w:t>5</w:t>
            </w:r>
            <w:r w:rsidRPr="00A1115A">
              <w:rPr>
                <w:lang w:eastAsia="zh-CN"/>
              </w:rPr>
              <w:t>0</w:t>
            </w:r>
          </w:p>
        </w:tc>
      </w:tr>
      <w:tr w:rsidR="00EE0D8C" w:rsidRPr="00A1115A" w14:paraId="6721EB6E" w14:textId="77777777" w:rsidTr="00506092">
        <w:trPr>
          <w:trHeight w:val="187"/>
          <w:jc w:val="center"/>
        </w:trPr>
        <w:tc>
          <w:tcPr>
            <w:tcW w:w="648" w:type="dxa"/>
          </w:tcPr>
          <w:p w14:paraId="5D211C84" w14:textId="77777777" w:rsidR="00EE0D8C" w:rsidRPr="00A1115A" w:rsidRDefault="00EE0D8C" w:rsidP="00506092">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5A4FD62F" w14:textId="77777777" w:rsidR="00EE0D8C" w:rsidRPr="00A1115A" w:rsidRDefault="00EE0D8C" w:rsidP="00506092">
            <w:pPr>
              <w:pStyle w:val="TAC"/>
              <w:rPr>
                <w:rFonts w:cs="Arial"/>
                <w:lang w:eastAsia="zh-CN"/>
              </w:rPr>
            </w:pPr>
            <w:r w:rsidRPr="00A1115A">
              <w:rPr>
                <w:rFonts w:cs="Arial"/>
                <w:lang w:eastAsia="zh-CN"/>
              </w:rPr>
              <w:t>n95</w:t>
            </w:r>
          </w:p>
        </w:tc>
        <w:tc>
          <w:tcPr>
            <w:tcW w:w="656" w:type="dxa"/>
          </w:tcPr>
          <w:p w14:paraId="43D8A7EF" w14:textId="77777777" w:rsidR="00EE0D8C" w:rsidRPr="00A1115A" w:rsidRDefault="00EE0D8C" w:rsidP="00506092">
            <w:pPr>
              <w:pStyle w:val="TAC"/>
              <w:rPr>
                <w:rFonts w:cs="Arial"/>
                <w:lang w:eastAsia="zh-CN"/>
              </w:rPr>
            </w:pPr>
            <w:r w:rsidRPr="00A1115A">
              <w:rPr>
                <w:rFonts w:cs="Arial" w:hint="eastAsia"/>
                <w:lang w:eastAsia="zh-CN"/>
              </w:rPr>
              <w:t>1</w:t>
            </w:r>
            <w:r w:rsidRPr="00A1115A">
              <w:rPr>
                <w:rFonts w:cs="Arial"/>
                <w:lang w:eastAsia="zh-CN"/>
              </w:rPr>
              <w:t>5</w:t>
            </w:r>
          </w:p>
        </w:tc>
        <w:tc>
          <w:tcPr>
            <w:tcW w:w="586" w:type="dxa"/>
            <w:shd w:val="clear" w:color="auto" w:fill="auto"/>
          </w:tcPr>
          <w:p w14:paraId="69AF5403" w14:textId="77777777" w:rsidR="00EE0D8C" w:rsidRPr="00A1115A" w:rsidRDefault="00EE0D8C" w:rsidP="00506092">
            <w:pPr>
              <w:pStyle w:val="TAC"/>
              <w:rPr>
                <w:rFonts w:cs="Arial"/>
                <w:lang w:eastAsia="zh-CN"/>
              </w:rPr>
            </w:pPr>
          </w:p>
        </w:tc>
        <w:tc>
          <w:tcPr>
            <w:tcW w:w="603" w:type="dxa"/>
            <w:shd w:val="clear" w:color="auto" w:fill="auto"/>
          </w:tcPr>
          <w:p w14:paraId="0636EF47"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603" w:type="dxa"/>
            <w:shd w:val="clear" w:color="auto" w:fill="auto"/>
          </w:tcPr>
          <w:p w14:paraId="048637C2"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618" w:type="dxa"/>
            <w:shd w:val="clear" w:color="auto" w:fill="auto"/>
          </w:tcPr>
          <w:p w14:paraId="2C15D376"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586" w:type="dxa"/>
          </w:tcPr>
          <w:p w14:paraId="5C5E225E" w14:textId="77777777" w:rsidR="00EE0D8C" w:rsidRPr="00A1115A" w:rsidRDefault="00EE0D8C" w:rsidP="00506092">
            <w:pPr>
              <w:pStyle w:val="TAC"/>
            </w:pPr>
          </w:p>
        </w:tc>
        <w:tc>
          <w:tcPr>
            <w:tcW w:w="586" w:type="dxa"/>
          </w:tcPr>
          <w:p w14:paraId="22595B73" w14:textId="77777777" w:rsidR="00EE0D8C" w:rsidRPr="00A1115A" w:rsidRDefault="00EE0D8C" w:rsidP="00506092">
            <w:pPr>
              <w:pStyle w:val="TAC"/>
            </w:pPr>
            <w:r w:rsidRPr="00A1115A">
              <w:rPr>
                <w:rFonts w:hint="eastAsia"/>
                <w:lang w:eastAsia="zh-CN"/>
              </w:rPr>
              <w:t>7</w:t>
            </w:r>
            <w:r w:rsidRPr="00A1115A">
              <w:rPr>
                <w:lang w:eastAsia="zh-CN"/>
              </w:rPr>
              <w:t>5</w:t>
            </w:r>
          </w:p>
        </w:tc>
        <w:tc>
          <w:tcPr>
            <w:tcW w:w="618" w:type="dxa"/>
          </w:tcPr>
          <w:p w14:paraId="59160273"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618" w:type="dxa"/>
          </w:tcPr>
          <w:p w14:paraId="3C68CE0B"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586" w:type="dxa"/>
          </w:tcPr>
          <w:p w14:paraId="1BB554CA" w14:textId="77777777" w:rsidR="00EE0D8C" w:rsidRPr="00A1115A" w:rsidRDefault="00EE0D8C" w:rsidP="00506092">
            <w:pPr>
              <w:pStyle w:val="TAC"/>
              <w:rPr>
                <w:lang w:eastAsia="zh-CN"/>
              </w:rPr>
            </w:pPr>
            <w:r w:rsidRPr="00A1115A">
              <w:rPr>
                <w:rFonts w:hint="eastAsia"/>
                <w:lang w:eastAsia="zh-CN"/>
              </w:rPr>
              <w:t>7</w:t>
            </w:r>
            <w:r w:rsidRPr="00A1115A">
              <w:rPr>
                <w:lang w:eastAsia="zh-CN"/>
              </w:rPr>
              <w:t>5</w:t>
            </w:r>
          </w:p>
        </w:tc>
        <w:tc>
          <w:tcPr>
            <w:tcW w:w="579" w:type="dxa"/>
          </w:tcPr>
          <w:p w14:paraId="1682863A" w14:textId="77777777" w:rsidR="00EE0D8C" w:rsidRPr="00A1115A" w:rsidRDefault="00EE0D8C" w:rsidP="00506092">
            <w:pPr>
              <w:pStyle w:val="TAC"/>
              <w:rPr>
                <w:lang w:eastAsia="zh-CN"/>
              </w:rPr>
            </w:pPr>
          </w:p>
        </w:tc>
        <w:tc>
          <w:tcPr>
            <w:tcW w:w="524" w:type="dxa"/>
          </w:tcPr>
          <w:p w14:paraId="2864256E" w14:textId="77777777" w:rsidR="00EE0D8C" w:rsidRPr="00A1115A" w:rsidRDefault="00EE0D8C" w:rsidP="00506092">
            <w:pPr>
              <w:pStyle w:val="TAC"/>
              <w:rPr>
                <w:lang w:eastAsia="zh-CN"/>
              </w:rPr>
            </w:pPr>
            <w:r w:rsidRPr="00A1115A">
              <w:rPr>
                <w:rFonts w:hint="eastAsia"/>
                <w:lang w:eastAsia="zh-CN"/>
              </w:rPr>
              <w:t>7</w:t>
            </w:r>
            <w:r w:rsidRPr="00A1115A">
              <w:rPr>
                <w:lang w:eastAsia="zh-CN"/>
              </w:rPr>
              <w:t>5</w:t>
            </w:r>
          </w:p>
        </w:tc>
        <w:tc>
          <w:tcPr>
            <w:tcW w:w="586" w:type="dxa"/>
          </w:tcPr>
          <w:p w14:paraId="24FCB5F1" w14:textId="77777777" w:rsidR="00EE0D8C" w:rsidRPr="00A1115A" w:rsidRDefault="00EE0D8C" w:rsidP="00506092">
            <w:pPr>
              <w:pStyle w:val="TAC"/>
            </w:pPr>
            <w:r w:rsidRPr="00A1115A">
              <w:rPr>
                <w:rFonts w:hint="eastAsia"/>
                <w:lang w:eastAsia="zh-CN"/>
              </w:rPr>
              <w:t>7</w:t>
            </w:r>
            <w:r w:rsidRPr="00A1115A">
              <w:rPr>
                <w:lang w:eastAsia="zh-CN"/>
              </w:rPr>
              <w:t>5</w:t>
            </w:r>
          </w:p>
        </w:tc>
        <w:tc>
          <w:tcPr>
            <w:tcW w:w="586" w:type="dxa"/>
          </w:tcPr>
          <w:p w14:paraId="0DDCB53F" w14:textId="77777777" w:rsidR="00EE0D8C" w:rsidRPr="00A1115A" w:rsidRDefault="00EE0D8C" w:rsidP="00506092">
            <w:pPr>
              <w:pStyle w:val="TAC"/>
              <w:rPr>
                <w:lang w:eastAsia="zh-CN"/>
              </w:rPr>
            </w:pPr>
            <w:r w:rsidRPr="00A1115A">
              <w:rPr>
                <w:rFonts w:hint="eastAsia"/>
                <w:lang w:eastAsia="zh-CN"/>
              </w:rPr>
              <w:t>7</w:t>
            </w:r>
            <w:r w:rsidRPr="00A1115A">
              <w:rPr>
                <w:lang w:eastAsia="zh-CN"/>
              </w:rPr>
              <w:t>5</w:t>
            </w:r>
          </w:p>
        </w:tc>
      </w:tr>
      <w:tr w:rsidR="00EE0D8C" w:rsidRPr="00A1115A" w14:paraId="416C0893" w14:textId="77777777" w:rsidTr="00506092">
        <w:trPr>
          <w:trHeight w:val="187"/>
          <w:jc w:val="center"/>
        </w:trPr>
        <w:tc>
          <w:tcPr>
            <w:tcW w:w="648" w:type="dxa"/>
          </w:tcPr>
          <w:p w14:paraId="1B51C7FC" w14:textId="77777777" w:rsidR="00EE0D8C" w:rsidRPr="00E551D6" w:rsidRDefault="00EE0D8C" w:rsidP="00506092">
            <w:pPr>
              <w:pStyle w:val="TAC"/>
            </w:pPr>
            <w:r w:rsidRPr="005D1711">
              <w:t>n41</w:t>
            </w:r>
          </w:p>
        </w:tc>
        <w:tc>
          <w:tcPr>
            <w:tcW w:w="646" w:type="dxa"/>
            <w:shd w:val="clear" w:color="auto" w:fill="auto"/>
          </w:tcPr>
          <w:p w14:paraId="2B71CD0A" w14:textId="77777777" w:rsidR="00EE0D8C" w:rsidRPr="00E551D6" w:rsidRDefault="00EE0D8C" w:rsidP="00506092">
            <w:pPr>
              <w:pStyle w:val="TAC"/>
            </w:pPr>
            <w:r w:rsidRPr="005D1711">
              <w:t>n9</w:t>
            </w:r>
            <w:r>
              <w:t>7</w:t>
            </w:r>
          </w:p>
        </w:tc>
        <w:tc>
          <w:tcPr>
            <w:tcW w:w="656" w:type="dxa"/>
          </w:tcPr>
          <w:p w14:paraId="47D3BED7" w14:textId="77777777" w:rsidR="00EE0D8C" w:rsidRPr="00E551D6" w:rsidRDefault="00EE0D8C" w:rsidP="00506092">
            <w:pPr>
              <w:pStyle w:val="TAC"/>
              <w:rPr>
                <w:lang w:eastAsia="zh-CN"/>
              </w:rPr>
            </w:pPr>
            <w:r>
              <w:rPr>
                <w:lang w:eastAsia="zh-CN"/>
              </w:rPr>
              <w:t>30</w:t>
            </w:r>
          </w:p>
        </w:tc>
        <w:tc>
          <w:tcPr>
            <w:tcW w:w="586" w:type="dxa"/>
            <w:shd w:val="clear" w:color="auto" w:fill="auto"/>
          </w:tcPr>
          <w:p w14:paraId="214D1F84" w14:textId="77777777" w:rsidR="00EE0D8C" w:rsidRPr="00A1115A" w:rsidRDefault="00EE0D8C" w:rsidP="00506092">
            <w:pPr>
              <w:pStyle w:val="TAC"/>
              <w:rPr>
                <w:rFonts w:cs="Arial"/>
                <w:lang w:eastAsia="zh-CN"/>
              </w:rPr>
            </w:pPr>
          </w:p>
        </w:tc>
        <w:tc>
          <w:tcPr>
            <w:tcW w:w="603" w:type="dxa"/>
            <w:shd w:val="clear" w:color="auto" w:fill="auto"/>
          </w:tcPr>
          <w:p w14:paraId="26BEC387" w14:textId="77777777" w:rsidR="00EE0D8C" w:rsidRPr="00E551D6" w:rsidRDefault="00EE0D8C" w:rsidP="00506092">
            <w:pPr>
              <w:pStyle w:val="TAC"/>
            </w:pPr>
            <w:r w:rsidRPr="00A46C6B">
              <w:t>216</w:t>
            </w:r>
          </w:p>
        </w:tc>
        <w:tc>
          <w:tcPr>
            <w:tcW w:w="603" w:type="dxa"/>
            <w:shd w:val="clear" w:color="auto" w:fill="auto"/>
          </w:tcPr>
          <w:p w14:paraId="7F5FCAD6" w14:textId="77777777" w:rsidR="00EE0D8C" w:rsidRPr="00E551D6" w:rsidRDefault="00EE0D8C" w:rsidP="00506092">
            <w:pPr>
              <w:pStyle w:val="TAC"/>
            </w:pPr>
            <w:r w:rsidRPr="00A46C6B">
              <w:t>216</w:t>
            </w:r>
          </w:p>
        </w:tc>
        <w:tc>
          <w:tcPr>
            <w:tcW w:w="618" w:type="dxa"/>
            <w:shd w:val="clear" w:color="auto" w:fill="auto"/>
          </w:tcPr>
          <w:p w14:paraId="18F567CF" w14:textId="77777777" w:rsidR="00EE0D8C" w:rsidRPr="00E551D6" w:rsidRDefault="00EE0D8C" w:rsidP="00506092">
            <w:pPr>
              <w:pStyle w:val="TAC"/>
            </w:pPr>
            <w:r w:rsidRPr="00A46C6B">
              <w:t>216</w:t>
            </w:r>
          </w:p>
        </w:tc>
        <w:tc>
          <w:tcPr>
            <w:tcW w:w="586" w:type="dxa"/>
          </w:tcPr>
          <w:p w14:paraId="199C319D" w14:textId="77777777" w:rsidR="00EE0D8C" w:rsidRPr="00A1115A" w:rsidRDefault="00EE0D8C" w:rsidP="00506092">
            <w:pPr>
              <w:pStyle w:val="TAC"/>
            </w:pPr>
          </w:p>
        </w:tc>
        <w:tc>
          <w:tcPr>
            <w:tcW w:w="586" w:type="dxa"/>
          </w:tcPr>
          <w:p w14:paraId="18281D78" w14:textId="77777777" w:rsidR="00EE0D8C" w:rsidRPr="00E551D6" w:rsidRDefault="00EE0D8C" w:rsidP="00506092">
            <w:pPr>
              <w:pStyle w:val="TAC"/>
            </w:pPr>
            <w:r w:rsidRPr="00A46C6B">
              <w:t>216</w:t>
            </w:r>
          </w:p>
        </w:tc>
        <w:tc>
          <w:tcPr>
            <w:tcW w:w="618" w:type="dxa"/>
          </w:tcPr>
          <w:p w14:paraId="55FF385E" w14:textId="77777777" w:rsidR="00EE0D8C" w:rsidRPr="00E551D6" w:rsidRDefault="00EE0D8C" w:rsidP="00506092">
            <w:pPr>
              <w:pStyle w:val="TAC"/>
            </w:pPr>
            <w:r w:rsidRPr="00A46C6B">
              <w:t>216</w:t>
            </w:r>
          </w:p>
        </w:tc>
        <w:tc>
          <w:tcPr>
            <w:tcW w:w="618" w:type="dxa"/>
          </w:tcPr>
          <w:p w14:paraId="3B225BB2" w14:textId="77777777" w:rsidR="00EE0D8C" w:rsidRPr="00E551D6" w:rsidRDefault="00EE0D8C" w:rsidP="00506092">
            <w:pPr>
              <w:pStyle w:val="TAC"/>
            </w:pPr>
            <w:r w:rsidRPr="00A46C6B">
              <w:t>216</w:t>
            </w:r>
          </w:p>
        </w:tc>
        <w:tc>
          <w:tcPr>
            <w:tcW w:w="586" w:type="dxa"/>
          </w:tcPr>
          <w:p w14:paraId="30248492" w14:textId="77777777" w:rsidR="00EE0D8C" w:rsidRPr="00E551D6" w:rsidRDefault="00EE0D8C" w:rsidP="00506092">
            <w:pPr>
              <w:pStyle w:val="TAC"/>
            </w:pPr>
            <w:r w:rsidRPr="00A46C6B">
              <w:t>216</w:t>
            </w:r>
          </w:p>
        </w:tc>
        <w:tc>
          <w:tcPr>
            <w:tcW w:w="579" w:type="dxa"/>
          </w:tcPr>
          <w:p w14:paraId="03FEA4C4" w14:textId="77777777" w:rsidR="00EE0D8C" w:rsidRPr="00A1115A" w:rsidRDefault="00EE0D8C" w:rsidP="00506092">
            <w:pPr>
              <w:pStyle w:val="TAC"/>
              <w:rPr>
                <w:rFonts w:eastAsia="Yu Mincho"/>
              </w:rPr>
            </w:pPr>
            <w:r>
              <w:rPr>
                <w:rFonts w:hint="eastAsia"/>
                <w:lang w:eastAsia="zh-CN"/>
              </w:rPr>
              <w:t>2</w:t>
            </w:r>
            <w:r>
              <w:rPr>
                <w:lang w:eastAsia="zh-CN"/>
              </w:rPr>
              <w:t>16</w:t>
            </w:r>
          </w:p>
        </w:tc>
        <w:tc>
          <w:tcPr>
            <w:tcW w:w="524" w:type="dxa"/>
          </w:tcPr>
          <w:p w14:paraId="5B03B0DE" w14:textId="77777777" w:rsidR="00EE0D8C" w:rsidRPr="00E551D6" w:rsidRDefault="00EE0D8C" w:rsidP="00506092">
            <w:pPr>
              <w:pStyle w:val="TAC"/>
            </w:pPr>
            <w:r w:rsidRPr="00A46C6B">
              <w:t>216</w:t>
            </w:r>
          </w:p>
        </w:tc>
        <w:tc>
          <w:tcPr>
            <w:tcW w:w="586" w:type="dxa"/>
          </w:tcPr>
          <w:p w14:paraId="37A5214C" w14:textId="77777777" w:rsidR="00EE0D8C" w:rsidRPr="00E551D6" w:rsidRDefault="00EE0D8C" w:rsidP="00506092">
            <w:pPr>
              <w:pStyle w:val="TAC"/>
            </w:pPr>
            <w:r w:rsidRPr="00A46C6B">
              <w:t>216</w:t>
            </w:r>
          </w:p>
        </w:tc>
        <w:tc>
          <w:tcPr>
            <w:tcW w:w="586" w:type="dxa"/>
          </w:tcPr>
          <w:p w14:paraId="54FB229F" w14:textId="77777777" w:rsidR="00EE0D8C" w:rsidRPr="00E551D6" w:rsidRDefault="00EE0D8C" w:rsidP="00506092">
            <w:pPr>
              <w:pStyle w:val="TAC"/>
            </w:pPr>
            <w:r w:rsidRPr="00A46C6B">
              <w:t>216</w:t>
            </w:r>
          </w:p>
        </w:tc>
      </w:tr>
      <w:tr w:rsidR="00EE0D8C" w:rsidRPr="00A1115A" w14:paraId="7E490665" w14:textId="77777777" w:rsidTr="00506092">
        <w:trPr>
          <w:trHeight w:val="187"/>
          <w:jc w:val="center"/>
        </w:trPr>
        <w:tc>
          <w:tcPr>
            <w:tcW w:w="648" w:type="dxa"/>
          </w:tcPr>
          <w:p w14:paraId="6891CEEF" w14:textId="77777777" w:rsidR="00EE0D8C" w:rsidRPr="00A1115A" w:rsidRDefault="00EE0D8C" w:rsidP="00506092">
            <w:pPr>
              <w:pStyle w:val="TAC"/>
            </w:pPr>
            <w:r w:rsidRPr="00E551D6">
              <w:t>n41</w:t>
            </w:r>
          </w:p>
        </w:tc>
        <w:tc>
          <w:tcPr>
            <w:tcW w:w="646" w:type="dxa"/>
            <w:shd w:val="clear" w:color="auto" w:fill="auto"/>
          </w:tcPr>
          <w:p w14:paraId="3CBC975E" w14:textId="77777777" w:rsidR="00EE0D8C" w:rsidRPr="00A1115A" w:rsidRDefault="00EE0D8C" w:rsidP="00506092">
            <w:pPr>
              <w:pStyle w:val="TAC"/>
              <w:rPr>
                <w:rFonts w:cs="Arial"/>
                <w:lang w:eastAsia="zh-CN"/>
              </w:rPr>
            </w:pPr>
            <w:r w:rsidRPr="00E551D6">
              <w:t>n98</w:t>
            </w:r>
          </w:p>
        </w:tc>
        <w:tc>
          <w:tcPr>
            <w:tcW w:w="656" w:type="dxa"/>
          </w:tcPr>
          <w:p w14:paraId="2A07C43F" w14:textId="77777777" w:rsidR="00EE0D8C" w:rsidRPr="00A1115A" w:rsidRDefault="00EE0D8C" w:rsidP="00506092">
            <w:pPr>
              <w:pStyle w:val="TAC"/>
              <w:rPr>
                <w:rFonts w:cs="Arial"/>
              </w:rPr>
            </w:pPr>
            <w:r w:rsidRPr="00E551D6">
              <w:t>15</w:t>
            </w:r>
          </w:p>
        </w:tc>
        <w:tc>
          <w:tcPr>
            <w:tcW w:w="586" w:type="dxa"/>
            <w:shd w:val="clear" w:color="auto" w:fill="auto"/>
          </w:tcPr>
          <w:p w14:paraId="0700693A" w14:textId="77777777" w:rsidR="00EE0D8C" w:rsidRPr="00A1115A" w:rsidRDefault="00EE0D8C" w:rsidP="00506092">
            <w:pPr>
              <w:pStyle w:val="TAC"/>
              <w:rPr>
                <w:rFonts w:cs="Arial"/>
                <w:lang w:eastAsia="zh-CN"/>
              </w:rPr>
            </w:pPr>
          </w:p>
        </w:tc>
        <w:tc>
          <w:tcPr>
            <w:tcW w:w="603" w:type="dxa"/>
            <w:shd w:val="clear" w:color="auto" w:fill="auto"/>
          </w:tcPr>
          <w:p w14:paraId="35D17C5C" w14:textId="77777777" w:rsidR="00EE0D8C" w:rsidRPr="00A1115A" w:rsidRDefault="00EE0D8C" w:rsidP="00506092">
            <w:pPr>
              <w:pStyle w:val="TAC"/>
              <w:rPr>
                <w:rFonts w:eastAsia="Yu Mincho"/>
              </w:rPr>
            </w:pPr>
            <w:r w:rsidRPr="00E551D6">
              <w:t>216</w:t>
            </w:r>
          </w:p>
        </w:tc>
        <w:tc>
          <w:tcPr>
            <w:tcW w:w="603" w:type="dxa"/>
            <w:shd w:val="clear" w:color="auto" w:fill="auto"/>
          </w:tcPr>
          <w:p w14:paraId="409CA84B" w14:textId="77777777" w:rsidR="00EE0D8C" w:rsidRPr="00A1115A" w:rsidRDefault="00EE0D8C" w:rsidP="00506092">
            <w:pPr>
              <w:pStyle w:val="TAC"/>
              <w:rPr>
                <w:rFonts w:eastAsia="Yu Mincho"/>
              </w:rPr>
            </w:pPr>
            <w:r w:rsidRPr="00E551D6">
              <w:t>216</w:t>
            </w:r>
          </w:p>
        </w:tc>
        <w:tc>
          <w:tcPr>
            <w:tcW w:w="618" w:type="dxa"/>
            <w:shd w:val="clear" w:color="auto" w:fill="auto"/>
          </w:tcPr>
          <w:p w14:paraId="54F11B0A" w14:textId="77777777" w:rsidR="00EE0D8C" w:rsidRPr="00A1115A" w:rsidRDefault="00EE0D8C" w:rsidP="00506092">
            <w:pPr>
              <w:pStyle w:val="TAC"/>
              <w:rPr>
                <w:rFonts w:eastAsia="Yu Mincho"/>
              </w:rPr>
            </w:pPr>
            <w:r w:rsidRPr="00E551D6">
              <w:t>216</w:t>
            </w:r>
          </w:p>
        </w:tc>
        <w:tc>
          <w:tcPr>
            <w:tcW w:w="586" w:type="dxa"/>
          </w:tcPr>
          <w:p w14:paraId="40A727A6" w14:textId="77777777" w:rsidR="00EE0D8C" w:rsidRPr="00A1115A" w:rsidRDefault="00EE0D8C" w:rsidP="00506092">
            <w:pPr>
              <w:pStyle w:val="TAC"/>
            </w:pPr>
          </w:p>
        </w:tc>
        <w:tc>
          <w:tcPr>
            <w:tcW w:w="586" w:type="dxa"/>
          </w:tcPr>
          <w:p w14:paraId="67A8DD0D" w14:textId="77777777" w:rsidR="00EE0D8C" w:rsidRPr="00A1115A" w:rsidRDefault="00EE0D8C" w:rsidP="00506092">
            <w:pPr>
              <w:pStyle w:val="TAC"/>
            </w:pPr>
            <w:r w:rsidRPr="00E551D6">
              <w:t>216</w:t>
            </w:r>
          </w:p>
        </w:tc>
        <w:tc>
          <w:tcPr>
            <w:tcW w:w="618" w:type="dxa"/>
          </w:tcPr>
          <w:p w14:paraId="54351C14" w14:textId="77777777" w:rsidR="00EE0D8C" w:rsidRPr="00A1115A" w:rsidRDefault="00EE0D8C" w:rsidP="00506092">
            <w:pPr>
              <w:pStyle w:val="TAC"/>
              <w:rPr>
                <w:rFonts w:eastAsia="Yu Mincho"/>
              </w:rPr>
            </w:pPr>
            <w:r w:rsidRPr="00E551D6">
              <w:t>216</w:t>
            </w:r>
          </w:p>
        </w:tc>
        <w:tc>
          <w:tcPr>
            <w:tcW w:w="618" w:type="dxa"/>
          </w:tcPr>
          <w:p w14:paraId="14831BBC" w14:textId="77777777" w:rsidR="00EE0D8C" w:rsidRPr="00A1115A" w:rsidRDefault="00EE0D8C" w:rsidP="00506092">
            <w:pPr>
              <w:pStyle w:val="TAC"/>
              <w:rPr>
                <w:rFonts w:eastAsia="Yu Mincho"/>
              </w:rPr>
            </w:pPr>
            <w:r w:rsidRPr="00E551D6">
              <w:t>216</w:t>
            </w:r>
          </w:p>
        </w:tc>
        <w:tc>
          <w:tcPr>
            <w:tcW w:w="586" w:type="dxa"/>
          </w:tcPr>
          <w:p w14:paraId="04CBC76E" w14:textId="77777777" w:rsidR="00EE0D8C" w:rsidRPr="00A1115A" w:rsidRDefault="00EE0D8C" w:rsidP="00506092">
            <w:pPr>
              <w:pStyle w:val="TAC"/>
              <w:rPr>
                <w:rFonts w:eastAsia="Yu Mincho"/>
              </w:rPr>
            </w:pPr>
            <w:r w:rsidRPr="00E551D6">
              <w:t>216</w:t>
            </w:r>
          </w:p>
        </w:tc>
        <w:tc>
          <w:tcPr>
            <w:tcW w:w="579" w:type="dxa"/>
          </w:tcPr>
          <w:p w14:paraId="18AE690E" w14:textId="77777777" w:rsidR="00EE0D8C" w:rsidRPr="00A1115A" w:rsidRDefault="00EE0D8C" w:rsidP="00506092">
            <w:pPr>
              <w:pStyle w:val="TAC"/>
              <w:rPr>
                <w:rFonts w:eastAsia="Yu Mincho"/>
              </w:rPr>
            </w:pPr>
          </w:p>
        </w:tc>
        <w:tc>
          <w:tcPr>
            <w:tcW w:w="524" w:type="dxa"/>
          </w:tcPr>
          <w:p w14:paraId="76010A5C" w14:textId="77777777" w:rsidR="00EE0D8C" w:rsidRPr="00A1115A" w:rsidRDefault="00EE0D8C" w:rsidP="00506092">
            <w:pPr>
              <w:pStyle w:val="TAC"/>
              <w:rPr>
                <w:rFonts w:eastAsia="Yu Mincho"/>
              </w:rPr>
            </w:pPr>
            <w:r w:rsidRPr="00E551D6">
              <w:t>216</w:t>
            </w:r>
          </w:p>
        </w:tc>
        <w:tc>
          <w:tcPr>
            <w:tcW w:w="586" w:type="dxa"/>
          </w:tcPr>
          <w:p w14:paraId="20F7682E" w14:textId="77777777" w:rsidR="00EE0D8C" w:rsidRPr="00A1115A" w:rsidRDefault="00EE0D8C" w:rsidP="00506092">
            <w:pPr>
              <w:pStyle w:val="TAC"/>
              <w:rPr>
                <w:rFonts w:eastAsia="Yu Mincho"/>
              </w:rPr>
            </w:pPr>
            <w:r w:rsidRPr="00E551D6">
              <w:t>216</w:t>
            </w:r>
          </w:p>
        </w:tc>
        <w:tc>
          <w:tcPr>
            <w:tcW w:w="586" w:type="dxa"/>
          </w:tcPr>
          <w:p w14:paraId="4E6470D2" w14:textId="77777777" w:rsidR="00EE0D8C" w:rsidRPr="00A1115A" w:rsidRDefault="00EE0D8C" w:rsidP="00506092">
            <w:pPr>
              <w:pStyle w:val="TAC"/>
              <w:rPr>
                <w:rFonts w:eastAsia="Yu Mincho"/>
              </w:rPr>
            </w:pPr>
            <w:r w:rsidRPr="00E551D6">
              <w:t>216</w:t>
            </w:r>
          </w:p>
        </w:tc>
      </w:tr>
      <w:tr w:rsidR="00EE0D8C" w:rsidRPr="00A1115A" w14:paraId="27918F46" w14:textId="77777777" w:rsidTr="00506092">
        <w:trPr>
          <w:trHeight w:val="187"/>
          <w:jc w:val="center"/>
        </w:trPr>
        <w:tc>
          <w:tcPr>
            <w:tcW w:w="648" w:type="dxa"/>
          </w:tcPr>
          <w:p w14:paraId="5287564A" w14:textId="77777777" w:rsidR="00EE0D8C" w:rsidRPr="00E551D6" w:rsidRDefault="00EE0D8C" w:rsidP="00506092">
            <w:pPr>
              <w:pStyle w:val="TAC"/>
            </w:pPr>
            <w:r w:rsidRPr="000E791E">
              <w:t>n41</w:t>
            </w:r>
          </w:p>
        </w:tc>
        <w:tc>
          <w:tcPr>
            <w:tcW w:w="646" w:type="dxa"/>
            <w:shd w:val="clear" w:color="auto" w:fill="auto"/>
          </w:tcPr>
          <w:p w14:paraId="2D0629A1" w14:textId="77777777" w:rsidR="00EE0D8C" w:rsidRPr="00E551D6" w:rsidRDefault="00EE0D8C" w:rsidP="00506092">
            <w:pPr>
              <w:pStyle w:val="TAC"/>
            </w:pPr>
            <w:r w:rsidRPr="000E791E">
              <w:t>n9</w:t>
            </w:r>
            <w:r>
              <w:t>9</w:t>
            </w:r>
          </w:p>
        </w:tc>
        <w:tc>
          <w:tcPr>
            <w:tcW w:w="656" w:type="dxa"/>
          </w:tcPr>
          <w:p w14:paraId="6077C9AC" w14:textId="77777777" w:rsidR="00EE0D8C" w:rsidRPr="00E551D6" w:rsidRDefault="00EE0D8C" w:rsidP="00506092">
            <w:pPr>
              <w:pStyle w:val="TAC"/>
            </w:pPr>
            <w:r w:rsidRPr="000E791E">
              <w:t>15</w:t>
            </w:r>
          </w:p>
        </w:tc>
        <w:tc>
          <w:tcPr>
            <w:tcW w:w="586" w:type="dxa"/>
            <w:shd w:val="clear" w:color="auto" w:fill="auto"/>
          </w:tcPr>
          <w:p w14:paraId="6E80B08F" w14:textId="77777777" w:rsidR="00EE0D8C" w:rsidRPr="00A1115A" w:rsidRDefault="00EE0D8C" w:rsidP="00506092">
            <w:pPr>
              <w:pStyle w:val="TAC"/>
              <w:rPr>
                <w:rFonts w:cs="Arial"/>
                <w:lang w:eastAsia="zh-CN"/>
              </w:rPr>
            </w:pPr>
          </w:p>
        </w:tc>
        <w:tc>
          <w:tcPr>
            <w:tcW w:w="603" w:type="dxa"/>
            <w:shd w:val="clear" w:color="auto" w:fill="auto"/>
          </w:tcPr>
          <w:p w14:paraId="5A025F6D" w14:textId="77777777" w:rsidR="00EE0D8C" w:rsidRPr="00E551D6" w:rsidRDefault="00EE0D8C" w:rsidP="00506092">
            <w:pPr>
              <w:pStyle w:val="TAC"/>
              <w:rPr>
                <w:lang w:eastAsia="zh-CN"/>
              </w:rPr>
            </w:pPr>
            <w:r>
              <w:rPr>
                <w:rFonts w:hint="eastAsia"/>
                <w:lang w:eastAsia="zh-CN"/>
              </w:rPr>
              <w:t>5</w:t>
            </w:r>
            <w:r>
              <w:rPr>
                <w:lang w:eastAsia="zh-CN"/>
              </w:rPr>
              <w:t>0</w:t>
            </w:r>
          </w:p>
        </w:tc>
        <w:tc>
          <w:tcPr>
            <w:tcW w:w="603" w:type="dxa"/>
            <w:shd w:val="clear" w:color="auto" w:fill="auto"/>
          </w:tcPr>
          <w:p w14:paraId="2813ADA5" w14:textId="77777777" w:rsidR="00EE0D8C" w:rsidRPr="00E551D6" w:rsidRDefault="00EE0D8C" w:rsidP="00506092">
            <w:pPr>
              <w:pStyle w:val="TAC"/>
              <w:rPr>
                <w:lang w:eastAsia="zh-CN"/>
              </w:rPr>
            </w:pPr>
            <w:r>
              <w:rPr>
                <w:rFonts w:hint="eastAsia"/>
                <w:lang w:eastAsia="zh-CN"/>
              </w:rPr>
              <w:t>5</w:t>
            </w:r>
            <w:r>
              <w:rPr>
                <w:lang w:eastAsia="zh-CN"/>
              </w:rPr>
              <w:t>0</w:t>
            </w:r>
          </w:p>
        </w:tc>
        <w:tc>
          <w:tcPr>
            <w:tcW w:w="618" w:type="dxa"/>
            <w:shd w:val="clear" w:color="auto" w:fill="auto"/>
          </w:tcPr>
          <w:p w14:paraId="15F94CA4" w14:textId="77777777" w:rsidR="00EE0D8C" w:rsidRPr="00E551D6" w:rsidRDefault="00EE0D8C" w:rsidP="00506092">
            <w:pPr>
              <w:pStyle w:val="TAC"/>
              <w:rPr>
                <w:lang w:eastAsia="zh-CN"/>
              </w:rPr>
            </w:pPr>
            <w:r>
              <w:rPr>
                <w:rFonts w:hint="eastAsia"/>
                <w:lang w:eastAsia="zh-CN"/>
              </w:rPr>
              <w:t>5</w:t>
            </w:r>
            <w:r>
              <w:rPr>
                <w:lang w:eastAsia="zh-CN"/>
              </w:rPr>
              <w:t>0</w:t>
            </w:r>
          </w:p>
        </w:tc>
        <w:tc>
          <w:tcPr>
            <w:tcW w:w="586" w:type="dxa"/>
          </w:tcPr>
          <w:p w14:paraId="17FDDDD0" w14:textId="77777777" w:rsidR="00EE0D8C" w:rsidRPr="00A1115A" w:rsidRDefault="00EE0D8C" w:rsidP="00506092">
            <w:pPr>
              <w:pStyle w:val="TAC"/>
            </w:pPr>
          </w:p>
        </w:tc>
        <w:tc>
          <w:tcPr>
            <w:tcW w:w="586" w:type="dxa"/>
          </w:tcPr>
          <w:p w14:paraId="01332AD1" w14:textId="77777777" w:rsidR="00EE0D8C" w:rsidRPr="00E551D6" w:rsidRDefault="00EE0D8C" w:rsidP="00506092">
            <w:pPr>
              <w:pStyle w:val="TAC"/>
              <w:rPr>
                <w:lang w:eastAsia="zh-CN"/>
              </w:rPr>
            </w:pPr>
            <w:r>
              <w:rPr>
                <w:rFonts w:hint="eastAsia"/>
                <w:lang w:eastAsia="zh-CN"/>
              </w:rPr>
              <w:t>5</w:t>
            </w:r>
            <w:r>
              <w:rPr>
                <w:lang w:eastAsia="zh-CN"/>
              </w:rPr>
              <w:t>0</w:t>
            </w:r>
          </w:p>
        </w:tc>
        <w:tc>
          <w:tcPr>
            <w:tcW w:w="618" w:type="dxa"/>
          </w:tcPr>
          <w:p w14:paraId="22FE3486" w14:textId="77777777" w:rsidR="00EE0D8C" w:rsidRPr="00E551D6" w:rsidRDefault="00EE0D8C" w:rsidP="00506092">
            <w:pPr>
              <w:pStyle w:val="TAC"/>
              <w:rPr>
                <w:lang w:eastAsia="zh-CN"/>
              </w:rPr>
            </w:pPr>
            <w:r>
              <w:rPr>
                <w:rFonts w:hint="eastAsia"/>
                <w:lang w:eastAsia="zh-CN"/>
              </w:rPr>
              <w:t>5</w:t>
            </w:r>
            <w:r>
              <w:rPr>
                <w:lang w:eastAsia="zh-CN"/>
              </w:rPr>
              <w:t>0</w:t>
            </w:r>
          </w:p>
        </w:tc>
        <w:tc>
          <w:tcPr>
            <w:tcW w:w="618" w:type="dxa"/>
          </w:tcPr>
          <w:p w14:paraId="0D31ACAF" w14:textId="77777777" w:rsidR="00EE0D8C" w:rsidRPr="00E551D6" w:rsidRDefault="00EE0D8C" w:rsidP="00506092">
            <w:pPr>
              <w:pStyle w:val="TAC"/>
              <w:rPr>
                <w:lang w:eastAsia="zh-CN"/>
              </w:rPr>
            </w:pPr>
            <w:r>
              <w:rPr>
                <w:rFonts w:hint="eastAsia"/>
                <w:lang w:eastAsia="zh-CN"/>
              </w:rPr>
              <w:t>5</w:t>
            </w:r>
            <w:r>
              <w:rPr>
                <w:lang w:eastAsia="zh-CN"/>
              </w:rPr>
              <w:t>0</w:t>
            </w:r>
          </w:p>
        </w:tc>
        <w:tc>
          <w:tcPr>
            <w:tcW w:w="586" w:type="dxa"/>
          </w:tcPr>
          <w:p w14:paraId="45BA76CD" w14:textId="77777777" w:rsidR="00EE0D8C" w:rsidRPr="00E551D6" w:rsidRDefault="00EE0D8C" w:rsidP="00506092">
            <w:pPr>
              <w:pStyle w:val="TAC"/>
              <w:rPr>
                <w:lang w:eastAsia="zh-CN"/>
              </w:rPr>
            </w:pPr>
            <w:r>
              <w:rPr>
                <w:rFonts w:hint="eastAsia"/>
                <w:lang w:eastAsia="zh-CN"/>
              </w:rPr>
              <w:t>5</w:t>
            </w:r>
            <w:r>
              <w:rPr>
                <w:lang w:eastAsia="zh-CN"/>
              </w:rPr>
              <w:t>0</w:t>
            </w:r>
          </w:p>
        </w:tc>
        <w:tc>
          <w:tcPr>
            <w:tcW w:w="579" w:type="dxa"/>
          </w:tcPr>
          <w:p w14:paraId="1D6C61AA" w14:textId="77777777" w:rsidR="00EE0D8C" w:rsidRPr="00A1115A" w:rsidRDefault="00EE0D8C" w:rsidP="00506092">
            <w:pPr>
              <w:pStyle w:val="TAC"/>
              <w:rPr>
                <w:rFonts w:eastAsia="Yu Mincho"/>
              </w:rPr>
            </w:pPr>
          </w:p>
        </w:tc>
        <w:tc>
          <w:tcPr>
            <w:tcW w:w="524" w:type="dxa"/>
          </w:tcPr>
          <w:p w14:paraId="61EB87FA" w14:textId="77777777" w:rsidR="00EE0D8C" w:rsidRPr="00E551D6" w:rsidRDefault="00EE0D8C" w:rsidP="00506092">
            <w:pPr>
              <w:pStyle w:val="TAC"/>
              <w:rPr>
                <w:lang w:eastAsia="zh-CN"/>
              </w:rPr>
            </w:pPr>
            <w:r>
              <w:rPr>
                <w:rFonts w:hint="eastAsia"/>
                <w:lang w:eastAsia="zh-CN"/>
              </w:rPr>
              <w:t>5</w:t>
            </w:r>
            <w:r>
              <w:rPr>
                <w:lang w:eastAsia="zh-CN"/>
              </w:rPr>
              <w:t>0</w:t>
            </w:r>
          </w:p>
        </w:tc>
        <w:tc>
          <w:tcPr>
            <w:tcW w:w="586" w:type="dxa"/>
          </w:tcPr>
          <w:p w14:paraId="23CC7E21" w14:textId="77777777" w:rsidR="00EE0D8C" w:rsidRPr="00E551D6" w:rsidRDefault="00EE0D8C" w:rsidP="00506092">
            <w:pPr>
              <w:pStyle w:val="TAC"/>
              <w:rPr>
                <w:lang w:eastAsia="zh-CN"/>
              </w:rPr>
            </w:pPr>
            <w:r>
              <w:rPr>
                <w:rFonts w:hint="eastAsia"/>
                <w:lang w:eastAsia="zh-CN"/>
              </w:rPr>
              <w:t>5</w:t>
            </w:r>
            <w:r>
              <w:rPr>
                <w:lang w:eastAsia="zh-CN"/>
              </w:rPr>
              <w:t>0</w:t>
            </w:r>
          </w:p>
        </w:tc>
        <w:tc>
          <w:tcPr>
            <w:tcW w:w="586" w:type="dxa"/>
          </w:tcPr>
          <w:p w14:paraId="770F7893" w14:textId="77777777" w:rsidR="00EE0D8C" w:rsidRPr="00E551D6" w:rsidRDefault="00EE0D8C" w:rsidP="00506092">
            <w:pPr>
              <w:pStyle w:val="TAC"/>
              <w:rPr>
                <w:lang w:eastAsia="zh-CN"/>
              </w:rPr>
            </w:pPr>
            <w:r>
              <w:rPr>
                <w:rFonts w:hint="eastAsia"/>
                <w:lang w:eastAsia="zh-CN"/>
              </w:rPr>
              <w:t>5</w:t>
            </w:r>
            <w:r>
              <w:rPr>
                <w:lang w:eastAsia="zh-CN"/>
              </w:rPr>
              <w:t>0</w:t>
            </w:r>
          </w:p>
        </w:tc>
      </w:tr>
      <w:tr w:rsidR="00EE0D8C" w:rsidRPr="00A1115A" w14:paraId="37EA91AF" w14:textId="77777777" w:rsidTr="00506092">
        <w:trPr>
          <w:trHeight w:val="187"/>
          <w:jc w:val="center"/>
        </w:trPr>
        <w:tc>
          <w:tcPr>
            <w:tcW w:w="648" w:type="dxa"/>
          </w:tcPr>
          <w:p w14:paraId="16322B40" w14:textId="77777777" w:rsidR="00EE0D8C" w:rsidRPr="000E791E" w:rsidRDefault="00EE0D8C" w:rsidP="00506092">
            <w:pPr>
              <w:pStyle w:val="TAC"/>
            </w:pPr>
            <w:r w:rsidRPr="007B07BE">
              <w:t>n4</w:t>
            </w:r>
            <w:r>
              <w:t>8</w:t>
            </w:r>
          </w:p>
        </w:tc>
        <w:tc>
          <w:tcPr>
            <w:tcW w:w="646" w:type="dxa"/>
            <w:shd w:val="clear" w:color="auto" w:fill="auto"/>
          </w:tcPr>
          <w:p w14:paraId="1DB20048" w14:textId="77777777" w:rsidR="00EE0D8C" w:rsidRPr="000E791E" w:rsidRDefault="00EE0D8C" w:rsidP="00506092">
            <w:pPr>
              <w:pStyle w:val="TAC"/>
            </w:pPr>
            <w:r w:rsidRPr="007B07BE">
              <w:t>n99</w:t>
            </w:r>
          </w:p>
        </w:tc>
        <w:tc>
          <w:tcPr>
            <w:tcW w:w="656" w:type="dxa"/>
          </w:tcPr>
          <w:p w14:paraId="50C18F50" w14:textId="77777777" w:rsidR="00EE0D8C" w:rsidRPr="000E791E" w:rsidRDefault="00EE0D8C" w:rsidP="00506092">
            <w:pPr>
              <w:pStyle w:val="TAC"/>
            </w:pPr>
            <w:r w:rsidRPr="007B07BE">
              <w:t>15</w:t>
            </w:r>
          </w:p>
        </w:tc>
        <w:tc>
          <w:tcPr>
            <w:tcW w:w="586" w:type="dxa"/>
            <w:shd w:val="clear" w:color="auto" w:fill="auto"/>
          </w:tcPr>
          <w:p w14:paraId="2CA3E301" w14:textId="77777777" w:rsidR="00EE0D8C" w:rsidRPr="00A1115A" w:rsidRDefault="00EE0D8C" w:rsidP="00506092">
            <w:pPr>
              <w:pStyle w:val="TAC"/>
              <w:rPr>
                <w:rFonts w:cs="Arial"/>
                <w:lang w:eastAsia="zh-CN"/>
              </w:rPr>
            </w:pPr>
          </w:p>
        </w:tc>
        <w:tc>
          <w:tcPr>
            <w:tcW w:w="603" w:type="dxa"/>
            <w:shd w:val="clear" w:color="auto" w:fill="auto"/>
          </w:tcPr>
          <w:p w14:paraId="26486944" w14:textId="77777777" w:rsidR="00EE0D8C" w:rsidRDefault="00EE0D8C" w:rsidP="00506092">
            <w:pPr>
              <w:pStyle w:val="TAC"/>
              <w:rPr>
                <w:lang w:eastAsia="zh-CN"/>
              </w:rPr>
            </w:pPr>
            <w:r w:rsidRPr="007B07BE">
              <w:t>50</w:t>
            </w:r>
          </w:p>
        </w:tc>
        <w:tc>
          <w:tcPr>
            <w:tcW w:w="603" w:type="dxa"/>
            <w:shd w:val="clear" w:color="auto" w:fill="auto"/>
          </w:tcPr>
          <w:p w14:paraId="42FB2F9E" w14:textId="77777777" w:rsidR="00EE0D8C" w:rsidRDefault="00EE0D8C" w:rsidP="00506092">
            <w:pPr>
              <w:pStyle w:val="TAC"/>
              <w:rPr>
                <w:lang w:eastAsia="zh-CN"/>
              </w:rPr>
            </w:pPr>
            <w:r w:rsidRPr="007B07BE">
              <w:t>50</w:t>
            </w:r>
          </w:p>
        </w:tc>
        <w:tc>
          <w:tcPr>
            <w:tcW w:w="618" w:type="dxa"/>
            <w:shd w:val="clear" w:color="auto" w:fill="auto"/>
          </w:tcPr>
          <w:p w14:paraId="395E990A" w14:textId="77777777" w:rsidR="00EE0D8C" w:rsidRDefault="00EE0D8C" w:rsidP="00506092">
            <w:pPr>
              <w:pStyle w:val="TAC"/>
              <w:rPr>
                <w:lang w:eastAsia="zh-CN"/>
              </w:rPr>
            </w:pPr>
            <w:r w:rsidRPr="007B07BE">
              <w:t>50</w:t>
            </w:r>
          </w:p>
        </w:tc>
        <w:tc>
          <w:tcPr>
            <w:tcW w:w="586" w:type="dxa"/>
          </w:tcPr>
          <w:p w14:paraId="7D21E9E6" w14:textId="77777777" w:rsidR="00EE0D8C" w:rsidRPr="00A1115A" w:rsidRDefault="00EE0D8C" w:rsidP="00506092">
            <w:pPr>
              <w:pStyle w:val="TAC"/>
            </w:pPr>
          </w:p>
        </w:tc>
        <w:tc>
          <w:tcPr>
            <w:tcW w:w="586" w:type="dxa"/>
          </w:tcPr>
          <w:p w14:paraId="19171185" w14:textId="77777777" w:rsidR="00EE0D8C" w:rsidRDefault="00EE0D8C" w:rsidP="00506092">
            <w:pPr>
              <w:pStyle w:val="TAC"/>
              <w:rPr>
                <w:lang w:eastAsia="zh-CN"/>
              </w:rPr>
            </w:pPr>
            <w:r w:rsidRPr="007B07BE">
              <w:t>50</w:t>
            </w:r>
          </w:p>
        </w:tc>
        <w:tc>
          <w:tcPr>
            <w:tcW w:w="618" w:type="dxa"/>
          </w:tcPr>
          <w:p w14:paraId="2507E3A0" w14:textId="77777777" w:rsidR="00EE0D8C" w:rsidRDefault="00EE0D8C" w:rsidP="00506092">
            <w:pPr>
              <w:pStyle w:val="TAC"/>
              <w:rPr>
                <w:lang w:eastAsia="zh-CN"/>
              </w:rPr>
            </w:pPr>
            <w:r w:rsidRPr="007B07BE">
              <w:t>50</w:t>
            </w:r>
          </w:p>
        </w:tc>
        <w:tc>
          <w:tcPr>
            <w:tcW w:w="618" w:type="dxa"/>
          </w:tcPr>
          <w:p w14:paraId="3AB42F77" w14:textId="77777777" w:rsidR="00EE0D8C" w:rsidRDefault="00EE0D8C" w:rsidP="00506092">
            <w:pPr>
              <w:pStyle w:val="TAC"/>
              <w:rPr>
                <w:lang w:eastAsia="zh-CN"/>
              </w:rPr>
            </w:pPr>
            <w:r w:rsidRPr="007B07BE">
              <w:t>50</w:t>
            </w:r>
          </w:p>
        </w:tc>
        <w:tc>
          <w:tcPr>
            <w:tcW w:w="586" w:type="dxa"/>
          </w:tcPr>
          <w:p w14:paraId="2D8DC6DE" w14:textId="77777777" w:rsidR="00EE0D8C" w:rsidRDefault="00EE0D8C" w:rsidP="00506092">
            <w:pPr>
              <w:pStyle w:val="TAC"/>
              <w:rPr>
                <w:lang w:eastAsia="zh-CN"/>
              </w:rPr>
            </w:pPr>
            <w:r w:rsidRPr="007B07BE">
              <w:t>50</w:t>
            </w:r>
          </w:p>
        </w:tc>
        <w:tc>
          <w:tcPr>
            <w:tcW w:w="579" w:type="dxa"/>
          </w:tcPr>
          <w:p w14:paraId="3312F5EF" w14:textId="77777777" w:rsidR="00EE0D8C" w:rsidRPr="00A1115A" w:rsidRDefault="00EE0D8C" w:rsidP="00506092">
            <w:pPr>
              <w:pStyle w:val="TAC"/>
              <w:rPr>
                <w:rFonts w:eastAsia="Yu Mincho"/>
              </w:rPr>
            </w:pPr>
          </w:p>
        </w:tc>
        <w:tc>
          <w:tcPr>
            <w:tcW w:w="524" w:type="dxa"/>
          </w:tcPr>
          <w:p w14:paraId="7971B002" w14:textId="77777777" w:rsidR="00EE0D8C" w:rsidRDefault="00EE0D8C" w:rsidP="00506092">
            <w:pPr>
              <w:pStyle w:val="TAC"/>
              <w:rPr>
                <w:lang w:eastAsia="zh-CN"/>
              </w:rPr>
            </w:pPr>
            <w:r w:rsidRPr="007B07BE">
              <w:t>50</w:t>
            </w:r>
          </w:p>
        </w:tc>
        <w:tc>
          <w:tcPr>
            <w:tcW w:w="586" w:type="dxa"/>
          </w:tcPr>
          <w:p w14:paraId="197A22EE" w14:textId="77777777" w:rsidR="00EE0D8C" w:rsidRDefault="00EE0D8C" w:rsidP="00506092">
            <w:pPr>
              <w:pStyle w:val="TAC"/>
              <w:rPr>
                <w:lang w:eastAsia="zh-CN"/>
              </w:rPr>
            </w:pPr>
            <w:r w:rsidRPr="007B07BE">
              <w:t>50</w:t>
            </w:r>
          </w:p>
        </w:tc>
        <w:tc>
          <w:tcPr>
            <w:tcW w:w="586" w:type="dxa"/>
          </w:tcPr>
          <w:p w14:paraId="7D9AD501" w14:textId="77777777" w:rsidR="00EE0D8C" w:rsidRDefault="00EE0D8C" w:rsidP="00506092">
            <w:pPr>
              <w:pStyle w:val="TAC"/>
              <w:rPr>
                <w:lang w:eastAsia="zh-CN"/>
              </w:rPr>
            </w:pPr>
            <w:r w:rsidRPr="007B07BE">
              <w:t>50</w:t>
            </w:r>
          </w:p>
        </w:tc>
      </w:tr>
      <w:tr w:rsidR="00EE0D8C" w:rsidRPr="00A1115A" w14:paraId="43E3382B" w14:textId="77777777" w:rsidTr="00506092">
        <w:trPr>
          <w:trHeight w:val="187"/>
          <w:jc w:val="center"/>
        </w:trPr>
        <w:tc>
          <w:tcPr>
            <w:tcW w:w="648" w:type="dxa"/>
          </w:tcPr>
          <w:p w14:paraId="3CE3A60A" w14:textId="77777777" w:rsidR="00EE0D8C" w:rsidRPr="00A1115A" w:rsidRDefault="00EE0D8C" w:rsidP="00506092">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0465A1B5"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49F94896" w14:textId="77777777" w:rsidR="00EE0D8C" w:rsidRPr="00A1115A" w:rsidRDefault="00EE0D8C" w:rsidP="00506092">
            <w:pPr>
              <w:pStyle w:val="TAC"/>
              <w:rPr>
                <w:rFonts w:cs="Arial"/>
              </w:rPr>
            </w:pPr>
            <w:r w:rsidRPr="00A1115A">
              <w:rPr>
                <w:rFonts w:cs="Arial"/>
              </w:rPr>
              <w:t>15</w:t>
            </w:r>
          </w:p>
        </w:tc>
        <w:tc>
          <w:tcPr>
            <w:tcW w:w="586" w:type="dxa"/>
            <w:shd w:val="clear" w:color="auto" w:fill="auto"/>
          </w:tcPr>
          <w:p w14:paraId="7B62864B" w14:textId="77777777" w:rsidR="00EE0D8C" w:rsidRPr="00A1115A" w:rsidRDefault="00EE0D8C" w:rsidP="00506092">
            <w:pPr>
              <w:pStyle w:val="TAC"/>
              <w:rPr>
                <w:rFonts w:cs="Arial"/>
                <w:lang w:eastAsia="zh-CN"/>
              </w:rPr>
            </w:pPr>
          </w:p>
        </w:tc>
        <w:tc>
          <w:tcPr>
            <w:tcW w:w="603" w:type="dxa"/>
            <w:shd w:val="clear" w:color="auto" w:fill="auto"/>
          </w:tcPr>
          <w:p w14:paraId="0DC6E95B" w14:textId="77777777" w:rsidR="00EE0D8C" w:rsidRPr="00A1115A" w:rsidRDefault="00EE0D8C" w:rsidP="00506092">
            <w:pPr>
              <w:pStyle w:val="TAC"/>
              <w:rPr>
                <w:rFonts w:eastAsia="Yu Mincho"/>
              </w:rPr>
            </w:pPr>
            <w:r w:rsidRPr="00A1115A">
              <w:rPr>
                <w:rFonts w:eastAsia="Yu Mincho"/>
              </w:rPr>
              <w:t>160</w:t>
            </w:r>
          </w:p>
        </w:tc>
        <w:tc>
          <w:tcPr>
            <w:tcW w:w="603" w:type="dxa"/>
            <w:shd w:val="clear" w:color="auto" w:fill="auto"/>
          </w:tcPr>
          <w:p w14:paraId="22F2F026" w14:textId="77777777" w:rsidR="00EE0D8C" w:rsidRPr="00A1115A" w:rsidRDefault="00EE0D8C" w:rsidP="00506092">
            <w:pPr>
              <w:pStyle w:val="TAC"/>
              <w:rPr>
                <w:rFonts w:eastAsia="Yu Mincho"/>
              </w:rPr>
            </w:pPr>
            <w:r w:rsidRPr="00A1115A">
              <w:rPr>
                <w:rFonts w:eastAsia="Yu Mincho"/>
              </w:rPr>
              <w:t>160</w:t>
            </w:r>
          </w:p>
        </w:tc>
        <w:tc>
          <w:tcPr>
            <w:tcW w:w="618" w:type="dxa"/>
            <w:shd w:val="clear" w:color="auto" w:fill="auto"/>
          </w:tcPr>
          <w:p w14:paraId="5CF39C19" w14:textId="77777777" w:rsidR="00EE0D8C" w:rsidRPr="00A1115A" w:rsidRDefault="00EE0D8C" w:rsidP="00506092">
            <w:pPr>
              <w:pStyle w:val="TAC"/>
              <w:rPr>
                <w:rFonts w:eastAsia="Yu Mincho"/>
              </w:rPr>
            </w:pPr>
            <w:r w:rsidRPr="00A1115A">
              <w:rPr>
                <w:rFonts w:eastAsia="Yu Mincho"/>
              </w:rPr>
              <w:t>160</w:t>
            </w:r>
          </w:p>
        </w:tc>
        <w:tc>
          <w:tcPr>
            <w:tcW w:w="586" w:type="dxa"/>
          </w:tcPr>
          <w:p w14:paraId="08B85110" w14:textId="77777777" w:rsidR="00EE0D8C" w:rsidRPr="00A1115A" w:rsidRDefault="00EE0D8C" w:rsidP="00506092">
            <w:pPr>
              <w:pStyle w:val="TAC"/>
            </w:pPr>
          </w:p>
        </w:tc>
        <w:tc>
          <w:tcPr>
            <w:tcW w:w="586" w:type="dxa"/>
          </w:tcPr>
          <w:p w14:paraId="220A8E75" w14:textId="77777777" w:rsidR="00EE0D8C" w:rsidRPr="00A1115A" w:rsidRDefault="00EE0D8C" w:rsidP="00506092">
            <w:pPr>
              <w:pStyle w:val="TAC"/>
            </w:pPr>
          </w:p>
        </w:tc>
        <w:tc>
          <w:tcPr>
            <w:tcW w:w="618" w:type="dxa"/>
          </w:tcPr>
          <w:p w14:paraId="0A07E876" w14:textId="77777777" w:rsidR="00EE0D8C" w:rsidRPr="00A1115A" w:rsidRDefault="00EE0D8C" w:rsidP="00506092">
            <w:pPr>
              <w:pStyle w:val="TAC"/>
              <w:rPr>
                <w:rFonts w:eastAsia="Yu Mincho"/>
              </w:rPr>
            </w:pPr>
            <w:r w:rsidRPr="00A1115A">
              <w:rPr>
                <w:rFonts w:eastAsia="Yu Mincho"/>
              </w:rPr>
              <w:t>160</w:t>
            </w:r>
          </w:p>
        </w:tc>
        <w:tc>
          <w:tcPr>
            <w:tcW w:w="618" w:type="dxa"/>
          </w:tcPr>
          <w:p w14:paraId="6C6DB50E" w14:textId="77777777" w:rsidR="00EE0D8C" w:rsidRPr="00A1115A" w:rsidRDefault="00EE0D8C" w:rsidP="00506092">
            <w:pPr>
              <w:pStyle w:val="TAC"/>
              <w:rPr>
                <w:rFonts w:eastAsia="Yu Mincho"/>
              </w:rPr>
            </w:pPr>
            <w:r w:rsidRPr="00A1115A">
              <w:rPr>
                <w:rFonts w:eastAsia="Yu Mincho"/>
              </w:rPr>
              <w:t>160</w:t>
            </w:r>
          </w:p>
        </w:tc>
        <w:tc>
          <w:tcPr>
            <w:tcW w:w="586" w:type="dxa"/>
          </w:tcPr>
          <w:p w14:paraId="47C7D126" w14:textId="77777777" w:rsidR="00EE0D8C" w:rsidRPr="00A1115A" w:rsidRDefault="00EE0D8C" w:rsidP="00506092">
            <w:pPr>
              <w:pStyle w:val="TAC"/>
              <w:rPr>
                <w:lang w:eastAsia="zh-CN"/>
              </w:rPr>
            </w:pPr>
            <w:r w:rsidRPr="00A1115A">
              <w:rPr>
                <w:rFonts w:eastAsia="Yu Mincho"/>
              </w:rPr>
              <w:t>160</w:t>
            </w:r>
          </w:p>
        </w:tc>
        <w:tc>
          <w:tcPr>
            <w:tcW w:w="579" w:type="dxa"/>
          </w:tcPr>
          <w:p w14:paraId="57AF6A68" w14:textId="77777777" w:rsidR="00EE0D8C" w:rsidRPr="00A1115A" w:rsidRDefault="00EE0D8C" w:rsidP="00506092">
            <w:pPr>
              <w:pStyle w:val="TAC"/>
              <w:rPr>
                <w:rFonts w:eastAsia="Yu Mincho"/>
              </w:rPr>
            </w:pPr>
          </w:p>
        </w:tc>
        <w:tc>
          <w:tcPr>
            <w:tcW w:w="524" w:type="dxa"/>
          </w:tcPr>
          <w:p w14:paraId="7F91FC2E" w14:textId="77777777" w:rsidR="00EE0D8C" w:rsidRPr="00A1115A" w:rsidRDefault="00EE0D8C" w:rsidP="00506092">
            <w:pPr>
              <w:pStyle w:val="TAC"/>
              <w:rPr>
                <w:lang w:eastAsia="zh-CN"/>
              </w:rPr>
            </w:pPr>
            <w:r w:rsidRPr="00A1115A">
              <w:rPr>
                <w:rFonts w:eastAsia="Yu Mincho"/>
              </w:rPr>
              <w:t>160</w:t>
            </w:r>
          </w:p>
        </w:tc>
        <w:tc>
          <w:tcPr>
            <w:tcW w:w="586" w:type="dxa"/>
          </w:tcPr>
          <w:p w14:paraId="1E848033" w14:textId="77777777" w:rsidR="00EE0D8C" w:rsidRPr="00A1115A" w:rsidRDefault="00EE0D8C" w:rsidP="00506092">
            <w:pPr>
              <w:pStyle w:val="TAC"/>
            </w:pPr>
            <w:r w:rsidRPr="00A1115A">
              <w:rPr>
                <w:rFonts w:eastAsia="Yu Mincho"/>
              </w:rPr>
              <w:t>160</w:t>
            </w:r>
          </w:p>
        </w:tc>
        <w:tc>
          <w:tcPr>
            <w:tcW w:w="586" w:type="dxa"/>
          </w:tcPr>
          <w:p w14:paraId="5C36F85F" w14:textId="77777777" w:rsidR="00EE0D8C" w:rsidRPr="00A1115A" w:rsidRDefault="00EE0D8C" w:rsidP="00506092">
            <w:pPr>
              <w:pStyle w:val="TAC"/>
              <w:rPr>
                <w:lang w:eastAsia="zh-CN"/>
              </w:rPr>
            </w:pPr>
            <w:r w:rsidRPr="00A1115A">
              <w:rPr>
                <w:rFonts w:eastAsia="Yu Mincho"/>
              </w:rPr>
              <w:t>160</w:t>
            </w:r>
          </w:p>
        </w:tc>
      </w:tr>
      <w:tr w:rsidR="00EE0D8C" w:rsidRPr="00A1115A" w14:paraId="7DD0B827" w14:textId="77777777" w:rsidTr="00506092">
        <w:trPr>
          <w:trHeight w:val="187"/>
          <w:jc w:val="center"/>
        </w:trPr>
        <w:tc>
          <w:tcPr>
            <w:tcW w:w="648" w:type="dxa"/>
          </w:tcPr>
          <w:p w14:paraId="7EEE936C" w14:textId="77777777" w:rsidR="00EE0D8C" w:rsidRPr="00A1115A" w:rsidRDefault="00EE0D8C" w:rsidP="00506092">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219A9338"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4</w:t>
            </w:r>
          </w:p>
        </w:tc>
        <w:tc>
          <w:tcPr>
            <w:tcW w:w="656" w:type="dxa"/>
          </w:tcPr>
          <w:p w14:paraId="420E7DEC" w14:textId="77777777" w:rsidR="00EE0D8C" w:rsidRPr="00A1115A" w:rsidRDefault="00EE0D8C" w:rsidP="00506092">
            <w:pPr>
              <w:pStyle w:val="TAC"/>
              <w:rPr>
                <w:rFonts w:cs="Arial"/>
              </w:rPr>
            </w:pPr>
            <w:r w:rsidRPr="00A1115A">
              <w:rPr>
                <w:rFonts w:cs="Arial"/>
              </w:rPr>
              <w:t>15</w:t>
            </w:r>
          </w:p>
        </w:tc>
        <w:tc>
          <w:tcPr>
            <w:tcW w:w="586" w:type="dxa"/>
            <w:shd w:val="clear" w:color="auto" w:fill="auto"/>
          </w:tcPr>
          <w:p w14:paraId="41019183" w14:textId="77777777" w:rsidR="00EE0D8C" w:rsidRPr="00A1115A" w:rsidRDefault="00EE0D8C" w:rsidP="00506092">
            <w:pPr>
              <w:pStyle w:val="TAC"/>
              <w:rPr>
                <w:rFonts w:cs="Arial"/>
                <w:lang w:eastAsia="zh-CN"/>
              </w:rPr>
            </w:pPr>
          </w:p>
        </w:tc>
        <w:tc>
          <w:tcPr>
            <w:tcW w:w="603" w:type="dxa"/>
            <w:shd w:val="clear" w:color="auto" w:fill="auto"/>
          </w:tcPr>
          <w:p w14:paraId="74383311" w14:textId="77777777" w:rsidR="00EE0D8C" w:rsidRPr="00A1115A" w:rsidRDefault="00EE0D8C" w:rsidP="00506092">
            <w:pPr>
              <w:pStyle w:val="TAC"/>
              <w:rPr>
                <w:rFonts w:eastAsia="Yu Mincho"/>
              </w:rPr>
            </w:pPr>
            <w:r w:rsidRPr="00A1115A">
              <w:rPr>
                <w:rFonts w:eastAsia="Yu Mincho"/>
              </w:rPr>
              <w:t>100</w:t>
            </w:r>
          </w:p>
        </w:tc>
        <w:tc>
          <w:tcPr>
            <w:tcW w:w="603" w:type="dxa"/>
            <w:shd w:val="clear" w:color="auto" w:fill="auto"/>
          </w:tcPr>
          <w:p w14:paraId="2B0C0345" w14:textId="77777777" w:rsidR="00EE0D8C" w:rsidRPr="00A1115A" w:rsidRDefault="00EE0D8C" w:rsidP="00506092">
            <w:pPr>
              <w:pStyle w:val="TAC"/>
              <w:rPr>
                <w:rFonts w:eastAsia="Yu Mincho"/>
              </w:rPr>
            </w:pPr>
            <w:r w:rsidRPr="00A1115A">
              <w:rPr>
                <w:rFonts w:eastAsia="Yu Mincho"/>
              </w:rPr>
              <w:t>100</w:t>
            </w:r>
          </w:p>
        </w:tc>
        <w:tc>
          <w:tcPr>
            <w:tcW w:w="618" w:type="dxa"/>
            <w:shd w:val="clear" w:color="auto" w:fill="auto"/>
          </w:tcPr>
          <w:p w14:paraId="06E63DB8" w14:textId="77777777" w:rsidR="00EE0D8C" w:rsidRPr="00A1115A" w:rsidRDefault="00EE0D8C" w:rsidP="00506092">
            <w:pPr>
              <w:pStyle w:val="TAC"/>
              <w:rPr>
                <w:rFonts w:eastAsia="Yu Mincho"/>
              </w:rPr>
            </w:pPr>
            <w:r w:rsidRPr="00A1115A">
              <w:rPr>
                <w:rFonts w:eastAsia="Yu Mincho"/>
              </w:rPr>
              <w:t>100</w:t>
            </w:r>
          </w:p>
        </w:tc>
        <w:tc>
          <w:tcPr>
            <w:tcW w:w="586" w:type="dxa"/>
          </w:tcPr>
          <w:p w14:paraId="49DA728B" w14:textId="77777777" w:rsidR="00EE0D8C" w:rsidRPr="00A1115A" w:rsidRDefault="00EE0D8C" w:rsidP="00506092">
            <w:pPr>
              <w:pStyle w:val="TAC"/>
            </w:pPr>
          </w:p>
        </w:tc>
        <w:tc>
          <w:tcPr>
            <w:tcW w:w="586" w:type="dxa"/>
          </w:tcPr>
          <w:p w14:paraId="5C6908E6" w14:textId="77777777" w:rsidR="00EE0D8C" w:rsidRPr="00A1115A" w:rsidRDefault="00EE0D8C" w:rsidP="00506092">
            <w:pPr>
              <w:pStyle w:val="TAC"/>
            </w:pPr>
          </w:p>
        </w:tc>
        <w:tc>
          <w:tcPr>
            <w:tcW w:w="618" w:type="dxa"/>
          </w:tcPr>
          <w:p w14:paraId="4487478E" w14:textId="77777777" w:rsidR="00EE0D8C" w:rsidRPr="00A1115A" w:rsidRDefault="00EE0D8C" w:rsidP="00506092">
            <w:pPr>
              <w:pStyle w:val="TAC"/>
              <w:rPr>
                <w:rFonts w:eastAsia="Yu Mincho"/>
              </w:rPr>
            </w:pPr>
            <w:r w:rsidRPr="00A1115A">
              <w:rPr>
                <w:rFonts w:eastAsia="Yu Mincho"/>
              </w:rPr>
              <w:t>100</w:t>
            </w:r>
          </w:p>
        </w:tc>
        <w:tc>
          <w:tcPr>
            <w:tcW w:w="618" w:type="dxa"/>
          </w:tcPr>
          <w:p w14:paraId="14D0F0EC" w14:textId="77777777" w:rsidR="00EE0D8C" w:rsidRPr="00A1115A" w:rsidRDefault="00EE0D8C" w:rsidP="00506092">
            <w:pPr>
              <w:pStyle w:val="TAC"/>
              <w:rPr>
                <w:rFonts w:eastAsia="Yu Mincho"/>
              </w:rPr>
            </w:pPr>
            <w:r w:rsidRPr="00A1115A">
              <w:rPr>
                <w:rFonts w:eastAsia="Yu Mincho"/>
              </w:rPr>
              <w:t>100</w:t>
            </w:r>
          </w:p>
        </w:tc>
        <w:tc>
          <w:tcPr>
            <w:tcW w:w="586" w:type="dxa"/>
          </w:tcPr>
          <w:p w14:paraId="2EB75B83" w14:textId="77777777" w:rsidR="00EE0D8C" w:rsidRPr="00A1115A" w:rsidRDefault="00EE0D8C" w:rsidP="00506092">
            <w:pPr>
              <w:pStyle w:val="TAC"/>
              <w:rPr>
                <w:lang w:eastAsia="zh-CN"/>
              </w:rPr>
            </w:pPr>
            <w:r w:rsidRPr="00A1115A">
              <w:rPr>
                <w:rFonts w:eastAsia="Yu Mincho"/>
              </w:rPr>
              <w:t>100</w:t>
            </w:r>
          </w:p>
        </w:tc>
        <w:tc>
          <w:tcPr>
            <w:tcW w:w="579" w:type="dxa"/>
          </w:tcPr>
          <w:p w14:paraId="4B3E78E5" w14:textId="77777777" w:rsidR="00EE0D8C" w:rsidRPr="00A1115A" w:rsidRDefault="00EE0D8C" w:rsidP="00506092">
            <w:pPr>
              <w:pStyle w:val="TAC"/>
              <w:rPr>
                <w:rFonts w:eastAsia="Yu Mincho"/>
              </w:rPr>
            </w:pPr>
          </w:p>
        </w:tc>
        <w:tc>
          <w:tcPr>
            <w:tcW w:w="524" w:type="dxa"/>
          </w:tcPr>
          <w:p w14:paraId="36B0CDE5" w14:textId="77777777" w:rsidR="00EE0D8C" w:rsidRPr="00A1115A" w:rsidRDefault="00EE0D8C" w:rsidP="00506092">
            <w:pPr>
              <w:pStyle w:val="TAC"/>
              <w:rPr>
                <w:lang w:eastAsia="zh-CN"/>
              </w:rPr>
            </w:pPr>
            <w:r w:rsidRPr="00A1115A">
              <w:rPr>
                <w:rFonts w:eastAsia="Yu Mincho"/>
              </w:rPr>
              <w:t>100</w:t>
            </w:r>
          </w:p>
        </w:tc>
        <w:tc>
          <w:tcPr>
            <w:tcW w:w="586" w:type="dxa"/>
          </w:tcPr>
          <w:p w14:paraId="37D7A8D4" w14:textId="77777777" w:rsidR="00EE0D8C" w:rsidRPr="00A1115A" w:rsidRDefault="00EE0D8C" w:rsidP="00506092">
            <w:pPr>
              <w:pStyle w:val="TAC"/>
            </w:pPr>
            <w:r w:rsidRPr="00A1115A">
              <w:rPr>
                <w:rFonts w:eastAsia="Yu Mincho"/>
              </w:rPr>
              <w:t>100</w:t>
            </w:r>
          </w:p>
        </w:tc>
        <w:tc>
          <w:tcPr>
            <w:tcW w:w="586" w:type="dxa"/>
          </w:tcPr>
          <w:p w14:paraId="6774904D" w14:textId="77777777" w:rsidR="00EE0D8C" w:rsidRPr="00A1115A" w:rsidRDefault="00EE0D8C" w:rsidP="00506092">
            <w:pPr>
              <w:pStyle w:val="TAC"/>
              <w:rPr>
                <w:lang w:eastAsia="zh-CN"/>
              </w:rPr>
            </w:pPr>
            <w:r w:rsidRPr="00A1115A">
              <w:rPr>
                <w:rFonts w:eastAsia="Yu Mincho"/>
              </w:rPr>
              <w:t>100</w:t>
            </w:r>
          </w:p>
        </w:tc>
      </w:tr>
      <w:tr w:rsidR="00EE0D8C" w:rsidRPr="00A1115A" w14:paraId="78AC7B98" w14:textId="77777777" w:rsidTr="00506092">
        <w:trPr>
          <w:trHeight w:val="187"/>
          <w:jc w:val="center"/>
        </w:trPr>
        <w:tc>
          <w:tcPr>
            <w:tcW w:w="648" w:type="dxa"/>
          </w:tcPr>
          <w:p w14:paraId="4B35BCBC" w14:textId="77777777" w:rsidR="00EE0D8C" w:rsidRPr="00A1115A" w:rsidRDefault="00EE0D8C" w:rsidP="00506092">
            <w:pPr>
              <w:pStyle w:val="TAC"/>
              <w:rPr>
                <w:lang w:eastAsia="zh-CN"/>
              </w:rPr>
            </w:pPr>
            <w:r>
              <w:rPr>
                <w:rFonts w:hint="eastAsia"/>
                <w:lang w:eastAsia="zh-CN"/>
              </w:rPr>
              <w:t>n</w:t>
            </w:r>
            <w:r>
              <w:rPr>
                <w:lang w:eastAsia="zh-CN"/>
              </w:rPr>
              <w:t>77</w:t>
            </w:r>
          </w:p>
        </w:tc>
        <w:tc>
          <w:tcPr>
            <w:tcW w:w="646" w:type="dxa"/>
            <w:shd w:val="clear" w:color="auto" w:fill="auto"/>
          </w:tcPr>
          <w:p w14:paraId="679648D8" w14:textId="77777777" w:rsidR="00EE0D8C" w:rsidRPr="00A1115A" w:rsidRDefault="00EE0D8C" w:rsidP="00506092">
            <w:pPr>
              <w:pStyle w:val="TAC"/>
              <w:rPr>
                <w:rFonts w:cs="Arial"/>
                <w:lang w:eastAsia="zh-CN"/>
              </w:rPr>
            </w:pPr>
            <w:r>
              <w:rPr>
                <w:rFonts w:cs="Arial" w:hint="eastAsia"/>
                <w:lang w:eastAsia="zh-CN"/>
              </w:rPr>
              <w:t>n</w:t>
            </w:r>
            <w:r>
              <w:rPr>
                <w:rFonts w:cs="Arial"/>
                <w:lang w:eastAsia="zh-CN"/>
              </w:rPr>
              <w:t>99</w:t>
            </w:r>
          </w:p>
        </w:tc>
        <w:tc>
          <w:tcPr>
            <w:tcW w:w="656" w:type="dxa"/>
          </w:tcPr>
          <w:p w14:paraId="0B756A6D" w14:textId="77777777" w:rsidR="00EE0D8C" w:rsidRPr="00A1115A" w:rsidRDefault="00EE0D8C" w:rsidP="00506092">
            <w:pPr>
              <w:pStyle w:val="TAC"/>
              <w:rPr>
                <w:rFonts w:cs="Arial"/>
                <w:lang w:eastAsia="zh-CN"/>
              </w:rPr>
            </w:pPr>
            <w:r>
              <w:rPr>
                <w:rFonts w:cs="Arial" w:hint="eastAsia"/>
                <w:lang w:eastAsia="zh-CN"/>
              </w:rPr>
              <w:t>1</w:t>
            </w:r>
            <w:r>
              <w:rPr>
                <w:rFonts w:cs="Arial"/>
                <w:lang w:eastAsia="zh-CN"/>
              </w:rPr>
              <w:t>5</w:t>
            </w:r>
          </w:p>
        </w:tc>
        <w:tc>
          <w:tcPr>
            <w:tcW w:w="586" w:type="dxa"/>
            <w:shd w:val="clear" w:color="auto" w:fill="auto"/>
          </w:tcPr>
          <w:p w14:paraId="328096EA" w14:textId="77777777" w:rsidR="00EE0D8C" w:rsidRPr="00A1115A" w:rsidRDefault="00EE0D8C" w:rsidP="00506092">
            <w:pPr>
              <w:pStyle w:val="TAC"/>
              <w:rPr>
                <w:rFonts w:cs="Arial"/>
                <w:lang w:eastAsia="zh-CN"/>
              </w:rPr>
            </w:pPr>
          </w:p>
        </w:tc>
        <w:tc>
          <w:tcPr>
            <w:tcW w:w="603" w:type="dxa"/>
            <w:shd w:val="clear" w:color="auto" w:fill="auto"/>
          </w:tcPr>
          <w:p w14:paraId="0A2A5525" w14:textId="77777777" w:rsidR="00EE0D8C" w:rsidRPr="00BC50D3" w:rsidRDefault="00EE0D8C" w:rsidP="00506092">
            <w:pPr>
              <w:pStyle w:val="TAC"/>
              <w:rPr>
                <w:lang w:eastAsia="zh-CN"/>
              </w:rPr>
            </w:pPr>
            <w:r>
              <w:rPr>
                <w:rFonts w:hint="eastAsia"/>
                <w:lang w:eastAsia="zh-CN"/>
              </w:rPr>
              <w:t>5</w:t>
            </w:r>
            <w:r>
              <w:rPr>
                <w:lang w:eastAsia="zh-CN"/>
              </w:rPr>
              <w:t>0</w:t>
            </w:r>
          </w:p>
        </w:tc>
        <w:tc>
          <w:tcPr>
            <w:tcW w:w="603" w:type="dxa"/>
            <w:shd w:val="clear" w:color="auto" w:fill="auto"/>
          </w:tcPr>
          <w:p w14:paraId="15112085" w14:textId="77777777" w:rsidR="00EE0D8C" w:rsidRPr="00A1115A" w:rsidRDefault="00EE0D8C" w:rsidP="00506092">
            <w:pPr>
              <w:pStyle w:val="TAC"/>
              <w:rPr>
                <w:rFonts w:eastAsia="Yu Mincho"/>
              </w:rPr>
            </w:pPr>
            <w:r w:rsidRPr="00270D08">
              <w:t>50</w:t>
            </w:r>
          </w:p>
        </w:tc>
        <w:tc>
          <w:tcPr>
            <w:tcW w:w="618" w:type="dxa"/>
            <w:shd w:val="clear" w:color="auto" w:fill="auto"/>
          </w:tcPr>
          <w:p w14:paraId="4D194B02" w14:textId="77777777" w:rsidR="00EE0D8C" w:rsidRPr="00A1115A" w:rsidRDefault="00EE0D8C" w:rsidP="00506092">
            <w:pPr>
              <w:pStyle w:val="TAC"/>
              <w:rPr>
                <w:rFonts w:eastAsia="Yu Mincho"/>
              </w:rPr>
            </w:pPr>
            <w:r w:rsidRPr="00270D08">
              <w:t>50</w:t>
            </w:r>
          </w:p>
        </w:tc>
        <w:tc>
          <w:tcPr>
            <w:tcW w:w="586" w:type="dxa"/>
          </w:tcPr>
          <w:p w14:paraId="5E5F6A82" w14:textId="77777777" w:rsidR="00EE0D8C" w:rsidRPr="00A1115A" w:rsidRDefault="00EE0D8C" w:rsidP="00506092">
            <w:pPr>
              <w:pStyle w:val="TAC"/>
              <w:rPr>
                <w:lang w:eastAsia="zh-CN"/>
              </w:rPr>
            </w:pPr>
            <w:r>
              <w:rPr>
                <w:rFonts w:hint="eastAsia"/>
                <w:lang w:eastAsia="zh-CN"/>
              </w:rPr>
              <w:t>5</w:t>
            </w:r>
            <w:r>
              <w:rPr>
                <w:lang w:eastAsia="zh-CN"/>
              </w:rPr>
              <w:t>0</w:t>
            </w:r>
          </w:p>
        </w:tc>
        <w:tc>
          <w:tcPr>
            <w:tcW w:w="586" w:type="dxa"/>
          </w:tcPr>
          <w:p w14:paraId="0D85F4D1" w14:textId="77777777" w:rsidR="00EE0D8C" w:rsidRPr="00A1115A" w:rsidRDefault="00EE0D8C" w:rsidP="00506092">
            <w:pPr>
              <w:pStyle w:val="TAC"/>
              <w:rPr>
                <w:lang w:eastAsia="zh-CN"/>
              </w:rPr>
            </w:pPr>
            <w:r>
              <w:rPr>
                <w:rFonts w:hint="eastAsia"/>
                <w:lang w:eastAsia="zh-CN"/>
              </w:rPr>
              <w:t>5</w:t>
            </w:r>
            <w:r>
              <w:rPr>
                <w:lang w:eastAsia="zh-CN"/>
              </w:rPr>
              <w:t>0</w:t>
            </w:r>
          </w:p>
        </w:tc>
        <w:tc>
          <w:tcPr>
            <w:tcW w:w="618" w:type="dxa"/>
          </w:tcPr>
          <w:p w14:paraId="670DA581" w14:textId="77777777" w:rsidR="00EE0D8C" w:rsidRPr="00A1115A" w:rsidRDefault="00EE0D8C" w:rsidP="00506092">
            <w:pPr>
              <w:pStyle w:val="TAC"/>
              <w:rPr>
                <w:rFonts w:eastAsia="Yu Mincho"/>
              </w:rPr>
            </w:pPr>
            <w:r w:rsidRPr="00D83EC6">
              <w:t>50</w:t>
            </w:r>
          </w:p>
        </w:tc>
        <w:tc>
          <w:tcPr>
            <w:tcW w:w="618" w:type="dxa"/>
          </w:tcPr>
          <w:p w14:paraId="11932CD1" w14:textId="77777777" w:rsidR="00EE0D8C" w:rsidRPr="00A1115A" w:rsidRDefault="00EE0D8C" w:rsidP="00506092">
            <w:pPr>
              <w:pStyle w:val="TAC"/>
              <w:rPr>
                <w:rFonts w:eastAsia="Yu Mincho"/>
              </w:rPr>
            </w:pPr>
            <w:r w:rsidRPr="00D83EC6">
              <w:t>50</w:t>
            </w:r>
          </w:p>
        </w:tc>
        <w:tc>
          <w:tcPr>
            <w:tcW w:w="586" w:type="dxa"/>
          </w:tcPr>
          <w:p w14:paraId="562B176E" w14:textId="77777777" w:rsidR="00EE0D8C" w:rsidRPr="00A1115A" w:rsidRDefault="00EE0D8C" w:rsidP="00506092">
            <w:pPr>
              <w:pStyle w:val="TAC"/>
              <w:rPr>
                <w:rFonts w:eastAsia="Yu Mincho"/>
              </w:rPr>
            </w:pPr>
            <w:r w:rsidRPr="00D83EC6">
              <w:t>50</w:t>
            </w:r>
          </w:p>
        </w:tc>
        <w:tc>
          <w:tcPr>
            <w:tcW w:w="579" w:type="dxa"/>
          </w:tcPr>
          <w:p w14:paraId="4E2EB811" w14:textId="77777777" w:rsidR="00EE0D8C" w:rsidRPr="00BC50D3" w:rsidRDefault="00EE0D8C" w:rsidP="00506092">
            <w:pPr>
              <w:pStyle w:val="TAC"/>
              <w:rPr>
                <w:lang w:eastAsia="zh-CN"/>
              </w:rPr>
            </w:pPr>
            <w:r>
              <w:rPr>
                <w:rFonts w:hint="eastAsia"/>
                <w:lang w:eastAsia="zh-CN"/>
              </w:rPr>
              <w:t>5</w:t>
            </w:r>
            <w:r>
              <w:rPr>
                <w:lang w:eastAsia="zh-CN"/>
              </w:rPr>
              <w:t>0</w:t>
            </w:r>
          </w:p>
        </w:tc>
        <w:tc>
          <w:tcPr>
            <w:tcW w:w="524" w:type="dxa"/>
          </w:tcPr>
          <w:p w14:paraId="71584D99" w14:textId="77777777" w:rsidR="00EE0D8C" w:rsidRPr="00A1115A" w:rsidRDefault="00EE0D8C" w:rsidP="00506092">
            <w:pPr>
              <w:pStyle w:val="TAC"/>
              <w:rPr>
                <w:rFonts w:eastAsia="Yu Mincho"/>
              </w:rPr>
            </w:pPr>
            <w:r w:rsidRPr="00D83EC6">
              <w:t>50</w:t>
            </w:r>
          </w:p>
        </w:tc>
        <w:tc>
          <w:tcPr>
            <w:tcW w:w="586" w:type="dxa"/>
          </w:tcPr>
          <w:p w14:paraId="63A5D639" w14:textId="77777777" w:rsidR="00EE0D8C" w:rsidRPr="00A1115A" w:rsidRDefault="00EE0D8C" w:rsidP="00506092">
            <w:pPr>
              <w:pStyle w:val="TAC"/>
              <w:rPr>
                <w:rFonts w:eastAsia="Yu Mincho"/>
              </w:rPr>
            </w:pPr>
            <w:r w:rsidRPr="00D83EC6">
              <w:t>50</w:t>
            </w:r>
          </w:p>
        </w:tc>
        <w:tc>
          <w:tcPr>
            <w:tcW w:w="586" w:type="dxa"/>
          </w:tcPr>
          <w:p w14:paraId="6C183B6B" w14:textId="77777777" w:rsidR="00EE0D8C" w:rsidRPr="00A1115A" w:rsidRDefault="00EE0D8C" w:rsidP="00506092">
            <w:pPr>
              <w:pStyle w:val="TAC"/>
              <w:rPr>
                <w:rFonts w:eastAsia="Yu Mincho"/>
              </w:rPr>
            </w:pPr>
            <w:r w:rsidRPr="00D83EC6">
              <w:t>50</w:t>
            </w:r>
          </w:p>
        </w:tc>
      </w:tr>
      <w:tr w:rsidR="00EE0D8C" w:rsidRPr="00A1115A" w14:paraId="7E7796A2" w14:textId="77777777" w:rsidTr="00506092">
        <w:trPr>
          <w:trHeight w:val="187"/>
          <w:jc w:val="center"/>
        </w:trPr>
        <w:tc>
          <w:tcPr>
            <w:tcW w:w="648" w:type="dxa"/>
          </w:tcPr>
          <w:p w14:paraId="0C0E5CA6" w14:textId="77777777" w:rsidR="00EE0D8C" w:rsidRPr="00A1115A" w:rsidRDefault="00EE0D8C" w:rsidP="00506092">
            <w:pPr>
              <w:pStyle w:val="TAC"/>
            </w:pPr>
            <w:r w:rsidRPr="00A1115A">
              <w:t>n</w:t>
            </w:r>
            <w:r w:rsidRPr="00A1115A">
              <w:rPr>
                <w:rFonts w:hint="eastAsia"/>
                <w:lang w:eastAsia="zh-CN"/>
              </w:rPr>
              <w:t>78</w:t>
            </w:r>
          </w:p>
        </w:tc>
        <w:tc>
          <w:tcPr>
            <w:tcW w:w="646" w:type="dxa"/>
            <w:shd w:val="clear" w:color="auto" w:fill="auto"/>
          </w:tcPr>
          <w:p w14:paraId="1E050B79"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80</w:t>
            </w:r>
          </w:p>
        </w:tc>
        <w:tc>
          <w:tcPr>
            <w:tcW w:w="656" w:type="dxa"/>
          </w:tcPr>
          <w:p w14:paraId="4295D927" w14:textId="77777777" w:rsidR="00EE0D8C" w:rsidRPr="00A1115A" w:rsidRDefault="00EE0D8C" w:rsidP="00506092">
            <w:pPr>
              <w:pStyle w:val="TAC"/>
            </w:pPr>
            <w:r w:rsidRPr="00A1115A">
              <w:t>15</w:t>
            </w:r>
          </w:p>
        </w:tc>
        <w:tc>
          <w:tcPr>
            <w:tcW w:w="586" w:type="dxa"/>
            <w:shd w:val="clear" w:color="auto" w:fill="auto"/>
          </w:tcPr>
          <w:p w14:paraId="09B88FDA" w14:textId="77777777" w:rsidR="00EE0D8C" w:rsidRPr="00A1115A" w:rsidRDefault="00EE0D8C" w:rsidP="00506092">
            <w:pPr>
              <w:pStyle w:val="TAC"/>
              <w:rPr>
                <w:rFonts w:cs="Arial"/>
                <w:lang w:eastAsia="zh-CN"/>
              </w:rPr>
            </w:pPr>
          </w:p>
        </w:tc>
        <w:tc>
          <w:tcPr>
            <w:tcW w:w="603" w:type="dxa"/>
            <w:shd w:val="clear" w:color="auto" w:fill="auto"/>
          </w:tcPr>
          <w:p w14:paraId="08735A24" w14:textId="77777777" w:rsidR="00EE0D8C" w:rsidRPr="00A1115A" w:rsidRDefault="00EE0D8C" w:rsidP="00506092">
            <w:pPr>
              <w:pStyle w:val="TAC"/>
              <w:rPr>
                <w:rFonts w:cs="Arial"/>
                <w:lang w:eastAsia="zh-CN"/>
              </w:rPr>
            </w:pPr>
            <w:r w:rsidRPr="00A1115A">
              <w:rPr>
                <w:rFonts w:cs="Arial"/>
                <w:lang w:eastAsia="zh-CN"/>
              </w:rPr>
              <w:t>160</w:t>
            </w:r>
          </w:p>
        </w:tc>
        <w:tc>
          <w:tcPr>
            <w:tcW w:w="603" w:type="dxa"/>
            <w:shd w:val="clear" w:color="auto" w:fill="auto"/>
          </w:tcPr>
          <w:p w14:paraId="4C55D68B" w14:textId="77777777" w:rsidR="00EE0D8C" w:rsidRPr="00A1115A" w:rsidRDefault="00EE0D8C" w:rsidP="00506092">
            <w:pPr>
              <w:pStyle w:val="TAC"/>
              <w:rPr>
                <w:rFonts w:cs="Arial"/>
                <w:lang w:eastAsia="zh-CN"/>
              </w:rPr>
            </w:pPr>
            <w:r w:rsidRPr="00A1115A">
              <w:rPr>
                <w:rFonts w:cs="Arial"/>
                <w:lang w:eastAsia="zh-CN"/>
              </w:rPr>
              <w:t>160</w:t>
            </w:r>
          </w:p>
        </w:tc>
        <w:tc>
          <w:tcPr>
            <w:tcW w:w="618" w:type="dxa"/>
            <w:shd w:val="clear" w:color="auto" w:fill="auto"/>
          </w:tcPr>
          <w:p w14:paraId="14146692" w14:textId="77777777" w:rsidR="00EE0D8C" w:rsidRPr="00A1115A" w:rsidRDefault="00EE0D8C" w:rsidP="00506092">
            <w:pPr>
              <w:pStyle w:val="TAC"/>
              <w:rPr>
                <w:rFonts w:cs="Arial"/>
                <w:lang w:eastAsia="zh-CN"/>
              </w:rPr>
            </w:pPr>
            <w:r w:rsidRPr="00A1115A">
              <w:rPr>
                <w:rFonts w:cs="Arial"/>
                <w:lang w:eastAsia="zh-CN"/>
              </w:rPr>
              <w:t>160</w:t>
            </w:r>
          </w:p>
        </w:tc>
        <w:tc>
          <w:tcPr>
            <w:tcW w:w="586" w:type="dxa"/>
          </w:tcPr>
          <w:p w14:paraId="6DAF9ADF" w14:textId="77777777" w:rsidR="00EE0D8C" w:rsidRPr="00A1115A" w:rsidRDefault="00EE0D8C" w:rsidP="00506092">
            <w:pPr>
              <w:pStyle w:val="TAC"/>
            </w:pPr>
            <w:r w:rsidRPr="00A1115A">
              <w:rPr>
                <w:rFonts w:hint="eastAsia"/>
                <w:lang w:eastAsia="zh-CN"/>
              </w:rPr>
              <w:t>1</w:t>
            </w:r>
            <w:r w:rsidRPr="00A1115A">
              <w:rPr>
                <w:lang w:eastAsia="zh-CN"/>
              </w:rPr>
              <w:t>60</w:t>
            </w:r>
          </w:p>
        </w:tc>
        <w:tc>
          <w:tcPr>
            <w:tcW w:w="586" w:type="dxa"/>
          </w:tcPr>
          <w:p w14:paraId="04D540D2" w14:textId="77777777" w:rsidR="00EE0D8C" w:rsidRPr="00A1115A" w:rsidRDefault="00EE0D8C" w:rsidP="00506092">
            <w:pPr>
              <w:pStyle w:val="TAC"/>
            </w:pPr>
            <w:r w:rsidRPr="00A1115A">
              <w:rPr>
                <w:rFonts w:hint="eastAsia"/>
                <w:lang w:eastAsia="zh-CN"/>
              </w:rPr>
              <w:t>1</w:t>
            </w:r>
            <w:r w:rsidRPr="00A1115A">
              <w:rPr>
                <w:lang w:eastAsia="zh-CN"/>
              </w:rPr>
              <w:t>60</w:t>
            </w:r>
          </w:p>
        </w:tc>
        <w:tc>
          <w:tcPr>
            <w:tcW w:w="618" w:type="dxa"/>
          </w:tcPr>
          <w:p w14:paraId="042469AC" w14:textId="77777777" w:rsidR="00EE0D8C" w:rsidRPr="00A1115A" w:rsidRDefault="00EE0D8C" w:rsidP="00506092">
            <w:pPr>
              <w:pStyle w:val="TAC"/>
              <w:rPr>
                <w:rFonts w:eastAsia="Yu Mincho"/>
              </w:rPr>
            </w:pPr>
            <w:r w:rsidRPr="00A1115A">
              <w:rPr>
                <w:rFonts w:eastAsia="Yu Mincho"/>
              </w:rPr>
              <w:t>160</w:t>
            </w:r>
          </w:p>
        </w:tc>
        <w:tc>
          <w:tcPr>
            <w:tcW w:w="618" w:type="dxa"/>
          </w:tcPr>
          <w:p w14:paraId="03F69380" w14:textId="77777777" w:rsidR="00EE0D8C" w:rsidRPr="00A1115A" w:rsidRDefault="00EE0D8C" w:rsidP="00506092">
            <w:pPr>
              <w:pStyle w:val="TAC"/>
              <w:rPr>
                <w:rFonts w:eastAsia="Yu Mincho"/>
              </w:rPr>
            </w:pPr>
            <w:r w:rsidRPr="00A1115A">
              <w:rPr>
                <w:rFonts w:eastAsia="Yu Mincho"/>
              </w:rPr>
              <w:t>160</w:t>
            </w:r>
          </w:p>
        </w:tc>
        <w:tc>
          <w:tcPr>
            <w:tcW w:w="586" w:type="dxa"/>
          </w:tcPr>
          <w:p w14:paraId="258548D4"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79" w:type="dxa"/>
          </w:tcPr>
          <w:p w14:paraId="0547B0C1"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24" w:type="dxa"/>
          </w:tcPr>
          <w:p w14:paraId="2A549762"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86" w:type="dxa"/>
          </w:tcPr>
          <w:p w14:paraId="0A405815"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86" w:type="dxa"/>
          </w:tcPr>
          <w:p w14:paraId="617FCA0F"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r>
      <w:tr w:rsidR="006E3D2B" w:rsidRPr="00A1115A" w14:paraId="157D05F6" w14:textId="77777777" w:rsidTr="00506092">
        <w:trPr>
          <w:trHeight w:val="187"/>
          <w:jc w:val="center"/>
        </w:trPr>
        <w:tc>
          <w:tcPr>
            <w:tcW w:w="648" w:type="dxa"/>
          </w:tcPr>
          <w:p w14:paraId="4CDAC85A" w14:textId="77777777" w:rsidR="006E3D2B" w:rsidRPr="00A1115A" w:rsidRDefault="006E3D2B" w:rsidP="006E3D2B">
            <w:pPr>
              <w:pStyle w:val="TAC"/>
            </w:pPr>
            <w:r w:rsidRPr="00A1115A">
              <w:t>n</w:t>
            </w:r>
            <w:r w:rsidRPr="00A1115A">
              <w:rPr>
                <w:rFonts w:hint="eastAsia"/>
                <w:lang w:eastAsia="zh-CN"/>
              </w:rPr>
              <w:t>78</w:t>
            </w:r>
          </w:p>
        </w:tc>
        <w:tc>
          <w:tcPr>
            <w:tcW w:w="646" w:type="dxa"/>
            <w:shd w:val="clear" w:color="auto" w:fill="auto"/>
          </w:tcPr>
          <w:p w14:paraId="0044F626" w14:textId="77777777" w:rsidR="006E3D2B" w:rsidRPr="00A1115A" w:rsidRDefault="006E3D2B" w:rsidP="006E3D2B">
            <w:pPr>
              <w:pStyle w:val="TAC"/>
              <w:rPr>
                <w:rFonts w:cs="Arial"/>
                <w:lang w:eastAsia="zh-CN"/>
              </w:rPr>
            </w:pPr>
            <w:r w:rsidRPr="00A1115A">
              <w:rPr>
                <w:rFonts w:cs="Arial"/>
                <w:lang w:eastAsia="zh-CN"/>
              </w:rPr>
              <w:t>n</w:t>
            </w:r>
            <w:r w:rsidRPr="00A1115A">
              <w:rPr>
                <w:rFonts w:cs="Arial" w:hint="eastAsia"/>
                <w:lang w:eastAsia="zh-CN"/>
              </w:rPr>
              <w:t>81</w:t>
            </w:r>
          </w:p>
        </w:tc>
        <w:tc>
          <w:tcPr>
            <w:tcW w:w="656" w:type="dxa"/>
          </w:tcPr>
          <w:p w14:paraId="70A3ADEC" w14:textId="77777777" w:rsidR="006E3D2B" w:rsidRPr="00A1115A" w:rsidRDefault="006E3D2B" w:rsidP="006E3D2B">
            <w:pPr>
              <w:pStyle w:val="TAC"/>
              <w:rPr>
                <w:rFonts w:cs="Arial"/>
              </w:rPr>
            </w:pPr>
            <w:r w:rsidRPr="00A1115A">
              <w:t>15</w:t>
            </w:r>
          </w:p>
        </w:tc>
        <w:tc>
          <w:tcPr>
            <w:tcW w:w="586" w:type="dxa"/>
            <w:shd w:val="clear" w:color="auto" w:fill="auto"/>
          </w:tcPr>
          <w:p w14:paraId="525437B0" w14:textId="77777777" w:rsidR="006E3D2B" w:rsidRPr="00A1115A" w:rsidRDefault="006E3D2B" w:rsidP="006E3D2B">
            <w:pPr>
              <w:pStyle w:val="TAC"/>
              <w:rPr>
                <w:rFonts w:cs="Arial"/>
                <w:lang w:eastAsia="zh-CN"/>
              </w:rPr>
            </w:pPr>
          </w:p>
        </w:tc>
        <w:tc>
          <w:tcPr>
            <w:tcW w:w="603" w:type="dxa"/>
            <w:shd w:val="clear" w:color="auto" w:fill="auto"/>
          </w:tcPr>
          <w:p w14:paraId="03E93408" w14:textId="77777777" w:rsidR="006E3D2B" w:rsidRPr="00A1115A" w:rsidRDefault="006E3D2B" w:rsidP="006E3D2B">
            <w:pPr>
              <w:pStyle w:val="TAC"/>
              <w:rPr>
                <w:rFonts w:eastAsia="Yu Mincho"/>
              </w:rPr>
            </w:pPr>
            <w:r w:rsidRPr="00A1115A">
              <w:rPr>
                <w:rFonts w:cs="Arial"/>
                <w:lang w:eastAsia="zh-CN"/>
              </w:rPr>
              <w:t>100</w:t>
            </w:r>
          </w:p>
        </w:tc>
        <w:tc>
          <w:tcPr>
            <w:tcW w:w="603" w:type="dxa"/>
            <w:shd w:val="clear" w:color="auto" w:fill="auto"/>
          </w:tcPr>
          <w:p w14:paraId="247DC943" w14:textId="77777777" w:rsidR="006E3D2B" w:rsidRPr="00A1115A" w:rsidRDefault="006E3D2B" w:rsidP="006E3D2B">
            <w:pPr>
              <w:pStyle w:val="TAC"/>
              <w:rPr>
                <w:rFonts w:eastAsia="Yu Mincho"/>
              </w:rPr>
            </w:pPr>
            <w:r w:rsidRPr="00A1115A">
              <w:rPr>
                <w:rFonts w:cs="Arial"/>
                <w:lang w:eastAsia="zh-CN"/>
              </w:rPr>
              <w:t>100</w:t>
            </w:r>
          </w:p>
        </w:tc>
        <w:tc>
          <w:tcPr>
            <w:tcW w:w="618" w:type="dxa"/>
            <w:shd w:val="clear" w:color="auto" w:fill="auto"/>
          </w:tcPr>
          <w:p w14:paraId="089EC538" w14:textId="77777777" w:rsidR="006E3D2B" w:rsidRPr="00A1115A" w:rsidRDefault="006E3D2B" w:rsidP="006E3D2B">
            <w:pPr>
              <w:pStyle w:val="TAC"/>
              <w:rPr>
                <w:rFonts w:eastAsia="Yu Mincho"/>
              </w:rPr>
            </w:pPr>
            <w:r w:rsidRPr="00A1115A">
              <w:rPr>
                <w:rFonts w:cs="Arial" w:hint="eastAsia"/>
                <w:lang w:eastAsia="zh-CN"/>
              </w:rPr>
              <w:t>10</w:t>
            </w:r>
            <w:r w:rsidRPr="00A1115A">
              <w:rPr>
                <w:rFonts w:cs="Arial"/>
                <w:lang w:eastAsia="zh-CN"/>
              </w:rPr>
              <w:t>0</w:t>
            </w:r>
          </w:p>
        </w:tc>
        <w:tc>
          <w:tcPr>
            <w:tcW w:w="586" w:type="dxa"/>
          </w:tcPr>
          <w:p w14:paraId="4E009975" w14:textId="48BB2CE3" w:rsidR="006E3D2B" w:rsidRPr="00A1115A" w:rsidRDefault="006E3D2B" w:rsidP="006E3D2B">
            <w:pPr>
              <w:pStyle w:val="TAC"/>
            </w:pPr>
            <w:ins w:id="234" w:author="Huawei" w:date="2022-08-27T15:34:00Z">
              <w:r w:rsidRPr="00A1115A">
                <w:rPr>
                  <w:rFonts w:eastAsia="Yu Mincho"/>
                </w:rPr>
                <w:t>100</w:t>
              </w:r>
            </w:ins>
          </w:p>
        </w:tc>
        <w:tc>
          <w:tcPr>
            <w:tcW w:w="586" w:type="dxa"/>
          </w:tcPr>
          <w:p w14:paraId="080C0C7A" w14:textId="4FB5CA45" w:rsidR="006E3D2B" w:rsidRPr="00A1115A" w:rsidRDefault="006E3D2B" w:rsidP="006E3D2B">
            <w:pPr>
              <w:pStyle w:val="TAC"/>
            </w:pPr>
            <w:ins w:id="235" w:author="Huawei" w:date="2022-08-27T15:34:00Z">
              <w:r w:rsidRPr="00A1115A">
                <w:rPr>
                  <w:rFonts w:eastAsia="Yu Mincho"/>
                </w:rPr>
                <w:t>100</w:t>
              </w:r>
            </w:ins>
          </w:p>
        </w:tc>
        <w:tc>
          <w:tcPr>
            <w:tcW w:w="618" w:type="dxa"/>
          </w:tcPr>
          <w:p w14:paraId="5147582C" w14:textId="77777777" w:rsidR="006E3D2B" w:rsidRPr="00A1115A" w:rsidRDefault="006E3D2B" w:rsidP="006E3D2B">
            <w:pPr>
              <w:pStyle w:val="TAC"/>
              <w:rPr>
                <w:rFonts w:eastAsia="Yu Mincho"/>
              </w:rPr>
            </w:pPr>
            <w:r w:rsidRPr="00A1115A">
              <w:rPr>
                <w:rFonts w:eastAsia="Yu Mincho"/>
              </w:rPr>
              <w:t>100</w:t>
            </w:r>
          </w:p>
        </w:tc>
        <w:tc>
          <w:tcPr>
            <w:tcW w:w="618" w:type="dxa"/>
          </w:tcPr>
          <w:p w14:paraId="390E5E23" w14:textId="77777777" w:rsidR="006E3D2B" w:rsidRPr="00A1115A" w:rsidRDefault="006E3D2B" w:rsidP="006E3D2B">
            <w:pPr>
              <w:pStyle w:val="TAC"/>
              <w:rPr>
                <w:rFonts w:eastAsia="Yu Mincho"/>
              </w:rPr>
            </w:pPr>
            <w:r w:rsidRPr="00A1115A">
              <w:rPr>
                <w:rFonts w:eastAsia="Yu Mincho"/>
              </w:rPr>
              <w:t>100</w:t>
            </w:r>
          </w:p>
        </w:tc>
        <w:tc>
          <w:tcPr>
            <w:tcW w:w="586" w:type="dxa"/>
          </w:tcPr>
          <w:p w14:paraId="773E297F" w14:textId="77777777" w:rsidR="006E3D2B" w:rsidRPr="00A1115A" w:rsidRDefault="006E3D2B" w:rsidP="006E3D2B">
            <w:pPr>
              <w:pStyle w:val="TAC"/>
              <w:rPr>
                <w:lang w:eastAsia="zh-CN"/>
              </w:rPr>
            </w:pPr>
            <w:r w:rsidRPr="00A1115A">
              <w:rPr>
                <w:rFonts w:hint="eastAsia"/>
                <w:lang w:eastAsia="zh-CN"/>
              </w:rPr>
              <w:t>1</w:t>
            </w:r>
            <w:r w:rsidRPr="00A1115A">
              <w:rPr>
                <w:lang w:eastAsia="zh-CN"/>
              </w:rPr>
              <w:t>00</w:t>
            </w:r>
          </w:p>
        </w:tc>
        <w:tc>
          <w:tcPr>
            <w:tcW w:w="579" w:type="dxa"/>
          </w:tcPr>
          <w:p w14:paraId="26CAE39A" w14:textId="651E0583" w:rsidR="006E3D2B" w:rsidRPr="00A1115A" w:rsidRDefault="006E3D2B" w:rsidP="006E3D2B">
            <w:pPr>
              <w:pStyle w:val="TAC"/>
              <w:rPr>
                <w:lang w:eastAsia="zh-CN"/>
              </w:rPr>
            </w:pPr>
            <w:ins w:id="236" w:author="Huawei" w:date="2022-08-27T15:34:00Z">
              <w:r w:rsidRPr="00A1115A">
                <w:rPr>
                  <w:rFonts w:hint="eastAsia"/>
                  <w:lang w:eastAsia="zh-CN"/>
                </w:rPr>
                <w:t>1</w:t>
              </w:r>
              <w:r w:rsidRPr="00A1115A">
                <w:rPr>
                  <w:lang w:eastAsia="zh-CN"/>
                </w:rPr>
                <w:t>00</w:t>
              </w:r>
            </w:ins>
          </w:p>
        </w:tc>
        <w:tc>
          <w:tcPr>
            <w:tcW w:w="524" w:type="dxa"/>
          </w:tcPr>
          <w:p w14:paraId="508A452A" w14:textId="77777777" w:rsidR="006E3D2B" w:rsidRPr="00A1115A" w:rsidRDefault="006E3D2B" w:rsidP="006E3D2B">
            <w:pPr>
              <w:pStyle w:val="TAC"/>
              <w:rPr>
                <w:lang w:eastAsia="zh-CN"/>
              </w:rPr>
            </w:pPr>
            <w:r w:rsidRPr="00A1115A">
              <w:rPr>
                <w:rFonts w:hint="eastAsia"/>
                <w:lang w:eastAsia="zh-CN"/>
              </w:rPr>
              <w:t>1</w:t>
            </w:r>
            <w:r w:rsidRPr="00A1115A">
              <w:rPr>
                <w:lang w:eastAsia="zh-CN"/>
              </w:rPr>
              <w:t>00</w:t>
            </w:r>
          </w:p>
        </w:tc>
        <w:tc>
          <w:tcPr>
            <w:tcW w:w="586" w:type="dxa"/>
          </w:tcPr>
          <w:p w14:paraId="638C3B44" w14:textId="77777777" w:rsidR="006E3D2B" w:rsidRPr="00A1115A" w:rsidRDefault="006E3D2B" w:rsidP="006E3D2B">
            <w:pPr>
              <w:pStyle w:val="TAC"/>
              <w:rPr>
                <w:lang w:eastAsia="zh-CN"/>
              </w:rPr>
            </w:pPr>
            <w:r w:rsidRPr="00A1115A">
              <w:rPr>
                <w:rFonts w:hint="eastAsia"/>
                <w:lang w:eastAsia="zh-CN"/>
              </w:rPr>
              <w:t>1</w:t>
            </w:r>
            <w:r w:rsidRPr="00A1115A">
              <w:rPr>
                <w:lang w:eastAsia="zh-CN"/>
              </w:rPr>
              <w:t>00</w:t>
            </w:r>
          </w:p>
        </w:tc>
        <w:tc>
          <w:tcPr>
            <w:tcW w:w="586" w:type="dxa"/>
          </w:tcPr>
          <w:p w14:paraId="15CA85D5" w14:textId="77777777" w:rsidR="006E3D2B" w:rsidRPr="00A1115A" w:rsidRDefault="006E3D2B" w:rsidP="006E3D2B">
            <w:pPr>
              <w:pStyle w:val="TAC"/>
              <w:rPr>
                <w:lang w:eastAsia="zh-CN"/>
              </w:rPr>
            </w:pPr>
            <w:r w:rsidRPr="00A1115A">
              <w:rPr>
                <w:rFonts w:hint="eastAsia"/>
                <w:lang w:eastAsia="zh-CN"/>
              </w:rPr>
              <w:t>1</w:t>
            </w:r>
            <w:r w:rsidRPr="00A1115A">
              <w:rPr>
                <w:lang w:eastAsia="zh-CN"/>
              </w:rPr>
              <w:t>00</w:t>
            </w:r>
          </w:p>
        </w:tc>
      </w:tr>
      <w:tr w:rsidR="00EE0D8C" w:rsidRPr="00A1115A" w14:paraId="1B4B0DE7"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785A7014" w14:textId="77777777" w:rsidR="00EE0D8C" w:rsidRPr="00A1115A" w:rsidRDefault="00EE0D8C" w:rsidP="00506092">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08A9492" w14:textId="77777777" w:rsidR="00EE0D8C" w:rsidRPr="00A1115A" w:rsidRDefault="00EE0D8C" w:rsidP="00506092">
            <w:pPr>
              <w:pStyle w:val="TAC"/>
              <w:rPr>
                <w:rFonts w:cs="Arial"/>
                <w:lang w:eastAsia="zh-CN"/>
              </w:rPr>
            </w:pPr>
            <w:r w:rsidRPr="00A1115A">
              <w:t>n82</w:t>
            </w:r>
          </w:p>
        </w:tc>
        <w:tc>
          <w:tcPr>
            <w:tcW w:w="656" w:type="dxa"/>
            <w:tcBorders>
              <w:top w:val="single" w:sz="4" w:space="0" w:color="auto"/>
              <w:left w:val="single" w:sz="4" w:space="0" w:color="auto"/>
              <w:bottom w:val="single" w:sz="4" w:space="0" w:color="auto"/>
              <w:right w:val="single" w:sz="4" w:space="0" w:color="auto"/>
            </w:tcBorders>
          </w:tcPr>
          <w:p w14:paraId="1F726EB2" w14:textId="77777777" w:rsidR="00EE0D8C" w:rsidRPr="00A1115A" w:rsidRDefault="00EE0D8C" w:rsidP="00506092">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0D6B59"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1DBF027" w14:textId="77777777" w:rsidR="00EE0D8C" w:rsidRPr="00A1115A" w:rsidRDefault="00EE0D8C" w:rsidP="00506092">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D98D233" w14:textId="77777777" w:rsidR="00EE0D8C" w:rsidRPr="00A1115A" w:rsidRDefault="00EE0D8C" w:rsidP="00506092">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2AC4B3B0" w14:textId="77777777" w:rsidR="00EE0D8C" w:rsidRPr="00A1115A" w:rsidRDefault="00EE0D8C" w:rsidP="00506092">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72E3383"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227B1ADC"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67C21D78" w14:textId="77777777" w:rsidR="00EE0D8C" w:rsidRPr="00A1115A" w:rsidRDefault="00EE0D8C" w:rsidP="00506092">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1CF1839A" w14:textId="77777777" w:rsidR="00EE0D8C" w:rsidRPr="00A1115A" w:rsidRDefault="00EE0D8C" w:rsidP="00506092">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785259D9" w14:textId="77777777" w:rsidR="00EE0D8C" w:rsidRPr="00A1115A" w:rsidRDefault="00EE0D8C" w:rsidP="00506092">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0A4DCECC" w14:textId="77777777" w:rsidR="00EE0D8C" w:rsidRPr="00A1115A" w:rsidRDefault="00EE0D8C" w:rsidP="00506092">
            <w:pPr>
              <w:pStyle w:val="TAC"/>
            </w:pPr>
          </w:p>
        </w:tc>
        <w:tc>
          <w:tcPr>
            <w:tcW w:w="524" w:type="dxa"/>
            <w:tcBorders>
              <w:top w:val="single" w:sz="4" w:space="0" w:color="auto"/>
              <w:left w:val="single" w:sz="4" w:space="0" w:color="auto"/>
              <w:bottom w:val="single" w:sz="4" w:space="0" w:color="auto"/>
              <w:right w:val="single" w:sz="4" w:space="0" w:color="auto"/>
            </w:tcBorders>
          </w:tcPr>
          <w:p w14:paraId="6603306A" w14:textId="77777777" w:rsidR="00EE0D8C" w:rsidRPr="00A1115A" w:rsidRDefault="00EE0D8C" w:rsidP="00506092">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3653737" w14:textId="77777777" w:rsidR="00EE0D8C" w:rsidRPr="00A1115A" w:rsidRDefault="00EE0D8C" w:rsidP="00506092">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7D03F140" w14:textId="77777777" w:rsidR="00EE0D8C" w:rsidRPr="00A1115A" w:rsidRDefault="00EE0D8C" w:rsidP="00506092">
            <w:pPr>
              <w:pStyle w:val="TAC"/>
              <w:rPr>
                <w:lang w:eastAsia="zh-CN"/>
              </w:rPr>
            </w:pPr>
            <w:r w:rsidRPr="00A1115A">
              <w:t>100</w:t>
            </w:r>
          </w:p>
        </w:tc>
      </w:tr>
      <w:tr w:rsidR="00EE0D8C" w:rsidRPr="00A1115A" w14:paraId="52714B7D"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9610EE4" w14:textId="77777777" w:rsidR="00EE0D8C" w:rsidRPr="00A1115A" w:rsidRDefault="00EE0D8C" w:rsidP="00506092">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B850E9B" w14:textId="77777777" w:rsidR="00EE0D8C" w:rsidRPr="00A1115A" w:rsidRDefault="00EE0D8C" w:rsidP="00506092">
            <w:pPr>
              <w:pStyle w:val="TAC"/>
              <w:rPr>
                <w:rFonts w:cs="Arial"/>
                <w:lang w:eastAsia="zh-CN"/>
              </w:rPr>
            </w:pPr>
            <w:r w:rsidRPr="00A1115A">
              <w:t>n83</w:t>
            </w:r>
          </w:p>
        </w:tc>
        <w:tc>
          <w:tcPr>
            <w:tcW w:w="656" w:type="dxa"/>
            <w:tcBorders>
              <w:top w:val="single" w:sz="4" w:space="0" w:color="auto"/>
              <w:left w:val="single" w:sz="4" w:space="0" w:color="auto"/>
              <w:bottom w:val="single" w:sz="4" w:space="0" w:color="auto"/>
              <w:right w:val="single" w:sz="4" w:space="0" w:color="auto"/>
            </w:tcBorders>
          </w:tcPr>
          <w:p w14:paraId="0A8E189E" w14:textId="77777777" w:rsidR="00EE0D8C" w:rsidRPr="00A1115A" w:rsidRDefault="00EE0D8C" w:rsidP="00506092">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5323BE"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88EE84B" w14:textId="77777777" w:rsidR="00EE0D8C" w:rsidRPr="00A1115A" w:rsidRDefault="00EE0D8C" w:rsidP="00506092">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D726EE6" w14:textId="77777777" w:rsidR="00EE0D8C" w:rsidRPr="00A1115A" w:rsidRDefault="00EE0D8C" w:rsidP="00506092">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A152587" w14:textId="77777777" w:rsidR="00EE0D8C" w:rsidRPr="00A1115A" w:rsidRDefault="00EE0D8C" w:rsidP="00506092">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84D79D2" w14:textId="77777777" w:rsidR="00EE0D8C" w:rsidRPr="00A1115A" w:rsidRDefault="00EE0D8C" w:rsidP="00506092">
            <w:pPr>
              <w:pStyle w:val="TAC"/>
            </w:pPr>
            <w:r w:rsidRPr="00A1115A">
              <w:rPr>
                <w:rFonts w:hint="eastAsia"/>
                <w:lang w:eastAsia="zh-CN"/>
              </w:rPr>
              <w:t>1</w:t>
            </w:r>
            <w:r>
              <w:rPr>
                <w:lang w:eastAsia="zh-CN"/>
              </w:rPr>
              <w:t>0</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3F473598" w14:textId="77777777" w:rsidR="00EE0D8C" w:rsidRPr="00A1115A" w:rsidRDefault="00EE0D8C" w:rsidP="00506092">
            <w:pPr>
              <w:pStyle w:val="TAC"/>
            </w:pPr>
            <w:r w:rsidRPr="00A1115A">
              <w:rPr>
                <w:rFonts w:hint="eastAsia"/>
                <w:lang w:eastAsia="zh-CN"/>
              </w:rPr>
              <w:t>1</w:t>
            </w:r>
            <w:r>
              <w:rPr>
                <w:lang w:eastAsia="zh-CN"/>
              </w:rPr>
              <w:t>0</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29DFECED" w14:textId="77777777" w:rsidR="00EE0D8C" w:rsidRPr="00A1115A" w:rsidRDefault="00EE0D8C" w:rsidP="00506092">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0E90F85F" w14:textId="77777777" w:rsidR="00EE0D8C" w:rsidRPr="00A1115A" w:rsidRDefault="00EE0D8C" w:rsidP="00506092">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6A9517CC" w14:textId="77777777" w:rsidR="00EE0D8C" w:rsidRPr="00A1115A" w:rsidRDefault="00EE0D8C" w:rsidP="00506092">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74BECB4B" w14:textId="77777777" w:rsidR="00EE0D8C" w:rsidRPr="00A1115A" w:rsidRDefault="00EE0D8C" w:rsidP="00506092">
            <w:pPr>
              <w:pStyle w:val="TAC"/>
            </w:pPr>
            <w:r w:rsidRPr="00A1115A">
              <w:rPr>
                <w:rFonts w:hint="eastAsia"/>
                <w:lang w:eastAsia="zh-CN"/>
              </w:rPr>
              <w:t>1</w:t>
            </w:r>
            <w:r>
              <w:rPr>
                <w:lang w:eastAsia="zh-CN"/>
              </w:rPr>
              <w:t>0</w:t>
            </w:r>
            <w:r w:rsidRPr="00A1115A">
              <w:rPr>
                <w:lang w:eastAsia="zh-CN"/>
              </w:rPr>
              <w:t>0</w:t>
            </w:r>
          </w:p>
        </w:tc>
        <w:tc>
          <w:tcPr>
            <w:tcW w:w="524" w:type="dxa"/>
            <w:tcBorders>
              <w:top w:val="single" w:sz="4" w:space="0" w:color="auto"/>
              <w:left w:val="single" w:sz="4" w:space="0" w:color="auto"/>
              <w:bottom w:val="single" w:sz="4" w:space="0" w:color="auto"/>
              <w:right w:val="single" w:sz="4" w:space="0" w:color="auto"/>
            </w:tcBorders>
          </w:tcPr>
          <w:p w14:paraId="5689E272" w14:textId="77777777" w:rsidR="00EE0D8C" w:rsidRPr="00A1115A" w:rsidRDefault="00EE0D8C" w:rsidP="00506092">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02C12654" w14:textId="77777777" w:rsidR="00EE0D8C" w:rsidRPr="00A1115A" w:rsidRDefault="00EE0D8C" w:rsidP="00506092">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46E8221B" w14:textId="77777777" w:rsidR="00EE0D8C" w:rsidRPr="00A1115A" w:rsidRDefault="00EE0D8C" w:rsidP="00506092">
            <w:pPr>
              <w:pStyle w:val="TAC"/>
              <w:rPr>
                <w:lang w:eastAsia="zh-CN"/>
              </w:rPr>
            </w:pPr>
            <w:r w:rsidRPr="00A1115A">
              <w:t>100</w:t>
            </w:r>
          </w:p>
        </w:tc>
      </w:tr>
      <w:tr w:rsidR="00EE0D8C" w:rsidRPr="00A1115A" w14:paraId="199FD018"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F69D78B" w14:textId="77777777" w:rsidR="00EE0D8C" w:rsidRPr="00A1115A" w:rsidRDefault="00EE0D8C" w:rsidP="00506092">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A7EE73A" w14:textId="77777777" w:rsidR="00EE0D8C" w:rsidRPr="00A1115A" w:rsidRDefault="00EE0D8C" w:rsidP="00506092">
            <w:pPr>
              <w:pStyle w:val="TAC"/>
              <w:rPr>
                <w:rFonts w:cs="Arial"/>
                <w:lang w:eastAsia="zh-CN"/>
              </w:rPr>
            </w:pPr>
            <w:r w:rsidRPr="00A1115A">
              <w:t>n84</w:t>
            </w:r>
          </w:p>
        </w:tc>
        <w:tc>
          <w:tcPr>
            <w:tcW w:w="656" w:type="dxa"/>
            <w:tcBorders>
              <w:top w:val="single" w:sz="4" w:space="0" w:color="auto"/>
              <w:left w:val="single" w:sz="4" w:space="0" w:color="auto"/>
              <w:bottom w:val="single" w:sz="4" w:space="0" w:color="auto"/>
              <w:right w:val="single" w:sz="4" w:space="0" w:color="auto"/>
            </w:tcBorders>
          </w:tcPr>
          <w:p w14:paraId="7179A64F" w14:textId="77777777" w:rsidR="00EE0D8C" w:rsidRPr="00A1115A" w:rsidRDefault="00EE0D8C" w:rsidP="00506092">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2EE29D8"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5C83B21" w14:textId="77777777" w:rsidR="00EE0D8C" w:rsidRPr="00A1115A" w:rsidRDefault="00EE0D8C" w:rsidP="00506092">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D913DE6" w14:textId="77777777" w:rsidR="00EE0D8C" w:rsidRPr="00A1115A" w:rsidRDefault="00EE0D8C" w:rsidP="00506092">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58008362" w14:textId="77777777" w:rsidR="00EE0D8C" w:rsidRPr="00A1115A" w:rsidRDefault="00EE0D8C" w:rsidP="00506092">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6BD36D9" w14:textId="77777777" w:rsidR="00EE0D8C" w:rsidRPr="00A1115A" w:rsidRDefault="00EE0D8C" w:rsidP="00506092">
            <w:pPr>
              <w:pStyle w:val="TAC"/>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43EDDA0E" w14:textId="77777777" w:rsidR="00EE0D8C" w:rsidRPr="00A1115A" w:rsidRDefault="00EE0D8C" w:rsidP="00506092">
            <w:pPr>
              <w:pStyle w:val="TAC"/>
            </w:pPr>
            <w:r w:rsidRPr="00A1115A">
              <w:rPr>
                <w:rFonts w:hint="eastAsia"/>
                <w:lang w:eastAsia="zh-CN"/>
              </w:rPr>
              <w:t>1</w:t>
            </w:r>
            <w:r w:rsidRPr="00A1115A">
              <w:rPr>
                <w:lang w:eastAsia="zh-CN"/>
              </w:rPr>
              <w:t>00</w:t>
            </w:r>
          </w:p>
        </w:tc>
        <w:tc>
          <w:tcPr>
            <w:tcW w:w="618" w:type="dxa"/>
            <w:tcBorders>
              <w:top w:val="single" w:sz="4" w:space="0" w:color="auto"/>
              <w:left w:val="single" w:sz="4" w:space="0" w:color="auto"/>
              <w:bottom w:val="single" w:sz="4" w:space="0" w:color="auto"/>
              <w:right w:val="single" w:sz="4" w:space="0" w:color="auto"/>
            </w:tcBorders>
          </w:tcPr>
          <w:p w14:paraId="16D31FE8" w14:textId="77777777" w:rsidR="00EE0D8C" w:rsidRPr="00A1115A" w:rsidRDefault="00EE0D8C" w:rsidP="00506092">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3C7BD26F" w14:textId="77777777" w:rsidR="00EE0D8C" w:rsidRPr="00A1115A" w:rsidRDefault="00EE0D8C" w:rsidP="00506092">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7544CD47" w14:textId="77777777" w:rsidR="00EE0D8C" w:rsidRPr="00A1115A" w:rsidRDefault="00EE0D8C" w:rsidP="00506092">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6B841EA4" w14:textId="77777777" w:rsidR="00EE0D8C" w:rsidRPr="00A1115A" w:rsidRDefault="00EE0D8C" w:rsidP="00506092">
            <w:pPr>
              <w:pStyle w:val="TAC"/>
            </w:pPr>
            <w:r w:rsidRPr="00A1115A">
              <w:rPr>
                <w:rFonts w:hint="eastAsia"/>
                <w:lang w:eastAsia="zh-CN"/>
              </w:rPr>
              <w:t>1</w:t>
            </w:r>
            <w:r w:rsidRPr="00A1115A">
              <w:rPr>
                <w:lang w:eastAsia="zh-CN"/>
              </w:rPr>
              <w:t>00</w:t>
            </w:r>
          </w:p>
        </w:tc>
        <w:tc>
          <w:tcPr>
            <w:tcW w:w="524" w:type="dxa"/>
            <w:tcBorders>
              <w:top w:val="single" w:sz="4" w:space="0" w:color="auto"/>
              <w:left w:val="single" w:sz="4" w:space="0" w:color="auto"/>
              <w:bottom w:val="single" w:sz="4" w:space="0" w:color="auto"/>
              <w:right w:val="single" w:sz="4" w:space="0" w:color="auto"/>
            </w:tcBorders>
          </w:tcPr>
          <w:p w14:paraId="4698718A" w14:textId="77777777" w:rsidR="00EE0D8C" w:rsidRPr="00A1115A" w:rsidRDefault="00EE0D8C" w:rsidP="00506092">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1488DA1" w14:textId="77777777" w:rsidR="00EE0D8C" w:rsidRPr="00A1115A" w:rsidRDefault="00EE0D8C" w:rsidP="00506092">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376E32CE" w14:textId="77777777" w:rsidR="00EE0D8C" w:rsidRPr="00A1115A" w:rsidRDefault="00EE0D8C" w:rsidP="00506092">
            <w:pPr>
              <w:pStyle w:val="TAC"/>
              <w:rPr>
                <w:lang w:eastAsia="zh-CN"/>
              </w:rPr>
            </w:pPr>
            <w:r w:rsidRPr="00A1115A">
              <w:t>100</w:t>
            </w:r>
          </w:p>
        </w:tc>
      </w:tr>
      <w:tr w:rsidR="00EE0D8C" w:rsidRPr="00A1115A" w14:paraId="5B948561"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2FEF898" w14:textId="77777777" w:rsidR="00EE0D8C" w:rsidRPr="00A1115A" w:rsidRDefault="00EE0D8C" w:rsidP="00506092">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A93AAD3" w14:textId="77777777" w:rsidR="00EE0D8C" w:rsidRPr="00A1115A" w:rsidRDefault="00EE0D8C" w:rsidP="00506092">
            <w:pPr>
              <w:pStyle w:val="TAC"/>
              <w:rPr>
                <w:rFonts w:cs="Arial"/>
                <w:lang w:eastAsia="zh-CN"/>
              </w:rPr>
            </w:pPr>
            <w:r w:rsidRPr="00A1115A">
              <w:t>n86</w:t>
            </w:r>
          </w:p>
        </w:tc>
        <w:tc>
          <w:tcPr>
            <w:tcW w:w="656" w:type="dxa"/>
            <w:tcBorders>
              <w:top w:val="single" w:sz="4" w:space="0" w:color="auto"/>
              <w:left w:val="single" w:sz="4" w:space="0" w:color="auto"/>
              <w:bottom w:val="single" w:sz="4" w:space="0" w:color="auto"/>
              <w:right w:val="single" w:sz="4" w:space="0" w:color="auto"/>
            </w:tcBorders>
          </w:tcPr>
          <w:p w14:paraId="7E0D1EB1" w14:textId="77777777" w:rsidR="00EE0D8C" w:rsidRPr="00A1115A" w:rsidRDefault="00EE0D8C" w:rsidP="00506092">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5F556D"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C5D0A71" w14:textId="77777777" w:rsidR="00EE0D8C" w:rsidRPr="00A1115A" w:rsidRDefault="00EE0D8C" w:rsidP="00506092">
            <w:pPr>
              <w:pStyle w:val="TAC"/>
              <w:rPr>
                <w:rFonts w:eastAsia="Yu Mincho"/>
              </w:rPr>
            </w:pPr>
            <w:r w:rsidRPr="00A1115A">
              <w:t>216</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86674B4" w14:textId="77777777" w:rsidR="00EE0D8C" w:rsidRPr="00A1115A" w:rsidRDefault="00EE0D8C" w:rsidP="00506092">
            <w:pPr>
              <w:pStyle w:val="TAC"/>
              <w:rPr>
                <w:rFonts w:eastAsia="Yu Mincho"/>
              </w:rPr>
            </w:pPr>
            <w:r w:rsidRPr="00A1115A">
              <w:t>216</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D980D90" w14:textId="77777777" w:rsidR="00EE0D8C" w:rsidRPr="00A1115A" w:rsidRDefault="00EE0D8C" w:rsidP="00506092">
            <w:pPr>
              <w:pStyle w:val="TAC"/>
              <w:rPr>
                <w:rFonts w:eastAsia="Yu Mincho"/>
              </w:rPr>
            </w:pPr>
            <w:r w:rsidRPr="00A1115A">
              <w:t>216</w:t>
            </w:r>
          </w:p>
        </w:tc>
        <w:tc>
          <w:tcPr>
            <w:tcW w:w="586" w:type="dxa"/>
            <w:tcBorders>
              <w:top w:val="single" w:sz="4" w:space="0" w:color="auto"/>
              <w:left w:val="single" w:sz="4" w:space="0" w:color="auto"/>
              <w:bottom w:val="single" w:sz="4" w:space="0" w:color="auto"/>
              <w:right w:val="single" w:sz="4" w:space="0" w:color="auto"/>
            </w:tcBorders>
          </w:tcPr>
          <w:p w14:paraId="1D4CFDA5"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2DAB5C7D"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2207EE12" w14:textId="77777777" w:rsidR="00EE0D8C" w:rsidRPr="00A1115A" w:rsidRDefault="00EE0D8C" w:rsidP="00506092">
            <w:pPr>
              <w:pStyle w:val="TAC"/>
              <w:rPr>
                <w:rFonts w:eastAsia="Yu Mincho"/>
              </w:rPr>
            </w:pPr>
            <w:r w:rsidRPr="00A1115A">
              <w:rPr>
                <w:rFonts w:eastAsia="Yu Mincho"/>
              </w:rPr>
              <w:t>216</w:t>
            </w:r>
          </w:p>
        </w:tc>
        <w:tc>
          <w:tcPr>
            <w:tcW w:w="618" w:type="dxa"/>
            <w:tcBorders>
              <w:top w:val="single" w:sz="4" w:space="0" w:color="auto"/>
              <w:left w:val="single" w:sz="4" w:space="0" w:color="auto"/>
              <w:bottom w:val="single" w:sz="4" w:space="0" w:color="auto"/>
              <w:right w:val="single" w:sz="4" w:space="0" w:color="auto"/>
            </w:tcBorders>
          </w:tcPr>
          <w:p w14:paraId="2544E708" w14:textId="77777777" w:rsidR="00EE0D8C" w:rsidRPr="00A1115A" w:rsidRDefault="00EE0D8C" w:rsidP="00506092">
            <w:pPr>
              <w:pStyle w:val="TAC"/>
              <w:rPr>
                <w:rFonts w:eastAsia="Yu Mincho"/>
              </w:rPr>
            </w:pPr>
            <w:r w:rsidRPr="00A1115A">
              <w:rPr>
                <w:rFonts w:eastAsia="Yu Mincho"/>
              </w:rPr>
              <w:t>216</w:t>
            </w:r>
          </w:p>
        </w:tc>
        <w:tc>
          <w:tcPr>
            <w:tcW w:w="586" w:type="dxa"/>
            <w:tcBorders>
              <w:top w:val="single" w:sz="4" w:space="0" w:color="auto"/>
              <w:left w:val="single" w:sz="4" w:space="0" w:color="auto"/>
              <w:bottom w:val="single" w:sz="4" w:space="0" w:color="auto"/>
              <w:right w:val="single" w:sz="4" w:space="0" w:color="auto"/>
            </w:tcBorders>
          </w:tcPr>
          <w:p w14:paraId="5F5FE41D" w14:textId="77777777" w:rsidR="00EE0D8C" w:rsidRPr="00A1115A" w:rsidRDefault="00EE0D8C" w:rsidP="00506092">
            <w:pPr>
              <w:pStyle w:val="TAC"/>
              <w:rPr>
                <w:lang w:eastAsia="zh-CN"/>
              </w:rPr>
            </w:pPr>
            <w:r w:rsidRPr="00A1115A">
              <w:rPr>
                <w:rFonts w:hint="eastAsia"/>
                <w:lang w:eastAsia="zh-CN"/>
              </w:rPr>
              <w:t>2</w:t>
            </w:r>
            <w:r w:rsidRPr="00A1115A">
              <w:rPr>
                <w:lang w:eastAsia="zh-CN"/>
              </w:rPr>
              <w:t>16</w:t>
            </w:r>
          </w:p>
        </w:tc>
        <w:tc>
          <w:tcPr>
            <w:tcW w:w="579" w:type="dxa"/>
            <w:tcBorders>
              <w:top w:val="single" w:sz="4" w:space="0" w:color="auto"/>
              <w:left w:val="single" w:sz="4" w:space="0" w:color="auto"/>
              <w:bottom w:val="single" w:sz="4" w:space="0" w:color="auto"/>
              <w:right w:val="single" w:sz="4" w:space="0" w:color="auto"/>
            </w:tcBorders>
          </w:tcPr>
          <w:p w14:paraId="7CBF0DF0"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886B57C" w14:textId="77777777" w:rsidR="00EE0D8C" w:rsidRPr="00A1115A" w:rsidRDefault="00EE0D8C" w:rsidP="00506092">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72ED3547" w14:textId="77777777" w:rsidR="00EE0D8C" w:rsidRPr="00A1115A" w:rsidRDefault="00EE0D8C" w:rsidP="00506092">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1121DFD4" w14:textId="77777777" w:rsidR="00EE0D8C" w:rsidRPr="00A1115A" w:rsidRDefault="00EE0D8C" w:rsidP="00506092">
            <w:pPr>
              <w:pStyle w:val="TAC"/>
              <w:rPr>
                <w:lang w:eastAsia="zh-CN"/>
              </w:rPr>
            </w:pPr>
            <w:r w:rsidRPr="00A1115A">
              <w:rPr>
                <w:rFonts w:hint="eastAsia"/>
                <w:lang w:eastAsia="zh-CN"/>
              </w:rPr>
              <w:t>2</w:t>
            </w:r>
            <w:r w:rsidRPr="00A1115A">
              <w:rPr>
                <w:lang w:eastAsia="zh-CN"/>
              </w:rPr>
              <w:t>16</w:t>
            </w:r>
          </w:p>
        </w:tc>
      </w:tr>
      <w:tr w:rsidR="00EE0D8C" w:rsidRPr="00A1115A" w14:paraId="2DE6E114"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BCDD15F" w14:textId="77777777" w:rsidR="00EE0D8C" w:rsidRPr="00A1115A" w:rsidRDefault="00EE0D8C" w:rsidP="00506092">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51E6225F" w14:textId="77777777" w:rsidR="00EE0D8C" w:rsidRPr="00A1115A" w:rsidRDefault="00EE0D8C" w:rsidP="00506092">
            <w:pPr>
              <w:pStyle w:val="TAC"/>
              <w:rPr>
                <w:rFonts w:cs="Arial"/>
                <w:lang w:eastAsia="zh-CN"/>
              </w:rPr>
            </w:pPr>
            <w:r w:rsidRPr="00A1115A">
              <w:t>n80</w:t>
            </w:r>
          </w:p>
        </w:tc>
        <w:tc>
          <w:tcPr>
            <w:tcW w:w="656" w:type="dxa"/>
            <w:tcBorders>
              <w:top w:val="single" w:sz="4" w:space="0" w:color="auto"/>
              <w:left w:val="single" w:sz="4" w:space="0" w:color="auto"/>
              <w:bottom w:val="single" w:sz="4" w:space="0" w:color="auto"/>
              <w:right w:val="single" w:sz="4" w:space="0" w:color="auto"/>
            </w:tcBorders>
          </w:tcPr>
          <w:p w14:paraId="04C16FE8" w14:textId="77777777" w:rsidR="00EE0D8C" w:rsidRPr="00A1115A" w:rsidRDefault="00EE0D8C" w:rsidP="00506092">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BEEBF26"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127BA31" w14:textId="77777777" w:rsidR="00EE0D8C" w:rsidRPr="00A1115A" w:rsidRDefault="00EE0D8C" w:rsidP="00506092">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C1EDC24" w14:textId="77777777" w:rsidR="00EE0D8C" w:rsidRPr="00A1115A" w:rsidRDefault="00EE0D8C" w:rsidP="00506092">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56F031F6"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57B97EE3"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0245A01D"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441C1D40" w14:textId="77777777" w:rsidR="00EE0D8C" w:rsidRPr="00A1115A" w:rsidRDefault="00EE0D8C" w:rsidP="00506092">
            <w:pPr>
              <w:pStyle w:val="TAC"/>
              <w:rPr>
                <w:rFonts w:eastAsia="Yu Mincho"/>
              </w:rPr>
            </w:pPr>
            <w:r w:rsidRPr="00A1115A">
              <w:rPr>
                <w:rFonts w:eastAsia="Yu Mincho"/>
              </w:rPr>
              <w:t>160</w:t>
            </w:r>
          </w:p>
        </w:tc>
        <w:tc>
          <w:tcPr>
            <w:tcW w:w="618" w:type="dxa"/>
            <w:tcBorders>
              <w:top w:val="single" w:sz="4" w:space="0" w:color="auto"/>
              <w:left w:val="single" w:sz="4" w:space="0" w:color="auto"/>
              <w:bottom w:val="single" w:sz="4" w:space="0" w:color="auto"/>
              <w:right w:val="single" w:sz="4" w:space="0" w:color="auto"/>
            </w:tcBorders>
          </w:tcPr>
          <w:p w14:paraId="059AFA3F" w14:textId="77777777" w:rsidR="00EE0D8C" w:rsidRPr="00A1115A" w:rsidRDefault="00EE0D8C" w:rsidP="00506092">
            <w:pPr>
              <w:pStyle w:val="TAC"/>
              <w:rPr>
                <w:rFonts w:eastAsia="Yu Mincho"/>
              </w:rPr>
            </w:pPr>
            <w:r w:rsidRPr="00A1115A">
              <w:rPr>
                <w:rFonts w:eastAsia="Yu Mincho"/>
              </w:rPr>
              <w:t>160</w:t>
            </w:r>
          </w:p>
        </w:tc>
        <w:tc>
          <w:tcPr>
            <w:tcW w:w="586" w:type="dxa"/>
            <w:tcBorders>
              <w:top w:val="single" w:sz="4" w:space="0" w:color="auto"/>
              <w:left w:val="single" w:sz="4" w:space="0" w:color="auto"/>
              <w:bottom w:val="single" w:sz="4" w:space="0" w:color="auto"/>
              <w:right w:val="single" w:sz="4" w:space="0" w:color="auto"/>
            </w:tcBorders>
          </w:tcPr>
          <w:p w14:paraId="257EECC6"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79" w:type="dxa"/>
            <w:tcBorders>
              <w:top w:val="single" w:sz="4" w:space="0" w:color="auto"/>
              <w:left w:val="single" w:sz="4" w:space="0" w:color="auto"/>
              <w:bottom w:val="single" w:sz="4" w:space="0" w:color="auto"/>
              <w:right w:val="single" w:sz="4" w:space="0" w:color="auto"/>
            </w:tcBorders>
          </w:tcPr>
          <w:p w14:paraId="114E3004"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7F94B2E3"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c>
          <w:tcPr>
            <w:tcW w:w="586" w:type="dxa"/>
            <w:tcBorders>
              <w:top w:val="single" w:sz="4" w:space="0" w:color="auto"/>
              <w:left w:val="single" w:sz="4" w:space="0" w:color="auto"/>
              <w:bottom w:val="single" w:sz="4" w:space="0" w:color="auto"/>
              <w:right w:val="single" w:sz="4" w:space="0" w:color="auto"/>
            </w:tcBorders>
          </w:tcPr>
          <w:p w14:paraId="069F9977" w14:textId="77777777" w:rsidR="00EE0D8C" w:rsidRPr="00A1115A" w:rsidRDefault="00EE0D8C" w:rsidP="0050609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3CF2C65" w14:textId="77777777" w:rsidR="00EE0D8C" w:rsidRPr="00A1115A" w:rsidRDefault="00EE0D8C" w:rsidP="00506092">
            <w:pPr>
              <w:pStyle w:val="TAC"/>
              <w:rPr>
                <w:lang w:eastAsia="zh-CN"/>
              </w:rPr>
            </w:pPr>
            <w:r w:rsidRPr="00A1115A">
              <w:rPr>
                <w:rFonts w:hint="eastAsia"/>
                <w:lang w:eastAsia="zh-CN"/>
              </w:rPr>
              <w:t>1</w:t>
            </w:r>
            <w:r w:rsidRPr="00A1115A">
              <w:rPr>
                <w:lang w:eastAsia="zh-CN"/>
              </w:rPr>
              <w:t>60</w:t>
            </w:r>
          </w:p>
        </w:tc>
      </w:tr>
      <w:tr w:rsidR="00EE0D8C" w:rsidRPr="00A1115A" w14:paraId="356CE55B" w14:textId="77777777" w:rsidTr="00506092">
        <w:trPr>
          <w:trHeight w:val="187"/>
          <w:jc w:val="center"/>
        </w:trPr>
        <w:tc>
          <w:tcPr>
            <w:tcW w:w="648" w:type="dxa"/>
            <w:tcBorders>
              <w:top w:val="single" w:sz="4" w:space="0" w:color="auto"/>
              <w:left w:val="single" w:sz="4" w:space="0" w:color="auto"/>
              <w:bottom w:val="nil"/>
              <w:right w:val="single" w:sz="4" w:space="0" w:color="auto"/>
            </w:tcBorders>
          </w:tcPr>
          <w:p w14:paraId="0D55938F" w14:textId="77777777" w:rsidR="00EE0D8C" w:rsidRPr="00A1115A" w:rsidRDefault="00EE0D8C" w:rsidP="00506092">
            <w:pPr>
              <w:pStyle w:val="TAC"/>
            </w:pPr>
            <w:r w:rsidRPr="00A1115A">
              <w:t>n79</w:t>
            </w:r>
          </w:p>
        </w:tc>
        <w:tc>
          <w:tcPr>
            <w:tcW w:w="646" w:type="dxa"/>
            <w:tcBorders>
              <w:top w:val="single" w:sz="4" w:space="0" w:color="auto"/>
              <w:left w:val="single" w:sz="4" w:space="0" w:color="auto"/>
              <w:bottom w:val="nil"/>
              <w:right w:val="single" w:sz="4" w:space="0" w:color="auto"/>
            </w:tcBorders>
            <w:shd w:val="clear" w:color="auto" w:fill="auto"/>
          </w:tcPr>
          <w:p w14:paraId="270A9FE1" w14:textId="77777777" w:rsidR="00EE0D8C" w:rsidRPr="00A1115A" w:rsidRDefault="00EE0D8C" w:rsidP="00506092">
            <w:pPr>
              <w:pStyle w:val="TAC"/>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Borders>
              <w:top w:val="single" w:sz="4" w:space="0" w:color="auto"/>
              <w:left w:val="single" w:sz="4" w:space="0" w:color="auto"/>
              <w:bottom w:val="single" w:sz="4" w:space="0" w:color="auto"/>
              <w:right w:val="single" w:sz="4" w:space="0" w:color="auto"/>
            </w:tcBorders>
          </w:tcPr>
          <w:p w14:paraId="5DA446CA" w14:textId="77777777" w:rsidR="00EE0D8C" w:rsidRPr="00A1115A" w:rsidRDefault="00EE0D8C" w:rsidP="00506092">
            <w:pPr>
              <w:pStyle w:val="TAC"/>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23C9B3D"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A1C1D31" w14:textId="77777777" w:rsidR="00EE0D8C" w:rsidRPr="00A1115A" w:rsidRDefault="00EE0D8C" w:rsidP="00506092">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398DD2F" w14:textId="77777777" w:rsidR="00EE0D8C" w:rsidRPr="00A1115A" w:rsidRDefault="00EE0D8C" w:rsidP="00506092">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2A6A32A3"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47255388"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7E026AB5"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3DC4ADF2" w14:textId="77777777" w:rsidR="00EE0D8C" w:rsidRPr="00A1115A" w:rsidRDefault="00EE0D8C" w:rsidP="00506092">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3D51F10F" w14:textId="77777777" w:rsidR="00EE0D8C" w:rsidRPr="00A1115A" w:rsidRDefault="00EE0D8C" w:rsidP="00506092">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0B99A59E" w14:textId="77777777" w:rsidR="00EE0D8C" w:rsidRPr="00A1115A" w:rsidRDefault="00EE0D8C" w:rsidP="00506092">
            <w:pPr>
              <w:pStyle w:val="TAC"/>
              <w:rPr>
                <w:lang w:eastAsia="zh-CN"/>
              </w:rPr>
            </w:pPr>
            <w:r w:rsidRPr="00A1115A">
              <w:rPr>
                <w:rFonts w:eastAsia="Yu Mincho"/>
              </w:rPr>
              <w:t>100</w:t>
            </w:r>
          </w:p>
        </w:tc>
        <w:tc>
          <w:tcPr>
            <w:tcW w:w="579" w:type="dxa"/>
            <w:tcBorders>
              <w:top w:val="single" w:sz="4" w:space="0" w:color="auto"/>
              <w:left w:val="single" w:sz="4" w:space="0" w:color="auto"/>
              <w:bottom w:val="single" w:sz="4" w:space="0" w:color="auto"/>
              <w:right w:val="single" w:sz="4" w:space="0" w:color="auto"/>
            </w:tcBorders>
          </w:tcPr>
          <w:p w14:paraId="207357B9"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03F905F7" w14:textId="77777777" w:rsidR="00EE0D8C" w:rsidRPr="00A1115A" w:rsidRDefault="00EE0D8C" w:rsidP="00506092">
            <w:pPr>
              <w:pStyle w:val="TAC"/>
              <w:rPr>
                <w:lang w:eastAsia="zh-CN"/>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03667939" w14:textId="77777777" w:rsidR="00EE0D8C" w:rsidRPr="00A1115A" w:rsidRDefault="00EE0D8C" w:rsidP="0050609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D4544CB" w14:textId="77777777" w:rsidR="00EE0D8C" w:rsidRPr="00A1115A" w:rsidRDefault="00EE0D8C" w:rsidP="00506092">
            <w:pPr>
              <w:pStyle w:val="TAC"/>
              <w:rPr>
                <w:lang w:eastAsia="zh-CN"/>
              </w:rPr>
            </w:pPr>
            <w:r w:rsidRPr="00A1115A">
              <w:rPr>
                <w:rFonts w:eastAsia="Yu Mincho"/>
              </w:rPr>
              <w:t>100</w:t>
            </w:r>
          </w:p>
        </w:tc>
      </w:tr>
      <w:tr w:rsidR="00EE0D8C" w:rsidRPr="00A1115A" w14:paraId="248F0397" w14:textId="77777777" w:rsidTr="00506092">
        <w:trPr>
          <w:trHeight w:val="187"/>
          <w:jc w:val="center"/>
        </w:trPr>
        <w:tc>
          <w:tcPr>
            <w:tcW w:w="648" w:type="dxa"/>
            <w:tcBorders>
              <w:top w:val="nil"/>
              <w:left w:val="single" w:sz="4" w:space="0" w:color="auto"/>
              <w:bottom w:val="single" w:sz="4" w:space="0" w:color="auto"/>
              <w:right w:val="single" w:sz="4" w:space="0" w:color="auto"/>
            </w:tcBorders>
          </w:tcPr>
          <w:p w14:paraId="2DA7A415" w14:textId="77777777" w:rsidR="00EE0D8C" w:rsidRPr="00A1115A" w:rsidRDefault="00EE0D8C" w:rsidP="00506092">
            <w:pPr>
              <w:pStyle w:val="TAC"/>
            </w:pPr>
          </w:p>
        </w:tc>
        <w:tc>
          <w:tcPr>
            <w:tcW w:w="646" w:type="dxa"/>
            <w:tcBorders>
              <w:top w:val="nil"/>
              <w:left w:val="single" w:sz="4" w:space="0" w:color="auto"/>
              <w:bottom w:val="single" w:sz="4" w:space="0" w:color="auto"/>
              <w:right w:val="single" w:sz="4" w:space="0" w:color="auto"/>
            </w:tcBorders>
            <w:shd w:val="clear" w:color="auto" w:fill="auto"/>
          </w:tcPr>
          <w:p w14:paraId="134E932C" w14:textId="77777777" w:rsidR="00EE0D8C" w:rsidRPr="00A1115A" w:rsidRDefault="00EE0D8C" w:rsidP="00506092">
            <w:pPr>
              <w:pStyle w:val="TAC"/>
            </w:pPr>
          </w:p>
        </w:tc>
        <w:tc>
          <w:tcPr>
            <w:tcW w:w="656" w:type="dxa"/>
            <w:tcBorders>
              <w:top w:val="single" w:sz="4" w:space="0" w:color="auto"/>
              <w:left w:val="single" w:sz="4" w:space="0" w:color="auto"/>
              <w:bottom w:val="single" w:sz="4" w:space="0" w:color="auto"/>
              <w:right w:val="single" w:sz="4" w:space="0" w:color="auto"/>
            </w:tcBorders>
          </w:tcPr>
          <w:p w14:paraId="4870B4C8" w14:textId="77777777" w:rsidR="00EE0D8C" w:rsidRPr="00A1115A" w:rsidRDefault="00EE0D8C" w:rsidP="00506092">
            <w:pPr>
              <w:pStyle w:val="TAC"/>
            </w:pPr>
            <w:r w:rsidRPr="00A1115A">
              <w:rPr>
                <w:rFonts w:cs="Arial" w:hint="eastAsia"/>
                <w:lang w:eastAsia="zh-CN"/>
              </w:rPr>
              <w:t>3</w:t>
            </w:r>
            <w:r w:rsidRPr="00A1115A">
              <w:rPr>
                <w:rFonts w:cs="Arial"/>
                <w:lang w:eastAsia="zh-CN"/>
              </w:rPr>
              <w:t>0</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6D44688"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8A29C22" w14:textId="77777777" w:rsidR="00EE0D8C" w:rsidRPr="00A1115A" w:rsidRDefault="00EE0D8C" w:rsidP="00506092">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14C9E31" w14:textId="77777777" w:rsidR="00EE0D8C" w:rsidRPr="00A1115A" w:rsidRDefault="00EE0D8C" w:rsidP="00506092">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35D8F7A"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3755EE59"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76A59A8E"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4A272BB4" w14:textId="77777777" w:rsidR="00EE0D8C" w:rsidRPr="00A1115A" w:rsidRDefault="00EE0D8C" w:rsidP="00506092">
            <w:pPr>
              <w:pStyle w:val="TAC"/>
              <w:rPr>
                <w:rFonts w:eastAsia="Yu Mincho"/>
              </w:rPr>
            </w:pPr>
            <w:r w:rsidRPr="00A1115A">
              <w:rPr>
                <w:rFonts w:hint="eastAsia"/>
                <w:lang w:eastAsia="zh-CN"/>
              </w:rPr>
              <w:t>5</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5BC46471" w14:textId="77777777" w:rsidR="00EE0D8C" w:rsidRPr="00A1115A" w:rsidRDefault="00EE0D8C" w:rsidP="00506092">
            <w:pPr>
              <w:pStyle w:val="TAC"/>
              <w:rPr>
                <w:rFonts w:eastAsia="Yu Mincho"/>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184E2AE7" w14:textId="77777777" w:rsidR="00EE0D8C" w:rsidRPr="00A1115A" w:rsidRDefault="00EE0D8C" w:rsidP="00506092">
            <w:pPr>
              <w:pStyle w:val="TAC"/>
              <w:rPr>
                <w:lang w:eastAsia="zh-CN"/>
              </w:rPr>
            </w:pPr>
            <w:r w:rsidRPr="00A1115A">
              <w:rPr>
                <w:rFonts w:hint="eastAsia"/>
                <w:lang w:eastAsia="zh-CN"/>
              </w:rPr>
              <w:t>5</w:t>
            </w:r>
            <w:r w:rsidRPr="00A1115A">
              <w:rPr>
                <w:lang w:eastAsia="zh-CN"/>
              </w:rPr>
              <w:t>0</w:t>
            </w:r>
          </w:p>
        </w:tc>
        <w:tc>
          <w:tcPr>
            <w:tcW w:w="579" w:type="dxa"/>
            <w:tcBorders>
              <w:top w:val="single" w:sz="4" w:space="0" w:color="auto"/>
              <w:left w:val="single" w:sz="4" w:space="0" w:color="auto"/>
              <w:bottom w:val="single" w:sz="4" w:space="0" w:color="auto"/>
              <w:right w:val="single" w:sz="4" w:space="0" w:color="auto"/>
            </w:tcBorders>
          </w:tcPr>
          <w:p w14:paraId="09D0B052"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2608E972" w14:textId="77777777" w:rsidR="00EE0D8C" w:rsidRPr="00A1115A" w:rsidRDefault="00EE0D8C" w:rsidP="00506092">
            <w:pPr>
              <w:pStyle w:val="TAC"/>
              <w:rPr>
                <w:lang w:eastAsia="zh-CN"/>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3EF081F9" w14:textId="77777777" w:rsidR="00EE0D8C" w:rsidRPr="00A1115A" w:rsidRDefault="00EE0D8C" w:rsidP="0050609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2BB6F2D8" w14:textId="77777777" w:rsidR="00EE0D8C" w:rsidRPr="00A1115A" w:rsidRDefault="00EE0D8C" w:rsidP="00506092">
            <w:pPr>
              <w:pStyle w:val="TAC"/>
              <w:rPr>
                <w:lang w:eastAsia="zh-CN"/>
              </w:rPr>
            </w:pPr>
            <w:r w:rsidRPr="00A1115A">
              <w:rPr>
                <w:rFonts w:hint="eastAsia"/>
                <w:lang w:eastAsia="zh-CN"/>
              </w:rPr>
              <w:t>5</w:t>
            </w:r>
            <w:r w:rsidRPr="00A1115A">
              <w:rPr>
                <w:lang w:eastAsia="zh-CN"/>
              </w:rPr>
              <w:t>0</w:t>
            </w:r>
          </w:p>
        </w:tc>
      </w:tr>
      <w:tr w:rsidR="00EE0D8C" w:rsidRPr="00A1115A" w14:paraId="5420CF51"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1D897766" w14:textId="77777777" w:rsidR="00EE0D8C" w:rsidRPr="00A1115A" w:rsidRDefault="00EE0D8C" w:rsidP="00506092">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DB638BB" w14:textId="77777777" w:rsidR="00EE0D8C" w:rsidRPr="00A1115A" w:rsidRDefault="00EE0D8C" w:rsidP="00506092">
            <w:pPr>
              <w:pStyle w:val="TAC"/>
              <w:rPr>
                <w:rFonts w:cs="Arial"/>
                <w:lang w:eastAsia="zh-CN"/>
              </w:rPr>
            </w:pPr>
            <w:r w:rsidRPr="00A1115A">
              <w:t>n81</w:t>
            </w:r>
          </w:p>
        </w:tc>
        <w:tc>
          <w:tcPr>
            <w:tcW w:w="656" w:type="dxa"/>
            <w:tcBorders>
              <w:top w:val="single" w:sz="4" w:space="0" w:color="auto"/>
              <w:left w:val="single" w:sz="4" w:space="0" w:color="auto"/>
              <w:bottom w:val="single" w:sz="4" w:space="0" w:color="auto"/>
              <w:right w:val="single" w:sz="4" w:space="0" w:color="auto"/>
            </w:tcBorders>
          </w:tcPr>
          <w:p w14:paraId="12AB2C03" w14:textId="77777777" w:rsidR="00EE0D8C" w:rsidRPr="00A1115A" w:rsidRDefault="00EE0D8C" w:rsidP="00506092">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BC42CE8" w14:textId="77777777" w:rsidR="00EE0D8C" w:rsidRPr="00A1115A" w:rsidRDefault="00EE0D8C" w:rsidP="00506092">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FFB9480" w14:textId="77777777" w:rsidR="00EE0D8C" w:rsidRPr="00A1115A" w:rsidRDefault="00EE0D8C" w:rsidP="00506092">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17CD2A2" w14:textId="77777777" w:rsidR="00EE0D8C" w:rsidRPr="00A1115A" w:rsidRDefault="00EE0D8C" w:rsidP="00506092">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CA96C6B"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2AB0F700"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62008254"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4894CDB8" w14:textId="77777777" w:rsidR="00EE0D8C" w:rsidRPr="00A1115A" w:rsidRDefault="00EE0D8C" w:rsidP="00506092">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0FA4F9B1" w14:textId="77777777" w:rsidR="00EE0D8C" w:rsidRPr="00A1115A" w:rsidRDefault="00EE0D8C" w:rsidP="00506092">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470BB9B7" w14:textId="77777777" w:rsidR="00EE0D8C" w:rsidRPr="00A1115A" w:rsidRDefault="00EE0D8C" w:rsidP="00506092">
            <w:pPr>
              <w:pStyle w:val="TAC"/>
              <w:rPr>
                <w:lang w:eastAsia="zh-CN"/>
              </w:rPr>
            </w:pPr>
            <w:r w:rsidRPr="00A1115A">
              <w:rPr>
                <w:rFonts w:hint="eastAsia"/>
                <w:lang w:eastAsia="zh-CN"/>
              </w:rPr>
              <w:t>1</w:t>
            </w:r>
            <w:r w:rsidRPr="00A1115A">
              <w:rPr>
                <w:lang w:eastAsia="zh-CN"/>
              </w:rPr>
              <w:t>00</w:t>
            </w:r>
          </w:p>
        </w:tc>
        <w:tc>
          <w:tcPr>
            <w:tcW w:w="579" w:type="dxa"/>
            <w:tcBorders>
              <w:top w:val="single" w:sz="4" w:space="0" w:color="auto"/>
              <w:left w:val="single" w:sz="4" w:space="0" w:color="auto"/>
              <w:bottom w:val="single" w:sz="4" w:space="0" w:color="auto"/>
              <w:right w:val="single" w:sz="4" w:space="0" w:color="auto"/>
            </w:tcBorders>
          </w:tcPr>
          <w:p w14:paraId="27E08716"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6BAB1628" w14:textId="77777777" w:rsidR="00EE0D8C" w:rsidRPr="00A1115A" w:rsidRDefault="00EE0D8C" w:rsidP="00506092">
            <w:pPr>
              <w:pStyle w:val="TAC"/>
              <w:rPr>
                <w:lang w:eastAsia="zh-CN"/>
              </w:rPr>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1D7DDB18" w14:textId="77777777" w:rsidR="00EE0D8C" w:rsidRPr="00A1115A" w:rsidRDefault="00EE0D8C" w:rsidP="0050609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04AE431" w14:textId="77777777" w:rsidR="00EE0D8C" w:rsidRPr="00A1115A" w:rsidRDefault="00EE0D8C" w:rsidP="00506092">
            <w:pPr>
              <w:pStyle w:val="TAC"/>
              <w:rPr>
                <w:lang w:eastAsia="zh-CN"/>
              </w:rPr>
            </w:pPr>
            <w:r w:rsidRPr="00A1115A">
              <w:rPr>
                <w:rFonts w:hint="eastAsia"/>
                <w:lang w:eastAsia="zh-CN"/>
              </w:rPr>
              <w:t>1</w:t>
            </w:r>
            <w:r w:rsidRPr="00A1115A">
              <w:rPr>
                <w:lang w:eastAsia="zh-CN"/>
              </w:rPr>
              <w:t>00</w:t>
            </w:r>
          </w:p>
        </w:tc>
      </w:tr>
      <w:tr w:rsidR="00EE0D8C" w:rsidRPr="00A1115A" w14:paraId="14D8E3E8"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09BE3404" w14:textId="77777777" w:rsidR="00EE0D8C" w:rsidRPr="00A1115A" w:rsidRDefault="00EE0D8C" w:rsidP="00506092">
            <w:pPr>
              <w:pStyle w:val="TAC"/>
            </w:pPr>
            <w:r w:rsidRPr="00A1115A">
              <w:t>n</w:t>
            </w:r>
            <w:r w:rsidRPr="00A1115A">
              <w:rPr>
                <w:rFonts w:hint="eastAsia"/>
                <w:lang w:eastAsia="zh-CN"/>
              </w:rPr>
              <w:t>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0DE3A4B" w14:textId="77777777" w:rsidR="00EE0D8C" w:rsidRPr="00A1115A" w:rsidRDefault="00EE0D8C" w:rsidP="00506092">
            <w:pPr>
              <w:pStyle w:val="TAC"/>
            </w:pPr>
            <w:r w:rsidRPr="00A1115A">
              <w:rPr>
                <w:rFonts w:cs="Arial"/>
                <w:lang w:eastAsia="zh-CN"/>
              </w:rPr>
              <w:t>n</w:t>
            </w:r>
            <w:r w:rsidRPr="00A1115A">
              <w:rPr>
                <w:rFonts w:cs="Arial" w:hint="eastAsia"/>
                <w:lang w:eastAsia="zh-CN"/>
              </w:rPr>
              <w:t>84</w:t>
            </w:r>
          </w:p>
        </w:tc>
        <w:tc>
          <w:tcPr>
            <w:tcW w:w="656" w:type="dxa"/>
            <w:tcBorders>
              <w:top w:val="single" w:sz="4" w:space="0" w:color="auto"/>
              <w:left w:val="single" w:sz="4" w:space="0" w:color="auto"/>
              <w:bottom w:val="single" w:sz="4" w:space="0" w:color="auto"/>
              <w:right w:val="single" w:sz="4" w:space="0" w:color="auto"/>
            </w:tcBorders>
          </w:tcPr>
          <w:p w14:paraId="486F3BF8" w14:textId="77777777" w:rsidR="00EE0D8C" w:rsidRPr="00A1115A" w:rsidRDefault="00EE0D8C" w:rsidP="00506092">
            <w:pPr>
              <w:pStyle w:val="TAC"/>
            </w:pPr>
            <w:r w:rsidRPr="00A1115A">
              <w:rPr>
                <w:rFonts w:cs="Arial"/>
              </w:rPr>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E5C6212"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92B4998"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CB32C34"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0B39484"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44556CB0"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1C376286"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13CB6634" w14:textId="77777777" w:rsidR="00EE0D8C" w:rsidRPr="00A1115A" w:rsidRDefault="00EE0D8C" w:rsidP="00506092">
            <w:pPr>
              <w:pStyle w:val="TAC"/>
              <w:rPr>
                <w:rFonts w:eastAsia="Yu Mincho"/>
              </w:rPr>
            </w:pPr>
            <w:r w:rsidRPr="00A1115A">
              <w:rPr>
                <w:rFonts w:eastAsia="Yu Mincho" w:hint="eastAsia"/>
              </w:rPr>
              <w:t>100</w:t>
            </w:r>
          </w:p>
        </w:tc>
        <w:tc>
          <w:tcPr>
            <w:tcW w:w="618" w:type="dxa"/>
            <w:tcBorders>
              <w:top w:val="single" w:sz="4" w:space="0" w:color="auto"/>
              <w:left w:val="single" w:sz="4" w:space="0" w:color="auto"/>
              <w:bottom w:val="single" w:sz="4" w:space="0" w:color="auto"/>
              <w:right w:val="single" w:sz="4" w:space="0" w:color="auto"/>
            </w:tcBorders>
          </w:tcPr>
          <w:p w14:paraId="7D1CA337" w14:textId="77777777" w:rsidR="00EE0D8C" w:rsidRPr="00A1115A" w:rsidRDefault="00EE0D8C" w:rsidP="00506092">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4EAE7C60" w14:textId="77777777" w:rsidR="00EE0D8C" w:rsidRPr="00A1115A" w:rsidRDefault="00EE0D8C" w:rsidP="00506092">
            <w:pPr>
              <w:pStyle w:val="TAC"/>
              <w:rPr>
                <w:rFonts w:eastAsia="Yu Mincho"/>
              </w:rPr>
            </w:pPr>
            <w:r w:rsidRPr="00A1115A">
              <w:rPr>
                <w:rFonts w:eastAsia="Yu Mincho" w:hint="eastAsia"/>
              </w:rPr>
              <w:t>100</w:t>
            </w:r>
          </w:p>
        </w:tc>
        <w:tc>
          <w:tcPr>
            <w:tcW w:w="579" w:type="dxa"/>
            <w:tcBorders>
              <w:top w:val="single" w:sz="4" w:space="0" w:color="auto"/>
              <w:left w:val="single" w:sz="4" w:space="0" w:color="auto"/>
              <w:bottom w:val="single" w:sz="4" w:space="0" w:color="auto"/>
              <w:right w:val="single" w:sz="4" w:space="0" w:color="auto"/>
            </w:tcBorders>
          </w:tcPr>
          <w:p w14:paraId="16E65169" w14:textId="77777777" w:rsidR="00EE0D8C" w:rsidRPr="00A1115A" w:rsidRDefault="00EE0D8C" w:rsidP="00506092">
            <w:pPr>
              <w:pStyle w:val="TAC"/>
              <w:rPr>
                <w:rFonts w:eastAsia="Yu Mincho"/>
              </w:rPr>
            </w:pPr>
          </w:p>
        </w:tc>
        <w:tc>
          <w:tcPr>
            <w:tcW w:w="524" w:type="dxa"/>
            <w:tcBorders>
              <w:top w:val="single" w:sz="4" w:space="0" w:color="auto"/>
              <w:left w:val="single" w:sz="4" w:space="0" w:color="auto"/>
              <w:bottom w:val="single" w:sz="4" w:space="0" w:color="auto"/>
              <w:right w:val="single" w:sz="4" w:space="0" w:color="auto"/>
            </w:tcBorders>
          </w:tcPr>
          <w:p w14:paraId="1CCDD727" w14:textId="77777777" w:rsidR="00EE0D8C" w:rsidRPr="00A1115A" w:rsidRDefault="00EE0D8C" w:rsidP="00506092">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1FC3BAE0"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32E4F6B2" w14:textId="77777777" w:rsidR="00EE0D8C" w:rsidRPr="00A1115A" w:rsidRDefault="00EE0D8C" w:rsidP="00506092">
            <w:pPr>
              <w:pStyle w:val="TAC"/>
              <w:rPr>
                <w:rFonts w:eastAsia="Yu Mincho"/>
              </w:rPr>
            </w:pPr>
            <w:r w:rsidRPr="00A1115A">
              <w:rPr>
                <w:rFonts w:eastAsia="Yu Mincho" w:hint="eastAsia"/>
              </w:rPr>
              <w:t>100</w:t>
            </w:r>
          </w:p>
        </w:tc>
      </w:tr>
      <w:tr w:rsidR="00EE0D8C" w:rsidRPr="00A1115A" w14:paraId="0B754166"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FABFB91" w14:textId="77777777" w:rsidR="00EE0D8C" w:rsidRPr="00A1115A" w:rsidRDefault="00EE0D8C" w:rsidP="00506092">
            <w:pPr>
              <w:pStyle w:val="TAC"/>
              <w:rPr>
                <w:lang w:eastAsia="zh-CN"/>
              </w:rPr>
            </w:pPr>
            <w:r w:rsidRPr="00A1115A">
              <w:rPr>
                <w:lang w:eastAsia="zh-CN"/>
              </w:rPr>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3DEE408" w14:textId="77777777" w:rsidR="00EE0D8C" w:rsidRPr="00A1115A" w:rsidRDefault="00EE0D8C" w:rsidP="00506092">
            <w:pPr>
              <w:pStyle w:val="TAC"/>
              <w:rPr>
                <w:rFonts w:cs="Arial"/>
                <w:lang w:eastAsia="zh-CN"/>
              </w:rPr>
            </w:pPr>
            <w:r w:rsidRPr="00A1115A">
              <w:rPr>
                <w:rFonts w:cs="Arial"/>
                <w:lang w:eastAsia="zh-CN"/>
              </w:rPr>
              <w:t>n95</w:t>
            </w:r>
          </w:p>
        </w:tc>
        <w:tc>
          <w:tcPr>
            <w:tcW w:w="656" w:type="dxa"/>
            <w:tcBorders>
              <w:top w:val="single" w:sz="4" w:space="0" w:color="auto"/>
              <w:left w:val="single" w:sz="4" w:space="0" w:color="auto"/>
              <w:bottom w:val="single" w:sz="4" w:space="0" w:color="auto"/>
              <w:right w:val="single" w:sz="4" w:space="0" w:color="auto"/>
            </w:tcBorders>
          </w:tcPr>
          <w:p w14:paraId="78DEF87F" w14:textId="77777777" w:rsidR="00EE0D8C" w:rsidRPr="00A1115A" w:rsidRDefault="00EE0D8C" w:rsidP="00506092">
            <w:pPr>
              <w:pStyle w:val="TAC"/>
              <w:rPr>
                <w:rFonts w:cs="Arial"/>
                <w:lang w:eastAsia="zh-CN"/>
              </w:rPr>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F00811"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F722541"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90C077B"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D87BD7E"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5B7D735F"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76BFF33A"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3CE2F19B"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618" w:type="dxa"/>
            <w:tcBorders>
              <w:top w:val="single" w:sz="4" w:space="0" w:color="auto"/>
              <w:left w:val="single" w:sz="4" w:space="0" w:color="auto"/>
              <w:bottom w:val="single" w:sz="4" w:space="0" w:color="auto"/>
              <w:right w:val="single" w:sz="4" w:space="0" w:color="auto"/>
            </w:tcBorders>
          </w:tcPr>
          <w:p w14:paraId="695B92C2"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791A194E"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579" w:type="dxa"/>
            <w:tcBorders>
              <w:top w:val="single" w:sz="4" w:space="0" w:color="auto"/>
              <w:left w:val="single" w:sz="4" w:space="0" w:color="auto"/>
              <w:bottom w:val="single" w:sz="4" w:space="0" w:color="auto"/>
              <w:right w:val="single" w:sz="4" w:space="0" w:color="auto"/>
            </w:tcBorders>
          </w:tcPr>
          <w:p w14:paraId="7949B6B3"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1BF2EA7D"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511A81D2"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00F328EA" w14:textId="77777777" w:rsidR="00EE0D8C" w:rsidRPr="00A1115A" w:rsidRDefault="00EE0D8C" w:rsidP="00506092">
            <w:pPr>
              <w:pStyle w:val="TAC"/>
              <w:rPr>
                <w:rFonts w:eastAsia="Yu Mincho"/>
              </w:rPr>
            </w:pPr>
            <w:r w:rsidRPr="00A1115A">
              <w:rPr>
                <w:rFonts w:hint="eastAsia"/>
                <w:lang w:eastAsia="zh-CN"/>
              </w:rPr>
              <w:t>7</w:t>
            </w:r>
            <w:r w:rsidRPr="00A1115A">
              <w:rPr>
                <w:lang w:eastAsia="zh-CN"/>
              </w:rPr>
              <w:t>5</w:t>
            </w:r>
          </w:p>
        </w:tc>
      </w:tr>
      <w:tr w:rsidR="00EE0D8C" w:rsidRPr="00A1115A" w14:paraId="2F9151B8"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2C5A95DD" w14:textId="77777777" w:rsidR="00EE0D8C" w:rsidRPr="00A1115A" w:rsidRDefault="00EE0D8C" w:rsidP="00506092">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A33F9EB" w14:textId="77777777" w:rsidR="00EE0D8C" w:rsidRPr="00A1115A" w:rsidRDefault="00EE0D8C" w:rsidP="00506092">
            <w:pPr>
              <w:pStyle w:val="TAC"/>
              <w:rPr>
                <w:rFonts w:cs="Arial"/>
                <w:lang w:eastAsia="zh-CN"/>
              </w:rPr>
            </w:pPr>
            <w:r w:rsidRPr="00662DB1">
              <w:t>n97</w:t>
            </w:r>
          </w:p>
        </w:tc>
        <w:tc>
          <w:tcPr>
            <w:tcW w:w="656" w:type="dxa"/>
            <w:tcBorders>
              <w:top w:val="single" w:sz="4" w:space="0" w:color="auto"/>
              <w:left w:val="single" w:sz="4" w:space="0" w:color="auto"/>
              <w:bottom w:val="single" w:sz="4" w:space="0" w:color="auto"/>
              <w:right w:val="single" w:sz="4" w:space="0" w:color="auto"/>
            </w:tcBorders>
          </w:tcPr>
          <w:p w14:paraId="2707782A" w14:textId="77777777" w:rsidR="00EE0D8C" w:rsidRPr="00A1115A" w:rsidRDefault="00EE0D8C" w:rsidP="00506092">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999F89"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48A3CC5"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64A4C98"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B696D50"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369366E9"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4FDFD21C"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588C515D" w14:textId="77777777" w:rsidR="00EE0D8C" w:rsidRPr="00A1115A" w:rsidRDefault="00EE0D8C" w:rsidP="00506092">
            <w:pPr>
              <w:pStyle w:val="TAC"/>
              <w:rPr>
                <w:lang w:eastAsia="zh-CN"/>
              </w:rPr>
            </w:pPr>
            <w:r w:rsidRPr="00662DB1">
              <w:t>270</w:t>
            </w:r>
          </w:p>
        </w:tc>
        <w:tc>
          <w:tcPr>
            <w:tcW w:w="618" w:type="dxa"/>
            <w:tcBorders>
              <w:top w:val="single" w:sz="4" w:space="0" w:color="auto"/>
              <w:left w:val="single" w:sz="4" w:space="0" w:color="auto"/>
              <w:bottom w:val="single" w:sz="4" w:space="0" w:color="auto"/>
              <w:right w:val="single" w:sz="4" w:space="0" w:color="auto"/>
            </w:tcBorders>
          </w:tcPr>
          <w:p w14:paraId="1A1A4AC8" w14:textId="77777777" w:rsidR="00EE0D8C" w:rsidRPr="00A1115A" w:rsidRDefault="00EE0D8C" w:rsidP="00506092">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7DB3A701" w14:textId="77777777" w:rsidR="00EE0D8C" w:rsidRPr="00A1115A" w:rsidRDefault="00EE0D8C" w:rsidP="00506092">
            <w:pPr>
              <w:pStyle w:val="TAC"/>
              <w:rPr>
                <w:lang w:eastAsia="zh-CN"/>
              </w:rPr>
            </w:pPr>
            <w:r w:rsidRPr="00662DB1">
              <w:t>270</w:t>
            </w:r>
          </w:p>
        </w:tc>
        <w:tc>
          <w:tcPr>
            <w:tcW w:w="579" w:type="dxa"/>
            <w:tcBorders>
              <w:top w:val="single" w:sz="4" w:space="0" w:color="auto"/>
              <w:left w:val="single" w:sz="4" w:space="0" w:color="auto"/>
              <w:bottom w:val="single" w:sz="4" w:space="0" w:color="auto"/>
              <w:right w:val="single" w:sz="4" w:space="0" w:color="auto"/>
            </w:tcBorders>
          </w:tcPr>
          <w:p w14:paraId="701AD516"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506D936B" w14:textId="77777777" w:rsidR="00EE0D8C" w:rsidRPr="00A1115A" w:rsidRDefault="00EE0D8C" w:rsidP="00506092">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16BD5567"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7882089C" w14:textId="77777777" w:rsidR="00EE0D8C" w:rsidRPr="00A1115A" w:rsidRDefault="00EE0D8C" w:rsidP="00506092">
            <w:pPr>
              <w:pStyle w:val="TAC"/>
              <w:rPr>
                <w:lang w:eastAsia="zh-CN"/>
              </w:rPr>
            </w:pPr>
            <w:r w:rsidRPr="00662DB1">
              <w:t>270</w:t>
            </w:r>
          </w:p>
        </w:tc>
      </w:tr>
      <w:tr w:rsidR="00EE0D8C" w:rsidRPr="00A1115A" w14:paraId="47819788" w14:textId="77777777" w:rsidTr="00506092">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74F8BBDC" w14:textId="77777777" w:rsidR="00EE0D8C" w:rsidRPr="00A1115A" w:rsidRDefault="00EE0D8C" w:rsidP="00506092">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054BD3B9" w14:textId="77777777" w:rsidR="00EE0D8C" w:rsidRPr="00A1115A" w:rsidRDefault="00EE0D8C" w:rsidP="00506092">
            <w:pPr>
              <w:pStyle w:val="TAC"/>
              <w:rPr>
                <w:rFonts w:cs="Arial"/>
                <w:lang w:eastAsia="zh-CN"/>
              </w:rPr>
            </w:pPr>
            <w:r w:rsidRPr="00662DB1">
              <w:t>n98</w:t>
            </w:r>
          </w:p>
        </w:tc>
        <w:tc>
          <w:tcPr>
            <w:tcW w:w="656" w:type="dxa"/>
            <w:tcBorders>
              <w:top w:val="single" w:sz="4" w:space="0" w:color="auto"/>
              <w:left w:val="single" w:sz="4" w:space="0" w:color="auto"/>
              <w:bottom w:val="single" w:sz="4" w:space="0" w:color="auto"/>
              <w:right w:val="single" w:sz="4" w:space="0" w:color="auto"/>
            </w:tcBorders>
          </w:tcPr>
          <w:p w14:paraId="490609CB" w14:textId="77777777" w:rsidR="00EE0D8C" w:rsidRPr="00A1115A" w:rsidRDefault="00EE0D8C" w:rsidP="00506092">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B28352"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6649AB5" w14:textId="77777777" w:rsidR="00EE0D8C" w:rsidRPr="00A1115A" w:rsidRDefault="00EE0D8C" w:rsidP="00506092">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C8FFB41"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AA6BCDC"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69A8325D" w14:textId="77777777" w:rsidR="00EE0D8C" w:rsidRPr="00A1115A" w:rsidRDefault="00EE0D8C" w:rsidP="00506092">
            <w:pPr>
              <w:pStyle w:val="TAC"/>
            </w:pPr>
          </w:p>
        </w:tc>
        <w:tc>
          <w:tcPr>
            <w:tcW w:w="586" w:type="dxa"/>
            <w:tcBorders>
              <w:top w:val="single" w:sz="4" w:space="0" w:color="auto"/>
              <w:left w:val="single" w:sz="4" w:space="0" w:color="auto"/>
              <w:bottom w:val="single" w:sz="4" w:space="0" w:color="auto"/>
              <w:right w:val="single" w:sz="4" w:space="0" w:color="auto"/>
            </w:tcBorders>
          </w:tcPr>
          <w:p w14:paraId="74A11018" w14:textId="77777777" w:rsidR="00EE0D8C" w:rsidRPr="00A1115A" w:rsidRDefault="00EE0D8C" w:rsidP="00506092">
            <w:pPr>
              <w:pStyle w:val="TAC"/>
            </w:pPr>
          </w:p>
        </w:tc>
        <w:tc>
          <w:tcPr>
            <w:tcW w:w="618" w:type="dxa"/>
            <w:tcBorders>
              <w:top w:val="single" w:sz="4" w:space="0" w:color="auto"/>
              <w:left w:val="single" w:sz="4" w:space="0" w:color="auto"/>
              <w:bottom w:val="single" w:sz="4" w:space="0" w:color="auto"/>
              <w:right w:val="single" w:sz="4" w:space="0" w:color="auto"/>
            </w:tcBorders>
          </w:tcPr>
          <w:p w14:paraId="61F361A7" w14:textId="77777777" w:rsidR="00EE0D8C" w:rsidRPr="00A1115A" w:rsidRDefault="00EE0D8C" w:rsidP="00506092">
            <w:pPr>
              <w:pStyle w:val="TAC"/>
              <w:rPr>
                <w:lang w:eastAsia="zh-CN"/>
              </w:rPr>
            </w:pPr>
            <w:r w:rsidRPr="00662DB1">
              <w:t>216</w:t>
            </w:r>
          </w:p>
        </w:tc>
        <w:tc>
          <w:tcPr>
            <w:tcW w:w="618" w:type="dxa"/>
            <w:tcBorders>
              <w:top w:val="single" w:sz="4" w:space="0" w:color="auto"/>
              <w:left w:val="single" w:sz="4" w:space="0" w:color="auto"/>
              <w:bottom w:val="single" w:sz="4" w:space="0" w:color="auto"/>
              <w:right w:val="single" w:sz="4" w:space="0" w:color="auto"/>
            </w:tcBorders>
          </w:tcPr>
          <w:p w14:paraId="50F6241A" w14:textId="77777777" w:rsidR="00EE0D8C" w:rsidRPr="00A1115A" w:rsidRDefault="00EE0D8C" w:rsidP="00506092">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0DD3CA85" w14:textId="77777777" w:rsidR="00EE0D8C" w:rsidRPr="00A1115A" w:rsidRDefault="00EE0D8C" w:rsidP="00506092">
            <w:pPr>
              <w:pStyle w:val="TAC"/>
              <w:rPr>
                <w:lang w:eastAsia="zh-CN"/>
              </w:rPr>
            </w:pPr>
            <w:r w:rsidRPr="00662DB1">
              <w:t>216</w:t>
            </w:r>
          </w:p>
        </w:tc>
        <w:tc>
          <w:tcPr>
            <w:tcW w:w="579" w:type="dxa"/>
            <w:tcBorders>
              <w:top w:val="single" w:sz="4" w:space="0" w:color="auto"/>
              <w:left w:val="single" w:sz="4" w:space="0" w:color="auto"/>
              <w:bottom w:val="single" w:sz="4" w:space="0" w:color="auto"/>
              <w:right w:val="single" w:sz="4" w:space="0" w:color="auto"/>
            </w:tcBorders>
          </w:tcPr>
          <w:p w14:paraId="110D1853" w14:textId="77777777" w:rsidR="00EE0D8C" w:rsidRPr="00A1115A" w:rsidRDefault="00EE0D8C" w:rsidP="00506092">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3E6AF0FC" w14:textId="77777777" w:rsidR="00EE0D8C" w:rsidRPr="00A1115A" w:rsidRDefault="00EE0D8C" w:rsidP="00506092">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27ABBC4E" w14:textId="77777777" w:rsidR="00EE0D8C" w:rsidRPr="00A1115A" w:rsidRDefault="00EE0D8C" w:rsidP="00506092">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0263BE21" w14:textId="77777777" w:rsidR="00EE0D8C" w:rsidRPr="00A1115A" w:rsidRDefault="00EE0D8C" w:rsidP="00506092">
            <w:pPr>
              <w:pStyle w:val="TAC"/>
              <w:rPr>
                <w:lang w:eastAsia="zh-CN"/>
              </w:rPr>
            </w:pPr>
            <w:r w:rsidRPr="00662DB1">
              <w:t>216</w:t>
            </w:r>
          </w:p>
        </w:tc>
      </w:tr>
      <w:tr w:rsidR="00EE0D8C" w:rsidRPr="00A1115A" w14:paraId="61DA1864" w14:textId="77777777" w:rsidTr="00506092">
        <w:trPr>
          <w:trHeight w:val="187"/>
          <w:jc w:val="center"/>
        </w:trPr>
        <w:tc>
          <w:tcPr>
            <w:tcW w:w="9629" w:type="dxa"/>
            <w:gridSpan w:val="16"/>
            <w:tcBorders>
              <w:top w:val="single" w:sz="4" w:space="0" w:color="auto"/>
              <w:left w:val="single" w:sz="4" w:space="0" w:color="auto"/>
              <w:bottom w:val="single" w:sz="4" w:space="0" w:color="auto"/>
              <w:right w:val="single" w:sz="4" w:space="0" w:color="auto"/>
            </w:tcBorders>
            <w:vAlign w:val="center"/>
          </w:tcPr>
          <w:p w14:paraId="519F284E" w14:textId="77777777" w:rsidR="00EE0D8C" w:rsidRPr="00A1115A" w:rsidRDefault="00EE0D8C" w:rsidP="00506092">
            <w:pPr>
              <w:pStyle w:val="TAN"/>
              <w:rPr>
                <w:lang w:eastAsia="zh-CN"/>
              </w:rPr>
            </w:pPr>
            <w:r>
              <w:t>NOTE 1:</w:t>
            </w:r>
            <w:r>
              <w:tab/>
              <w:t xml:space="preserve">The </w:t>
            </w:r>
            <w:proofErr w:type="spellStart"/>
            <w:r>
              <w:t>Tx</w:t>
            </w:r>
            <w:proofErr w:type="spellEnd"/>
            <w:r>
              <w:t xml:space="preserve">-Rx carrier </w:t>
            </w:r>
            <w:proofErr w:type="spellStart"/>
            <w:r>
              <w:t>center</w:t>
            </w:r>
            <w:proofErr w:type="spellEnd"/>
            <w:r>
              <w:t xml:space="preserve"> frequency separation between SUL band and DL band is the same as the </w:t>
            </w:r>
            <w:proofErr w:type="spellStart"/>
            <w:r>
              <w:t>Tx</w:t>
            </w:r>
            <w:proofErr w:type="spellEnd"/>
            <w:r>
              <w:t xml:space="preserve">-Rx carrier </w:t>
            </w:r>
            <w:proofErr w:type="spellStart"/>
            <w:r>
              <w:t>center</w:t>
            </w:r>
            <w:proofErr w:type="spellEnd"/>
            <w:r>
              <w:t xml:space="preserve"> frequency separation of DL band specified in table 5.4.4-1 from TS 38.101-1. The channel bandwidth of SUL band is the same as DL band. This restriction of REFSENS configurations applies also for these carriers when applicable SUL configuration is part of a higher order configuration.</w:t>
            </w:r>
          </w:p>
        </w:tc>
      </w:tr>
    </w:tbl>
    <w:p w14:paraId="06E6AF4A" w14:textId="77777777" w:rsidR="00EE0D8C" w:rsidRPr="00A1115A" w:rsidRDefault="00EE0D8C" w:rsidP="00EE0D8C">
      <w:pPr>
        <w:rPr>
          <w:lang w:eastAsia="zh-CN"/>
        </w:rPr>
      </w:pPr>
    </w:p>
    <w:p w14:paraId="5ADF6021" w14:textId="77777777" w:rsidR="00EE0D8C" w:rsidRDefault="00EE0D8C" w:rsidP="00EE0D8C">
      <w:bookmarkStart w:id="237" w:name="_Hlk515991283"/>
      <w:r>
        <w:t xml:space="preserve">For the UE that supports any of the </w:t>
      </w:r>
      <w:r>
        <w:rPr>
          <w:rFonts w:hint="eastAsia"/>
          <w:lang w:eastAsia="zh-CN"/>
        </w:rPr>
        <w:t xml:space="preserve">SUL </w:t>
      </w:r>
      <w:r>
        <w:rPr>
          <w:lang w:eastAsia="zh-CN"/>
        </w:rPr>
        <w:t>operation</w:t>
      </w:r>
      <w:r>
        <w:t xml:space="preserve"> given in Table 7.3</w:t>
      </w:r>
      <w:r>
        <w:rPr>
          <w:lang w:eastAsia="zh-CN"/>
        </w:rPr>
        <w:t>C.2</w:t>
      </w:r>
      <w:r>
        <w:t>-</w:t>
      </w:r>
      <w:r>
        <w:rPr>
          <w:rFonts w:hint="eastAsia"/>
          <w:lang w:eastAsia="zh-CN"/>
        </w:rPr>
        <w:t>2</w:t>
      </w:r>
      <w:r>
        <w:t>, exceptions to the requirements specified in Table 7.3.2-1a and Table 7.3.2-1b are allowed for different combinations of UL configurations and DL channel bandwidths when the uplink is active in a lower</w:t>
      </w:r>
      <w:r>
        <w:rPr>
          <w:lang w:eastAsia="zh-CN"/>
        </w:rPr>
        <w:t xml:space="preserve"> </w:t>
      </w:r>
      <w:r>
        <w:t>frequency band and is within a specified frequency range such that transmitter harmonics fall within the downlink transmission bandwidth assigned in a higher band as noted in Table 7.3</w:t>
      </w:r>
      <w:r>
        <w:rPr>
          <w:lang w:eastAsia="zh-CN"/>
        </w:rPr>
        <w:t>C.2-2</w:t>
      </w:r>
      <w:r>
        <w:t>. For these exceptions, only the listed test points in Table 7.3C.2-2 are needed to be tested.</w:t>
      </w:r>
    </w:p>
    <w:bookmarkEnd w:id="237"/>
    <w:p w14:paraId="4677BF4F" w14:textId="77777777" w:rsidR="00EE0D8C" w:rsidRDefault="00EE0D8C" w:rsidP="00EE0D8C">
      <w:pPr>
        <w:pStyle w:val="TH"/>
      </w:pPr>
      <w:r>
        <w:t>Table 7.3</w:t>
      </w:r>
      <w:r>
        <w:rPr>
          <w:lang w:eastAsia="zh-CN"/>
        </w:rPr>
        <w:t>C.2</w:t>
      </w:r>
      <w:r>
        <w:t>-</w:t>
      </w:r>
      <w:r>
        <w:rPr>
          <w:lang w:eastAsia="zh-CN"/>
        </w:rPr>
        <w:t>2</w:t>
      </w:r>
      <w:r>
        <w:t xml:space="preserve">: Reference sensitivity and uplink/downlink configurations for </w:t>
      </w:r>
      <w:r>
        <w:rPr>
          <w:lang w:eastAsia="zh-CN"/>
        </w:rPr>
        <w:t>SUL operation</w:t>
      </w:r>
      <w:r>
        <w:t xml:space="preserve"> (exceptions due to harmonic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19"/>
        <w:gridCol w:w="841"/>
        <w:gridCol w:w="985"/>
        <w:gridCol w:w="1774"/>
        <w:gridCol w:w="841"/>
        <w:gridCol w:w="713"/>
        <w:gridCol w:w="1381"/>
        <w:gridCol w:w="1456"/>
      </w:tblGrid>
      <w:tr w:rsidR="00EE0D8C" w14:paraId="0C5B8B9C" w14:textId="77777777" w:rsidTr="0050609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F3140F"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5585E6"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1DFEAB8A"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77E96" w14:textId="77777777" w:rsidR="00EE0D8C" w:rsidRDefault="00EE0D8C" w:rsidP="0050609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015D7"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28850"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4292C"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BC5B19" w14:textId="77777777" w:rsidR="00EE0D8C" w:rsidRDefault="00EE0D8C" w:rsidP="0050609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FF9DF4" w14:textId="77777777" w:rsidR="00EE0D8C" w:rsidRDefault="00EE0D8C" w:rsidP="0050609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UL/DL harmonic order</w:t>
            </w:r>
          </w:p>
        </w:tc>
      </w:tr>
      <w:tr w:rsidR="00EE0D8C" w14:paraId="2D42E97B" w14:textId="77777777" w:rsidTr="0050609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79DCA" w14:textId="77777777" w:rsidR="00EE0D8C" w:rsidRDefault="00EE0D8C" w:rsidP="0050609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D181D" w14:textId="77777777" w:rsidR="00EE0D8C" w:rsidRDefault="00EE0D8C" w:rsidP="0050609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D2E030"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F4823" w14:textId="77777777" w:rsidR="00EE0D8C" w:rsidRDefault="00EE0D8C" w:rsidP="0050609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F311E"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C33E6"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FDCE3"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9E49A" w14:textId="77777777" w:rsidR="00EE0D8C" w:rsidRDefault="00EE0D8C" w:rsidP="00506092">
            <w:pPr>
              <w:spacing w:after="0"/>
              <w:rPr>
                <w:rFonts w:ascii="Arial" w:hAnsi="Arial" w:cs="Arial"/>
                <w:b/>
                <w:bCs/>
                <w:color w:val="000000"/>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3D6C4" w14:textId="77777777" w:rsidR="00EE0D8C" w:rsidRDefault="00EE0D8C" w:rsidP="00506092">
            <w:pPr>
              <w:spacing w:after="0"/>
              <w:rPr>
                <w:rFonts w:ascii="Arial" w:hAnsi="Arial" w:cs="Arial"/>
                <w:b/>
                <w:bCs/>
                <w:color w:val="000000"/>
                <w:sz w:val="18"/>
                <w:szCs w:val="18"/>
                <w:lang w:eastAsia="zh-CN"/>
              </w:rPr>
            </w:pPr>
          </w:p>
        </w:tc>
      </w:tr>
      <w:tr w:rsidR="00EE0D8C" w14:paraId="2E98BE4C"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03EA13"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7C54D"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98F21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48D25E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F3701F"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213C5E"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159339"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DF0E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0EB27"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1D9E0FA"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36A5A685"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C93D88"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4A4EAB"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B8BBC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9A4D5"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052E70"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D334DC"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9FC247"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CD5EA"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CD74DB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ACD724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1120FD09"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F21410"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851D3"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67E55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624B3"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4AEF0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C086BC"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FD8DB2"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1D6BC"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7AD1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686EC3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lastRenderedPageBreak/>
              <w:t>near-miss</w:t>
            </w:r>
          </w:p>
        </w:tc>
      </w:tr>
      <w:tr w:rsidR="00EE0D8C" w14:paraId="53BF1B33"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97E9D5"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lastRenderedPageBreak/>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266A0"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57BE3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9701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BE04F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D12CB4"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ACDF57"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00E04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9BFB1"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272BBB59"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1D407B6F"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835382"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279636"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BA9CB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ADF2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EF269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A7753F"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49D34B"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BC32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B9ADE"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74312AB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7E9CCEB5"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CC19C8"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5D9EF"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867C3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83460"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DE446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F220AB"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DC1B63"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3619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368F3"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02DF857"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EE0D8C" w14:paraId="5C62C63F"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B3034B"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92411E"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D8F2D0"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80A61"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E2E58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8C7863"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F3299C"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00FA1"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451A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0AAE50EA"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52267CD6"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5C434A"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E5701"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ACBB7F"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A1D3F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54DD35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B0BECA"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94289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E6278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878B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UL3/DL1</w:t>
            </w:r>
          </w:p>
          <w:p w14:paraId="3C8B96D7"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544DB793"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900991"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BC1C4"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D5379F"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3AA2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644AE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9A4F7F"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E86AD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8952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7F5FA09B"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12A1628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514B98D1"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8856C6"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5B1A3"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2C8D8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E9A03"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A7256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51CE3C"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619F0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E911B"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1902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54F4E03E"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40E40368"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327226"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20F0C"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1800C5"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E2755C"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BD248F"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306F7F"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32240A"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6.8</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D89B9"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93BE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433AC6A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60E38811"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638799"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55B1C1"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91034A"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B382757"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4A1F61"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A29FDB"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DB89AB"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D61A7"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3DD8195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264FDD2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08165C07"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E7D3CA"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4972B"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181B9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7814A"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57E360"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BABE81"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2B328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E52D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BD35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12E8CD3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202D6B3B"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D53B3A"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n82</w:t>
            </w:r>
          </w:p>
        </w:tc>
        <w:tc>
          <w:tcPr>
            <w:tcW w:w="0" w:type="auto"/>
            <w:tcBorders>
              <w:top w:val="single" w:sz="4" w:space="0" w:color="auto"/>
              <w:left w:val="single" w:sz="4" w:space="0" w:color="auto"/>
              <w:bottom w:val="single" w:sz="4" w:space="0" w:color="auto"/>
              <w:right w:val="single" w:sz="4" w:space="0" w:color="auto"/>
            </w:tcBorders>
            <w:vAlign w:val="center"/>
            <w:hideMark/>
          </w:tcPr>
          <w:p w14:paraId="7B4E133B"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44C59A"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5D98DC"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BE09C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894F82"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BC2E21"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42843A"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76F8C"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UL4/DL1</w:t>
            </w:r>
          </w:p>
          <w:p w14:paraId="45DF3CD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0CE5AC98"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778496"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63347"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89FAE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ADD57"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BA044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432868"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71E6FC"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73D2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0DB187F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6EBABCB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6B1DE176"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1AF20C"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n83</w:t>
            </w:r>
          </w:p>
        </w:tc>
        <w:tc>
          <w:tcPr>
            <w:tcW w:w="0" w:type="auto"/>
            <w:tcBorders>
              <w:top w:val="single" w:sz="4" w:space="0" w:color="auto"/>
              <w:left w:val="single" w:sz="4" w:space="0" w:color="auto"/>
              <w:bottom w:val="single" w:sz="4" w:space="0" w:color="auto"/>
              <w:right w:val="single" w:sz="4" w:space="0" w:color="auto"/>
            </w:tcBorders>
            <w:vAlign w:val="center"/>
            <w:hideMark/>
          </w:tcPr>
          <w:p w14:paraId="3EC4A45B"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E2036A"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9B08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E52B2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B4DB98"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59360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0.7</w:t>
            </w:r>
          </w:p>
        </w:tc>
        <w:tc>
          <w:tcPr>
            <w:tcW w:w="0" w:type="auto"/>
            <w:tcBorders>
              <w:top w:val="single" w:sz="4" w:space="0" w:color="auto"/>
              <w:left w:val="single" w:sz="4" w:space="0" w:color="auto"/>
              <w:bottom w:val="single" w:sz="4" w:space="0" w:color="auto"/>
              <w:right w:val="single" w:sz="4" w:space="0" w:color="auto"/>
            </w:tcBorders>
            <w:vAlign w:val="center"/>
            <w:hideMark/>
          </w:tcPr>
          <w:p w14:paraId="657B76C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5</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872E7"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UL5/DL1</w:t>
            </w:r>
          </w:p>
          <w:p w14:paraId="29ACF41E"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368C80E0"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5F5F67"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DBF638"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81894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D295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A7A45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580D6B"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07B91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7454342A"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231C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1B1CAFA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6BCE8A2F"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38E2F9"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83CE0"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F45615"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7557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DB5CCF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84A4FA"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B9D9DE"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5E80BB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54A7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5D65D8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4EB88736"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98293A"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n84</w:t>
            </w:r>
          </w:p>
        </w:tc>
        <w:tc>
          <w:tcPr>
            <w:tcW w:w="0" w:type="auto"/>
            <w:tcBorders>
              <w:top w:val="single" w:sz="4" w:space="0" w:color="auto"/>
              <w:left w:val="single" w:sz="4" w:space="0" w:color="auto"/>
              <w:bottom w:val="single" w:sz="4" w:space="0" w:color="auto"/>
              <w:right w:val="single" w:sz="4" w:space="0" w:color="auto"/>
            </w:tcBorders>
            <w:vAlign w:val="center"/>
            <w:hideMark/>
          </w:tcPr>
          <w:p w14:paraId="01729587"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DF0E7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AF4C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CE2E55"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D44A8C"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3CA44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6A28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5655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24C933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EE0D8C" w14:paraId="61B83AF8"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28017B"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D9483"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C754B5"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98BE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490930"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F26255"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B3464B"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29CAF4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CC601"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F44E95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60838291"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BB14CE"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A256F"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1B043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E8E2C"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210B0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B195C4"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CB41D8"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3BA9B371"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5C3D3"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0D466453"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2763DE42"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4DA48"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n86</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6BB51"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6D175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525942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B1D93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E6D13E"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F6358E"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1502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C60D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8BB6022"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EE0D8C" w14:paraId="7D0ADA3F"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523EA7"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A5ABF"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B80F3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C121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BF9C4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DC37E6"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594B33"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29.4</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6926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C7AE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47149E5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248DFCF4"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63AC02"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A8BCA"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618DA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47EF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0772CB"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270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CB9DE8"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757DB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25.3</w:t>
            </w:r>
          </w:p>
        </w:tc>
        <w:tc>
          <w:tcPr>
            <w:tcW w:w="0" w:type="auto"/>
            <w:tcBorders>
              <w:top w:val="single" w:sz="4" w:space="0" w:color="auto"/>
              <w:left w:val="single" w:sz="4" w:space="0" w:color="auto"/>
              <w:bottom w:val="single" w:sz="4" w:space="0" w:color="auto"/>
              <w:right w:val="single" w:sz="4" w:space="0" w:color="auto"/>
            </w:tcBorders>
            <w:vAlign w:val="center"/>
            <w:hideMark/>
          </w:tcPr>
          <w:p w14:paraId="2A63897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479CE9AD"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69BD7713"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742278FF"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2DE970"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174DB"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CCE97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5A0B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93A3E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03FF28"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606F61"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DD1E1"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895F1C"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24127BC2"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50393DD3"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88BF54"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0DA8C"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6D0F5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163D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8F87D7"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5B3C6A"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298B44"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0AAF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B717C"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557DA53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direct-hit</w:t>
            </w:r>
          </w:p>
        </w:tc>
      </w:tr>
      <w:tr w:rsidR="00EE0D8C" w14:paraId="0A184846"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059C9F"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n99</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658DA"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9B7BE8"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D75E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D029A7"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DAE19B"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0DCD6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DB6F2"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NOTE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0232E"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UL2/DL1</w:t>
            </w:r>
          </w:p>
          <w:p w14:paraId="1642573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near-miss</w:t>
            </w:r>
          </w:p>
        </w:tc>
      </w:tr>
      <w:tr w:rsidR="00EE0D8C" w14:paraId="6DB17E20" w14:textId="77777777" w:rsidTr="00506092">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0996BDC" w14:textId="77777777" w:rsidR="00EE0D8C" w:rsidRDefault="00EE0D8C" w:rsidP="00506092">
            <w:pPr>
              <w:pStyle w:val="TAN"/>
              <w:rPr>
                <w:snapToGrid w:val="0"/>
                <w:lang w:eastAsia="ja-JP"/>
              </w:rPr>
            </w:pPr>
            <w:r>
              <w:rPr>
                <w:lang w:eastAsia="ja-JP"/>
              </w:rPr>
              <w:lastRenderedPageBreak/>
              <w:t xml:space="preserve">NOTE </w:t>
            </w:r>
            <w:r>
              <w:t>1</w:t>
            </w:r>
            <w:r>
              <w:rPr>
                <w:lang w:eastAsia="ja-JP"/>
              </w:rPr>
              <w:t>:</w:t>
            </w:r>
            <w:r>
              <w:rPr>
                <w:lang w:eastAsia="ja-JP"/>
              </w:rPr>
              <w:tab/>
              <w:t xml:space="preserve">These requirements apply when there is at least one individual RE within the uplink transmission bandwidth of the aggressor (lower) band for which the </w:t>
            </w:r>
            <w:r>
              <w:t>2</w:t>
            </w:r>
            <w:r>
              <w:rPr>
                <w:vertAlign w:val="superscript"/>
              </w:rPr>
              <w:t>nd</w:t>
            </w:r>
            <w:r>
              <w:rPr>
                <w:lang w:eastAsia="ja-JP"/>
              </w:rPr>
              <w:t xml:space="preserve"> / 3</w:t>
            </w:r>
            <w:r>
              <w:rPr>
                <w:vertAlign w:val="superscript"/>
                <w:lang w:eastAsia="ja-JP"/>
              </w:rPr>
              <w:t>rd</w:t>
            </w:r>
            <w:r>
              <w:rPr>
                <w:lang w:eastAsia="ja-JP"/>
              </w:rPr>
              <w:t xml:space="preserve"> / 4</w:t>
            </w:r>
            <w:r>
              <w:rPr>
                <w:vertAlign w:val="superscript"/>
                <w:lang w:eastAsia="ja-JP"/>
              </w:rPr>
              <w:t xml:space="preserve">th </w:t>
            </w:r>
            <w:r>
              <w:rPr>
                <w:lang w:eastAsia="ja-JP"/>
              </w:rPr>
              <w:t>/ 5</w:t>
            </w:r>
            <w:r>
              <w:rPr>
                <w:vertAlign w:val="superscript"/>
                <w:lang w:eastAsia="ja-JP"/>
              </w:rPr>
              <w:t>th</w:t>
            </w:r>
            <w:r>
              <w:rPr>
                <w:lang w:eastAsia="ja-JP"/>
              </w:rPr>
              <w:t xml:space="preserve"> transmitter harmonic is within the downlink transmission bandwidth of a victim (higher) band.</w:t>
            </w:r>
          </w:p>
          <w:p w14:paraId="78CBCD3B" w14:textId="77777777" w:rsidR="00EE0D8C" w:rsidRDefault="00EE0D8C" w:rsidP="00506092">
            <w:pPr>
              <w:pStyle w:val="TAN"/>
            </w:pPr>
            <w:r>
              <w:t xml:space="preserve">NOTE 2:  The requirements should be verified for UL NR ARFCN of the aggressor (lower) band (superscript LB) such that </w:t>
            </w:r>
            <w:r>
              <w:object w:dxaOrig="1560" w:dyaOrig="270" w14:anchorId="6E7FF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13.55pt" o:ole="">
                  <v:imagedata r:id="rId13" o:title=""/>
                </v:shape>
                <o:OLEObject Type="Embed" ProgID="Equation.3" ShapeID="_x0000_i1025" DrawAspect="Content" ObjectID="_1723121584" r:id="rId14"/>
              </w:object>
            </w:r>
            <w:r>
              <w:t xml:space="preserve">in MHz and </w:t>
            </w:r>
            <w:r>
              <w:object w:dxaOrig="4035" w:dyaOrig="270" w14:anchorId="3EBF98E2">
                <v:shape id="_x0000_i1026" type="#_x0000_t75" style="width:201.95pt;height:13.55pt" o:ole="">
                  <v:imagedata r:id="rId15" o:title=""/>
                </v:shape>
                <o:OLEObject Type="Embed" ProgID="Equation.DSMT4" ShapeID="_x0000_i1026" DrawAspect="Content" ObjectID="_1723121585" r:id="rId16"/>
              </w:object>
            </w:r>
            <w:r>
              <w:t xml:space="preserve"> with carrier frequency in the victim (higher) band in MHz and  the channel bandwidth configured in the lower band.</w:t>
            </w:r>
          </w:p>
          <w:p w14:paraId="3D8D495E" w14:textId="77777777" w:rsidR="00EE0D8C" w:rsidRDefault="00EE0D8C" w:rsidP="00506092">
            <w:pPr>
              <w:pStyle w:val="TAN"/>
              <w:rPr>
                <w:rFonts w:cs="Arial"/>
                <w:lang w:eastAsia="ja-JP"/>
              </w:rPr>
            </w:pPr>
            <w:r>
              <w:rPr>
                <w:rFonts w:cs="Arial"/>
                <w:lang w:eastAsia="ja-JP"/>
              </w:rPr>
              <w:t xml:space="preserve">NOTE </w:t>
            </w:r>
            <w:r>
              <w:rPr>
                <w:rFonts w:cs="Arial"/>
                <w:lang w:eastAsia="fr-FR"/>
              </w:rPr>
              <w:t>3:</w:t>
            </w:r>
            <w:r>
              <w:rPr>
                <w:rFonts w:cs="Arial"/>
                <w:lang w:eastAsia="ja-JP"/>
              </w:rPr>
              <w:tab/>
              <w:t>The requirements should be verified for UL</w:t>
            </w:r>
            <w:r>
              <w:t xml:space="preserve"> NR ARFCN</w:t>
            </w:r>
            <w:r>
              <w:rPr>
                <w:rFonts w:cs="Arial"/>
                <w:lang w:eastAsia="ja-JP"/>
              </w:rPr>
              <w:t xml:space="preserve"> of the aggressor (lower) band (superscript LB) such that </w:t>
            </w:r>
            <w:r>
              <w:rPr>
                <w:rFonts w:cs="Arial"/>
                <w:snapToGrid w:val="0"/>
                <w:position w:val="-16"/>
                <w:szCs w:val="18"/>
                <w:lang w:eastAsia="ja-JP"/>
              </w:rPr>
              <w:object w:dxaOrig="1545" w:dyaOrig="225" w14:anchorId="5758E334">
                <v:shape id="_x0000_i1027" type="#_x0000_t75" style="width:78.1pt;height:11.7pt" o:ole="">
                  <v:imagedata r:id="rId17" o:title=""/>
                </v:shape>
                <o:OLEObject Type="Embed" ProgID="Equation.DSMT4" ShapeID="_x0000_i1027" DrawAspect="Content" ObjectID="_1723121586" r:id="rId18"/>
              </w:object>
            </w:r>
            <w:r>
              <w:rPr>
                <w:rFonts w:cs="Arial"/>
                <w:lang w:eastAsia="ja-JP"/>
              </w:rPr>
              <w:t xml:space="preserve"> </w:t>
            </w:r>
            <w:r>
              <w:rPr>
                <w:rFonts w:cs="Arial"/>
                <w:snapToGrid w:val="0"/>
                <w:lang w:eastAsia="ja-JP"/>
              </w:rPr>
              <w:t xml:space="preserve">in MHz and </w:t>
            </w:r>
            <w:r>
              <w:rPr>
                <w:rFonts w:cs="Arial"/>
                <w:position w:val="-14"/>
                <w:lang w:eastAsia="zh-CN"/>
              </w:rPr>
              <w:object w:dxaOrig="4095" w:dyaOrig="225" w14:anchorId="08111836">
                <v:shape id="_x0000_i1028" type="#_x0000_t75" style="width:204.3pt;height:11.7pt" o:ole="">
                  <v:imagedata r:id="rId15" o:title=""/>
                </v:shape>
                <o:OLEObject Type="Embed" ProgID="Equation.DSMT4" ShapeID="_x0000_i1028" DrawAspect="Content" ObjectID="_1723121587" r:id="rId19"/>
              </w:object>
            </w:r>
            <w:r>
              <w:rPr>
                <w:rFonts w:cs="Arial"/>
                <w:snapToGrid w:val="0"/>
                <w:lang w:eastAsia="ja-JP"/>
              </w:rPr>
              <w:t xml:space="preserve"> with the carrier frequency in the victim (higher) band in MHz and  the channel bandwidth configured in the low band</w:t>
            </w:r>
            <w:r>
              <w:rPr>
                <w:rFonts w:cs="Arial"/>
                <w:lang w:eastAsia="ja-JP"/>
              </w:rPr>
              <w:t>.</w:t>
            </w:r>
          </w:p>
          <w:p w14:paraId="70447B94" w14:textId="77777777" w:rsidR="00EE0D8C" w:rsidRDefault="00EE0D8C" w:rsidP="00506092">
            <w:pPr>
              <w:pStyle w:val="TAN"/>
              <w:rPr>
                <w:rFonts w:cs="Arial"/>
                <w:lang w:eastAsia="ja-JP"/>
              </w:rPr>
            </w:pPr>
            <w:r>
              <w:rPr>
                <w:lang w:eastAsia="ja-JP"/>
              </w:rPr>
              <w:t xml:space="preserve">NOTE </w:t>
            </w:r>
            <w:r>
              <w:rPr>
                <w:lang w:eastAsia="zh-CN"/>
              </w:rPr>
              <w:t>4</w:t>
            </w:r>
            <w:r>
              <w:rPr>
                <w:lang w:eastAsia="ja-JP"/>
              </w:rPr>
              <w:t>:</w:t>
            </w:r>
            <w:r>
              <w:rPr>
                <w:lang w:eastAsia="ja-JP"/>
              </w:rPr>
              <w:tab/>
              <w:t xml:space="preserve">The requirements should be verified for UL EARFCN of the aggressor (lower) band (superscript LB) such that </w:t>
            </w:r>
            <w:r>
              <w:rPr>
                <w:snapToGrid w:val="0"/>
                <w:position w:val="-12"/>
                <w:lang w:eastAsia="ja-JP"/>
              </w:rPr>
              <w:object w:dxaOrig="1545" w:dyaOrig="225" w14:anchorId="12DA8CB0">
                <v:shape id="_x0000_i1029" type="#_x0000_t75" style="width:78.1pt;height:11.7pt" o:ole="">
                  <v:imagedata r:id="rId20" o:title=""/>
                </v:shape>
                <o:OLEObject Type="Embed" ProgID="Equation.3" ShapeID="_x0000_i1029" DrawAspect="Content" ObjectID="_1723121588" r:id="rId21"/>
              </w:object>
            </w:r>
            <w:r>
              <w:rPr>
                <w:snapToGrid w:val="0"/>
                <w:lang w:eastAsia="ja-JP"/>
              </w:rPr>
              <w:t xml:space="preserve">in MHz and </w:t>
            </w:r>
            <w:r>
              <w:rPr>
                <w:position w:val="-14"/>
              </w:rPr>
              <w:object w:dxaOrig="4080" w:dyaOrig="225" w14:anchorId="6553F0D6">
                <v:shape id="_x0000_i1030" type="#_x0000_t75" style="width:204.3pt;height:11.7pt" o:ole="">
                  <v:imagedata r:id="rId15" o:title=""/>
                </v:shape>
                <o:OLEObject Type="Embed" ProgID="Equation.DSMT4" ShapeID="_x0000_i1030" DrawAspect="Content" ObjectID="_1723121589" r:id="rId22"/>
              </w:object>
            </w:r>
            <w:r>
              <w:rPr>
                <w:snapToGrid w:val="0"/>
                <w:lang w:eastAsia="ja-JP"/>
              </w:rPr>
              <w:t xml:space="preserve"> with</w:t>
            </w:r>
            <w:r>
              <w:rPr>
                <w:noProof/>
                <w:position w:val="-10"/>
                <w:lang w:val="en-US" w:eastAsia="zh-CN"/>
              </w:rPr>
              <w:drawing>
                <wp:inline distT="0" distB="0" distL="0" distR="0" wp14:anchorId="7442772B" wp14:editId="34E2A734">
                  <wp:extent cx="250190" cy="198120"/>
                  <wp:effectExtent l="0" t="0" r="0" b="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rPr>
                <w:snapToGrid w:val="0"/>
                <w:lang w:eastAsia="ja-JP"/>
              </w:rPr>
              <w:t xml:space="preserve"> carrier frequency </w:t>
            </w:r>
            <w:r>
              <w:t>in</w:t>
            </w:r>
            <w:r>
              <w:rPr>
                <w:snapToGrid w:val="0"/>
                <w:lang w:eastAsia="ja-JP"/>
              </w:rPr>
              <w:t xml:space="preserve"> the victim (higher) band in MHz and </w:t>
            </w:r>
            <w:r>
              <w:rPr>
                <w:noProof/>
                <w:position w:val="-10"/>
                <w:lang w:val="en-US" w:eastAsia="zh-CN"/>
              </w:rPr>
              <w:drawing>
                <wp:inline distT="0" distB="0" distL="0" distR="0" wp14:anchorId="76355605" wp14:editId="7731FFBD">
                  <wp:extent cx="431165" cy="189865"/>
                  <wp:effectExtent l="0" t="0" r="6985" b="635"/>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rPr>
                <w:snapToGrid w:val="0"/>
                <w:lang w:eastAsia="ja-JP"/>
              </w:rPr>
              <w:t xml:space="preserve"> the channel bandwidth configured in the lower band.</w:t>
            </w:r>
          </w:p>
          <w:p w14:paraId="0E45D434" w14:textId="77777777" w:rsidR="00EE0D8C" w:rsidRDefault="00EE0D8C" w:rsidP="00506092">
            <w:pPr>
              <w:pStyle w:val="TAN"/>
            </w:pPr>
            <w:r>
              <w:t>NOTE 5:</w:t>
            </w:r>
            <w:r>
              <w:tab/>
              <w:t xml:space="preserve">The requirements should be verified for UL NR-ARFCN of the aggressor (lower) band (superscript LB) such that </w:t>
            </w:r>
            <w:r>
              <w:object w:dxaOrig="1545" w:dyaOrig="225" w14:anchorId="604B24B9">
                <v:shape id="_x0000_i1031" type="#_x0000_t75" style="width:78.1pt;height:11.7pt" o:ole="">
                  <v:imagedata r:id="rId25" o:title=""/>
                </v:shape>
                <o:OLEObject Type="Embed" ProgID="Equation.3" ShapeID="_x0000_i1031" DrawAspect="Content" ObjectID="_1723121590" r:id="rId26"/>
              </w:object>
            </w:r>
            <w:r>
              <w:t xml:space="preserve">in MHz and </w:t>
            </w:r>
            <w:r>
              <w:object w:dxaOrig="4080" w:dyaOrig="225" w14:anchorId="3DCCA506">
                <v:shape id="_x0000_i1032" type="#_x0000_t75" style="width:204.3pt;height:11.7pt" o:ole="">
                  <v:imagedata r:id="rId15" o:title=""/>
                </v:shape>
                <o:OLEObject Type="Embed" ProgID="Equation.DSMT4" ShapeID="_x0000_i1032" DrawAspect="Content" ObjectID="_1723121591" r:id="rId27"/>
              </w:object>
            </w:r>
            <w:r>
              <w:t xml:space="preserve"> with</w:t>
            </w:r>
            <w:r>
              <w:rPr>
                <w:noProof/>
                <w:lang w:val="en-US" w:eastAsia="zh-CN"/>
              </w:rPr>
              <w:drawing>
                <wp:inline distT="0" distB="0" distL="0" distR="0" wp14:anchorId="542CF4AA" wp14:editId="5BB2F31A">
                  <wp:extent cx="250190" cy="198120"/>
                  <wp:effectExtent l="0" t="0" r="0" b="0"/>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t xml:space="preserve"> carrier frequency in the victim (higher) band in MHz and </w:t>
            </w:r>
            <w:r>
              <w:rPr>
                <w:noProof/>
                <w:lang w:val="en-US" w:eastAsia="zh-CN"/>
              </w:rPr>
              <w:drawing>
                <wp:inline distT="0" distB="0" distL="0" distR="0" wp14:anchorId="7B250203" wp14:editId="55CB1790">
                  <wp:extent cx="431165" cy="189865"/>
                  <wp:effectExtent l="0" t="0" r="6985" b="635"/>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 xml:space="preserve"> the channel bandwidth configured in the lower band.</w:t>
            </w:r>
          </w:p>
          <w:p w14:paraId="27EA970C" w14:textId="77777777" w:rsidR="00EE0D8C" w:rsidRDefault="00EE0D8C" w:rsidP="00506092">
            <w:pPr>
              <w:pStyle w:val="TAN"/>
            </w:pPr>
            <w:r>
              <w:t>NOTE 6:</w:t>
            </w:r>
            <w:r>
              <w:tab/>
              <w:t xml:space="preserve">The requirements are only applicable to channel bandwidths no larger than 20 MHz and with a carrier frequency at </w:t>
            </w:r>
            <w:r>
              <w:object w:dxaOrig="1545" w:dyaOrig="225" w14:anchorId="6EE3AC85">
                <v:shape id="_x0000_i1033" type="#_x0000_t75" style="width:78.1pt;height:11.7pt" o:ole="">
                  <v:imagedata r:id="rId28" o:title=""/>
                </v:shape>
                <o:OLEObject Type="Embed" ProgID="Equation.3" ShapeID="_x0000_i1033" DrawAspect="Content" ObjectID="_1723121592" r:id="rId29"/>
              </w:object>
            </w:r>
            <w:r>
              <w:t xml:space="preserve"> MHz offset from </w:t>
            </w:r>
            <w:r>
              <w:object w:dxaOrig="495" w:dyaOrig="225" w14:anchorId="2F5E6640">
                <v:shape id="_x0000_i1034" type="#_x0000_t75" style="width:24.3pt;height:11.7pt" o:ole="">
                  <v:imagedata r:id="rId30" o:title=""/>
                </v:shape>
                <o:OLEObject Type="Embed" ProgID="Equation.3" ShapeID="_x0000_i1034" DrawAspect="Content" ObjectID="_1723121593" r:id="rId31"/>
              </w:object>
            </w:r>
            <w:r>
              <w:t xml:space="preserve"> in the victim (higher band) with </w:t>
            </w:r>
            <w:r>
              <w:object w:dxaOrig="4080" w:dyaOrig="225" w14:anchorId="53856982">
                <v:shape id="_x0000_i1035" type="#_x0000_t75" style="width:204.3pt;height:11.7pt" o:ole="">
                  <v:imagedata r:id="rId15" o:title=""/>
                </v:shape>
                <o:OLEObject Type="Embed" ProgID="Equation.DSMT4" ShapeID="_x0000_i1035" DrawAspect="Content" ObjectID="_1723121594" r:id="rId32"/>
              </w:object>
            </w:r>
            <w:r>
              <w:t>, where</w:t>
            </w:r>
            <w:r>
              <w:rPr>
                <w:noProof/>
                <w:lang w:val="en-US" w:eastAsia="zh-CN"/>
              </w:rPr>
              <w:drawing>
                <wp:inline distT="0" distB="0" distL="0" distR="0" wp14:anchorId="6B53CD7F" wp14:editId="08FF6758">
                  <wp:extent cx="431165" cy="189865"/>
                  <wp:effectExtent l="0" t="0" r="6985" b="635"/>
                  <wp:docPr id="2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165" cy="189865"/>
                          </a:xfrm>
                          <a:prstGeom prst="rect">
                            <a:avLst/>
                          </a:prstGeom>
                          <a:noFill/>
                          <a:ln>
                            <a:noFill/>
                          </a:ln>
                        </pic:spPr>
                      </pic:pic>
                    </a:graphicData>
                  </a:graphic>
                </wp:inline>
              </w:drawing>
            </w:r>
            <w:r>
              <w:t>and</w:t>
            </w:r>
            <w:r>
              <w:object w:dxaOrig="735" w:dyaOrig="225" w14:anchorId="402D8C46">
                <v:shape id="_x0000_i1036" type="#_x0000_t75" style="width:36.95pt;height:11.7pt" o:ole="">
                  <v:imagedata r:id="rId33" o:title=""/>
                </v:shape>
                <o:OLEObject Type="Embed" ProgID="Equation.3" ShapeID="_x0000_i1036" DrawAspect="Content" ObjectID="_1723121595" r:id="rId34"/>
              </w:object>
            </w:r>
            <w:r>
              <w:t>are the channel bandwidths configured in the aggressor (lower) and victim (higher) bands in MHz, respectively.</w:t>
            </w:r>
          </w:p>
        </w:tc>
      </w:tr>
    </w:tbl>
    <w:p w14:paraId="4D407880" w14:textId="77777777" w:rsidR="00EE0D8C" w:rsidRPr="00A1115A" w:rsidRDefault="00EE0D8C" w:rsidP="00EE0D8C">
      <w:pPr>
        <w:rPr>
          <w:lang w:eastAsia="zh-CN"/>
        </w:rPr>
      </w:pPr>
    </w:p>
    <w:p w14:paraId="3D5BAF7A" w14:textId="77777777" w:rsidR="00EE0D8C" w:rsidRDefault="00EE0D8C" w:rsidP="00EE0D8C">
      <w:pPr>
        <w:pStyle w:val="TH"/>
        <w:rPr>
          <w:lang w:eastAsia="zh-CN"/>
        </w:rPr>
      </w:pPr>
      <w:r>
        <w:t>Table 7.3</w:t>
      </w:r>
      <w:r>
        <w:rPr>
          <w:lang w:eastAsia="zh-CN"/>
        </w:rPr>
        <w:t>C.2</w:t>
      </w:r>
      <w:r>
        <w:t>-</w:t>
      </w:r>
      <w:r>
        <w:rPr>
          <w:lang w:eastAsia="zh-CN"/>
        </w:rPr>
        <w:t>3</w:t>
      </w:r>
      <w:r>
        <w:t xml:space="preserve">: </w:t>
      </w:r>
      <w:r>
        <w:rPr>
          <w:lang w:eastAsia="zh-CN"/>
        </w:rPr>
        <w:t>Void</w:t>
      </w:r>
    </w:p>
    <w:p w14:paraId="0167A128" w14:textId="77777777" w:rsidR="00EE0D8C" w:rsidRDefault="00EE0D8C" w:rsidP="00EE0D8C">
      <w:pPr>
        <w:rPr>
          <w:lang w:val="en-US"/>
        </w:rPr>
      </w:pPr>
    </w:p>
    <w:p w14:paraId="7F9E3A18" w14:textId="77777777" w:rsidR="00EE0D8C" w:rsidRDefault="00EE0D8C" w:rsidP="00EE0D8C">
      <w:pPr>
        <w:rPr>
          <w:lang w:val="en-US"/>
        </w:rPr>
      </w:pPr>
      <w:r>
        <w:rPr>
          <w:lang w:val="en-US"/>
        </w:rPr>
        <w:t xml:space="preserve">For the UE that supports any of the SUL operation given in Table 7.3C.2-4, reference sensitivity degradation is allowed for different combinations of UL configurations and DL channel bandwidths when a DL band is impacted by UL band due to cross band isolation issues. </w:t>
      </w:r>
      <w:r>
        <w:t>For these exceptions, only the listed test points in Table 7.3</w:t>
      </w:r>
      <w:r>
        <w:rPr>
          <w:lang w:eastAsia="zh-CN"/>
        </w:rPr>
        <w:t>C.2-4</w:t>
      </w:r>
      <w:r>
        <w:t xml:space="preserve"> are needed to be tested. </w:t>
      </w:r>
    </w:p>
    <w:p w14:paraId="74279E42" w14:textId="77777777" w:rsidR="00EE0D8C" w:rsidRPr="00A1115A" w:rsidRDefault="00EE0D8C" w:rsidP="00EE0D8C">
      <w:pPr>
        <w:rPr>
          <w:lang w:val="en-US"/>
        </w:rPr>
      </w:pPr>
    </w:p>
    <w:p w14:paraId="2EEF32CD" w14:textId="77777777" w:rsidR="00EE0D8C" w:rsidRDefault="00EE0D8C" w:rsidP="00EE0D8C">
      <w:pPr>
        <w:pStyle w:val="TH"/>
        <w:rPr>
          <w:lang w:val="en-US" w:eastAsia="zh-CN"/>
        </w:rPr>
      </w:pPr>
      <w:r>
        <w:rPr>
          <w:lang w:val="en-US" w:eastAsia="zh-CN"/>
        </w:rPr>
        <w:t>Table 7.3C.2-4: Reference sensitivity</w:t>
      </w:r>
      <w:r>
        <w:rPr>
          <w:lang w:val="en-US"/>
        </w:rPr>
        <w:t xml:space="preserve"> </w:t>
      </w:r>
      <w:r>
        <w:rPr>
          <w:lang w:val="en-US" w:eastAsia="zh-CN"/>
        </w:rPr>
        <w:t>and uplink/downlink configurations for SUL operation (exceptions due to cross band isolation)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777"/>
        <w:gridCol w:w="767"/>
        <w:gridCol w:w="751"/>
        <w:gridCol w:w="1072"/>
        <w:gridCol w:w="1580"/>
        <w:gridCol w:w="706"/>
        <w:gridCol w:w="751"/>
        <w:gridCol w:w="616"/>
        <w:gridCol w:w="1831"/>
      </w:tblGrid>
      <w:tr w:rsidR="00EE0D8C" w14:paraId="060ECF0C" w14:textId="77777777" w:rsidTr="00506092">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7CC0CF"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FD92FA"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C4920"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UL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E3554"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6EA0B626" w14:textId="77777777" w:rsidR="00EE0D8C" w:rsidRDefault="00EE0D8C" w:rsidP="0050609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8B975"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F757B"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DL F</w:t>
            </w:r>
            <w:r>
              <w:rPr>
                <w:rFonts w:ascii="Arial" w:hAnsi="Arial" w:cs="Arial"/>
                <w:b/>
                <w:bCs/>
                <w:color w:val="000000"/>
                <w:sz w:val="18"/>
                <w:szCs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4EFA9718"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36263"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1626023" w14:textId="77777777" w:rsidR="00EE0D8C" w:rsidRDefault="00EE0D8C" w:rsidP="0050609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X band interference source</w:t>
            </w:r>
          </w:p>
        </w:tc>
      </w:tr>
      <w:tr w:rsidR="00EE0D8C" w14:paraId="582C4957" w14:textId="77777777" w:rsidTr="00506092">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9B8E9" w14:textId="77777777" w:rsidR="00EE0D8C" w:rsidRDefault="00EE0D8C" w:rsidP="00506092">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762F0" w14:textId="77777777" w:rsidR="00EE0D8C" w:rsidRDefault="00EE0D8C" w:rsidP="00506092">
            <w:pPr>
              <w:spacing w:after="0"/>
              <w:rPr>
                <w:rFonts w:ascii="Arial" w:hAnsi="Arial" w:cs="Arial"/>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8B760C"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C55AA"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F5A83" w14:textId="77777777" w:rsidR="00EE0D8C" w:rsidRDefault="00EE0D8C" w:rsidP="00506092">
            <w:pPr>
              <w:spacing w:after="0"/>
              <w:jc w:val="center"/>
              <w:rPr>
                <w:rFonts w:ascii="Arial" w:hAnsi="Arial" w:cs="Arial"/>
                <w:b/>
                <w:bCs/>
                <w:color w:val="000000"/>
                <w:sz w:val="18"/>
                <w:szCs w:val="18"/>
                <w:lang w:eastAsia="zh-CN"/>
              </w:rPr>
            </w:pPr>
            <w:r>
              <w:rPr>
                <w:rFonts w:ascii="Arial" w:hAnsi="Arial" w:cs="Arial"/>
                <w:b/>
                <w:bCs/>
                <w:color w:val="000000"/>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43021D1"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L</w:t>
            </w:r>
            <w:r>
              <w:rPr>
                <w:rFonts w:ascii="Arial" w:hAnsi="Arial" w:cs="Arial"/>
                <w:b/>
                <w:bCs/>
                <w:color w:val="000000"/>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E1AAF"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7A25130"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17F51" w14:textId="77777777" w:rsidR="00EE0D8C" w:rsidRDefault="00EE0D8C" w:rsidP="00506092">
            <w:pPr>
              <w:spacing w:after="0"/>
              <w:jc w:val="center"/>
              <w:rPr>
                <w:rFonts w:ascii="Arial" w:hAnsi="Arial" w:cs="Arial"/>
                <w:b/>
                <w:bCs/>
                <w:color w:val="000000"/>
                <w:sz w:val="18"/>
                <w:szCs w:val="18"/>
              </w:rPr>
            </w:pPr>
            <w:r>
              <w:rPr>
                <w:rFonts w:ascii="Arial" w:hAnsi="Arial" w:cs="Arial"/>
                <w:b/>
                <w:bCs/>
                <w:color w:val="000000"/>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E414E" w14:textId="77777777" w:rsidR="00EE0D8C" w:rsidRDefault="00EE0D8C" w:rsidP="00506092">
            <w:pPr>
              <w:spacing w:after="0"/>
              <w:rPr>
                <w:rFonts w:ascii="Arial" w:hAnsi="Arial" w:cs="Arial"/>
                <w:b/>
                <w:bCs/>
                <w:color w:val="000000"/>
                <w:sz w:val="18"/>
                <w:szCs w:val="18"/>
                <w:lang w:eastAsia="zh-CN"/>
              </w:rPr>
            </w:pPr>
          </w:p>
        </w:tc>
      </w:tr>
      <w:tr w:rsidR="00EE0D8C" w14:paraId="5EE7B3E5"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06800C"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6B2659"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AB03F1"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1780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C305B2"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E7300"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4EB213"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124C1C" w14:textId="77777777" w:rsidR="00EE0D8C" w:rsidRDefault="00EE0D8C" w:rsidP="00506092">
            <w:pPr>
              <w:spacing w:after="0"/>
              <w:jc w:val="center"/>
              <w:rPr>
                <w:rFonts w:ascii="Arial" w:hAnsi="Arial" w:cs="Arial"/>
                <w:bCs/>
                <w:sz w:val="18"/>
                <w:szCs w:val="18"/>
              </w:rPr>
            </w:pPr>
            <w:r>
              <w:rPr>
                <w:rFonts w:ascii="Arial" w:hAnsi="Arial" w:cs="Arial"/>
                <w:bCs/>
                <w:sz w:val="18"/>
                <w:szCs w:val="18"/>
                <w:lang w:eastAsia="zh-CN"/>
              </w:rPr>
              <w:t>2505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FE9369"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69D053"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9EE4C"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EE0D8C" w14:paraId="13FCAC95"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ED53AC"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AFD483"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78762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1780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5900AB"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B85C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C8CFA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50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4279F" w14:textId="77777777" w:rsidR="00EE0D8C" w:rsidRDefault="00EE0D8C" w:rsidP="00506092">
            <w:pPr>
              <w:spacing w:after="0"/>
              <w:jc w:val="center"/>
              <w:rPr>
                <w:rFonts w:ascii="Arial" w:hAnsi="Arial" w:cs="Arial"/>
                <w:bCs/>
                <w:sz w:val="18"/>
                <w:szCs w:val="18"/>
              </w:rPr>
            </w:pPr>
            <w:r>
              <w:rPr>
                <w:rFonts w:ascii="Arial" w:hAnsi="Arial" w:cs="Arial"/>
                <w:bCs/>
                <w:sz w:val="18"/>
                <w:szCs w:val="18"/>
                <w:lang w:eastAsia="zh-CN"/>
              </w:rPr>
              <w:t>2550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00B755"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861709"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EA85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EE0D8C" w14:paraId="20E7EFA4"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759297"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5891E"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EA0AB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2017.5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A98E2E"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05F0A"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0AE4C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4F7F147" w14:textId="77777777" w:rsidR="00EE0D8C" w:rsidRDefault="00EE0D8C" w:rsidP="00506092">
            <w:pPr>
              <w:spacing w:after="0"/>
              <w:jc w:val="center"/>
              <w:rPr>
                <w:rFonts w:ascii="Arial" w:hAnsi="Arial" w:cs="Arial"/>
                <w:bCs/>
                <w:sz w:val="18"/>
                <w:szCs w:val="18"/>
              </w:rPr>
            </w:pPr>
            <w:r>
              <w:rPr>
                <w:rFonts w:ascii="Arial" w:hAnsi="Arial" w:cs="Arial"/>
                <w:bCs/>
                <w:sz w:val="18"/>
                <w:szCs w:val="18"/>
                <w:lang w:eastAsia="zh-CN"/>
              </w:rPr>
              <w:t>2505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EFE6BE"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73D879"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6.1</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45E70"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EE0D8C" w14:paraId="0FBCE044"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E13147"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n95</w:t>
            </w:r>
          </w:p>
        </w:tc>
        <w:tc>
          <w:tcPr>
            <w:tcW w:w="0" w:type="auto"/>
            <w:tcBorders>
              <w:top w:val="single" w:sz="4" w:space="0" w:color="auto"/>
              <w:left w:val="single" w:sz="4" w:space="0" w:color="auto"/>
              <w:bottom w:val="single" w:sz="4" w:space="0" w:color="auto"/>
              <w:right w:val="single" w:sz="4" w:space="0" w:color="auto"/>
            </w:tcBorders>
            <w:vAlign w:val="center"/>
            <w:hideMark/>
          </w:tcPr>
          <w:p w14:paraId="662C74AA"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8491F9"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2017.5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E0CCBB"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1B0284"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3C60F7"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75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0A37E" w14:textId="77777777" w:rsidR="00EE0D8C" w:rsidRDefault="00EE0D8C" w:rsidP="00506092">
            <w:pPr>
              <w:spacing w:after="0"/>
              <w:jc w:val="center"/>
              <w:rPr>
                <w:rFonts w:ascii="Arial" w:hAnsi="Arial" w:cs="Arial"/>
                <w:bCs/>
                <w:sz w:val="18"/>
                <w:szCs w:val="18"/>
              </w:rPr>
            </w:pPr>
            <w:r>
              <w:rPr>
                <w:rFonts w:ascii="Arial" w:hAnsi="Arial" w:cs="Arial"/>
                <w:bCs/>
                <w:sz w:val="18"/>
                <w:szCs w:val="18"/>
                <w:lang w:eastAsia="zh-CN"/>
              </w:rPr>
              <w:t>2550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6D08B8"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F43CB5"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6.1</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9B8A2"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&gt;ACLR2</w:t>
            </w:r>
          </w:p>
        </w:tc>
      </w:tr>
      <w:tr w:rsidR="00EE0D8C" w14:paraId="3977AF31"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F45A22"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4832BB7E"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4FB540"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2360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E94857"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9279D"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C1B576"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B3A6B"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DD10CF"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DAAB4A"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3EA2AC6"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ACLR2</w:t>
            </w:r>
          </w:p>
        </w:tc>
      </w:tr>
      <w:tr w:rsidR="00EE0D8C" w14:paraId="1E39D1C3" w14:textId="77777777" w:rsidTr="00506092">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88CCA8"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n97</w:t>
            </w:r>
          </w:p>
        </w:tc>
        <w:tc>
          <w:tcPr>
            <w:tcW w:w="0" w:type="auto"/>
            <w:tcBorders>
              <w:top w:val="single" w:sz="4" w:space="0" w:color="auto"/>
              <w:left w:val="single" w:sz="4" w:space="0" w:color="auto"/>
              <w:bottom w:val="single" w:sz="4" w:space="0" w:color="auto"/>
              <w:right w:val="single" w:sz="4" w:space="0" w:color="auto"/>
            </w:tcBorders>
            <w:vAlign w:val="center"/>
            <w:hideMark/>
          </w:tcPr>
          <w:p w14:paraId="7E202B69" w14:textId="77777777" w:rsidR="00EE0D8C" w:rsidRDefault="00EE0D8C" w:rsidP="00506092">
            <w:pPr>
              <w:spacing w:after="0"/>
              <w:jc w:val="center"/>
              <w:rPr>
                <w:rFonts w:ascii="Arial" w:hAnsi="Arial" w:cs="Arial"/>
                <w:sz w:val="18"/>
                <w:szCs w:val="18"/>
                <w:lang w:eastAsia="zh-CN"/>
              </w:rPr>
            </w:pPr>
            <w:r>
              <w:rPr>
                <w:rFonts w:ascii="Arial" w:hAnsi="Arial" w:cs="Arial"/>
                <w:sz w:val="18"/>
                <w:szCs w:val="18"/>
                <w:lang w:eastAsia="zh-CN"/>
              </w:rPr>
              <w:t>n41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2E47F1"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2360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8AB881"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4D913"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9867D3"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216 (</w:t>
            </w:r>
            <w:proofErr w:type="spellStart"/>
            <w:r>
              <w:rPr>
                <w:rFonts w:ascii="Arial" w:hAnsi="Arial" w:cs="Arial"/>
                <w:bCs/>
                <w:sz w:val="18"/>
                <w:szCs w:val="18"/>
                <w:lang w:eastAsia="zh-CN"/>
              </w:rPr>
              <w:t>RBstart</w:t>
            </w:r>
            <w:proofErr w:type="spellEnd"/>
            <w:r>
              <w:rPr>
                <w:rFonts w:ascii="Arial" w:hAnsi="Arial" w:cs="Arial"/>
                <w:bCs/>
                <w:sz w:val="18"/>
                <w:szCs w:val="18"/>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3CCCA" w14:textId="77777777" w:rsidR="00EE0D8C" w:rsidRDefault="00EE0D8C" w:rsidP="00506092">
            <w:pPr>
              <w:spacing w:after="0"/>
              <w:jc w:val="center"/>
              <w:rPr>
                <w:rFonts w:ascii="Arial" w:hAnsi="Arial" w:cs="Arial"/>
                <w:bCs/>
                <w:sz w:val="18"/>
                <w:szCs w:val="18"/>
                <w:lang w:eastAsia="zh-CN"/>
              </w:rPr>
            </w:pPr>
            <w:r>
              <w:rPr>
                <w:rFonts w:ascii="Arial" w:hAnsi="Arial" w:cs="Arial"/>
                <w:bCs/>
                <w:sz w:val="18"/>
                <w:szCs w:val="18"/>
                <w:lang w:eastAsia="zh-CN"/>
              </w:rPr>
              <w:t>2550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6431A2" w14:textId="77777777" w:rsidR="00EE0D8C" w:rsidRDefault="00EE0D8C" w:rsidP="00506092">
            <w:pPr>
              <w:spacing w:after="0"/>
              <w:jc w:val="center"/>
              <w:rPr>
                <w:rFonts w:ascii="Arial" w:hAnsi="Arial" w:cs="Arial"/>
                <w:color w:val="000000"/>
                <w:sz w:val="18"/>
                <w:szCs w:val="18"/>
                <w:lang w:eastAsia="zh-CN"/>
              </w:rPr>
            </w:pPr>
            <w:r>
              <w:rPr>
                <w:rFonts w:ascii="Arial" w:hAnsi="Arial" w:cs="Arial"/>
                <w:color w:val="000000"/>
                <w:sz w:val="18"/>
                <w:szCs w:val="18"/>
                <w:lang w:eastAsia="zh-CN"/>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D0DBE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10.6</w:t>
            </w:r>
          </w:p>
        </w:tc>
        <w:tc>
          <w:tcPr>
            <w:tcW w:w="0" w:type="auto"/>
            <w:tcBorders>
              <w:top w:val="single" w:sz="4" w:space="0" w:color="auto"/>
              <w:left w:val="single" w:sz="4" w:space="0" w:color="auto"/>
              <w:bottom w:val="single" w:sz="4" w:space="0" w:color="auto"/>
              <w:right w:val="single" w:sz="4" w:space="0" w:color="auto"/>
            </w:tcBorders>
            <w:vAlign w:val="center"/>
            <w:hideMark/>
          </w:tcPr>
          <w:p w14:paraId="57922F9F" w14:textId="77777777" w:rsidR="00EE0D8C" w:rsidRDefault="00EE0D8C" w:rsidP="00506092">
            <w:pPr>
              <w:spacing w:after="0"/>
              <w:jc w:val="center"/>
              <w:rPr>
                <w:rFonts w:ascii="Arial" w:hAnsi="Arial" w:cs="Arial"/>
                <w:bCs/>
                <w:color w:val="000000"/>
                <w:sz w:val="18"/>
                <w:szCs w:val="18"/>
                <w:lang w:eastAsia="zh-CN"/>
              </w:rPr>
            </w:pPr>
            <w:r>
              <w:rPr>
                <w:rFonts w:ascii="Arial" w:hAnsi="Arial" w:cs="Arial"/>
                <w:bCs/>
                <w:color w:val="000000"/>
                <w:sz w:val="18"/>
                <w:szCs w:val="18"/>
                <w:lang w:eastAsia="zh-CN"/>
              </w:rPr>
              <w:t>ACLR2</w:t>
            </w:r>
          </w:p>
        </w:tc>
      </w:tr>
      <w:tr w:rsidR="00EE0D8C" w14:paraId="0E4130C1" w14:textId="77777777" w:rsidTr="00506092">
        <w:trPr>
          <w:trHeight w:val="297"/>
          <w:jc w:val="center"/>
        </w:trPr>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2B30E801" w14:textId="77777777" w:rsidR="00EE0D8C" w:rsidRDefault="00EE0D8C" w:rsidP="00506092">
            <w:pPr>
              <w:rPr>
                <w:rFonts w:ascii="Arial" w:hAnsi="Arial" w:cs="Arial"/>
                <w:bCs/>
                <w:color w:val="000000"/>
                <w:sz w:val="18"/>
                <w:szCs w:val="18"/>
                <w:lang w:eastAsia="zh-CN"/>
              </w:rPr>
            </w:pPr>
          </w:p>
        </w:tc>
      </w:tr>
    </w:tbl>
    <w:p w14:paraId="75F80D0A" w14:textId="77777777" w:rsidR="00EE0D8C" w:rsidRDefault="00EE0D8C" w:rsidP="00EE0D8C"/>
    <w:p w14:paraId="481929ED" w14:textId="77777777" w:rsidR="00EE0D8C" w:rsidRPr="00A1115A" w:rsidRDefault="00EE0D8C" w:rsidP="00EE0D8C">
      <w:pPr>
        <w:pStyle w:val="TH"/>
        <w:rPr>
          <w:lang w:val="en-US" w:eastAsia="zh-CN"/>
        </w:rPr>
      </w:pPr>
      <w:r>
        <w:rPr>
          <w:lang w:val="en-US" w:eastAsia="zh-CN"/>
        </w:rPr>
        <w:t>Table 7.3C.2-5: Void</w:t>
      </w:r>
    </w:p>
    <w:p w14:paraId="086A3527" w14:textId="77777777" w:rsidR="00EE0D8C" w:rsidRPr="00A1115A" w:rsidRDefault="00EE0D8C" w:rsidP="00EE0D8C">
      <w:pPr>
        <w:rPr>
          <w:lang w:eastAsia="zh-CN"/>
        </w:rPr>
      </w:pPr>
    </w:p>
    <w:p w14:paraId="6D85DAA7" w14:textId="77777777" w:rsidR="00EE0D8C" w:rsidRPr="00A1115A" w:rsidRDefault="00EE0D8C" w:rsidP="00EE0D8C">
      <w:pPr>
        <w:pStyle w:val="30"/>
      </w:pPr>
      <w:bookmarkStart w:id="238" w:name="_Toc21344452"/>
      <w:bookmarkStart w:id="239" w:name="_Toc29801940"/>
      <w:bookmarkStart w:id="240" w:name="_Toc29802364"/>
      <w:bookmarkStart w:id="241" w:name="_Toc29802989"/>
      <w:bookmarkStart w:id="242" w:name="_Toc36107731"/>
      <w:bookmarkStart w:id="243" w:name="_Toc37251505"/>
      <w:bookmarkStart w:id="244" w:name="_Toc45888412"/>
      <w:bookmarkStart w:id="245" w:name="_Toc45889011"/>
      <w:bookmarkStart w:id="246" w:name="_Toc61367729"/>
      <w:bookmarkStart w:id="247" w:name="_Toc61373112"/>
      <w:bookmarkStart w:id="248" w:name="_Toc68231062"/>
      <w:bookmarkStart w:id="249" w:name="_Toc69084475"/>
      <w:bookmarkStart w:id="250" w:name="_Toc75467487"/>
      <w:bookmarkStart w:id="251" w:name="_Toc76509509"/>
      <w:bookmarkStart w:id="252" w:name="_Toc76718499"/>
      <w:bookmarkStart w:id="253" w:name="_Toc83580846"/>
      <w:bookmarkStart w:id="254" w:name="_Toc84405355"/>
      <w:bookmarkStart w:id="255" w:name="_Toc84413964"/>
      <w:r w:rsidRPr="00A1115A">
        <w:lastRenderedPageBreak/>
        <w:t>7.3C.3</w:t>
      </w:r>
      <w:r w:rsidRPr="00A1115A">
        <w:tab/>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t xml:space="preserve"> for SUL</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3222F6E" w14:textId="77777777" w:rsidR="00EE0D8C" w:rsidRPr="00A1115A" w:rsidRDefault="00EE0D8C" w:rsidP="00EE0D8C">
      <w:pPr>
        <w:pStyle w:val="40"/>
      </w:pPr>
      <w:bookmarkStart w:id="256" w:name="_Toc21344453"/>
      <w:bookmarkStart w:id="257" w:name="_Toc29801941"/>
      <w:bookmarkStart w:id="258" w:name="_Toc29802365"/>
      <w:bookmarkStart w:id="259" w:name="_Toc29802990"/>
      <w:bookmarkStart w:id="260" w:name="_Toc36107732"/>
      <w:bookmarkStart w:id="261" w:name="_Toc37251506"/>
      <w:bookmarkStart w:id="262" w:name="_Toc45888413"/>
      <w:bookmarkStart w:id="263" w:name="_Toc45889012"/>
      <w:bookmarkStart w:id="264" w:name="_Toc61367730"/>
      <w:bookmarkStart w:id="265" w:name="_Toc61373113"/>
      <w:bookmarkStart w:id="266" w:name="_Toc68231063"/>
      <w:bookmarkStart w:id="267" w:name="_Toc69084476"/>
      <w:bookmarkStart w:id="268" w:name="_Toc75467488"/>
      <w:bookmarkStart w:id="269" w:name="_Toc76509510"/>
      <w:bookmarkStart w:id="270" w:name="_Toc76718500"/>
      <w:bookmarkStart w:id="271" w:name="_Toc83580847"/>
      <w:bookmarkStart w:id="272" w:name="_Toc84405356"/>
      <w:bookmarkStart w:id="273" w:name="_Toc84413965"/>
      <w:r w:rsidRPr="00A1115A">
        <w:t>7.3C.3.1</w:t>
      </w:r>
      <w:r w:rsidRPr="00A1115A">
        <w:tab/>
        <w:t>General</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182650F" w14:textId="77777777" w:rsidR="00EE0D8C" w:rsidRPr="00A1115A" w:rsidRDefault="00EE0D8C" w:rsidP="00EE0D8C">
      <w:r w:rsidRPr="00A1115A">
        <w:t xml:space="preserve">For a UE supporting a SUL configuration, the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t>applies for both SC and SUL operation.</w:t>
      </w:r>
    </w:p>
    <w:p w14:paraId="526B989C" w14:textId="77777777" w:rsidR="00EE0D8C" w:rsidRPr="00A1115A" w:rsidRDefault="00EE0D8C" w:rsidP="00EE0D8C">
      <w:pPr>
        <w:pStyle w:val="40"/>
      </w:pPr>
      <w:bookmarkStart w:id="274" w:name="_Toc21344454"/>
      <w:bookmarkStart w:id="275" w:name="_Toc29801942"/>
      <w:bookmarkStart w:id="276" w:name="_Toc29802366"/>
      <w:bookmarkStart w:id="277" w:name="_Toc29802991"/>
      <w:bookmarkStart w:id="278" w:name="_Toc36107733"/>
      <w:bookmarkStart w:id="279" w:name="_Toc37251507"/>
      <w:bookmarkStart w:id="280" w:name="_Toc45888414"/>
      <w:bookmarkStart w:id="281" w:name="_Toc45889013"/>
      <w:bookmarkStart w:id="282" w:name="_Toc61367731"/>
      <w:bookmarkStart w:id="283" w:name="_Toc61373114"/>
      <w:bookmarkStart w:id="284" w:name="_Toc68231064"/>
      <w:bookmarkStart w:id="285" w:name="_Toc69084477"/>
      <w:bookmarkStart w:id="286" w:name="_Toc75467489"/>
      <w:bookmarkStart w:id="287" w:name="_Toc76509511"/>
      <w:bookmarkStart w:id="288" w:name="_Toc76718501"/>
      <w:bookmarkStart w:id="289" w:name="_Toc83580848"/>
      <w:bookmarkStart w:id="290" w:name="_Toc84405357"/>
      <w:bookmarkStart w:id="291" w:name="_Toc84413966"/>
      <w:r w:rsidRPr="00A1115A">
        <w:t>7.3C.3.2</w:t>
      </w:r>
      <w:r w:rsidRPr="00A1115A">
        <w:tab/>
        <w:t>SUL band combination</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4CA804D" w14:textId="77777777" w:rsidR="00EE0D8C" w:rsidRPr="00A1115A" w:rsidRDefault="00EE0D8C" w:rsidP="00EE0D8C">
      <w:r w:rsidRPr="00A1115A">
        <w:t xml:space="preserve">For the UE which supports SUL band </w:t>
      </w:r>
      <w:proofErr w:type="spellStart"/>
      <w:r w:rsidRPr="00A1115A">
        <w:t>combiantion</w:t>
      </w:r>
      <w:proofErr w:type="spellEnd"/>
      <w:r w:rsidRPr="00A1115A">
        <w:t xml:space="preserve">, the minimum requirement for reference sensitivity in clause 7.3C.2 shall be increased by the amount given in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t>defined in clause 7.3C.3.2 for the applicable operating bands.</w:t>
      </w:r>
      <w:r w:rsidRPr="00A1115A">
        <w:rPr>
          <w:rFonts w:hint="eastAsia"/>
        </w:rPr>
        <w:t xml:space="preserve"> </w:t>
      </w:r>
      <w:r w:rsidRPr="00A1115A">
        <w:t>Unless otherwise stated, Δ</w:t>
      </w:r>
      <w:r w:rsidRPr="00A1115A">
        <w:rPr>
          <w:rFonts w:hint="eastAsia"/>
          <w:lang w:val="en-US"/>
        </w:rPr>
        <w:t>R</w:t>
      </w:r>
      <w:proofErr w:type="spellStart"/>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t>is set to zero.</w:t>
      </w:r>
    </w:p>
    <w:p w14:paraId="67A8C577" w14:textId="77777777" w:rsidR="00EE0D8C" w:rsidRPr="00A1115A" w:rsidRDefault="00EE0D8C" w:rsidP="00EE0D8C">
      <w:r w:rsidRPr="00A1115A">
        <w:t>In case the UE supports more than one of band combinations for CA, SUL or DC, and an operating band belongs to more than one band combinations then</w:t>
      </w:r>
    </w:p>
    <w:p w14:paraId="50AC489C" w14:textId="77777777" w:rsidR="00EE0D8C" w:rsidRPr="00A1115A" w:rsidRDefault="00EE0D8C" w:rsidP="00EE0D8C">
      <w:pPr>
        <w:pStyle w:val="B10"/>
      </w:pPr>
      <w:r w:rsidRPr="00A1115A">
        <w:t>-</w:t>
      </w:r>
      <w:r w:rsidRPr="00A1115A">
        <w:tab/>
        <w:t xml:space="preserve">When the operating band frequency range is ≤ 1 GHz, the applicable additional </w:t>
      </w:r>
      <w:proofErr w:type="spellStart"/>
      <w:r w:rsidRPr="00A1115A">
        <w:t>ΔR</w:t>
      </w:r>
      <w:r w:rsidRPr="00A1115A">
        <w:rPr>
          <w:vertAlign w:val="subscript"/>
        </w:rPr>
        <w:t>IB,c</w:t>
      </w:r>
      <w:proofErr w:type="spellEnd"/>
      <w:r w:rsidRPr="00A1115A">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t xml:space="preserve"> among the different supported band combinations involving such band shall be applied</w:t>
      </w:r>
    </w:p>
    <w:p w14:paraId="7C6A7577" w14:textId="77777777" w:rsidR="00EE0D8C" w:rsidRPr="00A1115A" w:rsidRDefault="00EE0D8C" w:rsidP="00EE0D8C">
      <w:pPr>
        <w:pStyle w:val="B10"/>
      </w:pPr>
      <w:r w:rsidRPr="00A1115A">
        <w:t>-</w:t>
      </w:r>
      <w:r w:rsidRPr="00A1115A">
        <w:tab/>
        <w:t xml:space="preserve">When the operating band frequency range is &gt; 1 GHz, the applicable additional </w:t>
      </w:r>
      <w:proofErr w:type="spellStart"/>
      <w:r w:rsidRPr="00A1115A">
        <w:t>ΔR</w:t>
      </w:r>
      <w:r w:rsidRPr="00A1115A">
        <w:rPr>
          <w:vertAlign w:val="subscript"/>
        </w:rPr>
        <w:t>IB,c</w:t>
      </w:r>
      <w:proofErr w:type="spellEnd"/>
      <w:r w:rsidRPr="00A1115A">
        <w:t xml:space="preserve"> shall be the maximum value for all band combinations defined in clause 7.3A, 7.3B, 7.3C in this specification and 7.3A, 7.3B in TS 38.101-3 [3] for the applicable operating bands.</w:t>
      </w:r>
    </w:p>
    <w:p w14:paraId="1B294C8B" w14:textId="77777777" w:rsidR="00EE0D8C" w:rsidRPr="00A1115A" w:rsidRDefault="00EE0D8C" w:rsidP="00EE0D8C">
      <w:pPr>
        <w:pStyle w:val="5"/>
        <w:rPr>
          <w:snapToGrid w:val="0"/>
        </w:rPr>
      </w:pPr>
      <w:bookmarkStart w:id="292" w:name="_Toc21344455"/>
      <w:bookmarkStart w:id="293" w:name="_Toc29801943"/>
      <w:bookmarkStart w:id="294" w:name="_Toc29802367"/>
      <w:bookmarkStart w:id="295" w:name="_Toc29802992"/>
      <w:bookmarkStart w:id="296" w:name="_Toc36107734"/>
      <w:bookmarkStart w:id="297" w:name="_Toc37251508"/>
      <w:bookmarkStart w:id="298" w:name="_Toc45888415"/>
      <w:bookmarkStart w:id="299" w:name="_Toc45889014"/>
      <w:bookmarkStart w:id="300" w:name="_Toc61367732"/>
      <w:bookmarkStart w:id="301" w:name="_Toc61373115"/>
      <w:bookmarkStart w:id="302" w:name="_Toc68231065"/>
      <w:bookmarkStart w:id="303" w:name="_Toc69084478"/>
      <w:bookmarkStart w:id="304" w:name="_Toc75467490"/>
      <w:bookmarkStart w:id="305" w:name="_Toc76509512"/>
      <w:bookmarkStart w:id="306" w:name="_Toc76718502"/>
      <w:bookmarkStart w:id="307" w:name="_Toc83580849"/>
      <w:bookmarkStart w:id="308" w:name="_Toc84405358"/>
      <w:bookmarkStart w:id="309" w:name="_Toc84413967"/>
      <w:r w:rsidRPr="00A1115A">
        <w:rPr>
          <w:snapToGrid w:val="0"/>
        </w:rPr>
        <w:t>7.3C.3.2.1</w:t>
      </w:r>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for two bands</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A6A4325" w14:textId="77777777" w:rsidR="00EE0D8C" w:rsidRPr="00A1115A" w:rsidRDefault="00EE0D8C" w:rsidP="00EE0D8C">
      <w:pPr>
        <w:pStyle w:val="TH"/>
      </w:pPr>
      <w:r w:rsidRPr="00A1115A">
        <w:t xml:space="preserve">Table 7.3C.3.2.1-1: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EE0D8C" w:rsidRPr="00A1115A" w14:paraId="7E75B55A" w14:textId="77777777" w:rsidTr="00506092">
        <w:trPr>
          <w:trHeight w:val="187"/>
          <w:jc w:val="center"/>
        </w:trPr>
        <w:tc>
          <w:tcPr>
            <w:tcW w:w="1535" w:type="dxa"/>
          </w:tcPr>
          <w:p w14:paraId="799EA353" w14:textId="77777777" w:rsidR="00EE0D8C" w:rsidRPr="00A1115A" w:rsidRDefault="00EE0D8C" w:rsidP="00506092">
            <w:pPr>
              <w:pStyle w:val="TAH"/>
              <w:rPr>
                <w:lang w:eastAsia="zh-CN"/>
              </w:rPr>
            </w:pPr>
            <w:r w:rsidRPr="00A1115A">
              <w:t>Band</w:t>
            </w:r>
            <w:r w:rsidRPr="00A1115A">
              <w:rPr>
                <w:rFonts w:hint="eastAsia"/>
                <w:lang w:eastAsia="zh-CN"/>
              </w:rPr>
              <w:t xml:space="preserve"> combination for SUL</w:t>
            </w:r>
          </w:p>
        </w:tc>
        <w:tc>
          <w:tcPr>
            <w:tcW w:w="2952" w:type="dxa"/>
          </w:tcPr>
          <w:p w14:paraId="55ECB2E5" w14:textId="77777777" w:rsidR="00EE0D8C" w:rsidRPr="00A1115A" w:rsidRDefault="00EE0D8C" w:rsidP="00506092">
            <w:pPr>
              <w:pStyle w:val="TAH"/>
            </w:pPr>
            <w:r w:rsidRPr="00A1115A">
              <w:rPr>
                <w:rFonts w:hint="eastAsia"/>
                <w:lang w:eastAsia="zh-CN"/>
              </w:rPr>
              <w:t>NR</w:t>
            </w:r>
            <w:r w:rsidRPr="00A1115A">
              <w:t xml:space="preserve"> Band</w:t>
            </w:r>
          </w:p>
        </w:tc>
        <w:tc>
          <w:tcPr>
            <w:tcW w:w="2952" w:type="dxa"/>
          </w:tcPr>
          <w:p w14:paraId="7497CBE3" w14:textId="77777777" w:rsidR="00EE0D8C" w:rsidRPr="00A1115A" w:rsidRDefault="00EE0D8C" w:rsidP="00506092">
            <w:pPr>
              <w:pStyle w:val="TAH"/>
            </w:pPr>
            <w:proofErr w:type="spellStart"/>
            <w:r w:rsidRPr="00A1115A">
              <w:t>ΔR</w:t>
            </w:r>
            <w:r w:rsidRPr="00A1115A">
              <w:rPr>
                <w:vertAlign w:val="subscript"/>
              </w:rPr>
              <w:t>IB,c</w:t>
            </w:r>
            <w:proofErr w:type="spellEnd"/>
            <w:r w:rsidRPr="00A1115A">
              <w:t xml:space="preserve"> (dB)</w:t>
            </w:r>
          </w:p>
        </w:tc>
      </w:tr>
      <w:tr w:rsidR="00EE0D8C" w:rsidRPr="00A1115A" w14:paraId="0F5894B8" w14:textId="77777777" w:rsidTr="00506092">
        <w:trPr>
          <w:trHeight w:val="187"/>
          <w:jc w:val="center"/>
        </w:trPr>
        <w:tc>
          <w:tcPr>
            <w:tcW w:w="1535" w:type="dxa"/>
          </w:tcPr>
          <w:p w14:paraId="04BB4180" w14:textId="77777777" w:rsidR="00EE0D8C" w:rsidRPr="00A1115A" w:rsidRDefault="00EE0D8C" w:rsidP="00506092">
            <w:pPr>
              <w:pStyle w:val="TAC"/>
              <w:rPr>
                <w:lang w:eastAsia="zh-CN"/>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0</w:t>
            </w:r>
          </w:p>
        </w:tc>
        <w:tc>
          <w:tcPr>
            <w:tcW w:w="2952" w:type="dxa"/>
          </w:tcPr>
          <w:p w14:paraId="1ECC6C19" w14:textId="77777777" w:rsidR="00EE0D8C" w:rsidRPr="00A1115A" w:rsidRDefault="00EE0D8C" w:rsidP="00506092">
            <w:pPr>
              <w:pStyle w:val="TAC"/>
              <w:rPr>
                <w:lang w:eastAsia="zh-CN"/>
              </w:rPr>
            </w:pPr>
            <w:r w:rsidRPr="00A1115A">
              <w:rPr>
                <w:lang w:eastAsia="ja-JP"/>
              </w:rPr>
              <w:t>n41</w:t>
            </w:r>
          </w:p>
        </w:tc>
        <w:tc>
          <w:tcPr>
            <w:tcW w:w="2952" w:type="dxa"/>
          </w:tcPr>
          <w:p w14:paraId="235BAF16" w14:textId="77777777" w:rsidR="00EE0D8C" w:rsidRPr="00A1115A" w:rsidRDefault="00EE0D8C" w:rsidP="00506092">
            <w:pPr>
              <w:pStyle w:val="TAC"/>
              <w:rPr>
                <w:lang w:eastAsia="zh-CN"/>
              </w:rPr>
            </w:pPr>
            <w:r w:rsidRPr="00A1115A">
              <w:rPr>
                <w:rFonts w:hint="eastAsia"/>
                <w:lang w:val="en-US" w:eastAsia="zh-CN"/>
              </w:rPr>
              <w:t>0.5</w:t>
            </w:r>
            <w:r w:rsidRPr="00A1115A">
              <w:rPr>
                <w:vertAlign w:val="superscript"/>
                <w:lang w:val="en-US" w:eastAsia="zh-CN"/>
              </w:rPr>
              <w:t xml:space="preserve"> (note)</w:t>
            </w:r>
          </w:p>
        </w:tc>
      </w:tr>
      <w:tr w:rsidR="00EE0D8C" w:rsidRPr="00A1115A" w14:paraId="5C6B67BC" w14:textId="77777777" w:rsidTr="00506092">
        <w:trPr>
          <w:trHeight w:val="187"/>
          <w:jc w:val="center"/>
        </w:trPr>
        <w:tc>
          <w:tcPr>
            <w:tcW w:w="1535" w:type="dxa"/>
          </w:tcPr>
          <w:p w14:paraId="544E1363" w14:textId="77777777" w:rsidR="00EE0D8C" w:rsidRPr="00A1115A" w:rsidRDefault="00EE0D8C" w:rsidP="00506092">
            <w:pPr>
              <w:pStyle w:val="TAC"/>
              <w:rPr>
                <w:lang w:eastAsia="ja-JP"/>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n95</w:t>
            </w:r>
          </w:p>
        </w:tc>
        <w:tc>
          <w:tcPr>
            <w:tcW w:w="2952" w:type="dxa"/>
          </w:tcPr>
          <w:p w14:paraId="524A8DD0" w14:textId="77777777" w:rsidR="00EE0D8C" w:rsidRPr="00A1115A" w:rsidRDefault="00EE0D8C" w:rsidP="00506092">
            <w:pPr>
              <w:pStyle w:val="TAC"/>
              <w:rPr>
                <w:lang w:eastAsia="ja-JP"/>
              </w:rPr>
            </w:pPr>
            <w:r w:rsidRPr="00A1115A">
              <w:rPr>
                <w:lang w:eastAsia="zh-CN"/>
              </w:rPr>
              <w:t>n41</w:t>
            </w:r>
          </w:p>
        </w:tc>
        <w:tc>
          <w:tcPr>
            <w:tcW w:w="2952" w:type="dxa"/>
          </w:tcPr>
          <w:p w14:paraId="112F3E08" w14:textId="77777777" w:rsidR="00EE0D8C" w:rsidRPr="00A1115A" w:rsidRDefault="00EE0D8C" w:rsidP="00506092">
            <w:pPr>
              <w:pStyle w:val="TAC"/>
              <w:rPr>
                <w:lang w:val="en-US" w:eastAsia="zh-CN"/>
              </w:rPr>
            </w:pPr>
            <w:r w:rsidRPr="00A1115A">
              <w:rPr>
                <w:rFonts w:hint="eastAsia"/>
                <w:lang w:val="en-US" w:eastAsia="zh-CN"/>
              </w:rPr>
              <w:t>0</w:t>
            </w:r>
            <w:r w:rsidRPr="00A1115A">
              <w:rPr>
                <w:lang w:val="en-US" w:eastAsia="zh-CN"/>
              </w:rPr>
              <w:t>.2</w:t>
            </w:r>
          </w:p>
        </w:tc>
      </w:tr>
      <w:tr w:rsidR="00EE0D8C" w:rsidRPr="00A1115A" w14:paraId="1EEF0FD5" w14:textId="77777777" w:rsidTr="00506092">
        <w:trPr>
          <w:trHeight w:val="187"/>
          <w:jc w:val="center"/>
        </w:trPr>
        <w:tc>
          <w:tcPr>
            <w:tcW w:w="1535" w:type="dxa"/>
          </w:tcPr>
          <w:p w14:paraId="1F77854B" w14:textId="77777777" w:rsidR="00EE0D8C" w:rsidRPr="00A1115A" w:rsidRDefault="00EE0D8C" w:rsidP="00506092">
            <w:pPr>
              <w:pStyle w:val="TAC"/>
              <w:rPr>
                <w:lang w:eastAsia="ja-JP"/>
              </w:rPr>
            </w:pPr>
            <w:r w:rsidRPr="001602E5">
              <w:t>SUL_n41-n98</w:t>
            </w:r>
          </w:p>
        </w:tc>
        <w:tc>
          <w:tcPr>
            <w:tcW w:w="2952" w:type="dxa"/>
          </w:tcPr>
          <w:p w14:paraId="47415A99" w14:textId="77777777" w:rsidR="00EE0D8C" w:rsidRPr="00A1115A" w:rsidRDefault="00EE0D8C" w:rsidP="00506092">
            <w:pPr>
              <w:pStyle w:val="TAC"/>
              <w:rPr>
                <w:lang w:eastAsia="ja-JP"/>
              </w:rPr>
            </w:pPr>
            <w:r w:rsidRPr="001602E5">
              <w:t>n41</w:t>
            </w:r>
          </w:p>
        </w:tc>
        <w:tc>
          <w:tcPr>
            <w:tcW w:w="2952" w:type="dxa"/>
          </w:tcPr>
          <w:p w14:paraId="313D7CF2" w14:textId="77777777" w:rsidR="00EE0D8C" w:rsidRPr="00A1115A" w:rsidRDefault="00EE0D8C" w:rsidP="00506092">
            <w:pPr>
              <w:pStyle w:val="TAC"/>
              <w:rPr>
                <w:lang w:val="en-US" w:eastAsia="zh-CN"/>
              </w:rPr>
            </w:pPr>
            <w:r w:rsidRPr="001602E5">
              <w:t>0.2</w:t>
            </w:r>
          </w:p>
        </w:tc>
      </w:tr>
      <w:tr w:rsidR="00EE0D8C" w:rsidRPr="00A1115A" w14:paraId="569EF697" w14:textId="77777777" w:rsidTr="00506092">
        <w:trPr>
          <w:trHeight w:val="187"/>
          <w:jc w:val="center"/>
        </w:trPr>
        <w:tc>
          <w:tcPr>
            <w:tcW w:w="1535" w:type="dxa"/>
          </w:tcPr>
          <w:p w14:paraId="543F0F88" w14:textId="77777777" w:rsidR="00EE0D8C" w:rsidRPr="00A1115A" w:rsidRDefault="00EE0D8C" w:rsidP="00506092">
            <w:pPr>
              <w:pStyle w:val="TAC"/>
              <w:rPr>
                <w:lang w:eastAsia="ja-JP"/>
              </w:rPr>
            </w:pPr>
            <w:r w:rsidRPr="002F521F">
              <w:t>SUL_n4</w:t>
            </w:r>
            <w:r>
              <w:t>8</w:t>
            </w:r>
            <w:r w:rsidRPr="002F521F">
              <w:t>-n9</w:t>
            </w:r>
            <w:r>
              <w:t>9</w:t>
            </w:r>
          </w:p>
        </w:tc>
        <w:tc>
          <w:tcPr>
            <w:tcW w:w="2952" w:type="dxa"/>
          </w:tcPr>
          <w:p w14:paraId="1243B43E" w14:textId="77777777" w:rsidR="00EE0D8C" w:rsidRPr="00A1115A" w:rsidRDefault="00EE0D8C" w:rsidP="00506092">
            <w:pPr>
              <w:pStyle w:val="TAC"/>
              <w:rPr>
                <w:lang w:eastAsia="ja-JP"/>
              </w:rPr>
            </w:pPr>
            <w:r w:rsidRPr="002F521F">
              <w:t>n4</w:t>
            </w:r>
            <w:r>
              <w:t>8</w:t>
            </w:r>
          </w:p>
        </w:tc>
        <w:tc>
          <w:tcPr>
            <w:tcW w:w="2952" w:type="dxa"/>
          </w:tcPr>
          <w:p w14:paraId="4A666E36" w14:textId="77777777" w:rsidR="00EE0D8C" w:rsidRPr="00A1115A" w:rsidRDefault="00EE0D8C" w:rsidP="00506092">
            <w:pPr>
              <w:pStyle w:val="TAC"/>
              <w:rPr>
                <w:lang w:val="en-US" w:eastAsia="zh-CN"/>
              </w:rPr>
            </w:pPr>
            <w:r w:rsidRPr="002F521F">
              <w:t>0.</w:t>
            </w:r>
            <w:r>
              <w:t>5</w:t>
            </w:r>
          </w:p>
        </w:tc>
      </w:tr>
      <w:tr w:rsidR="00EE0D8C" w:rsidRPr="00A1115A" w14:paraId="233948C2" w14:textId="77777777" w:rsidTr="00506092">
        <w:trPr>
          <w:trHeight w:val="187"/>
          <w:jc w:val="center"/>
        </w:trPr>
        <w:tc>
          <w:tcPr>
            <w:tcW w:w="1535" w:type="dxa"/>
            <w:vAlign w:val="center"/>
          </w:tcPr>
          <w:p w14:paraId="2B66EB0E" w14:textId="77777777" w:rsidR="00EE0D8C" w:rsidRPr="00A1115A" w:rsidRDefault="00EE0D8C" w:rsidP="00506092">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w:t>
            </w:r>
            <w:r w:rsidRPr="00A1115A">
              <w:rPr>
                <w:rFonts w:hint="eastAsia"/>
                <w:lang w:eastAsia="ja-JP"/>
              </w:rPr>
              <w:t>0</w:t>
            </w:r>
          </w:p>
        </w:tc>
        <w:tc>
          <w:tcPr>
            <w:tcW w:w="2952" w:type="dxa"/>
            <w:vAlign w:val="center"/>
          </w:tcPr>
          <w:p w14:paraId="265436A7" w14:textId="77777777" w:rsidR="00EE0D8C" w:rsidRPr="00A1115A" w:rsidRDefault="00EE0D8C" w:rsidP="00506092">
            <w:pPr>
              <w:pStyle w:val="TAC"/>
              <w:rPr>
                <w:lang w:eastAsia="zh-CN"/>
              </w:rPr>
            </w:pPr>
            <w:r w:rsidRPr="00A1115A">
              <w:rPr>
                <w:lang w:eastAsia="ja-JP"/>
              </w:rPr>
              <w:t>n77</w:t>
            </w:r>
          </w:p>
        </w:tc>
        <w:tc>
          <w:tcPr>
            <w:tcW w:w="2952" w:type="dxa"/>
            <w:vAlign w:val="center"/>
          </w:tcPr>
          <w:p w14:paraId="07C171D9" w14:textId="77777777" w:rsidR="00EE0D8C" w:rsidRPr="00A1115A" w:rsidRDefault="00EE0D8C" w:rsidP="00506092">
            <w:pPr>
              <w:pStyle w:val="TAC"/>
              <w:rPr>
                <w:lang w:eastAsia="zh-CN"/>
              </w:rPr>
            </w:pPr>
            <w:r w:rsidRPr="00A1115A">
              <w:rPr>
                <w:rFonts w:hint="eastAsia"/>
                <w:lang w:val="en-US" w:eastAsia="zh-CN"/>
              </w:rPr>
              <w:t>0.5</w:t>
            </w:r>
          </w:p>
        </w:tc>
      </w:tr>
      <w:tr w:rsidR="00EE0D8C" w:rsidRPr="00A1115A" w14:paraId="573F602B" w14:textId="77777777" w:rsidTr="00506092">
        <w:trPr>
          <w:trHeight w:val="187"/>
          <w:jc w:val="center"/>
        </w:trPr>
        <w:tc>
          <w:tcPr>
            <w:tcW w:w="1535" w:type="dxa"/>
            <w:vAlign w:val="center"/>
          </w:tcPr>
          <w:p w14:paraId="67A8F36C" w14:textId="77777777" w:rsidR="00EE0D8C" w:rsidRPr="00A1115A" w:rsidRDefault="00EE0D8C" w:rsidP="00506092">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n84</w:t>
            </w:r>
          </w:p>
        </w:tc>
        <w:tc>
          <w:tcPr>
            <w:tcW w:w="2952" w:type="dxa"/>
            <w:vAlign w:val="center"/>
          </w:tcPr>
          <w:p w14:paraId="578F51DF" w14:textId="77777777" w:rsidR="00EE0D8C" w:rsidRPr="00A1115A" w:rsidRDefault="00EE0D8C" w:rsidP="00506092">
            <w:pPr>
              <w:pStyle w:val="TAC"/>
              <w:rPr>
                <w:lang w:eastAsia="zh-CN"/>
              </w:rPr>
            </w:pPr>
            <w:r w:rsidRPr="00A1115A">
              <w:rPr>
                <w:lang w:eastAsia="ja-JP"/>
              </w:rPr>
              <w:t>n77</w:t>
            </w:r>
          </w:p>
        </w:tc>
        <w:tc>
          <w:tcPr>
            <w:tcW w:w="2952" w:type="dxa"/>
            <w:vAlign w:val="center"/>
          </w:tcPr>
          <w:p w14:paraId="3044B779" w14:textId="77777777" w:rsidR="00EE0D8C" w:rsidRPr="00A1115A" w:rsidRDefault="00EE0D8C" w:rsidP="00506092">
            <w:pPr>
              <w:pStyle w:val="TAC"/>
              <w:rPr>
                <w:lang w:eastAsia="zh-CN"/>
              </w:rPr>
            </w:pPr>
            <w:r w:rsidRPr="00A1115A">
              <w:rPr>
                <w:rFonts w:hint="eastAsia"/>
                <w:lang w:val="en-US" w:eastAsia="zh-CN"/>
              </w:rPr>
              <w:t>0.5</w:t>
            </w:r>
          </w:p>
        </w:tc>
      </w:tr>
      <w:tr w:rsidR="00EE0D8C" w:rsidRPr="00A1115A" w14:paraId="71B24DCE" w14:textId="77777777" w:rsidTr="00506092">
        <w:trPr>
          <w:trHeight w:val="187"/>
          <w:jc w:val="center"/>
        </w:trPr>
        <w:tc>
          <w:tcPr>
            <w:tcW w:w="1535" w:type="dxa"/>
            <w:vAlign w:val="center"/>
          </w:tcPr>
          <w:p w14:paraId="355928D7" w14:textId="77777777" w:rsidR="00EE0D8C" w:rsidRPr="00A1115A" w:rsidRDefault="00EE0D8C" w:rsidP="00506092">
            <w:pPr>
              <w:pStyle w:val="TAC"/>
              <w:rPr>
                <w:rFonts w:cs="Arial"/>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w:t>
            </w:r>
            <w:r>
              <w:rPr>
                <w:lang w:eastAsia="ja-JP"/>
              </w:rPr>
              <w:t>99</w:t>
            </w:r>
          </w:p>
        </w:tc>
        <w:tc>
          <w:tcPr>
            <w:tcW w:w="2952" w:type="dxa"/>
            <w:vAlign w:val="center"/>
          </w:tcPr>
          <w:p w14:paraId="38808411" w14:textId="77777777" w:rsidR="00EE0D8C" w:rsidRPr="00A1115A" w:rsidRDefault="00EE0D8C" w:rsidP="00506092">
            <w:pPr>
              <w:pStyle w:val="TAC"/>
              <w:rPr>
                <w:rFonts w:cs="Arial"/>
                <w:lang w:eastAsia="zh-CN"/>
              </w:rPr>
            </w:pPr>
            <w:r w:rsidRPr="00A1115A">
              <w:rPr>
                <w:lang w:eastAsia="ja-JP"/>
              </w:rPr>
              <w:t>n77</w:t>
            </w:r>
          </w:p>
        </w:tc>
        <w:tc>
          <w:tcPr>
            <w:tcW w:w="2952" w:type="dxa"/>
            <w:vAlign w:val="center"/>
          </w:tcPr>
          <w:p w14:paraId="3557505A" w14:textId="77777777" w:rsidR="00EE0D8C" w:rsidRPr="00A1115A" w:rsidRDefault="00EE0D8C" w:rsidP="00506092">
            <w:pPr>
              <w:pStyle w:val="TAC"/>
              <w:rPr>
                <w:rFonts w:cs="Arial"/>
                <w:lang w:eastAsia="zh-CN"/>
              </w:rPr>
            </w:pPr>
            <w:r w:rsidRPr="00A1115A">
              <w:rPr>
                <w:rFonts w:hint="eastAsia"/>
                <w:lang w:val="en-US" w:eastAsia="zh-CN"/>
              </w:rPr>
              <w:t>0.5</w:t>
            </w:r>
          </w:p>
        </w:tc>
      </w:tr>
      <w:tr w:rsidR="00EE0D8C" w:rsidRPr="00A1115A" w14:paraId="1C8583C8" w14:textId="77777777" w:rsidTr="00506092">
        <w:trPr>
          <w:trHeight w:val="187"/>
          <w:jc w:val="center"/>
        </w:trPr>
        <w:tc>
          <w:tcPr>
            <w:tcW w:w="1535" w:type="dxa"/>
            <w:vAlign w:val="center"/>
          </w:tcPr>
          <w:p w14:paraId="605FD21E" w14:textId="77777777" w:rsidR="00EE0D8C" w:rsidRPr="00A1115A" w:rsidRDefault="00EE0D8C" w:rsidP="00506092">
            <w:pPr>
              <w:pStyle w:val="TAC"/>
              <w:rPr>
                <w:rFonts w:cs="Arial"/>
                <w:lang w:eastAsia="zh-CN"/>
              </w:rPr>
            </w:pPr>
            <w:r w:rsidRPr="00A1115A">
              <w:rPr>
                <w:rFonts w:cs="Arial" w:hint="eastAsia"/>
                <w:lang w:eastAsia="zh-CN"/>
              </w:rPr>
              <w:t>SUL_n78-n80</w:t>
            </w:r>
          </w:p>
        </w:tc>
        <w:tc>
          <w:tcPr>
            <w:tcW w:w="2952" w:type="dxa"/>
            <w:vAlign w:val="center"/>
          </w:tcPr>
          <w:p w14:paraId="570CB385"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78</w:t>
            </w:r>
          </w:p>
        </w:tc>
        <w:tc>
          <w:tcPr>
            <w:tcW w:w="2952" w:type="dxa"/>
            <w:vAlign w:val="center"/>
          </w:tcPr>
          <w:p w14:paraId="1D4FE15E" w14:textId="77777777" w:rsidR="00EE0D8C" w:rsidRPr="00A1115A" w:rsidRDefault="00EE0D8C" w:rsidP="00506092">
            <w:pPr>
              <w:pStyle w:val="TAC"/>
              <w:rPr>
                <w:rFonts w:cs="Arial"/>
                <w:lang w:eastAsia="zh-CN"/>
              </w:rPr>
            </w:pPr>
            <w:r w:rsidRPr="00A1115A">
              <w:rPr>
                <w:rFonts w:cs="Arial" w:hint="eastAsia"/>
                <w:lang w:eastAsia="zh-CN"/>
              </w:rPr>
              <w:t>0.5</w:t>
            </w:r>
          </w:p>
        </w:tc>
      </w:tr>
      <w:tr w:rsidR="00EE0D8C" w:rsidRPr="00A1115A" w14:paraId="4AA19F4E" w14:textId="77777777" w:rsidTr="00506092">
        <w:trPr>
          <w:trHeight w:val="187"/>
          <w:jc w:val="center"/>
        </w:trPr>
        <w:tc>
          <w:tcPr>
            <w:tcW w:w="1535" w:type="dxa"/>
            <w:vAlign w:val="center"/>
          </w:tcPr>
          <w:p w14:paraId="491D3EB6" w14:textId="77777777" w:rsidR="00EE0D8C" w:rsidRPr="00A1115A" w:rsidRDefault="00EE0D8C" w:rsidP="00506092">
            <w:pPr>
              <w:pStyle w:val="TAC"/>
              <w:rPr>
                <w:lang w:eastAsia="zh-CN"/>
              </w:rPr>
            </w:pPr>
            <w:r w:rsidRPr="00A1115A">
              <w:rPr>
                <w:rFonts w:cs="Arial" w:hint="eastAsia"/>
                <w:lang w:eastAsia="zh-CN"/>
              </w:rPr>
              <w:t>SUL_n78-n81</w:t>
            </w:r>
          </w:p>
        </w:tc>
        <w:tc>
          <w:tcPr>
            <w:tcW w:w="2952" w:type="dxa"/>
            <w:vAlign w:val="center"/>
          </w:tcPr>
          <w:p w14:paraId="01FBA8A8" w14:textId="77777777" w:rsidR="00EE0D8C" w:rsidRPr="00A1115A" w:rsidRDefault="00EE0D8C" w:rsidP="00506092">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2E81F505" w14:textId="77777777" w:rsidR="00EE0D8C" w:rsidRPr="00A1115A" w:rsidRDefault="00EE0D8C" w:rsidP="00506092">
            <w:pPr>
              <w:pStyle w:val="TAC"/>
              <w:rPr>
                <w:lang w:eastAsia="zh-CN"/>
              </w:rPr>
            </w:pPr>
            <w:r w:rsidRPr="00A1115A">
              <w:rPr>
                <w:rFonts w:cs="Arial" w:hint="eastAsia"/>
                <w:lang w:eastAsia="zh-CN"/>
              </w:rPr>
              <w:t>0.</w:t>
            </w:r>
            <w:r w:rsidRPr="00A1115A">
              <w:rPr>
                <w:rFonts w:cs="Arial"/>
                <w:lang w:eastAsia="zh-CN"/>
              </w:rPr>
              <w:t>5</w:t>
            </w:r>
          </w:p>
        </w:tc>
      </w:tr>
      <w:tr w:rsidR="00EE0D8C" w:rsidRPr="00A1115A" w14:paraId="0BF580FC" w14:textId="77777777" w:rsidTr="00506092">
        <w:trPr>
          <w:trHeight w:val="187"/>
          <w:jc w:val="center"/>
        </w:trPr>
        <w:tc>
          <w:tcPr>
            <w:tcW w:w="1535" w:type="dxa"/>
            <w:vAlign w:val="center"/>
          </w:tcPr>
          <w:p w14:paraId="35693FB0" w14:textId="77777777" w:rsidR="00EE0D8C" w:rsidRPr="00A1115A" w:rsidRDefault="00EE0D8C" w:rsidP="00506092">
            <w:pPr>
              <w:pStyle w:val="TAC"/>
              <w:rPr>
                <w:lang w:eastAsia="zh-CN"/>
              </w:rPr>
            </w:pPr>
            <w:r w:rsidRPr="00A1115A">
              <w:rPr>
                <w:rFonts w:hint="eastAsia"/>
                <w:lang w:eastAsia="zh-CN"/>
              </w:rPr>
              <w:t>SUL_n78-n82</w:t>
            </w:r>
          </w:p>
        </w:tc>
        <w:tc>
          <w:tcPr>
            <w:tcW w:w="2952" w:type="dxa"/>
            <w:vAlign w:val="center"/>
          </w:tcPr>
          <w:p w14:paraId="21BD204D" w14:textId="77777777" w:rsidR="00EE0D8C" w:rsidRPr="00A1115A" w:rsidRDefault="00EE0D8C" w:rsidP="00506092">
            <w:pPr>
              <w:pStyle w:val="TAC"/>
              <w:rPr>
                <w:lang w:eastAsia="zh-CN"/>
              </w:rPr>
            </w:pPr>
            <w:r w:rsidRPr="00A1115A">
              <w:rPr>
                <w:lang w:eastAsia="zh-CN"/>
              </w:rPr>
              <w:t>n</w:t>
            </w:r>
            <w:r w:rsidRPr="00A1115A">
              <w:rPr>
                <w:rFonts w:hint="eastAsia"/>
                <w:lang w:eastAsia="zh-CN"/>
              </w:rPr>
              <w:t>78</w:t>
            </w:r>
          </w:p>
        </w:tc>
        <w:tc>
          <w:tcPr>
            <w:tcW w:w="2952" w:type="dxa"/>
            <w:vAlign w:val="center"/>
          </w:tcPr>
          <w:p w14:paraId="6F8CE9E2" w14:textId="77777777" w:rsidR="00EE0D8C" w:rsidRPr="00A1115A" w:rsidRDefault="00EE0D8C" w:rsidP="00506092">
            <w:pPr>
              <w:pStyle w:val="TAC"/>
              <w:rPr>
                <w:lang w:eastAsia="zh-CN"/>
              </w:rPr>
            </w:pPr>
            <w:r w:rsidRPr="00A1115A">
              <w:rPr>
                <w:rFonts w:hint="eastAsia"/>
                <w:lang w:eastAsia="zh-CN"/>
              </w:rPr>
              <w:t>0.5</w:t>
            </w:r>
          </w:p>
        </w:tc>
      </w:tr>
      <w:tr w:rsidR="00EE0D8C" w:rsidRPr="00A1115A" w14:paraId="3EDECEF0" w14:textId="77777777" w:rsidTr="00506092">
        <w:trPr>
          <w:trHeight w:val="187"/>
          <w:jc w:val="center"/>
        </w:trPr>
        <w:tc>
          <w:tcPr>
            <w:tcW w:w="1535" w:type="dxa"/>
            <w:vAlign w:val="center"/>
          </w:tcPr>
          <w:p w14:paraId="6461FD04" w14:textId="77777777" w:rsidR="00EE0D8C" w:rsidRPr="00A1115A" w:rsidRDefault="00EE0D8C" w:rsidP="00506092">
            <w:pPr>
              <w:pStyle w:val="TAC"/>
              <w:rPr>
                <w:lang w:eastAsia="zh-CN"/>
              </w:rPr>
            </w:pPr>
            <w:r w:rsidRPr="00A1115A">
              <w:rPr>
                <w:rFonts w:hint="eastAsia"/>
                <w:lang w:eastAsia="zh-CN"/>
              </w:rPr>
              <w:t>SUL_n78-n83</w:t>
            </w:r>
          </w:p>
        </w:tc>
        <w:tc>
          <w:tcPr>
            <w:tcW w:w="2952" w:type="dxa"/>
            <w:vAlign w:val="center"/>
          </w:tcPr>
          <w:p w14:paraId="1E346882" w14:textId="77777777" w:rsidR="00EE0D8C" w:rsidRPr="00A1115A" w:rsidRDefault="00EE0D8C" w:rsidP="00506092">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5B9A05D6" w14:textId="77777777" w:rsidR="00EE0D8C" w:rsidRPr="00A1115A" w:rsidRDefault="00EE0D8C" w:rsidP="00506092">
            <w:pPr>
              <w:pStyle w:val="TAC"/>
              <w:rPr>
                <w:lang w:eastAsia="zh-CN"/>
              </w:rPr>
            </w:pPr>
            <w:r w:rsidRPr="00A1115A">
              <w:rPr>
                <w:lang w:eastAsia="zh-CN"/>
              </w:rPr>
              <w:t>0.5</w:t>
            </w:r>
          </w:p>
        </w:tc>
      </w:tr>
      <w:tr w:rsidR="00EE0D8C" w:rsidRPr="00A1115A" w14:paraId="3F1A54BF" w14:textId="77777777" w:rsidTr="00506092">
        <w:trPr>
          <w:trHeight w:val="187"/>
          <w:jc w:val="center"/>
        </w:trPr>
        <w:tc>
          <w:tcPr>
            <w:tcW w:w="1535" w:type="dxa"/>
            <w:vAlign w:val="center"/>
          </w:tcPr>
          <w:p w14:paraId="04B5B21F" w14:textId="77777777" w:rsidR="00EE0D8C" w:rsidRPr="00A1115A" w:rsidRDefault="00EE0D8C" w:rsidP="00506092">
            <w:pPr>
              <w:pStyle w:val="TAC"/>
              <w:rPr>
                <w:lang w:eastAsia="zh-CN"/>
              </w:rPr>
            </w:pPr>
            <w:r w:rsidRPr="00A1115A">
              <w:rPr>
                <w:rFonts w:hint="eastAsia"/>
                <w:lang w:eastAsia="zh-CN"/>
              </w:rPr>
              <w:t>SUL_n78-n84</w:t>
            </w:r>
          </w:p>
        </w:tc>
        <w:tc>
          <w:tcPr>
            <w:tcW w:w="2952" w:type="dxa"/>
            <w:vAlign w:val="center"/>
          </w:tcPr>
          <w:p w14:paraId="497EF613" w14:textId="77777777" w:rsidR="00EE0D8C" w:rsidRPr="00A1115A" w:rsidRDefault="00EE0D8C" w:rsidP="00506092">
            <w:pPr>
              <w:pStyle w:val="TAC"/>
              <w:rPr>
                <w:lang w:eastAsia="zh-CN"/>
              </w:rPr>
            </w:pPr>
            <w:r w:rsidRPr="00A1115A">
              <w:rPr>
                <w:lang w:eastAsia="zh-CN"/>
              </w:rPr>
              <w:t>n</w:t>
            </w:r>
            <w:r w:rsidRPr="00A1115A">
              <w:rPr>
                <w:rFonts w:hint="eastAsia"/>
                <w:lang w:eastAsia="zh-CN"/>
              </w:rPr>
              <w:t>78</w:t>
            </w:r>
          </w:p>
        </w:tc>
        <w:tc>
          <w:tcPr>
            <w:tcW w:w="2952" w:type="dxa"/>
            <w:vAlign w:val="center"/>
          </w:tcPr>
          <w:p w14:paraId="26B31431" w14:textId="77777777" w:rsidR="00EE0D8C" w:rsidRPr="00A1115A" w:rsidRDefault="00EE0D8C" w:rsidP="00506092">
            <w:pPr>
              <w:pStyle w:val="TAC"/>
              <w:rPr>
                <w:lang w:eastAsia="zh-CN"/>
              </w:rPr>
            </w:pPr>
            <w:r w:rsidRPr="00A1115A">
              <w:rPr>
                <w:rFonts w:hint="eastAsia"/>
                <w:lang w:eastAsia="zh-CN"/>
              </w:rPr>
              <w:t>0.5</w:t>
            </w:r>
          </w:p>
        </w:tc>
      </w:tr>
      <w:tr w:rsidR="00EE0D8C" w:rsidRPr="00A1115A" w14:paraId="52F7C257" w14:textId="77777777" w:rsidTr="00506092">
        <w:trPr>
          <w:trHeight w:val="187"/>
          <w:jc w:val="center"/>
        </w:trPr>
        <w:tc>
          <w:tcPr>
            <w:tcW w:w="1535" w:type="dxa"/>
            <w:vAlign w:val="center"/>
          </w:tcPr>
          <w:p w14:paraId="7031FF05" w14:textId="77777777" w:rsidR="00EE0D8C" w:rsidRPr="00A1115A" w:rsidRDefault="00EE0D8C" w:rsidP="00506092">
            <w:pPr>
              <w:pStyle w:val="TAC"/>
            </w:pPr>
            <w:r w:rsidRPr="00A1115A">
              <w:rPr>
                <w:rFonts w:hint="eastAsia"/>
                <w:lang w:eastAsia="zh-CN"/>
              </w:rPr>
              <w:t>SUL_n78-n86</w:t>
            </w:r>
          </w:p>
        </w:tc>
        <w:tc>
          <w:tcPr>
            <w:tcW w:w="2952" w:type="dxa"/>
            <w:vAlign w:val="center"/>
          </w:tcPr>
          <w:p w14:paraId="491168A3" w14:textId="77777777" w:rsidR="00EE0D8C" w:rsidRPr="00A1115A" w:rsidRDefault="00EE0D8C" w:rsidP="00506092">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3BE81EF0" w14:textId="77777777" w:rsidR="00EE0D8C" w:rsidRPr="00A1115A" w:rsidRDefault="00EE0D8C" w:rsidP="00506092">
            <w:pPr>
              <w:pStyle w:val="TAC"/>
              <w:rPr>
                <w:lang w:eastAsia="zh-CN"/>
              </w:rPr>
            </w:pPr>
            <w:r w:rsidRPr="00A1115A">
              <w:rPr>
                <w:lang w:eastAsia="zh-CN"/>
              </w:rPr>
              <w:t>0.5</w:t>
            </w:r>
          </w:p>
        </w:tc>
      </w:tr>
      <w:tr w:rsidR="00EE0D8C" w:rsidRPr="00A1115A" w14:paraId="7C739521" w14:textId="77777777" w:rsidTr="00506092">
        <w:trPr>
          <w:trHeight w:val="187"/>
          <w:jc w:val="center"/>
        </w:trPr>
        <w:tc>
          <w:tcPr>
            <w:tcW w:w="1535" w:type="dxa"/>
            <w:vAlign w:val="center"/>
          </w:tcPr>
          <w:p w14:paraId="05E765B1" w14:textId="77777777" w:rsidR="00EE0D8C" w:rsidRPr="00A1115A" w:rsidRDefault="00EE0D8C" w:rsidP="00506092">
            <w:pPr>
              <w:pStyle w:val="TAC"/>
              <w:rPr>
                <w:lang w:eastAsia="zh-CN"/>
              </w:rPr>
            </w:pPr>
            <w:r w:rsidRPr="00A1115A">
              <w:rPr>
                <w:rFonts w:hint="eastAsia"/>
                <w:lang w:eastAsia="zh-CN"/>
              </w:rPr>
              <w:t>SUL_n7</w:t>
            </w:r>
            <w:r w:rsidRPr="00A1115A">
              <w:rPr>
                <w:lang w:eastAsia="zh-CN"/>
              </w:rPr>
              <w:t>9</w:t>
            </w:r>
            <w:r w:rsidRPr="00A1115A">
              <w:rPr>
                <w:rFonts w:hint="eastAsia"/>
                <w:lang w:eastAsia="zh-CN"/>
              </w:rPr>
              <w:t>-n83</w:t>
            </w:r>
          </w:p>
        </w:tc>
        <w:tc>
          <w:tcPr>
            <w:tcW w:w="2952" w:type="dxa"/>
            <w:vAlign w:val="center"/>
          </w:tcPr>
          <w:p w14:paraId="1934E1DD" w14:textId="77777777" w:rsidR="00EE0D8C" w:rsidRPr="00A1115A" w:rsidRDefault="00EE0D8C" w:rsidP="00506092">
            <w:pPr>
              <w:pStyle w:val="TAC"/>
              <w:rPr>
                <w:rFonts w:cs="Arial"/>
                <w:lang w:eastAsia="zh-CN"/>
              </w:rPr>
            </w:pPr>
            <w:r w:rsidRPr="00A1115A">
              <w:rPr>
                <w:rFonts w:cs="Arial"/>
                <w:lang w:eastAsia="zh-CN"/>
              </w:rPr>
              <w:t>n</w:t>
            </w:r>
            <w:r w:rsidRPr="00A1115A">
              <w:rPr>
                <w:rFonts w:cs="Arial" w:hint="eastAsia"/>
                <w:lang w:eastAsia="zh-CN"/>
              </w:rPr>
              <w:t>7</w:t>
            </w:r>
            <w:r w:rsidRPr="00A1115A">
              <w:rPr>
                <w:rFonts w:cs="Arial"/>
                <w:lang w:eastAsia="zh-CN"/>
              </w:rPr>
              <w:t>9</w:t>
            </w:r>
          </w:p>
        </w:tc>
        <w:tc>
          <w:tcPr>
            <w:tcW w:w="2952" w:type="dxa"/>
            <w:vAlign w:val="center"/>
          </w:tcPr>
          <w:p w14:paraId="1CC9955B" w14:textId="77777777" w:rsidR="00EE0D8C" w:rsidRPr="00A1115A" w:rsidRDefault="00EE0D8C" w:rsidP="00506092">
            <w:pPr>
              <w:pStyle w:val="TAC"/>
              <w:rPr>
                <w:lang w:eastAsia="zh-CN"/>
              </w:rPr>
            </w:pPr>
            <w:r w:rsidRPr="00A1115A">
              <w:rPr>
                <w:lang w:eastAsia="zh-CN"/>
              </w:rPr>
              <w:t>0.5</w:t>
            </w:r>
          </w:p>
        </w:tc>
      </w:tr>
      <w:tr w:rsidR="00EE0D8C" w:rsidRPr="00A1115A" w14:paraId="65C69D0F" w14:textId="77777777" w:rsidTr="00506092">
        <w:trPr>
          <w:trHeight w:val="187"/>
          <w:jc w:val="center"/>
        </w:trPr>
        <w:tc>
          <w:tcPr>
            <w:tcW w:w="1535" w:type="dxa"/>
          </w:tcPr>
          <w:p w14:paraId="792D015B" w14:textId="77777777" w:rsidR="00EE0D8C" w:rsidRPr="00A1115A" w:rsidRDefault="00EE0D8C" w:rsidP="00506092">
            <w:pPr>
              <w:pStyle w:val="TAC"/>
              <w:rPr>
                <w:lang w:eastAsia="zh-CN"/>
              </w:rPr>
            </w:pPr>
            <w:r w:rsidRPr="00F53361">
              <w:t>SUL_n79-n97</w:t>
            </w:r>
          </w:p>
        </w:tc>
        <w:tc>
          <w:tcPr>
            <w:tcW w:w="2952" w:type="dxa"/>
          </w:tcPr>
          <w:p w14:paraId="4E99EF54" w14:textId="77777777" w:rsidR="00EE0D8C" w:rsidRPr="00A1115A" w:rsidRDefault="00EE0D8C" w:rsidP="00506092">
            <w:pPr>
              <w:pStyle w:val="TAC"/>
              <w:rPr>
                <w:rFonts w:cs="Arial"/>
                <w:lang w:eastAsia="zh-CN"/>
              </w:rPr>
            </w:pPr>
            <w:r w:rsidRPr="00F53361">
              <w:t>n79</w:t>
            </w:r>
          </w:p>
        </w:tc>
        <w:tc>
          <w:tcPr>
            <w:tcW w:w="2952" w:type="dxa"/>
          </w:tcPr>
          <w:p w14:paraId="027F3951" w14:textId="77777777" w:rsidR="00EE0D8C" w:rsidRPr="00A1115A" w:rsidRDefault="00EE0D8C" w:rsidP="00506092">
            <w:pPr>
              <w:pStyle w:val="TAC"/>
              <w:rPr>
                <w:lang w:eastAsia="zh-CN"/>
              </w:rPr>
            </w:pPr>
            <w:r w:rsidRPr="00F53361">
              <w:t>0.5</w:t>
            </w:r>
          </w:p>
        </w:tc>
      </w:tr>
      <w:tr w:rsidR="00EE0D8C" w:rsidRPr="00A1115A" w14:paraId="5E681B38" w14:textId="77777777" w:rsidTr="00506092">
        <w:trPr>
          <w:trHeight w:val="187"/>
          <w:jc w:val="center"/>
        </w:trPr>
        <w:tc>
          <w:tcPr>
            <w:tcW w:w="1535" w:type="dxa"/>
          </w:tcPr>
          <w:p w14:paraId="0F8430FB" w14:textId="77777777" w:rsidR="00EE0D8C" w:rsidRPr="00A1115A" w:rsidRDefault="00EE0D8C" w:rsidP="00506092">
            <w:pPr>
              <w:pStyle w:val="TAC"/>
              <w:rPr>
                <w:lang w:eastAsia="zh-CN"/>
              </w:rPr>
            </w:pPr>
            <w:r w:rsidRPr="00F53361">
              <w:t>SUL_n79-n98</w:t>
            </w:r>
          </w:p>
        </w:tc>
        <w:tc>
          <w:tcPr>
            <w:tcW w:w="2952" w:type="dxa"/>
          </w:tcPr>
          <w:p w14:paraId="5D57C035" w14:textId="77777777" w:rsidR="00EE0D8C" w:rsidRPr="00A1115A" w:rsidRDefault="00EE0D8C" w:rsidP="00506092">
            <w:pPr>
              <w:pStyle w:val="TAC"/>
              <w:rPr>
                <w:rFonts w:cs="Arial"/>
                <w:lang w:eastAsia="zh-CN"/>
              </w:rPr>
            </w:pPr>
            <w:r w:rsidRPr="00F53361">
              <w:t>n79</w:t>
            </w:r>
          </w:p>
        </w:tc>
        <w:tc>
          <w:tcPr>
            <w:tcW w:w="2952" w:type="dxa"/>
          </w:tcPr>
          <w:p w14:paraId="0A75A5D9" w14:textId="77777777" w:rsidR="00EE0D8C" w:rsidRPr="00A1115A" w:rsidRDefault="00EE0D8C" w:rsidP="00506092">
            <w:pPr>
              <w:pStyle w:val="TAC"/>
              <w:rPr>
                <w:lang w:eastAsia="zh-CN"/>
              </w:rPr>
            </w:pPr>
            <w:r w:rsidRPr="00F53361">
              <w:t>0.5</w:t>
            </w:r>
          </w:p>
        </w:tc>
      </w:tr>
      <w:tr w:rsidR="00EE0D8C" w:rsidRPr="00A1115A" w14:paraId="3D578B75" w14:textId="77777777" w:rsidTr="00506092">
        <w:trPr>
          <w:trHeight w:val="187"/>
          <w:jc w:val="center"/>
        </w:trPr>
        <w:tc>
          <w:tcPr>
            <w:tcW w:w="7439" w:type="dxa"/>
            <w:gridSpan w:val="3"/>
            <w:vAlign w:val="center"/>
          </w:tcPr>
          <w:p w14:paraId="5AE925AF" w14:textId="77777777" w:rsidR="00EE0D8C" w:rsidRPr="00A1115A" w:rsidRDefault="00EE0D8C" w:rsidP="00506092">
            <w:pPr>
              <w:pStyle w:val="TAN"/>
              <w:rPr>
                <w:lang w:eastAsia="zh-CN"/>
              </w:rPr>
            </w:pPr>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w:t>
            </w:r>
            <w:proofErr w:type="spellStart"/>
            <w:r w:rsidRPr="00A1115A">
              <w:rPr>
                <w:lang w:eastAsia="ja-JP"/>
              </w:rPr>
              <w:t>MHz.</w:t>
            </w:r>
            <w:proofErr w:type="spellEnd"/>
          </w:p>
        </w:tc>
      </w:tr>
    </w:tbl>
    <w:p w14:paraId="628DDC05" w14:textId="77777777" w:rsidR="00EE0D8C" w:rsidRPr="00A1115A" w:rsidRDefault="00EE0D8C" w:rsidP="00EE0D8C">
      <w:pPr>
        <w:rPr>
          <w:lang w:eastAsia="zh-CN"/>
        </w:rPr>
      </w:pPr>
    </w:p>
    <w:p w14:paraId="773EA7D2" w14:textId="77777777" w:rsidR="00EE0D8C" w:rsidRPr="00A1115A" w:rsidRDefault="00EE0D8C" w:rsidP="00EE0D8C">
      <w:pPr>
        <w:pStyle w:val="5"/>
        <w:rPr>
          <w:snapToGrid w:val="0"/>
        </w:rPr>
      </w:pPr>
      <w:bookmarkStart w:id="310" w:name="_Toc61367733"/>
      <w:bookmarkStart w:id="311" w:name="_Toc61373116"/>
      <w:bookmarkStart w:id="312" w:name="_Toc68231066"/>
      <w:bookmarkStart w:id="313" w:name="_Toc69084479"/>
      <w:bookmarkStart w:id="314" w:name="_Toc75467491"/>
      <w:bookmarkStart w:id="315" w:name="_Toc76509513"/>
      <w:bookmarkStart w:id="316" w:name="_Toc76718503"/>
      <w:bookmarkStart w:id="317" w:name="_Toc83580850"/>
      <w:bookmarkStart w:id="318" w:name="_Toc84405359"/>
      <w:bookmarkStart w:id="319" w:name="_Toc84413968"/>
      <w:r w:rsidRPr="00A1115A">
        <w:rPr>
          <w:snapToGrid w:val="0"/>
        </w:rPr>
        <w:lastRenderedPageBreak/>
        <w:t>7.3C.3.2.2</w:t>
      </w:r>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for three bands</w:t>
      </w:r>
      <w:bookmarkEnd w:id="310"/>
      <w:bookmarkEnd w:id="311"/>
      <w:bookmarkEnd w:id="312"/>
      <w:bookmarkEnd w:id="313"/>
      <w:bookmarkEnd w:id="314"/>
      <w:bookmarkEnd w:id="315"/>
      <w:bookmarkEnd w:id="316"/>
      <w:bookmarkEnd w:id="317"/>
      <w:bookmarkEnd w:id="318"/>
      <w:bookmarkEnd w:id="319"/>
    </w:p>
    <w:p w14:paraId="39B914BB" w14:textId="77777777" w:rsidR="00EE0D8C" w:rsidRDefault="00EE0D8C" w:rsidP="00EE0D8C">
      <w:pPr>
        <w:pStyle w:val="TH"/>
      </w:pPr>
      <w:r w:rsidRPr="00A1115A">
        <w:t xml:space="preserve">Table 7.3C.3.2.2-1: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98"/>
        <w:gridCol w:w="2952"/>
      </w:tblGrid>
      <w:tr w:rsidR="00EE0D8C" w:rsidRPr="00A1115A" w14:paraId="2954DF5B" w14:textId="77777777" w:rsidTr="00506092">
        <w:trPr>
          <w:trHeight w:val="187"/>
          <w:jc w:val="center"/>
        </w:trPr>
        <w:tc>
          <w:tcPr>
            <w:tcW w:w="2689" w:type="dxa"/>
            <w:tcBorders>
              <w:bottom w:val="single" w:sz="4" w:space="0" w:color="auto"/>
            </w:tcBorders>
            <w:vAlign w:val="center"/>
          </w:tcPr>
          <w:p w14:paraId="0C5D2413" w14:textId="77777777" w:rsidR="00EE0D8C" w:rsidRPr="00A1115A" w:rsidRDefault="00EE0D8C" w:rsidP="00506092">
            <w:pPr>
              <w:pStyle w:val="TAH"/>
              <w:rPr>
                <w:lang w:eastAsia="zh-CN"/>
              </w:rPr>
            </w:pPr>
            <w:r w:rsidRPr="00A1115A">
              <w:t>Band</w:t>
            </w:r>
            <w:r w:rsidRPr="00A1115A">
              <w:rPr>
                <w:rFonts w:hint="eastAsia"/>
                <w:lang w:eastAsia="zh-CN"/>
              </w:rPr>
              <w:t xml:space="preserve"> combination for SUL</w:t>
            </w:r>
          </w:p>
        </w:tc>
        <w:tc>
          <w:tcPr>
            <w:tcW w:w="1798" w:type="dxa"/>
            <w:vAlign w:val="center"/>
          </w:tcPr>
          <w:p w14:paraId="6C3DB415" w14:textId="77777777" w:rsidR="00EE0D8C" w:rsidRPr="00A1115A" w:rsidRDefault="00EE0D8C" w:rsidP="00506092">
            <w:pPr>
              <w:pStyle w:val="TAH"/>
            </w:pPr>
            <w:r w:rsidRPr="00A1115A">
              <w:rPr>
                <w:rFonts w:hint="eastAsia"/>
                <w:lang w:eastAsia="zh-CN"/>
              </w:rPr>
              <w:t>NR</w:t>
            </w:r>
            <w:r w:rsidRPr="00A1115A">
              <w:t xml:space="preserve"> Band</w:t>
            </w:r>
          </w:p>
        </w:tc>
        <w:tc>
          <w:tcPr>
            <w:tcW w:w="2952" w:type="dxa"/>
            <w:vAlign w:val="center"/>
          </w:tcPr>
          <w:p w14:paraId="163278E6" w14:textId="77777777" w:rsidR="00EE0D8C" w:rsidRPr="00A1115A" w:rsidRDefault="00EE0D8C" w:rsidP="00506092">
            <w:pPr>
              <w:pStyle w:val="TAH"/>
            </w:pPr>
            <w:proofErr w:type="spellStart"/>
            <w:r w:rsidRPr="00A1115A">
              <w:t>ΔR</w:t>
            </w:r>
            <w:r w:rsidRPr="00A1115A">
              <w:rPr>
                <w:vertAlign w:val="subscript"/>
              </w:rPr>
              <w:t>IB,c</w:t>
            </w:r>
            <w:proofErr w:type="spellEnd"/>
            <w:r w:rsidRPr="00A1115A">
              <w:t xml:space="preserve"> (dB)</w:t>
            </w:r>
          </w:p>
        </w:tc>
      </w:tr>
      <w:tr w:rsidR="00EE0D8C" w:rsidRPr="00A1115A" w14:paraId="677DC1B5" w14:textId="77777777" w:rsidTr="00506092">
        <w:trPr>
          <w:trHeight w:val="187"/>
          <w:jc w:val="center"/>
        </w:trPr>
        <w:tc>
          <w:tcPr>
            <w:tcW w:w="2689" w:type="dxa"/>
            <w:tcBorders>
              <w:bottom w:val="nil"/>
            </w:tcBorders>
            <w:shd w:val="clear" w:color="auto" w:fill="auto"/>
            <w:vAlign w:val="center"/>
          </w:tcPr>
          <w:p w14:paraId="38096AB2" w14:textId="77777777" w:rsidR="00EE0D8C" w:rsidRPr="00A1115A" w:rsidRDefault="00EE0D8C" w:rsidP="00506092">
            <w:pPr>
              <w:pStyle w:val="TAC"/>
              <w:rPr>
                <w:lang w:eastAsia="ja-JP"/>
              </w:rPr>
            </w:pPr>
            <w:r w:rsidRPr="00A1115A">
              <w:rPr>
                <w:lang w:eastAsia="ja-JP"/>
              </w:rPr>
              <w:t>CA_n1_SUL_n78-n80</w:t>
            </w:r>
          </w:p>
        </w:tc>
        <w:tc>
          <w:tcPr>
            <w:tcW w:w="1798" w:type="dxa"/>
          </w:tcPr>
          <w:p w14:paraId="5C4EF0D3" w14:textId="77777777" w:rsidR="00EE0D8C" w:rsidRPr="00A1115A" w:rsidRDefault="00EE0D8C" w:rsidP="00506092">
            <w:pPr>
              <w:pStyle w:val="TAC"/>
              <w:rPr>
                <w:lang w:eastAsia="ja-JP"/>
              </w:rPr>
            </w:pPr>
            <w:r w:rsidRPr="00A1115A">
              <w:rPr>
                <w:lang w:eastAsia="zh-CN"/>
              </w:rPr>
              <w:t>n1</w:t>
            </w:r>
          </w:p>
        </w:tc>
        <w:tc>
          <w:tcPr>
            <w:tcW w:w="2952" w:type="dxa"/>
          </w:tcPr>
          <w:p w14:paraId="5B79B767" w14:textId="77777777" w:rsidR="00EE0D8C" w:rsidRPr="00A1115A" w:rsidRDefault="00EE0D8C" w:rsidP="00506092">
            <w:pPr>
              <w:pStyle w:val="TAC"/>
              <w:rPr>
                <w:lang w:val="en-US" w:eastAsia="zh-CN"/>
              </w:rPr>
            </w:pPr>
            <w:r w:rsidRPr="00A1115A">
              <w:rPr>
                <w:lang w:val="en-US" w:eastAsia="zh-CN"/>
              </w:rPr>
              <w:t>0.2</w:t>
            </w:r>
          </w:p>
        </w:tc>
      </w:tr>
      <w:tr w:rsidR="00EE0D8C" w:rsidRPr="00A1115A" w14:paraId="2FDB7C09" w14:textId="77777777" w:rsidTr="00506092">
        <w:trPr>
          <w:trHeight w:val="187"/>
          <w:jc w:val="center"/>
        </w:trPr>
        <w:tc>
          <w:tcPr>
            <w:tcW w:w="2689" w:type="dxa"/>
            <w:tcBorders>
              <w:top w:val="nil"/>
              <w:bottom w:val="single" w:sz="4" w:space="0" w:color="auto"/>
            </w:tcBorders>
            <w:shd w:val="clear" w:color="auto" w:fill="auto"/>
          </w:tcPr>
          <w:p w14:paraId="5E7D2E0B" w14:textId="77777777" w:rsidR="00EE0D8C" w:rsidRPr="00A1115A" w:rsidRDefault="00EE0D8C" w:rsidP="00506092">
            <w:pPr>
              <w:pStyle w:val="TAC"/>
              <w:rPr>
                <w:lang w:eastAsia="ja-JP"/>
              </w:rPr>
            </w:pPr>
          </w:p>
        </w:tc>
        <w:tc>
          <w:tcPr>
            <w:tcW w:w="1798" w:type="dxa"/>
          </w:tcPr>
          <w:p w14:paraId="035C4E6A" w14:textId="77777777" w:rsidR="00EE0D8C" w:rsidRPr="00A1115A" w:rsidRDefault="00EE0D8C" w:rsidP="00506092">
            <w:pPr>
              <w:pStyle w:val="TAC"/>
              <w:rPr>
                <w:lang w:eastAsia="ja-JP"/>
              </w:rPr>
            </w:pPr>
            <w:r w:rsidRPr="00A1115A">
              <w:rPr>
                <w:lang w:eastAsia="zh-CN"/>
              </w:rPr>
              <w:t>n78</w:t>
            </w:r>
          </w:p>
        </w:tc>
        <w:tc>
          <w:tcPr>
            <w:tcW w:w="2952" w:type="dxa"/>
          </w:tcPr>
          <w:p w14:paraId="0738FA00" w14:textId="77777777" w:rsidR="00EE0D8C" w:rsidRPr="00A1115A" w:rsidRDefault="00EE0D8C" w:rsidP="00506092">
            <w:pPr>
              <w:pStyle w:val="TAC"/>
              <w:rPr>
                <w:lang w:val="en-US" w:eastAsia="zh-CN"/>
              </w:rPr>
            </w:pPr>
            <w:r w:rsidRPr="00A1115A">
              <w:rPr>
                <w:lang w:val="en-US" w:eastAsia="zh-CN"/>
              </w:rPr>
              <w:t>0.5</w:t>
            </w:r>
          </w:p>
        </w:tc>
      </w:tr>
      <w:tr w:rsidR="006E3D2B" w:rsidRPr="00A1115A" w14:paraId="649F599F" w14:textId="77777777" w:rsidTr="006E3D2B">
        <w:trPr>
          <w:trHeight w:val="187"/>
          <w:jc w:val="center"/>
          <w:ins w:id="320" w:author="Huawei" w:date="2022-08-27T15:36:00Z"/>
        </w:trPr>
        <w:tc>
          <w:tcPr>
            <w:tcW w:w="2689" w:type="dxa"/>
            <w:tcBorders>
              <w:top w:val="nil"/>
              <w:bottom w:val="nil"/>
            </w:tcBorders>
            <w:shd w:val="clear" w:color="auto" w:fill="auto"/>
          </w:tcPr>
          <w:p w14:paraId="7A748FAB" w14:textId="2A0AF5FF" w:rsidR="006E3D2B" w:rsidRPr="00A1115A" w:rsidRDefault="006E3D2B" w:rsidP="006E3D2B">
            <w:pPr>
              <w:pStyle w:val="TAC"/>
              <w:rPr>
                <w:ins w:id="321" w:author="Huawei" w:date="2022-08-27T15:36:00Z"/>
                <w:lang w:eastAsia="ja-JP"/>
              </w:rPr>
            </w:pPr>
            <w:ins w:id="322" w:author="Huawei" w:date="2022-08-27T15:36:00Z">
              <w:r w:rsidRPr="00A1115A">
                <w:rPr>
                  <w:lang w:eastAsia="ja-JP"/>
                </w:rPr>
                <w:t>CA_n1_SUL_n78-n8</w:t>
              </w:r>
              <w:r>
                <w:rPr>
                  <w:lang w:eastAsia="ja-JP"/>
                </w:rPr>
                <w:t>1</w:t>
              </w:r>
            </w:ins>
          </w:p>
        </w:tc>
        <w:tc>
          <w:tcPr>
            <w:tcW w:w="1798" w:type="dxa"/>
          </w:tcPr>
          <w:p w14:paraId="64B89917" w14:textId="75CC6533" w:rsidR="006E3D2B" w:rsidRPr="00A1115A" w:rsidRDefault="006E3D2B" w:rsidP="006E3D2B">
            <w:pPr>
              <w:pStyle w:val="TAC"/>
              <w:rPr>
                <w:ins w:id="323" w:author="Huawei" w:date="2022-08-27T15:36:00Z"/>
                <w:lang w:eastAsia="zh-CN"/>
              </w:rPr>
            </w:pPr>
            <w:ins w:id="324" w:author="Huawei" w:date="2022-08-27T15:36:00Z">
              <w:r>
                <w:rPr>
                  <w:rFonts w:cs="Arial"/>
                  <w:kern w:val="2"/>
                  <w:szCs w:val="24"/>
                  <w:lang w:val="x-none" w:eastAsia="zh-CN"/>
                </w:rPr>
                <w:t>n1</w:t>
              </w:r>
            </w:ins>
          </w:p>
        </w:tc>
        <w:tc>
          <w:tcPr>
            <w:tcW w:w="2952" w:type="dxa"/>
          </w:tcPr>
          <w:p w14:paraId="18D5FEDE" w14:textId="3D533E81" w:rsidR="006E3D2B" w:rsidRPr="00A1115A" w:rsidRDefault="006E3D2B" w:rsidP="006E3D2B">
            <w:pPr>
              <w:pStyle w:val="TAC"/>
              <w:rPr>
                <w:ins w:id="325" w:author="Huawei" w:date="2022-08-27T15:36:00Z"/>
                <w:lang w:val="en-US" w:eastAsia="zh-CN"/>
              </w:rPr>
            </w:pPr>
            <w:ins w:id="326" w:author="Huawei" w:date="2022-08-27T15:36:00Z">
              <w:r>
                <w:rPr>
                  <w:rFonts w:cs="Arial"/>
                  <w:kern w:val="2"/>
                  <w:szCs w:val="24"/>
                  <w:lang w:val="en-US" w:eastAsia="zh-CN"/>
                </w:rPr>
                <w:t>0</w:t>
              </w:r>
            </w:ins>
          </w:p>
        </w:tc>
      </w:tr>
      <w:tr w:rsidR="006E3D2B" w:rsidRPr="00A1115A" w14:paraId="2CE9A752" w14:textId="77777777" w:rsidTr="006E3D2B">
        <w:trPr>
          <w:trHeight w:val="187"/>
          <w:jc w:val="center"/>
          <w:ins w:id="327" w:author="Huawei" w:date="2022-08-27T15:36:00Z"/>
        </w:trPr>
        <w:tc>
          <w:tcPr>
            <w:tcW w:w="2689" w:type="dxa"/>
            <w:tcBorders>
              <w:top w:val="nil"/>
              <w:bottom w:val="single" w:sz="4" w:space="0" w:color="auto"/>
            </w:tcBorders>
            <w:shd w:val="clear" w:color="auto" w:fill="auto"/>
          </w:tcPr>
          <w:p w14:paraId="503E13D5" w14:textId="77777777" w:rsidR="006E3D2B" w:rsidRPr="00A1115A" w:rsidRDefault="006E3D2B" w:rsidP="006E3D2B">
            <w:pPr>
              <w:pStyle w:val="TAC"/>
              <w:rPr>
                <w:ins w:id="328" w:author="Huawei" w:date="2022-08-27T15:36:00Z"/>
                <w:lang w:eastAsia="ja-JP"/>
              </w:rPr>
            </w:pPr>
          </w:p>
        </w:tc>
        <w:tc>
          <w:tcPr>
            <w:tcW w:w="1798" w:type="dxa"/>
          </w:tcPr>
          <w:p w14:paraId="788BC1DE" w14:textId="3D91A0C6" w:rsidR="006E3D2B" w:rsidRPr="00A1115A" w:rsidRDefault="006E3D2B" w:rsidP="006E3D2B">
            <w:pPr>
              <w:pStyle w:val="TAC"/>
              <w:rPr>
                <w:ins w:id="329" w:author="Huawei" w:date="2022-08-27T15:36:00Z"/>
                <w:lang w:eastAsia="zh-CN"/>
              </w:rPr>
            </w:pPr>
            <w:ins w:id="330" w:author="Huawei" w:date="2022-08-27T15:36:00Z">
              <w:r>
                <w:rPr>
                  <w:rFonts w:cs="Arial"/>
                  <w:kern w:val="2"/>
                  <w:szCs w:val="24"/>
                  <w:lang w:val="x-none" w:eastAsia="zh-CN"/>
                </w:rPr>
                <w:t>n78</w:t>
              </w:r>
            </w:ins>
          </w:p>
        </w:tc>
        <w:tc>
          <w:tcPr>
            <w:tcW w:w="2952" w:type="dxa"/>
          </w:tcPr>
          <w:p w14:paraId="24996CA4" w14:textId="16D19177" w:rsidR="006E3D2B" w:rsidRPr="00A1115A" w:rsidRDefault="006E3D2B" w:rsidP="006E3D2B">
            <w:pPr>
              <w:pStyle w:val="TAC"/>
              <w:rPr>
                <w:ins w:id="331" w:author="Huawei" w:date="2022-08-27T15:36:00Z"/>
                <w:lang w:val="en-US" w:eastAsia="zh-CN"/>
              </w:rPr>
            </w:pPr>
            <w:ins w:id="332" w:author="Huawei" w:date="2022-08-27T15:36:00Z">
              <w:r>
                <w:rPr>
                  <w:rFonts w:cs="Arial"/>
                  <w:kern w:val="2"/>
                  <w:szCs w:val="24"/>
                  <w:lang w:val="en-US" w:eastAsia="zh-CN"/>
                </w:rPr>
                <w:t>0.5</w:t>
              </w:r>
            </w:ins>
          </w:p>
        </w:tc>
      </w:tr>
      <w:tr w:rsidR="00EE0D8C" w:rsidRPr="00A1115A" w14:paraId="1E565CCF" w14:textId="77777777" w:rsidTr="00506092">
        <w:trPr>
          <w:trHeight w:val="187"/>
          <w:jc w:val="center"/>
        </w:trPr>
        <w:tc>
          <w:tcPr>
            <w:tcW w:w="2689" w:type="dxa"/>
            <w:tcBorders>
              <w:bottom w:val="nil"/>
            </w:tcBorders>
            <w:shd w:val="clear" w:color="auto" w:fill="auto"/>
            <w:vAlign w:val="center"/>
          </w:tcPr>
          <w:p w14:paraId="12323B4A" w14:textId="77777777" w:rsidR="00EE0D8C" w:rsidRPr="00A1115A" w:rsidRDefault="00EE0D8C" w:rsidP="00506092">
            <w:pPr>
              <w:pStyle w:val="TAC"/>
              <w:rPr>
                <w:lang w:eastAsia="ja-JP"/>
              </w:rPr>
            </w:pPr>
            <w:r w:rsidRPr="00A1115A">
              <w:rPr>
                <w:lang w:eastAsia="ja-JP"/>
              </w:rPr>
              <w:t>CA_n1_SUL_n78-n84</w:t>
            </w:r>
          </w:p>
        </w:tc>
        <w:tc>
          <w:tcPr>
            <w:tcW w:w="1798" w:type="dxa"/>
          </w:tcPr>
          <w:p w14:paraId="2C194D71" w14:textId="77777777" w:rsidR="00EE0D8C" w:rsidRPr="00A1115A" w:rsidRDefault="00EE0D8C" w:rsidP="00506092">
            <w:pPr>
              <w:pStyle w:val="TAC"/>
              <w:rPr>
                <w:lang w:eastAsia="ja-JP"/>
              </w:rPr>
            </w:pPr>
            <w:r w:rsidRPr="00A1115A">
              <w:rPr>
                <w:lang w:eastAsia="zh-CN"/>
              </w:rPr>
              <w:t>n1</w:t>
            </w:r>
          </w:p>
        </w:tc>
        <w:tc>
          <w:tcPr>
            <w:tcW w:w="2952" w:type="dxa"/>
          </w:tcPr>
          <w:p w14:paraId="61BCAD6F" w14:textId="77777777" w:rsidR="00EE0D8C" w:rsidRPr="00A1115A" w:rsidRDefault="00EE0D8C" w:rsidP="00506092">
            <w:pPr>
              <w:pStyle w:val="TAC"/>
              <w:rPr>
                <w:lang w:val="en-US" w:eastAsia="zh-CN"/>
              </w:rPr>
            </w:pPr>
            <w:r w:rsidRPr="00A1115A">
              <w:rPr>
                <w:lang w:val="en-US" w:eastAsia="zh-CN"/>
              </w:rPr>
              <w:t>0.2</w:t>
            </w:r>
          </w:p>
        </w:tc>
      </w:tr>
      <w:tr w:rsidR="00EE0D8C" w:rsidRPr="00A1115A" w14:paraId="6F6C6B7E" w14:textId="77777777" w:rsidTr="00506092">
        <w:trPr>
          <w:trHeight w:val="187"/>
          <w:jc w:val="center"/>
        </w:trPr>
        <w:tc>
          <w:tcPr>
            <w:tcW w:w="2689" w:type="dxa"/>
            <w:tcBorders>
              <w:top w:val="nil"/>
            </w:tcBorders>
            <w:shd w:val="clear" w:color="auto" w:fill="auto"/>
          </w:tcPr>
          <w:p w14:paraId="723330BC" w14:textId="77777777" w:rsidR="00EE0D8C" w:rsidRPr="00A1115A" w:rsidRDefault="00EE0D8C" w:rsidP="00506092">
            <w:pPr>
              <w:pStyle w:val="TAC"/>
              <w:rPr>
                <w:lang w:eastAsia="ja-JP"/>
              </w:rPr>
            </w:pPr>
          </w:p>
        </w:tc>
        <w:tc>
          <w:tcPr>
            <w:tcW w:w="1798" w:type="dxa"/>
          </w:tcPr>
          <w:p w14:paraId="30E19DB3" w14:textId="77777777" w:rsidR="00EE0D8C" w:rsidRPr="00A1115A" w:rsidRDefault="00EE0D8C" w:rsidP="00506092">
            <w:pPr>
              <w:pStyle w:val="TAC"/>
              <w:rPr>
                <w:lang w:eastAsia="ja-JP"/>
              </w:rPr>
            </w:pPr>
            <w:r w:rsidRPr="00A1115A">
              <w:rPr>
                <w:lang w:eastAsia="zh-CN"/>
              </w:rPr>
              <w:t>n78</w:t>
            </w:r>
          </w:p>
        </w:tc>
        <w:tc>
          <w:tcPr>
            <w:tcW w:w="2952" w:type="dxa"/>
          </w:tcPr>
          <w:p w14:paraId="5A6BAA2D" w14:textId="77777777" w:rsidR="00EE0D8C" w:rsidRPr="00A1115A" w:rsidRDefault="00EE0D8C" w:rsidP="00506092">
            <w:pPr>
              <w:pStyle w:val="TAC"/>
              <w:rPr>
                <w:lang w:val="en-US" w:eastAsia="zh-CN"/>
              </w:rPr>
            </w:pPr>
            <w:r w:rsidRPr="00A1115A">
              <w:rPr>
                <w:lang w:val="en-US" w:eastAsia="zh-CN"/>
              </w:rPr>
              <w:t>0.5</w:t>
            </w:r>
          </w:p>
        </w:tc>
      </w:tr>
      <w:tr w:rsidR="00EE0D8C" w:rsidRPr="00A1115A" w14:paraId="777C0003" w14:textId="77777777" w:rsidTr="00506092">
        <w:trPr>
          <w:trHeight w:val="187"/>
          <w:jc w:val="center"/>
        </w:trPr>
        <w:tc>
          <w:tcPr>
            <w:tcW w:w="2689" w:type="dxa"/>
            <w:tcBorders>
              <w:top w:val="nil"/>
            </w:tcBorders>
            <w:shd w:val="clear" w:color="auto" w:fill="auto"/>
          </w:tcPr>
          <w:p w14:paraId="2D64B73D" w14:textId="77777777" w:rsidR="00EE0D8C" w:rsidRPr="00A1115A" w:rsidRDefault="00EE0D8C" w:rsidP="00506092">
            <w:pPr>
              <w:pStyle w:val="TAC"/>
              <w:rPr>
                <w:lang w:eastAsia="ja-JP"/>
              </w:rPr>
            </w:pPr>
            <w:r>
              <w:t>CA_n3_SUL_n41</w:t>
            </w:r>
            <w:r w:rsidRPr="0007189D">
              <w:t>-n80</w:t>
            </w:r>
          </w:p>
        </w:tc>
        <w:tc>
          <w:tcPr>
            <w:tcW w:w="1798" w:type="dxa"/>
          </w:tcPr>
          <w:p w14:paraId="0BD65962" w14:textId="77777777" w:rsidR="00EE0D8C" w:rsidRPr="00A1115A" w:rsidRDefault="00EE0D8C" w:rsidP="00506092">
            <w:pPr>
              <w:pStyle w:val="TAC"/>
              <w:rPr>
                <w:lang w:eastAsia="zh-CN"/>
              </w:rPr>
            </w:pPr>
            <w:r>
              <w:rPr>
                <w:rFonts w:hint="eastAsia"/>
                <w:lang w:eastAsia="zh-CN"/>
              </w:rPr>
              <w:t>n</w:t>
            </w:r>
            <w:r>
              <w:rPr>
                <w:lang w:eastAsia="zh-CN"/>
              </w:rPr>
              <w:t>41</w:t>
            </w:r>
          </w:p>
        </w:tc>
        <w:tc>
          <w:tcPr>
            <w:tcW w:w="2952" w:type="dxa"/>
          </w:tcPr>
          <w:p w14:paraId="392FBD40" w14:textId="77777777" w:rsidR="00EE0D8C" w:rsidRPr="00A1115A" w:rsidRDefault="00EE0D8C" w:rsidP="00506092">
            <w:pPr>
              <w:pStyle w:val="TAC"/>
              <w:rPr>
                <w:lang w:val="en-US" w:eastAsia="zh-CN"/>
              </w:rPr>
            </w:pPr>
            <w:r w:rsidRPr="00A1115A">
              <w:rPr>
                <w:rFonts w:hint="eastAsia"/>
                <w:lang w:val="en-US" w:eastAsia="zh-CN"/>
              </w:rPr>
              <w:t>0.5</w:t>
            </w:r>
            <w:r w:rsidRPr="00A1115A">
              <w:rPr>
                <w:vertAlign w:val="superscript"/>
                <w:lang w:val="en-US" w:eastAsia="zh-CN"/>
              </w:rPr>
              <w:t xml:space="preserve"> (note)</w:t>
            </w:r>
          </w:p>
        </w:tc>
      </w:tr>
      <w:tr w:rsidR="00EE0D8C" w:rsidRPr="00A1115A" w14:paraId="6B6FCBB7" w14:textId="77777777" w:rsidTr="00506092">
        <w:trPr>
          <w:trHeight w:val="187"/>
          <w:jc w:val="center"/>
        </w:trPr>
        <w:tc>
          <w:tcPr>
            <w:tcW w:w="2689" w:type="dxa"/>
            <w:tcBorders>
              <w:bottom w:val="nil"/>
            </w:tcBorders>
          </w:tcPr>
          <w:p w14:paraId="6B196308" w14:textId="77777777" w:rsidR="00EE0D8C" w:rsidRPr="00A1115A" w:rsidRDefault="00EE0D8C" w:rsidP="00506092">
            <w:pPr>
              <w:pStyle w:val="TAC"/>
              <w:rPr>
                <w:lang w:eastAsia="ja-JP"/>
              </w:rPr>
            </w:pPr>
            <w:r w:rsidRPr="0007189D">
              <w:t>CA_n3_SUL_n78-n80</w:t>
            </w:r>
          </w:p>
        </w:tc>
        <w:tc>
          <w:tcPr>
            <w:tcW w:w="1798" w:type="dxa"/>
          </w:tcPr>
          <w:p w14:paraId="47F91222" w14:textId="77777777" w:rsidR="00EE0D8C" w:rsidRPr="00A1115A" w:rsidRDefault="00EE0D8C" w:rsidP="00506092">
            <w:pPr>
              <w:pStyle w:val="TAC"/>
              <w:rPr>
                <w:lang w:eastAsia="ja-JP"/>
              </w:rPr>
            </w:pPr>
            <w:r w:rsidRPr="0007189D">
              <w:t>n3</w:t>
            </w:r>
          </w:p>
        </w:tc>
        <w:tc>
          <w:tcPr>
            <w:tcW w:w="2952" w:type="dxa"/>
          </w:tcPr>
          <w:p w14:paraId="39396F4E" w14:textId="77777777" w:rsidR="00EE0D8C" w:rsidRPr="00A1115A" w:rsidRDefault="00EE0D8C" w:rsidP="00506092">
            <w:pPr>
              <w:pStyle w:val="TAC"/>
              <w:rPr>
                <w:lang w:val="en-US" w:eastAsia="zh-CN"/>
              </w:rPr>
            </w:pPr>
            <w:r w:rsidRPr="0007189D">
              <w:t>0.2</w:t>
            </w:r>
          </w:p>
        </w:tc>
      </w:tr>
      <w:tr w:rsidR="00EE0D8C" w:rsidRPr="00A1115A" w14:paraId="32A7605A" w14:textId="77777777" w:rsidTr="00506092">
        <w:trPr>
          <w:trHeight w:val="187"/>
          <w:jc w:val="center"/>
        </w:trPr>
        <w:tc>
          <w:tcPr>
            <w:tcW w:w="2689" w:type="dxa"/>
            <w:tcBorders>
              <w:top w:val="nil"/>
              <w:bottom w:val="single" w:sz="4" w:space="0" w:color="auto"/>
            </w:tcBorders>
          </w:tcPr>
          <w:p w14:paraId="3AE71727" w14:textId="77777777" w:rsidR="00EE0D8C" w:rsidRPr="00A1115A" w:rsidRDefault="00EE0D8C" w:rsidP="00506092">
            <w:pPr>
              <w:pStyle w:val="TAC"/>
              <w:rPr>
                <w:lang w:eastAsia="ja-JP"/>
              </w:rPr>
            </w:pPr>
          </w:p>
        </w:tc>
        <w:tc>
          <w:tcPr>
            <w:tcW w:w="1798" w:type="dxa"/>
          </w:tcPr>
          <w:p w14:paraId="4E700DC1" w14:textId="77777777" w:rsidR="00EE0D8C" w:rsidRPr="00A1115A" w:rsidRDefault="00EE0D8C" w:rsidP="00506092">
            <w:pPr>
              <w:pStyle w:val="TAC"/>
              <w:rPr>
                <w:lang w:eastAsia="ja-JP"/>
              </w:rPr>
            </w:pPr>
            <w:r w:rsidRPr="0007189D">
              <w:t>n78</w:t>
            </w:r>
          </w:p>
        </w:tc>
        <w:tc>
          <w:tcPr>
            <w:tcW w:w="2952" w:type="dxa"/>
          </w:tcPr>
          <w:p w14:paraId="3BCC961B" w14:textId="77777777" w:rsidR="00EE0D8C" w:rsidRPr="00A1115A" w:rsidRDefault="00EE0D8C" w:rsidP="00506092">
            <w:pPr>
              <w:pStyle w:val="TAC"/>
              <w:rPr>
                <w:lang w:val="en-US" w:eastAsia="zh-CN"/>
              </w:rPr>
            </w:pPr>
            <w:r w:rsidRPr="0007189D">
              <w:t>0.5</w:t>
            </w:r>
          </w:p>
        </w:tc>
      </w:tr>
      <w:tr w:rsidR="00EE0D8C" w:rsidRPr="0007189D" w14:paraId="082F6EFD" w14:textId="77777777" w:rsidTr="00506092">
        <w:trPr>
          <w:trHeight w:val="187"/>
          <w:jc w:val="center"/>
        </w:trPr>
        <w:tc>
          <w:tcPr>
            <w:tcW w:w="2689" w:type="dxa"/>
            <w:tcBorders>
              <w:top w:val="nil"/>
              <w:bottom w:val="single" w:sz="4" w:space="0" w:color="auto"/>
            </w:tcBorders>
          </w:tcPr>
          <w:p w14:paraId="5A282EAA" w14:textId="77777777" w:rsidR="00EE0D8C" w:rsidRPr="00A1115A" w:rsidRDefault="00EE0D8C" w:rsidP="00506092">
            <w:pPr>
              <w:pStyle w:val="TAC"/>
              <w:rPr>
                <w:lang w:eastAsia="ja-JP"/>
              </w:rPr>
            </w:pPr>
            <w:r w:rsidRPr="0007189D">
              <w:t>CA_n3_SUL_n7</w:t>
            </w:r>
            <w:r>
              <w:t>9</w:t>
            </w:r>
            <w:r w:rsidRPr="0007189D">
              <w:t>-n80</w:t>
            </w:r>
          </w:p>
        </w:tc>
        <w:tc>
          <w:tcPr>
            <w:tcW w:w="1798" w:type="dxa"/>
          </w:tcPr>
          <w:p w14:paraId="52932505" w14:textId="77777777" w:rsidR="00EE0D8C" w:rsidRPr="0007189D" w:rsidRDefault="00EE0D8C" w:rsidP="00506092">
            <w:pPr>
              <w:pStyle w:val="TAC"/>
              <w:rPr>
                <w:lang w:eastAsia="zh-CN"/>
              </w:rPr>
            </w:pPr>
            <w:r>
              <w:rPr>
                <w:rFonts w:hint="eastAsia"/>
                <w:lang w:eastAsia="zh-CN"/>
              </w:rPr>
              <w:t>n</w:t>
            </w:r>
            <w:r>
              <w:rPr>
                <w:lang w:eastAsia="zh-CN"/>
              </w:rPr>
              <w:t>79</w:t>
            </w:r>
          </w:p>
        </w:tc>
        <w:tc>
          <w:tcPr>
            <w:tcW w:w="2952" w:type="dxa"/>
          </w:tcPr>
          <w:p w14:paraId="720014EB" w14:textId="77777777" w:rsidR="00EE0D8C" w:rsidRPr="0007189D" w:rsidRDefault="00EE0D8C" w:rsidP="00506092">
            <w:pPr>
              <w:pStyle w:val="TAC"/>
              <w:rPr>
                <w:lang w:eastAsia="zh-CN"/>
              </w:rPr>
            </w:pPr>
            <w:r>
              <w:rPr>
                <w:rFonts w:hint="eastAsia"/>
                <w:lang w:eastAsia="zh-CN"/>
              </w:rPr>
              <w:t>0</w:t>
            </w:r>
            <w:r>
              <w:rPr>
                <w:lang w:eastAsia="zh-CN"/>
              </w:rPr>
              <w:t>.5</w:t>
            </w:r>
          </w:p>
        </w:tc>
      </w:tr>
      <w:tr w:rsidR="00EE0D8C" w:rsidRPr="00A1115A" w14:paraId="176F50ED" w14:textId="77777777" w:rsidTr="00506092">
        <w:trPr>
          <w:trHeight w:val="187"/>
          <w:jc w:val="center"/>
        </w:trPr>
        <w:tc>
          <w:tcPr>
            <w:tcW w:w="2689" w:type="dxa"/>
            <w:tcBorders>
              <w:bottom w:val="single" w:sz="4" w:space="0" w:color="auto"/>
            </w:tcBorders>
          </w:tcPr>
          <w:p w14:paraId="1EC19DE1" w14:textId="77777777" w:rsidR="00EE0D8C" w:rsidRPr="00A1115A" w:rsidRDefault="00EE0D8C" w:rsidP="00506092">
            <w:pPr>
              <w:pStyle w:val="TAC"/>
              <w:rPr>
                <w:lang w:eastAsia="zh-CN"/>
              </w:rPr>
            </w:pPr>
            <w:r w:rsidRPr="00A1115A">
              <w:rPr>
                <w:lang w:eastAsia="ja-JP"/>
              </w:rPr>
              <w:t>CA_n28_SUL_n41-n83</w:t>
            </w:r>
          </w:p>
        </w:tc>
        <w:tc>
          <w:tcPr>
            <w:tcW w:w="1798" w:type="dxa"/>
          </w:tcPr>
          <w:p w14:paraId="04D27C89" w14:textId="77777777" w:rsidR="00EE0D8C" w:rsidRPr="00A1115A" w:rsidRDefault="00EE0D8C" w:rsidP="00506092">
            <w:pPr>
              <w:pStyle w:val="TAC"/>
              <w:rPr>
                <w:lang w:eastAsia="zh-CN"/>
              </w:rPr>
            </w:pPr>
            <w:r w:rsidRPr="00A1115A">
              <w:rPr>
                <w:lang w:eastAsia="ja-JP"/>
              </w:rPr>
              <w:t>n28</w:t>
            </w:r>
          </w:p>
        </w:tc>
        <w:tc>
          <w:tcPr>
            <w:tcW w:w="2952" w:type="dxa"/>
          </w:tcPr>
          <w:p w14:paraId="1A00454D" w14:textId="77777777" w:rsidR="00EE0D8C" w:rsidRPr="00A1115A" w:rsidRDefault="00EE0D8C" w:rsidP="00506092">
            <w:pPr>
              <w:pStyle w:val="TAC"/>
              <w:rPr>
                <w:lang w:eastAsia="zh-CN"/>
              </w:rPr>
            </w:pPr>
            <w:r w:rsidRPr="00A1115A">
              <w:rPr>
                <w:rFonts w:hint="eastAsia"/>
                <w:lang w:val="en-US" w:eastAsia="zh-CN"/>
              </w:rPr>
              <w:t>0.</w:t>
            </w:r>
            <w:r w:rsidRPr="00A1115A">
              <w:rPr>
                <w:lang w:val="en-US" w:eastAsia="zh-CN"/>
              </w:rPr>
              <w:t>2</w:t>
            </w:r>
          </w:p>
        </w:tc>
      </w:tr>
      <w:tr w:rsidR="00EE0D8C" w:rsidRPr="00A1115A" w14:paraId="355F62C3" w14:textId="77777777" w:rsidTr="00506092">
        <w:trPr>
          <w:trHeight w:val="187"/>
          <w:jc w:val="center"/>
        </w:trPr>
        <w:tc>
          <w:tcPr>
            <w:tcW w:w="2689" w:type="dxa"/>
            <w:tcBorders>
              <w:bottom w:val="nil"/>
            </w:tcBorders>
            <w:shd w:val="clear" w:color="auto" w:fill="auto"/>
            <w:vAlign w:val="center"/>
          </w:tcPr>
          <w:p w14:paraId="24803F2F" w14:textId="77777777" w:rsidR="00EE0D8C" w:rsidRPr="00A1115A" w:rsidRDefault="00EE0D8C" w:rsidP="00506092">
            <w:pPr>
              <w:pStyle w:val="TAC"/>
              <w:rPr>
                <w:lang w:eastAsia="ja-JP"/>
              </w:rPr>
            </w:pPr>
            <w:r w:rsidRPr="00A1115A">
              <w:rPr>
                <w:lang w:eastAsia="ja-JP"/>
              </w:rPr>
              <w:t>CA_n28_SUL_n79-n83</w:t>
            </w:r>
          </w:p>
        </w:tc>
        <w:tc>
          <w:tcPr>
            <w:tcW w:w="1798" w:type="dxa"/>
          </w:tcPr>
          <w:p w14:paraId="6704B28E" w14:textId="77777777" w:rsidR="00EE0D8C" w:rsidRPr="00A1115A" w:rsidRDefault="00EE0D8C" w:rsidP="00506092">
            <w:pPr>
              <w:pStyle w:val="TAC"/>
              <w:rPr>
                <w:lang w:eastAsia="ja-JP"/>
              </w:rPr>
            </w:pPr>
            <w:r w:rsidRPr="00A1115A">
              <w:rPr>
                <w:lang w:eastAsia="zh-CN"/>
              </w:rPr>
              <w:t>n28</w:t>
            </w:r>
          </w:p>
        </w:tc>
        <w:tc>
          <w:tcPr>
            <w:tcW w:w="2952" w:type="dxa"/>
          </w:tcPr>
          <w:p w14:paraId="3A42F28A" w14:textId="77777777" w:rsidR="00EE0D8C" w:rsidRPr="00A1115A" w:rsidRDefault="00EE0D8C" w:rsidP="00506092">
            <w:pPr>
              <w:pStyle w:val="TAC"/>
              <w:rPr>
                <w:lang w:val="en-US" w:eastAsia="zh-CN"/>
              </w:rPr>
            </w:pPr>
            <w:r w:rsidRPr="00A1115A">
              <w:rPr>
                <w:rFonts w:hint="eastAsia"/>
                <w:lang w:val="en-US" w:eastAsia="zh-CN"/>
              </w:rPr>
              <w:t>0</w:t>
            </w:r>
            <w:r w:rsidRPr="00A1115A">
              <w:rPr>
                <w:lang w:val="en-US" w:eastAsia="zh-CN"/>
              </w:rPr>
              <w:t>.2</w:t>
            </w:r>
          </w:p>
        </w:tc>
      </w:tr>
      <w:tr w:rsidR="00EE0D8C" w:rsidRPr="00A1115A" w14:paraId="6C30C213" w14:textId="77777777" w:rsidTr="00506092">
        <w:trPr>
          <w:trHeight w:val="187"/>
          <w:jc w:val="center"/>
        </w:trPr>
        <w:tc>
          <w:tcPr>
            <w:tcW w:w="2689" w:type="dxa"/>
            <w:tcBorders>
              <w:top w:val="nil"/>
              <w:bottom w:val="single" w:sz="4" w:space="0" w:color="auto"/>
            </w:tcBorders>
            <w:shd w:val="clear" w:color="auto" w:fill="auto"/>
          </w:tcPr>
          <w:p w14:paraId="275CA962" w14:textId="77777777" w:rsidR="00EE0D8C" w:rsidRPr="00A1115A" w:rsidRDefault="00EE0D8C" w:rsidP="00506092">
            <w:pPr>
              <w:pStyle w:val="TAC"/>
              <w:rPr>
                <w:lang w:eastAsia="ja-JP"/>
              </w:rPr>
            </w:pPr>
          </w:p>
        </w:tc>
        <w:tc>
          <w:tcPr>
            <w:tcW w:w="1798" w:type="dxa"/>
          </w:tcPr>
          <w:p w14:paraId="28DAE693" w14:textId="77777777" w:rsidR="00EE0D8C" w:rsidRPr="00A1115A" w:rsidRDefault="00EE0D8C" w:rsidP="00506092">
            <w:pPr>
              <w:pStyle w:val="TAC"/>
              <w:rPr>
                <w:lang w:eastAsia="zh-CN"/>
              </w:rPr>
            </w:pPr>
            <w:r w:rsidRPr="00A1115A">
              <w:rPr>
                <w:lang w:eastAsia="zh-CN"/>
              </w:rPr>
              <w:t>n79</w:t>
            </w:r>
          </w:p>
        </w:tc>
        <w:tc>
          <w:tcPr>
            <w:tcW w:w="2952" w:type="dxa"/>
          </w:tcPr>
          <w:p w14:paraId="70CC644D" w14:textId="77777777" w:rsidR="00EE0D8C" w:rsidRPr="00A1115A" w:rsidRDefault="00EE0D8C" w:rsidP="00506092">
            <w:pPr>
              <w:pStyle w:val="TAC"/>
              <w:rPr>
                <w:lang w:val="en-US" w:eastAsia="zh-CN"/>
              </w:rPr>
            </w:pPr>
            <w:r w:rsidRPr="00A1115A">
              <w:rPr>
                <w:rFonts w:hint="eastAsia"/>
                <w:lang w:val="en-US" w:eastAsia="zh-CN"/>
              </w:rPr>
              <w:t>0</w:t>
            </w:r>
            <w:r w:rsidRPr="00A1115A">
              <w:rPr>
                <w:lang w:val="en-US" w:eastAsia="zh-CN"/>
              </w:rPr>
              <w:t>.5</w:t>
            </w:r>
          </w:p>
        </w:tc>
      </w:tr>
      <w:tr w:rsidR="00EE0D8C" w:rsidRPr="00A1115A" w14:paraId="6A68BB1A" w14:textId="77777777" w:rsidTr="00506092">
        <w:trPr>
          <w:trHeight w:val="187"/>
          <w:jc w:val="center"/>
        </w:trPr>
        <w:tc>
          <w:tcPr>
            <w:tcW w:w="2689" w:type="dxa"/>
            <w:tcBorders>
              <w:bottom w:val="nil"/>
            </w:tcBorders>
            <w:shd w:val="clear" w:color="auto" w:fill="auto"/>
            <w:vAlign w:val="center"/>
          </w:tcPr>
          <w:p w14:paraId="25924685" w14:textId="77777777" w:rsidR="00EE0D8C" w:rsidRPr="00A1115A" w:rsidRDefault="00EE0D8C" w:rsidP="00506092">
            <w:pPr>
              <w:pStyle w:val="TAC"/>
              <w:rPr>
                <w:lang w:eastAsia="ja-JP"/>
              </w:rPr>
            </w:pPr>
            <w:r w:rsidRPr="00A1115A">
              <w:rPr>
                <w:lang w:eastAsia="ja-JP"/>
              </w:rPr>
              <w:t>CA_n41_SUL_n79-n80</w:t>
            </w:r>
          </w:p>
        </w:tc>
        <w:tc>
          <w:tcPr>
            <w:tcW w:w="1798" w:type="dxa"/>
            <w:vAlign w:val="center"/>
          </w:tcPr>
          <w:p w14:paraId="77A81A47" w14:textId="77777777" w:rsidR="00EE0D8C" w:rsidRPr="00A1115A" w:rsidRDefault="00EE0D8C" w:rsidP="00506092">
            <w:pPr>
              <w:pStyle w:val="TAC"/>
              <w:rPr>
                <w:lang w:eastAsia="zh-CN"/>
              </w:rPr>
            </w:pPr>
            <w:r w:rsidRPr="00A1115A">
              <w:rPr>
                <w:lang w:eastAsia="zh-CN"/>
              </w:rPr>
              <w:t>n41</w:t>
            </w:r>
          </w:p>
        </w:tc>
        <w:tc>
          <w:tcPr>
            <w:tcW w:w="2952" w:type="dxa"/>
            <w:vAlign w:val="center"/>
          </w:tcPr>
          <w:p w14:paraId="07051E51" w14:textId="77777777" w:rsidR="00EE0D8C" w:rsidRPr="00A1115A" w:rsidRDefault="00EE0D8C" w:rsidP="00506092">
            <w:pPr>
              <w:pStyle w:val="TAC"/>
              <w:rPr>
                <w:lang w:val="en-US" w:eastAsia="zh-CN"/>
              </w:rPr>
            </w:pPr>
            <w:r w:rsidRPr="00A1115A">
              <w:rPr>
                <w:lang w:val="en-US" w:eastAsia="zh-CN"/>
              </w:rPr>
              <w:t>0.5</w:t>
            </w:r>
          </w:p>
        </w:tc>
      </w:tr>
      <w:tr w:rsidR="00EE0D8C" w:rsidRPr="00A1115A" w14:paraId="3D23476F" w14:textId="77777777" w:rsidTr="00506092">
        <w:trPr>
          <w:trHeight w:val="187"/>
          <w:jc w:val="center"/>
        </w:trPr>
        <w:tc>
          <w:tcPr>
            <w:tcW w:w="2689" w:type="dxa"/>
            <w:tcBorders>
              <w:top w:val="nil"/>
            </w:tcBorders>
            <w:shd w:val="clear" w:color="auto" w:fill="auto"/>
            <w:vAlign w:val="center"/>
          </w:tcPr>
          <w:p w14:paraId="4EDEBEB1" w14:textId="77777777" w:rsidR="00EE0D8C" w:rsidRPr="00A1115A" w:rsidRDefault="00EE0D8C" w:rsidP="00506092">
            <w:pPr>
              <w:pStyle w:val="TAC"/>
              <w:rPr>
                <w:lang w:eastAsia="ja-JP"/>
              </w:rPr>
            </w:pPr>
          </w:p>
        </w:tc>
        <w:tc>
          <w:tcPr>
            <w:tcW w:w="1798" w:type="dxa"/>
            <w:vAlign w:val="center"/>
          </w:tcPr>
          <w:p w14:paraId="52467BDE" w14:textId="77777777" w:rsidR="00EE0D8C" w:rsidRPr="00A1115A" w:rsidRDefault="00EE0D8C" w:rsidP="00506092">
            <w:pPr>
              <w:pStyle w:val="TAC"/>
              <w:rPr>
                <w:lang w:eastAsia="zh-CN"/>
              </w:rPr>
            </w:pPr>
            <w:r w:rsidRPr="00A1115A">
              <w:rPr>
                <w:lang w:eastAsia="zh-CN"/>
              </w:rPr>
              <w:t>n79</w:t>
            </w:r>
          </w:p>
        </w:tc>
        <w:tc>
          <w:tcPr>
            <w:tcW w:w="2952" w:type="dxa"/>
            <w:vAlign w:val="center"/>
          </w:tcPr>
          <w:p w14:paraId="750ADF3E" w14:textId="77777777" w:rsidR="00EE0D8C" w:rsidRPr="00A1115A" w:rsidRDefault="00EE0D8C" w:rsidP="00506092">
            <w:pPr>
              <w:pStyle w:val="TAC"/>
              <w:rPr>
                <w:lang w:val="en-US" w:eastAsia="zh-CN"/>
              </w:rPr>
            </w:pPr>
            <w:r w:rsidRPr="00A1115A">
              <w:rPr>
                <w:lang w:val="en-US" w:eastAsia="zh-CN"/>
              </w:rPr>
              <w:t>0.5</w:t>
            </w:r>
          </w:p>
        </w:tc>
      </w:tr>
      <w:tr w:rsidR="00EE0D8C" w:rsidRPr="00A1115A" w14:paraId="19323EC2" w14:textId="77777777" w:rsidTr="00506092">
        <w:trPr>
          <w:trHeight w:val="187"/>
          <w:jc w:val="center"/>
        </w:trPr>
        <w:tc>
          <w:tcPr>
            <w:tcW w:w="2689" w:type="dxa"/>
            <w:tcBorders>
              <w:bottom w:val="nil"/>
            </w:tcBorders>
          </w:tcPr>
          <w:p w14:paraId="0D78352F" w14:textId="77777777" w:rsidR="00EE0D8C" w:rsidRPr="00A1115A" w:rsidRDefault="00EE0D8C" w:rsidP="00506092">
            <w:pPr>
              <w:pStyle w:val="TAC"/>
              <w:rPr>
                <w:lang w:eastAsia="ja-JP"/>
              </w:rPr>
            </w:pPr>
            <w:r w:rsidRPr="00F872EB">
              <w:t>CA_n41_SUL_n79-n83</w:t>
            </w:r>
          </w:p>
        </w:tc>
        <w:tc>
          <w:tcPr>
            <w:tcW w:w="1798" w:type="dxa"/>
          </w:tcPr>
          <w:p w14:paraId="579D06F7" w14:textId="77777777" w:rsidR="00EE0D8C" w:rsidRPr="00A1115A" w:rsidRDefault="00EE0D8C" w:rsidP="00506092">
            <w:pPr>
              <w:pStyle w:val="TAC"/>
              <w:rPr>
                <w:lang w:eastAsia="zh-CN"/>
              </w:rPr>
            </w:pPr>
            <w:r w:rsidRPr="00F872EB">
              <w:t>n41</w:t>
            </w:r>
          </w:p>
        </w:tc>
        <w:tc>
          <w:tcPr>
            <w:tcW w:w="2952" w:type="dxa"/>
          </w:tcPr>
          <w:p w14:paraId="3E212917" w14:textId="77777777" w:rsidR="00EE0D8C" w:rsidRPr="00A1115A" w:rsidRDefault="00EE0D8C" w:rsidP="00506092">
            <w:pPr>
              <w:pStyle w:val="TAC"/>
              <w:rPr>
                <w:lang w:val="en-US" w:eastAsia="zh-CN"/>
              </w:rPr>
            </w:pPr>
            <w:r w:rsidRPr="00F872EB">
              <w:t>0.5</w:t>
            </w:r>
          </w:p>
        </w:tc>
      </w:tr>
      <w:tr w:rsidR="00EE0D8C" w:rsidRPr="00A1115A" w14:paraId="0311DC4F" w14:textId="77777777" w:rsidTr="00506092">
        <w:trPr>
          <w:trHeight w:val="187"/>
          <w:jc w:val="center"/>
        </w:trPr>
        <w:tc>
          <w:tcPr>
            <w:tcW w:w="2689" w:type="dxa"/>
            <w:tcBorders>
              <w:top w:val="nil"/>
              <w:bottom w:val="single" w:sz="4" w:space="0" w:color="auto"/>
            </w:tcBorders>
          </w:tcPr>
          <w:p w14:paraId="379E656E" w14:textId="77777777" w:rsidR="00EE0D8C" w:rsidRPr="00A1115A" w:rsidRDefault="00EE0D8C" w:rsidP="00506092">
            <w:pPr>
              <w:pStyle w:val="TAC"/>
              <w:rPr>
                <w:lang w:eastAsia="ja-JP"/>
              </w:rPr>
            </w:pPr>
          </w:p>
        </w:tc>
        <w:tc>
          <w:tcPr>
            <w:tcW w:w="1798" w:type="dxa"/>
          </w:tcPr>
          <w:p w14:paraId="52A5F557" w14:textId="77777777" w:rsidR="00EE0D8C" w:rsidRPr="00A1115A" w:rsidRDefault="00EE0D8C" w:rsidP="00506092">
            <w:pPr>
              <w:pStyle w:val="TAC"/>
              <w:rPr>
                <w:lang w:eastAsia="zh-CN"/>
              </w:rPr>
            </w:pPr>
            <w:r w:rsidRPr="00F872EB">
              <w:t>n79</w:t>
            </w:r>
          </w:p>
        </w:tc>
        <w:tc>
          <w:tcPr>
            <w:tcW w:w="2952" w:type="dxa"/>
          </w:tcPr>
          <w:p w14:paraId="43C1F647" w14:textId="77777777" w:rsidR="00EE0D8C" w:rsidRPr="00A1115A" w:rsidRDefault="00EE0D8C" w:rsidP="00506092">
            <w:pPr>
              <w:pStyle w:val="TAC"/>
              <w:rPr>
                <w:lang w:val="en-US" w:eastAsia="zh-CN"/>
              </w:rPr>
            </w:pPr>
            <w:r w:rsidRPr="00F872EB">
              <w:t>0.5</w:t>
            </w:r>
          </w:p>
        </w:tc>
      </w:tr>
      <w:tr w:rsidR="00EE0D8C" w:rsidRPr="00A1115A" w14:paraId="05A0D694" w14:textId="77777777" w:rsidTr="00506092">
        <w:trPr>
          <w:trHeight w:val="187"/>
          <w:jc w:val="center"/>
        </w:trPr>
        <w:tc>
          <w:tcPr>
            <w:tcW w:w="2689" w:type="dxa"/>
            <w:tcBorders>
              <w:top w:val="nil"/>
              <w:bottom w:val="nil"/>
            </w:tcBorders>
          </w:tcPr>
          <w:p w14:paraId="5F3D865C" w14:textId="77777777" w:rsidR="00EE0D8C" w:rsidRPr="00A1115A" w:rsidRDefault="00EE0D8C" w:rsidP="00506092">
            <w:pPr>
              <w:pStyle w:val="TAC"/>
              <w:rPr>
                <w:lang w:eastAsia="ja-JP"/>
              </w:rPr>
            </w:pPr>
            <w:r>
              <w:rPr>
                <w:rFonts w:cs="Arial"/>
                <w:kern w:val="2"/>
                <w:szCs w:val="24"/>
                <w:lang w:val="x-none" w:eastAsia="ja-JP"/>
              </w:rPr>
              <w:t>CA_n41_SUL_n79-n97</w:t>
            </w:r>
          </w:p>
        </w:tc>
        <w:tc>
          <w:tcPr>
            <w:tcW w:w="1798" w:type="dxa"/>
            <w:vAlign w:val="center"/>
          </w:tcPr>
          <w:p w14:paraId="56585216" w14:textId="77777777" w:rsidR="00EE0D8C" w:rsidRPr="00F872EB" w:rsidRDefault="00EE0D8C" w:rsidP="00506092">
            <w:pPr>
              <w:pStyle w:val="TAC"/>
            </w:pPr>
            <w:r>
              <w:rPr>
                <w:rFonts w:cs="Arial" w:hint="eastAsia"/>
                <w:kern w:val="2"/>
                <w:szCs w:val="24"/>
                <w:lang w:val="x-none" w:eastAsia="zh-CN"/>
              </w:rPr>
              <w:t>n</w:t>
            </w:r>
            <w:r>
              <w:rPr>
                <w:rFonts w:cs="Arial"/>
                <w:kern w:val="2"/>
                <w:szCs w:val="24"/>
                <w:lang w:val="x-none" w:eastAsia="zh-CN"/>
              </w:rPr>
              <w:t>41</w:t>
            </w:r>
          </w:p>
        </w:tc>
        <w:tc>
          <w:tcPr>
            <w:tcW w:w="2952" w:type="dxa"/>
            <w:vAlign w:val="center"/>
          </w:tcPr>
          <w:p w14:paraId="1551FE98" w14:textId="77777777" w:rsidR="00EE0D8C" w:rsidRPr="00F872EB" w:rsidRDefault="00EE0D8C" w:rsidP="00506092">
            <w:pPr>
              <w:pStyle w:val="TAC"/>
            </w:pPr>
            <w:r>
              <w:rPr>
                <w:rFonts w:cs="Arial" w:hint="eastAsia"/>
                <w:kern w:val="2"/>
                <w:szCs w:val="24"/>
                <w:lang w:val="en-US" w:eastAsia="zh-CN"/>
              </w:rPr>
              <w:t>0</w:t>
            </w:r>
          </w:p>
        </w:tc>
      </w:tr>
      <w:tr w:rsidR="00EE0D8C" w:rsidRPr="00A1115A" w14:paraId="14CEE5C5" w14:textId="77777777" w:rsidTr="00506092">
        <w:trPr>
          <w:trHeight w:val="187"/>
          <w:jc w:val="center"/>
        </w:trPr>
        <w:tc>
          <w:tcPr>
            <w:tcW w:w="2689" w:type="dxa"/>
            <w:tcBorders>
              <w:top w:val="nil"/>
              <w:bottom w:val="single" w:sz="4" w:space="0" w:color="auto"/>
            </w:tcBorders>
            <w:vAlign w:val="center"/>
          </w:tcPr>
          <w:p w14:paraId="06549894" w14:textId="77777777" w:rsidR="00EE0D8C" w:rsidRPr="00A1115A" w:rsidRDefault="00EE0D8C" w:rsidP="00506092">
            <w:pPr>
              <w:pStyle w:val="TAC"/>
              <w:rPr>
                <w:lang w:eastAsia="ja-JP"/>
              </w:rPr>
            </w:pPr>
          </w:p>
        </w:tc>
        <w:tc>
          <w:tcPr>
            <w:tcW w:w="1798" w:type="dxa"/>
            <w:vAlign w:val="center"/>
          </w:tcPr>
          <w:p w14:paraId="766E0AB4" w14:textId="77777777" w:rsidR="00EE0D8C" w:rsidRPr="00F872EB" w:rsidRDefault="00EE0D8C" w:rsidP="00506092">
            <w:pPr>
              <w:pStyle w:val="TAC"/>
            </w:pPr>
            <w:r>
              <w:rPr>
                <w:rFonts w:cs="Arial"/>
                <w:kern w:val="2"/>
                <w:szCs w:val="24"/>
                <w:lang w:val="x-none" w:eastAsia="zh-CN"/>
              </w:rPr>
              <w:t>n79</w:t>
            </w:r>
          </w:p>
        </w:tc>
        <w:tc>
          <w:tcPr>
            <w:tcW w:w="2952" w:type="dxa"/>
            <w:vAlign w:val="center"/>
          </w:tcPr>
          <w:p w14:paraId="769D8A48" w14:textId="77777777" w:rsidR="00EE0D8C" w:rsidRPr="00F872EB" w:rsidRDefault="00EE0D8C" w:rsidP="00506092">
            <w:pPr>
              <w:pStyle w:val="TAC"/>
            </w:pPr>
            <w:r>
              <w:rPr>
                <w:rFonts w:cs="Arial"/>
                <w:kern w:val="2"/>
                <w:szCs w:val="24"/>
                <w:lang w:val="en-US" w:eastAsia="ja-JP"/>
              </w:rPr>
              <w:t>0.8</w:t>
            </w:r>
          </w:p>
        </w:tc>
      </w:tr>
      <w:tr w:rsidR="00EE0D8C" w:rsidRPr="00A1115A" w14:paraId="73DE9189" w14:textId="77777777" w:rsidTr="00506092">
        <w:trPr>
          <w:trHeight w:val="187"/>
          <w:jc w:val="center"/>
        </w:trPr>
        <w:tc>
          <w:tcPr>
            <w:tcW w:w="2689" w:type="dxa"/>
            <w:tcBorders>
              <w:top w:val="single" w:sz="4" w:space="0" w:color="auto"/>
              <w:bottom w:val="nil"/>
            </w:tcBorders>
            <w:vAlign w:val="center"/>
          </w:tcPr>
          <w:p w14:paraId="6051628C" w14:textId="77777777" w:rsidR="00EE0D8C" w:rsidRPr="00A1115A" w:rsidRDefault="00EE0D8C" w:rsidP="00506092">
            <w:pPr>
              <w:pStyle w:val="TAC"/>
              <w:rPr>
                <w:lang w:eastAsia="ja-JP"/>
              </w:rPr>
            </w:pPr>
            <w:r w:rsidRPr="00A1115A">
              <w:rPr>
                <w:lang w:eastAsia="ja-JP"/>
              </w:rPr>
              <w:t>CA_n79_SUL_n41-n80</w:t>
            </w:r>
          </w:p>
        </w:tc>
        <w:tc>
          <w:tcPr>
            <w:tcW w:w="1798" w:type="dxa"/>
            <w:vAlign w:val="center"/>
          </w:tcPr>
          <w:p w14:paraId="2D3E869A" w14:textId="77777777" w:rsidR="00EE0D8C" w:rsidRPr="00A1115A" w:rsidRDefault="00EE0D8C" w:rsidP="00506092">
            <w:pPr>
              <w:pStyle w:val="TAC"/>
              <w:rPr>
                <w:lang w:eastAsia="zh-CN"/>
              </w:rPr>
            </w:pPr>
            <w:r w:rsidRPr="00A1115A">
              <w:rPr>
                <w:lang w:eastAsia="zh-CN"/>
              </w:rPr>
              <w:t>n41</w:t>
            </w:r>
          </w:p>
        </w:tc>
        <w:tc>
          <w:tcPr>
            <w:tcW w:w="2952" w:type="dxa"/>
            <w:vAlign w:val="center"/>
          </w:tcPr>
          <w:p w14:paraId="52BE9172" w14:textId="77777777" w:rsidR="00EE0D8C" w:rsidRPr="00A1115A" w:rsidRDefault="00EE0D8C" w:rsidP="00506092">
            <w:pPr>
              <w:pStyle w:val="TAC"/>
              <w:rPr>
                <w:lang w:val="en-US" w:eastAsia="zh-CN"/>
              </w:rPr>
            </w:pPr>
            <w:r w:rsidRPr="00A1115A">
              <w:rPr>
                <w:lang w:val="en-US" w:eastAsia="zh-CN"/>
              </w:rPr>
              <w:t>0.5</w:t>
            </w:r>
          </w:p>
        </w:tc>
      </w:tr>
      <w:tr w:rsidR="00EE0D8C" w:rsidRPr="00A1115A" w14:paraId="44FE22E3" w14:textId="77777777" w:rsidTr="00506092">
        <w:trPr>
          <w:trHeight w:val="187"/>
          <w:jc w:val="center"/>
        </w:trPr>
        <w:tc>
          <w:tcPr>
            <w:tcW w:w="2689" w:type="dxa"/>
            <w:tcBorders>
              <w:top w:val="nil"/>
            </w:tcBorders>
            <w:vAlign w:val="center"/>
          </w:tcPr>
          <w:p w14:paraId="3C822DC7" w14:textId="77777777" w:rsidR="00EE0D8C" w:rsidRPr="00A1115A" w:rsidRDefault="00EE0D8C" w:rsidP="00506092">
            <w:pPr>
              <w:pStyle w:val="TAC"/>
              <w:rPr>
                <w:lang w:eastAsia="ja-JP"/>
              </w:rPr>
            </w:pPr>
          </w:p>
        </w:tc>
        <w:tc>
          <w:tcPr>
            <w:tcW w:w="1798" w:type="dxa"/>
          </w:tcPr>
          <w:p w14:paraId="6923129E" w14:textId="77777777" w:rsidR="00EE0D8C" w:rsidRPr="00A1115A" w:rsidRDefault="00EE0D8C" w:rsidP="00506092">
            <w:pPr>
              <w:pStyle w:val="TAC"/>
              <w:rPr>
                <w:lang w:eastAsia="zh-CN"/>
              </w:rPr>
            </w:pPr>
            <w:r w:rsidRPr="006B4E88">
              <w:t>n79</w:t>
            </w:r>
          </w:p>
        </w:tc>
        <w:tc>
          <w:tcPr>
            <w:tcW w:w="2952" w:type="dxa"/>
          </w:tcPr>
          <w:p w14:paraId="018E23C0" w14:textId="77777777" w:rsidR="00EE0D8C" w:rsidRPr="00A1115A" w:rsidRDefault="00EE0D8C" w:rsidP="00506092">
            <w:pPr>
              <w:pStyle w:val="TAC"/>
              <w:rPr>
                <w:lang w:val="en-US" w:eastAsia="zh-CN"/>
              </w:rPr>
            </w:pPr>
            <w:r w:rsidRPr="006B4E88">
              <w:t>0.5</w:t>
            </w:r>
          </w:p>
        </w:tc>
      </w:tr>
      <w:tr w:rsidR="00EE0D8C" w:rsidRPr="00A1115A" w14:paraId="19C08DA4" w14:textId="77777777" w:rsidTr="00506092">
        <w:trPr>
          <w:trHeight w:val="187"/>
          <w:jc w:val="center"/>
        </w:trPr>
        <w:tc>
          <w:tcPr>
            <w:tcW w:w="2689" w:type="dxa"/>
            <w:tcBorders>
              <w:bottom w:val="nil"/>
            </w:tcBorders>
            <w:vAlign w:val="center"/>
          </w:tcPr>
          <w:p w14:paraId="648D49C3" w14:textId="77777777" w:rsidR="00EE0D8C" w:rsidRPr="00A1115A" w:rsidRDefault="00EE0D8C" w:rsidP="00506092">
            <w:pPr>
              <w:pStyle w:val="TAC"/>
              <w:rPr>
                <w:lang w:eastAsia="ja-JP"/>
              </w:rPr>
            </w:pPr>
            <w:r w:rsidRPr="00D7408D">
              <w:rPr>
                <w:lang w:eastAsia="ja-JP"/>
              </w:rPr>
              <w:t>CA_n79_SUL_n41-n83</w:t>
            </w:r>
          </w:p>
        </w:tc>
        <w:tc>
          <w:tcPr>
            <w:tcW w:w="1798" w:type="dxa"/>
          </w:tcPr>
          <w:p w14:paraId="1B53A757" w14:textId="77777777" w:rsidR="00EE0D8C" w:rsidRPr="00A1115A" w:rsidRDefault="00EE0D8C" w:rsidP="00506092">
            <w:pPr>
              <w:pStyle w:val="TAC"/>
              <w:rPr>
                <w:lang w:eastAsia="zh-CN"/>
              </w:rPr>
            </w:pPr>
            <w:r w:rsidRPr="006B4E88">
              <w:t>n41</w:t>
            </w:r>
          </w:p>
        </w:tc>
        <w:tc>
          <w:tcPr>
            <w:tcW w:w="2952" w:type="dxa"/>
          </w:tcPr>
          <w:p w14:paraId="734784DA" w14:textId="77777777" w:rsidR="00EE0D8C" w:rsidRPr="00A1115A" w:rsidRDefault="00EE0D8C" w:rsidP="00506092">
            <w:pPr>
              <w:pStyle w:val="TAC"/>
              <w:rPr>
                <w:lang w:val="en-US" w:eastAsia="zh-CN"/>
              </w:rPr>
            </w:pPr>
            <w:r w:rsidRPr="006B4E88">
              <w:t>0.5</w:t>
            </w:r>
          </w:p>
        </w:tc>
      </w:tr>
      <w:tr w:rsidR="00EE0D8C" w:rsidRPr="00A1115A" w14:paraId="3A29B8ED" w14:textId="77777777" w:rsidTr="00506092">
        <w:trPr>
          <w:trHeight w:val="187"/>
          <w:jc w:val="center"/>
        </w:trPr>
        <w:tc>
          <w:tcPr>
            <w:tcW w:w="2689" w:type="dxa"/>
            <w:tcBorders>
              <w:top w:val="nil"/>
              <w:bottom w:val="single" w:sz="4" w:space="0" w:color="auto"/>
            </w:tcBorders>
            <w:vAlign w:val="center"/>
          </w:tcPr>
          <w:p w14:paraId="0B069C88" w14:textId="77777777" w:rsidR="00EE0D8C" w:rsidRPr="00A1115A" w:rsidRDefault="00EE0D8C" w:rsidP="00506092">
            <w:pPr>
              <w:pStyle w:val="TAC"/>
              <w:rPr>
                <w:lang w:eastAsia="ja-JP"/>
              </w:rPr>
            </w:pPr>
          </w:p>
        </w:tc>
        <w:tc>
          <w:tcPr>
            <w:tcW w:w="1798" w:type="dxa"/>
          </w:tcPr>
          <w:p w14:paraId="17AFB99E" w14:textId="77777777" w:rsidR="00EE0D8C" w:rsidRPr="00A1115A" w:rsidRDefault="00EE0D8C" w:rsidP="00506092">
            <w:pPr>
              <w:pStyle w:val="TAC"/>
              <w:rPr>
                <w:lang w:eastAsia="zh-CN"/>
              </w:rPr>
            </w:pPr>
            <w:r w:rsidRPr="006B4E88">
              <w:t>n79</w:t>
            </w:r>
          </w:p>
        </w:tc>
        <w:tc>
          <w:tcPr>
            <w:tcW w:w="2952" w:type="dxa"/>
          </w:tcPr>
          <w:p w14:paraId="4B709C51" w14:textId="77777777" w:rsidR="00EE0D8C" w:rsidRPr="00A1115A" w:rsidRDefault="00EE0D8C" w:rsidP="00506092">
            <w:pPr>
              <w:pStyle w:val="TAC"/>
              <w:rPr>
                <w:lang w:val="en-US" w:eastAsia="zh-CN"/>
              </w:rPr>
            </w:pPr>
            <w:r w:rsidRPr="006B4E88">
              <w:t>0.5</w:t>
            </w:r>
          </w:p>
        </w:tc>
      </w:tr>
      <w:tr w:rsidR="00EE0D8C" w:rsidRPr="00A1115A" w14:paraId="73476F12" w14:textId="77777777" w:rsidTr="00506092">
        <w:trPr>
          <w:trHeight w:val="187"/>
          <w:jc w:val="center"/>
        </w:trPr>
        <w:tc>
          <w:tcPr>
            <w:tcW w:w="2689" w:type="dxa"/>
            <w:tcBorders>
              <w:top w:val="nil"/>
              <w:bottom w:val="nil"/>
            </w:tcBorders>
            <w:vAlign w:val="center"/>
          </w:tcPr>
          <w:p w14:paraId="6DA82C58" w14:textId="77777777" w:rsidR="00EE0D8C" w:rsidRPr="00A1115A" w:rsidRDefault="00EE0D8C" w:rsidP="00506092">
            <w:pPr>
              <w:pStyle w:val="TAC"/>
              <w:rPr>
                <w:lang w:eastAsia="ja-JP"/>
              </w:rPr>
            </w:pPr>
            <w:r>
              <w:rPr>
                <w:rFonts w:cs="Arial"/>
                <w:kern w:val="2"/>
                <w:szCs w:val="24"/>
                <w:lang w:val="x-none" w:eastAsia="ja-JP"/>
              </w:rPr>
              <w:t>CA_n79_SUL_n41-n97</w:t>
            </w:r>
          </w:p>
        </w:tc>
        <w:tc>
          <w:tcPr>
            <w:tcW w:w="1798" w:type="dxa"/>
            <w:vAlign w:val="center"/>
          </w:tcPr>
          <w:p w14:paraId="67BA1A69" w14:textId="77777777" w:rsidR="00EE0D8C" w:rsidRPr="006B4E88" w:rsidRDefault="00EE0D8C" w:rsidP="00506092">
            <w:pPr>
              <w:pStyle w:val="TAC"/>
            </w:pPr>
            <w:r>
              <w:rPr>
                <w:rFonts w:cs="Arial" w:hint="eastAsia"/>
                <w:kern w:val="2"/>
                <w:szCs w:val="24"/>
                <w:lang w:val="x-none" w:eastAsia="zh-CN"/>
              </w:rPr>
              <w:t>n</w:t>
            </w:r>
            <w:r>
              <w:rPr>
                <w:rFonts w:cs="Arial"/>
                <w:kern w:val="2"/>
                <w:szCs w:val="24"/>
                <w:lang w:val="x-none" w:eastAsia="zh-CN"/>
              </w:rPr>
              <w:t>41</w:t>
            </w:r>
          </w:p>
        </w:tc>
        <w:tc>
          <w:tcPr>
            <w:tcW w:w="2952" w:type="dxa"/>
            <w:vAlign w:val="center"/>
          </w:tcPr>
          <w:p w14:paraId="69942474" w14:textId="77777777" w:rsidR="00EE0D8C" w:rsidRPr="006B4E88" w:rsidRDefault="00EE0D8C" w:rsidP="00506092">
            <w:pPr>
              <w:pStyle w:val="TAC"/>
            </w:pPr>
            <w:r>
              <w:rPr>
                <w:rFonts w:cs="Arial" w:hint="eastAsia"/>
                <w:kern w:val="2"/>
                <w:szCs w:val="24"/>
                <w:lang w:val="en-US" w:eastAsia="zh-CN"/>
              </w:rPr>
              <w:t>0</w:t>
            </w:r>
          </w:p>
        </w:tc>
      </w:tr>
      <w:tr w:rsidR="00EE0D8C" w:rsidRPr="00A1115A" w14:paraId="209E23A4" w14:textId="77777777" w:rsidTr="00506092">
        <w:trPr>
          <w:trHeight w:val="187"/>
          <w:jc w:val="center"/>
        </w:trPr>
        <w:tc>
          <w:tcPr>
            <w:tcW w:w="2689" w:type="dxa"/>
            <w:tcBorders>
              <w:top w:val="nil"/>
              <w:bottom w:val="single" w:sz="4" w:space="0" w:color="auto"/>
            </w:tcBorders>
            <w:vAlign w:val="center"/>
          </w:tcPr>
          <w:p w14:paraId="167D0C30" w14:textId="77777777" w:rsidR="00EE0D8C" w:rsidRPr="00A1115A" w:rsidRDefault="00EE0D8C" w:rsidP="00506092">
            <w:pPr>
              <w:pStyle w:val="TAC"/>
              <w:rPr>
                <w:lang w:eastAsia="ja-JP"/>
              </w:rPr>
            </w:pPr>
          </w:p>
        </w:tc>
        <w:tc>
          <w:tcPr>
            <w:tcW w:w="1798" w:type="dxa"/>
            <w:vAlign w:val="center"/>
          </w:tcPr>
          <w:p w14:paraId="564950A6" w14:textId="77777777" w:rsidR="00EE0D8C" w:rsidRPr="006B4E88" w:rsidRDefault="00EE0D8C" w:rsidP="00506092">
            <w:pPr>
              <w:pStyle w:val="TAC"/>
            </w:pPr>
            <w:r>
              <w:rPr>
                <w:rFonts w:cs="Arial"/>
                <w:kern w:val="2"/>
                <w:szCs w:val="24"/>
                <w:lang w:val="x-none" w:eastAsia="zh-CN"/>
              </w:rPr>
              <w:t>n79</w:t>
            </w:r>
          </w:p>
        </w:tc>
        <w:tc>
          <w:tcPr>
            <w:tcW w:w="2952" w:type="dxa"/>
            <w:vAlign w:val="center"/>
          </w:tcPr>
          <w:p w14:paraId="55A7C785" w14:textId="77777777" w:rsidR="00EE0D8C" w:rsidRPr="006B4E88" w:rsidRDefault="00EE0D8C" w:rsidP="00506092">
            <w:pPr>
              <w:pStyle w:val="TAC"/>
            </w:pPr>
            <w:r>
              <w:rPr>
                <w:rFonts w:cs="Arial"/>
                <w:kern w:val="2"/>
                <w:szCs w:val="24"/>
                <w:lang w:val="en-US" w:eastAsia="ja-JP"/>
              </w:rPr>
              <w:t>0.8</w:t>
            </w:r>
          </w:p>
        </w:tc>
      </w:tr>
      <w:tr w:rsidR="00EE0D8C" w:rsidRPr="006B4E88" w14:paraId="7D711F39" w14:textId="77777777" w:rsidTr="00506092">
        <w:trPr>
          <w:trHeight w:val="187"/>
          <w:jc w:val="center"/>
        </w:trPr>
        <w:tc>
          <w:tcPr>
            <w:tcW w:w="7439" w:type="dxa"/>
            <w:gridSpan w:val="3"/>
            <w:tcBorders>
              <w:top w:val="single" w:sz="4" w:space="0" w:color="auto"/>
            </w:tcBorders>
            <w:vAlign w:val="center"/>
          </w:tcPr>
          <w:p w14:paraId="6DCA1AC0" w14:textId="77777777" w:rsidR="00EE0D8C" w:rsidRPr="006B4E88" w:rsidRDefault="00EE0D8C" w:rsidP="00506092">
            <w:pPr>
              <w:pStyle w:val="TAC"/>
              <w:jc w:val="left"/>
            </w:pPr>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w:t>
            </w:r>
            <w:proofErr w:type="spellStart"/>
            <w:r w:rsidRPr="00A1115A">
              <w:rPr>
                <w:lang w:eastAsia="ja-JP"/>
              </w:rPr>
              <w:t>MHz.</w:t>
            </w:r>
            <w:proofErr w:type="spellEnd"/>
          </w:p>
        </w:tc>
      </w:tr>
    </w:tbl>
    <w:p w14:paraId="77C7C810" w14:textId="77777777" w:rsidR="00EE0D8C" w:rsidRDefault="00EE0D8C" w:rsidP="00EE0D8C">
      <w:pPr>
        <w:rPr>
          <w:lang w:eastAsia="zh-CN"/>
        </w:rPr>
      </w:pPr>
    </w:p>
    <w:p w14:paraId="4652FF7B" w14:textId="77777777" w:rsidR="00EE0D8C" w:rsidRPr="00A1115A" w:rsidRDefault="00EE0D8C" w:rsidP="00EE0D8C">
      <w:pPr>
        <w:pStyle w:val="5"/>
        <w:rPr>
          <w:snapToGrid w:val="0"/>
        </w:rPr>
      </w:pPr>
      <w:r w:rsidRPr="00A1115A">
        <w:rPr>
          <w:snapToGrid w:val="0"/>
        </w:rPr>
        <w:t>7.3C.3.2.</w:t>
      </w:r>
      <w:r>
        <w:rPr>
          <w:snapToGrid w:val="0"/>
        </w:rPr>
        <w:t>3</w:t>
      </w:r>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 xml:space="preserve">for </w:t>
      </w:r>
      <w:r>
        <w:rPr>
          <w:snapToGrid w:val="0"/>
        </w:rPr>
        <w:t>four</w:t>
      </w:r>
      <w:r w:rsidRPr="00A1115A">
        <w:rPr>
          <w:snapToGrid w:val="0"/>
        </w:rPr>
        <w:t xml:space="preserve"> bands</w:t>
      </w:r>
    </w:p>
    <w:p w14:paraId="791FDA49" w14:textId="77777777" w:rsidR="00EE0D8C" w:rsidRPr="00A1115A" w:rsidRDefault="00EE0D8C" w:rsidP="00EE0D8C">
      <w:pPr>
        <w:pStyle w:val="TH"/>
      </w:pPr>
      <w:r w:rsidRPr="00A1115A">
        <w:t>Table 7.3C.3.2.</w:t>
      </w:r>
      <w:r>
        <w:t>3</w:t>
      </w:r>
      <w:r w:rsidRPr="00A1115A">
        <w:t xml:space="preserve">-1: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w:t>
      </w:r>
      <w:r>
        <w:t>four</w:t>
      </w:r>
      <w:r w:rsidRPr="00A1115A">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98"/>
        <w:gridCol w:w="2952"/>
      </w:tblGrid>
      <w:tr w:rsidR="00EE0D8C" w:rsidRPr="00A1115A" w14:paraId="2A65023B" w14:textId="77777777" w:rsidTr="00506092">
        <w:trPr>
          <w:trHeight w:val="187"/>
          <w:jc w:val="center"/>
        </w:trPr>
        <w:tc>
          <w:tcPr>
            <w:tcW w:w="2689" w:type="dxa"/>
            <w:tcBorders>
              <w:bottom w:val="single" w:sz="4" w:space="0" w:color="auto"/>
            </w:tcBorders>
            <w:vAlign w:val="center"/>
          </w:tcPr>
          <w:p w14:paraId="56062318" w14:textId="77777777" w:rsidR="00EE0D8C" w:rsidRPr="00A1115A" w:rsidRDefault="00EE0D8C" w:rsidP="00506092">
            <w:pPr>
              <w:pStyle w:val="TAH"/>
              <w:rPr>
                <w:lang w:eastAsia="zh-CN"/>
              </w:rPr>
            </w:pPr>
            <w:r w:rsidRPr="00A1115A">
              <w:t>Band</w:t>
            </w:r>
            <w:r w:rsidRPr="00A1115A">
              <w:rPr>
                <w:rFonts w:hint="eastAsia"/>
                <w:lang w:eastAsia="zh-CN"/>
              </w:rPr>
              <w:t xml:space="preserve"> combination for SUL</w:t>
            </w:r>
          </w:p>
        </w:tc>
        <w:tc>
          <w:tcPr>
            <w:tcW w:w="1798" w:type="dxa"/>
            <w:vAlign w:val="center"/>
          </w:tcPr>
          <w:p w14:paraId="447D443B" w14:textId="77777777" w:rsidR="00EE0D8C" w:rsidRPr="00A1115A" w:rsidRDefault="00EE0D8C" w:rsidP="00506092">
            <w:pPr>
              <w:pStyle w:val="TAH"/>
            </w:pPr>
            <w:r w:rsidRPr="00A1115A">
              <w:rPr>
                <w:rFonts w:hint="eastAsia"/>
                <w:lang w:eastAsia="zh-CN"/>
              </w:rPr>
              <w:t>NR</w:t>
            </w:r>
            <w:r w:rsidRPr="00A1115A">
              <w:t xml:space="preserve"> Band</w:t>
            </w:r>
          </w:p>
        </w:tc>
        <w:tc>
          <w:tcPr>
            <w:tcW w:w="2952" w:type="dxa"/>
            <w:vAlign w:val="center"/>
          </w:tcPr>
          <w:p w14:paraId="14AF7696" w14:textId="77777777" w:rsidR="00EE0D8C" w:rsidRPr="00A1115A" w:rsidRDefault="00EE0D8C" w:rsidP="00506092">
            <w:pPr>
              <w:pStyle w:val="TAH"/>
            </w:pPr>
            <w:proofErr w:type="spellStart"/>
            <w:r w:rsidRPr="00A1115A">
              <w:t>ΔR</w:t>
            </w:r>
            <w:r w:rsidRPr="00A1115A">
              <w:rPr>
                <w:vertAlign w:val="subscript"/>
              </w:rPr>
              <w:t>IB,c</w:t>
            </w:r>
            <w:proofErr w:type="spellEnd"/>
            <w:r w:rsidRPr="00A1115A">
              <w:t xml:space="preserve"> (dB)</w:t>
            </w:r>
          </w:p>
        </w:tc>
      </w:tr>
      <w:tr w:rsidR="00EE0D8C" w:rsidRPr="00A1115A" w14:paraId="41F68BFC" w14:textId="77777777" w:rsidTr="00506092">
        <w:trPr>
          <w:trHeight w:val="187"/>
          <w:jc w:val="center"/>
        </w:trPr>
        <w:tc>
          <w:tcPr>
            <w:tcW w:w="2689" w:type="dxa"/>
            <w:tcBorders>
              <w:bottom w:val="nil"/>
            </w:tcBorders>
            <w:shd w:val="clear" w:color="auto" w:fill="auto"/>
            <w:vAlign w:val="center"/>
          </w:tcPr>
          <w:p w14:paraId="00134B95" w14:textId="77777777" w:rsidR="00EE0D8C" w:rsidRPr="00A1115A" w:rsidRDefault="00EE0D8C" w:rsidP="00506092">
            <w:pPr>
              <w:pStyle w:val="TAC"/>
              <w:rPr>
                <w:lang w:eastAsia="ja-JP"/>
              </w:rPr>
            </w:pPr>
            <w:r w:rsidRPr="001F03D0">
              <w:rPr>
                <w:rFonts w:cs="Arial"/>
                <w:kern w:val="2"/>
                <w:szCs w:val="24"/>
                <w:lang w:val="x-none" w:eastAsia="ja-JP"/>
              </w:rPr>
              <w:t>CA_n28</w:t>
            </w:r>
            <w:r>
              <w:rPr>
                <w:rFonts w:cs="Arial"/>
                <w:kern w:val="2"/>
                <w:szCs w:val="24"/>
                <w:lang w:val="x-none" w:eastAsia="ja-JP"/>
              </w:rPr>
              <w:t>-n79</w:t>
            </w:r>
            <w:r w:rsidRPr="001F03D0">
              <w:rPr>
                <w:rFonts w:cs="Arial"/>
                <w:kern w:val="2"/>
                <w:szCs w:val="24"/>
                <w:lang w:val="x-none" w:eastAsia="ja-JP"/>
              </w:rPr>
              <w:t>_SUL_n41-n83</w:t>
            </w:r>
          </w:p>
        </w:tc>
        <w:tc>
          <w:tcPr>
            <w:tcW w:w="1798" w:type="dxa"/>
            <w:vAlign w:val="center"/>
          </w:tcPr>
          <w:p w14:paraId="7F4744CE" w14:textId="77777777" w:rsidR="00EE0D8C" w:rsidRPr="00A1115A" w:rsidRDefault="00EE0D8C" w:rsidP="00506092">
            <w:pPr>
              <w:pStyle w:val="TAC"/>
              <w:rPr>
                <w:lang w:eastAsia="ja-JP"/>
              </w:rPr>
            </w:pPr>
            <w:r>
              <w:rPr>
                <w:rFonts w:cs="Arial"/>
                <w:kern w:val="2"/>
                <w:szCs w:val="24"/>
                <w:lang w:val="x-none" w:eastAsia="zh-CN"/>
              </w:rPr>
              <w:t>n28</w:t>
            </w:r>
          </w:p>
        </w:tc>
        <w:tc>
          <w:tcPr>
            <w:tcW w:w="2952" w:type="dxa"/>
            <w:vAlign w:val="center"/>
          </w:tcPr>
          <w:p w14:paraId="6C277D15" w14:textId="77777777" w:rsidR="00EE0D8C" w:rsidRPr="00A1115A" w:rsidRDefault="00EE0D8C" w:rsidP="00506092">
            <w:pPr>
              <w:pStyle w:val="TAC"/>
              <w:rPr>
                <w:lang w:val="en-US" w:eastAsia="zh-CN"/>
              </w:rPr>
            </w:pPr>
            <w:r>
              <w:rPr>
                <w:rFonts w:cs="Arial"/>
                <w:kern w:val="2"/>
                <w:szCs w:val="24"/>
                <w:lang w:val="en-US" w:eastAsia="zh-CN"/>
              </w:rPr>
              <w:t>0.2</w:t>
            </w:r>
          </w:p>
        </w:tc>
      </w:tr>
      <w:tr w:rsidR="00EE0D8C" w:rsidRPr="00A1115A" w14:paraId="72A2F5C5" w14:textId="77777777" w:rsidTr="00506092">
        <w:trPr>
          <w:trHeight w:val="187"/>
          <w:jc w:val="center"/>
        </w:trPr>
        <w:tc>
          <w:tcPr>
            <w:tcW w:w="2689" w:type="dxa"/>
            <w:tcBorders>
              <w:top w:val="nil"/>
              <w:bottom w:val="nil"/>
            </w:tcBorders>
            <w:shd w:val="clear" w:color="auto" w:fill="auto"/>
          </w:tcPr>
          <w:p w14:paraId="2A65180B" w14:textId="77777777" w:rsidR="00EE0D8C" w:rsidRPr="00A1115A" w:rsidRDefault="00EE0D8C" w:rsidP="00506092">
            <w:pPr>
              <w:pStyle w:val="TAC"/>
              <w:rPr>
                <w:lang w:eastAsia="ja-JP"/>
              </w:rPr>
            </w:pPr>
          </w:p>
        </w:tc>
        <w:tc>
          <w:tcPr>
            <w:tcW w:w="1798" w:type="dxa"/>
            <w:vAlign w:val="center"/>
          </w:tcPr>
          <w:p w14:paraId="03581B24" w14:textId="77777777" w:rsidR="00EE0D8C" w:rsidRPr="00A1115A" w:rsidRDefault="00EE0D8C" w:rsidP="00506092">
            <w:pPr>
              <w:pStyle w:val="TAC"/>
              <w:rPr>
                <w:lang w:eastAsia="ja-JP"/>
              </w:rPr>
            </w:pPr>
            <w:r>
              <w:rPr>
                <w:rFonts w:cs="Arial" w:hint="eastAsia"/>
                <w:kern w:val="2"/>
                <w:szCs w:val="24"/>
                <w:lang w:val="x-none" w:eastAsia="zh-CN"/>
              </w:rPr>
              <w:t>n</w:t>
            </w:r>
            <w:r>
              <w:rPr>
                <w:rFonts w:cs="Arial"/>
                <w:kern w:val="2"/>
                <w:szCs w:val="24"/>
                <w:lang w:val="x-none" w:eastAsia="zh-CN"/>
              </w:rPr>
              <w:t>41</w:t>
            </w:r>
          </w:p>
        </w:tc>
        <w:tc>
          <w:tcPr>
            <w:tcW w:w="2952" w:type="dxa"/>
            <w:vAlign w:val="center"/>
          </w:tcPr>
          <w:p w14:paraId="6615EFF2" w14:textId="77777777" w:rsidR="00EE0D8C" w:rsidRPr="00A1115A" w:rsidRDefault="00EE0D8C" w:rsidP="00506092">
            <w:pPr>
              <w:pStyle w:val="TAC"/>
              <w:rPr>
                <w:lang w:val="en-US" w:eastAsia="zh-CN"/>
              </w:rPr>
            </w:pPr>
            <w:r>
              <w:rPr>
                <w:rFonts w:cs="Arial" w:hint="eastAsia"/>
                <w:kern w:val="2"/>
                <w:szCs w:val="24"/>
                <w:lang w:val="en-US" w:eastAsia="zh-CN"/>
              </w:rPr>
              <w:t>0</w:t>
            </w:r>
          </w:p>
        </w:tc>
      </w:tr>
      <w:tr w:rsidR="00EE0D8C" w:rsidRPr="00A1115A" w14:paraId="013A2AC1" w14:textId="77777777" w:rsidTr="00506092">
        <w:trPr>
          <w:trHeight w:val="187"/>
          <w:jc w:val="center"/>
        </w:trPr>
        <w:tc>
          <w:tcPr>
            <w:tcW w:w="2689" w:type="dxa"/>
            <w:tcBorders>
              <w:top w:val="nil"/>
              <w:bottom w:val="single" w:sz="4" w:space="0" w:color="auto"/>
            </w:tcBorders>
            <w:shd w:val="clear" w:color="auto" w:fill="auto"/>
          </w:tcPr>
          <w:p w14:paraId="70BB851E" w14:textId="77777777" w:rsidR="00EE0D8C" w:rsidRPr="00A1115A" w:rsidRDefault="00EE0D8C" w:rsidP="00506092">
            <w:pPr>
              <w:pStyle w:val="TAC"/>
              <w:rPr>
                <w:lang w:eastAsia="ja-JP"/>
              </w:rPr>
            </w:pPr>
          </w:p>
        </w:tc>
        <w:tc>
          <w:tcPr>
            <w:tcW w:w="1798" w:type="dxa"/>
            <w:vAlign w:val="center"/>
          </w:tcPr>
          <w:p w14:paraId="64EEC828" w14:textId="77777777" w:rsidR="00EE0D8C" w:rsidRPr="00A1115A" w:rsidRDefault="00EE0D8C" w:rsidP="00506092">
            <w:pPr>
              <w:pStyle w:val="TAC"/>
              <w:rPr>
                <w:lang w:eastAsia="ja-JP"/>
              </w:rPr>
            </w:pPr>
            <w:r>
              <w:rPr>
                <w:rFonts w:cs="Arial"/>
                <w:kern w:val="2"/>
                <w:szCs w:val="24"/>
                <w:lang w:val="x-none" w:eastAsia="zh-CN"/>
              </w:rPr>
              <w:t>n79</w:t>
            </w:r>
          </w:p>
        </w:tc>
        <w:tc>
          <w:tcPr>
            <w:tcW w:w="2952" w:type="dxa"/>
            <w:vAlign w:val="center"/>
          </w:tcPr>
          <w:p w14:paraId="378194E7" w14:textId="77777777" w:rsidR="00EE0D8C" w:rsidRPr="00A1115A" w:rsidRDefault="00EE0D8C" w:rsidP="00506092">
            <w:pPr>
              <w:pStyle w:val="TAC"/>
              <w:rPr>
                <w:lang w:val="en-US" w:eastAsia="zh-CN"/>
              </w:rPr>
            </w:pPr>
            <w:r>
              <w:rPr>
                <w:rFonts w:cs="Arial"/>
                <w:kern w:val="2"/>
                <w:szCs w:val="24"/>
                <w:lang w:val="en-US" w:eastAsia="ja-JP"/>
              </w:rPr>
              <w:t>0.8</w:t>
            </w:r>
          </w:p>
        </w:tc>
      </w:tr>
      <w:tr w:rsidR="00EE0D8C" w:rsidRPr="00A1115A" w14:paraId="39446981" w14:textId="77777777" w:rsidTr="00506092">
        <w:trPr>
          <w:trHeight w:val="187"/>
          <w:jc w:val="center"/>
        </w:trPr>
        <w:tc>
          <w:tcPr>
            <w:tcW w:w="2689" w:type="dxa"/>
            <w:tcBorders>
              <w:bottom w:val="nil"/>
            </w:tcBorders>
            <w:shd w:val="clear" w:color="auto" w:fill="auto"/>
            <w:vAlign w:val="center"/>
          </w:tcPr>
          <w:p w14:paraId="2F86D082" w14:textId="77777777" w:rsidR="00EE0D8C" w:rsidRPr="00A1115A" w:rsidRDefault="00EE0D8C" w:rsidP="00506092">
            <w:pPr>
              <w:pStyle w:val="TAC"/>
              <w:rPr>
                <w:lang w:eastAsia="ja-JP"/>
              </w:rPr>
            </w:pPr>
            <w:r w:rsidRPr="001F03D0">
              <w:rPr>
                <w:rFonts w:cs="Arial"/>
                <w:kern w:val="2"/>
                <w:szCs w:val="24"/>
                <w:lang w:val="x-none" w:eastAsia="ja-JP"/>
              </w:rPr>
              <w:t>CA_n28</w:t>
            </w:r>
            <w:r>
              <w:rPr>
                <w:rFonts w:cs="Arial"/>
                <w:kern w:val="2"/>
                <w:szCs w:val="24"/>
                <w:lang w:val="x-none" w:eastAsia="ja-JP"/>
              </w:rPr>
              <w:t>-n41</w:t>
            </w:r>
            <w:r w:rsidRPr="001F03D0">
              <w:rPr>
                <w:rFonts w:cs="Arial"/>
                <w:kern w:val="2"/>
                <w:szCs w:val="24"/>
                <w:lang w:val="x-none" w:eastAsia="ja-JP"/>
              </w:rPr>
              <w:t>_SUL_n</w:t>
            </w:r>
            <w:r>
              <w:rPr>
                <w:rFonts w:cs="Arial"/>
                <w:kern w:val="2"/>
                <w:szCs w:val="24"/>
                <w:lang w:val="x-none" w:eastAsia="ja-JP"/>
              </w:rPr>
              <w:t>79</w:t>
            </w:r>
            <w:r w:rsidRPr="001F03D0">
              <w:rPr>
                <w:rFonts w:cs="Arial"/>
                <w:kern w:val="2"/>
                <w:szCs w:val="24"/>
                <w:lang w:val="x-none" w:eastAsia="ja-JP"/>
              </w:rPr>
              <w:t>-n83</w:t>
            </w:r>
          </w:p>
        </w:tc>
        <w:tc>
          <w:tcPr>
            <w:tcW w:w="1798" w:type="dxa"/>
            <w:vAlign w:val="center"/>
          </w:tcPr>
          <w:p w14:paraId="61F9CD03" w14:textId="77777777" w:rsidR="00EE0D8C" w:rsidRPr="00A1115A" w:rsidRDefault="00EE0D8C" w:rsidP="00506092">
            <w:pPr>
              <w:pStyle w:val="TAC"/>
              <w:rPr>
                <w:lang w:eastAsia="ja-JP"/>
              </w:rPr>
            </w:pPr>
            <w:r>
              <w:rPr>
                <w:rFonts w:cs="Arial"/>
                <w:kern w:val="2"/>
                <w:szCs w:val="24"/>
                <w:lang w:val="x-none" w:eastAsia="zh-CN"/>
              </w:rPr>
              <w:t>n28</w:t>
            </w:r>
          </w:p>
        </w:tc>
        <w:tc>
          <w:tcPr>
            <w:tcW w:w="2952" w:type="dxa"/>
            <w:vAlign w:val="center"/>
          </w:tcPr>
          <w:p w14:paraId="473AE3DD" w14:textId="77777777" w:rsidR="00EE0D8C" w:rsidRPr="00A1115A" w:rsidRDefault="00EE0D8C" w:rsidP="00506092">
            <w:pPr>
              <w:pStyle w:val="TAC"/>
              <w:rPr>
                <w:lang w:val="en-US" w:eastAsia="zh-CN"/>
              </w:rPr>
            </w:pPr>
            <w:r>
              <w:rPr>
                <w:rFonts w:cs="Arial"/>
                <w:kern w:val="2"/>
                <w:szCs w:val="24"/>
                <w:lang w:val="en-US" w:eastAsia="zh-CN"/>
              </w:rPr>
              <w:t>0.2</w:t>
            </w:r>
          </w:p>
        </w:tc>
      </w:tr>
      <w:tr w:rsidR="00EE0D8C" w:rsidRPr="00A1115A" w14:paraId="6CC9CF25" w14:textId="77777777" w:rsidTr="00506092">
        <w:trPr>
          <w:trHeight w:val="187"/>
          <w:jc w:val="center"/>
        </w:trPr>
        <w:tc>
          <w:tcPr>
            <w:tcW w:w="2689" w:type="dxa"/>
            <w:tcBorders>
              <w:top w:val="nil"/>
              <w:bottom w:val="nil"/>
            </w:tcBorders>
            <w:shd w:val="clear" w:color="auto" w:fill="auto"/>
          </w:tcPr>
          <w:p w14:paraId="10905A00" w14:textId="77777777" w:rsidR="00EE0D8C" w:rsidRPr="00A1115A" w:rsidRDefault="00EE0D8C" w:rsidP="00506092">
            <w:pPr>
              <w:pStyle w:val="TAC"/>
              <w:rPr>
                <w:lang w:eastAsia="ja-JP"/>
              </w:rPr>
            </w:pPr>
          </w:p>
        </w:tc>
        <w:tc>
          <w:tcPr>
            <w:tcW w:w="1798" w:type="dxa"/>
            <w:vAlign w:val="center"/>
          </w:tcPr>
          <w:p w14:paraId="0CD96734" w14:textId="77777777" w:rsidR="00EE0D8C" w:rsidRPr="00A1115A" w:rsidRDefault="00EE0D8C" w:rsidP="00506092">
            <w:pPr>
              <w:pStyle w:val="TAC"/>
              <w:rPr>
                <w:lang w:eastAsia="ja-JP"/>
              </w:rPr>
            </w:pPr>
            <w:r>
              <w:rPr>
                <w:rFonts w:cs="Arial" w:hint="eastAsia"/>
                <w:kern w:val="2"/>
                <w:szCs w:val="24"/>
                <w:lang w:val="x-none" w:eastAsia="zh-CN"/>
              </w:rPr>
              <w:t>n</w:t>
            </w:r>
            <w:r>
              <w:rPr>
                <w:rFonts w:cs="Arial"/>
                <w:kern w:val="2"/>
                <w:szCs w:val="24"/>
                <w:lang w:val="x-none" w:eastAsia="zh-CN"/>
              </w:rPr>
              <w:t>41</w:t>
            </w:r>
          </w:p>
        </w:tc>
        <w:tc>
          <w:tcPr>
            <w:tcW w:w="2952" w:type="dxa"/>
            <w:vAlign w:val="center"/>
          </w:tcPr>
          <w:p w14:paraId="0B58E805" w14:textId="77777777" w:rsidR="00EE0D8C" w:rsidRPr="00A1115A" w:rsidRDefault="00EE0D8C" w:rsidP="00506092">
            <w:pPr>
              <w:pStyle w:val="TAC"/>
              <w:rPr>
                <w:lang w:val="en-US" w:eastAsia="zh-CN"/>
              </w:rPr>
            </w:pPr>
            <w:r>
              <w:rPr>
                <w:rFonts w:cs="Arial" w:hint="eastAsia"/>
                <w:kern w:val="2"/>
                <w:szCs w:val="24"/>
                <w:lang w:val="en-US" w:eastAsia="zh-CN"/>
              </w:rPr>
              <w:t>0</w:t>
            </w:r>
          </w:p>
        </w:tc>
      </w:tr>
      <w:tr w:rsidR="00EE0D8C" w:rsidRPr="00A1115A" w14:paraId="7D06BE99" w14:textId="77777777" w:rsidTr="00506092">
        <w:trPr>
          <w:trHeight w:val="187"/>
          <w:jc w:val="center"/>
        </w:trPr>
        <w:tc>
          <w:tcPr>
            <w:tcW w:w="2689" w:type="dxa"/>
            <w:tcBorders>
              <w:top w:val="nil"/>
            </w:tcBorders>
            <w:shd w:val="clear" w:color="auto" w:fill="auto"/>
            <w:vAlign w:val="center"/>
          </w:tcPr>
          <w:p w14:paraId="151CBBA6" w14:textId="77777777" w:rsidR="00EE0D8C" w:rsidRPr="00A1115A" w:rsidRDefault="00EE0D8C" w:rsidP="00506092">
            <w:pPr>
              <w:pStyle w:val="TAC"/>
              <w:rPr>
                <w:lang w:eastAsia="ja-JP"/>
              </w:rPr>
            </w:pPr>
          </w:p>
        </w:tc>
        <w:tc>
          <w:tcPr>
            <w:tcW w:w="1798" w:type="dxa"/>
            <w:vAlign w:val="center"/>
          </w:tcPr>
          <w:p w14:paraId="0A5796DD" w14:textId="77777777" w:rsidR="00EE0D8C" w:rsidRPr="00A1115A" w:rsidRDefault="00EE0D8C" w:rsidP="00506092">
            <w:pPr>
              <w:pStyle w:val="TAC"/>
              <w:rPr>
                <w:lang w:eastAsia="zh-CN"/>
              </w:rPr>
            </w:pPr>
            <w:r>
              <w:rPr>
                <w:rFonts w:cs="Arial"/>
                <w:kern w:val="2"/>
                <w:szCs w:val="24"/>
                <w:lang w:val="x-none" w:eastAsia="zh-CN"/>
              </w:rPr>
              <w:t>n79</w:t>
            </w:r>
          </w:p>
        </w:tc>
        <w:tc>
          <w:tcPr>
            <w:tcW w:w="2952" w:type="dxa"/>
            <w:vAlign w:val="center"/>
          </w:tcPr>
          <w:p w14:paraId="5D4361AB" w14:textId="77777777" w:rsidR="00EE0D8C" w:rsidRPr="00A1115A" w:rsidRDefault="00EE0D8C" w:rsidP="00506092">
            <w:pPr>
              <w:pStyle w:val="TAC"/>
              <w:rPr>
                <w:lang w:val="en-US" w:eastAsia="zh-CN"/>
              </w:rPr>
            </w:pPr>
            <w:r>
              <w:rPr>
                <w:rFonts w:cs="Arial"/>
                <w:kern w:val="2"/>
                <w:szCs w:val="24"/>
                <w:lang w:val="en-US" w:eastAsia="ja-JP"/>
              </w:rPr>
              <w:t>0.8</w:t>
            </w:r>
          </w:p>
        </w:tc>
      </w:tr>
      <w:tr w:rsidR="00EE0D8C" w:rsidRPr="006B4E88" w14:paraId="34C602DF" w14:textId="77777777" w:rsidTr="00506092">
        <w:trPr>
          <w:trHeight w:val="187"/>
          <w:jc w:val="center"/>
        </w:trPr>
        <w:tc>
          <w:tcPr>
            <w:tcW w:w="7439" w:type="dxa"/>
            <w:gridSpan w:val="3"/>
            <w:tcBorders>
              <w:top w:val="single" w:sz="4" w:space="0" w:color="auto"/>
            </w:tcBorders>
            <w:vAlign w:val="center"/>
          </w:tcPr>
          <w:p w14:paraId="06CAFFDA" w14:textId="77777777" w:rsidR="00EE0D8C" w:rsidRPr="006B4E88" w:rsidRDefault="00EE0D8C" w:rsidP="00506092">
            <w:pPr>
              <w:pStyle w:val="TAC"/>
              <w:jc w:val="left"/>
            </w:pPr>
          </w:p>
        </w:tc>
      </w:tr>
    </w:tbl>
    <w:p w14:paraId="2B68F317" w14:textId="77777777" w:rsidR="00EE0D8C" w:rsidRPr="00A97DF3" w:rsidRDefault="00EE0D8C" w:rsidP="00EE0D8C">
      <w:pPr>
        <w:rPr>
          <w:noProof/>
        </w:rPr>
      </w:pPr>
    </w:p>
    <w:p w14:paraId="03C3B62B" w14:textId="77777777" w:rsidR="00276678" w:rsidRPr="00976993" w:rsidRDefault="00276678" w:rsidP="00276678"/>
    <w:p w14:paraId="063042E0" w14:textId="77777777" w:rsidR="00276678" w:rsidRDefault="00276678" w:rsidP="00276678">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EE4E4CE" w14:textId="77777777" w:rsidR="00EB5764" w:rsidRDefault="00EB5764">
      <w:pPr>
        <w:rPr>
          <w:noProof/>
        </w:rPr>
      </w:pPr>
    </w:p>
    <w:sectPr w:rsidR="00EB5764"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66059" w14:textId="77777777" w:rsidR="006570D3" w:rsidRDefault="006570D3">
      <w:r>
        <w:separator/>
      </w:r>
    </w:p>
  </w:endnote>
  <w:endnote w:type="continuationSeparator" w:id="0">
    <w:p w14:paraId="66296413" w14:textId="77777777" w:rsidR="006570D3" w:rsidRDefault="0065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287"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ì?¡ì??"/>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variable"/>
    <w:sig w:usb0="00000001"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47999" w14:textId="77777777" w:rsidR="006570D3" w:rsidRDefault="006570D3">
      <w:r>
        <w:separator/>
      </w:r>
    </w:p>
  </w:footnote>
  <w:footnote w:type="continuationSeparator" w:id="0">
    <w:p w14:paraId="23C3E74A" w14:textId="77777777" w:rsidR="006570D3" w:rsidRDefault="00657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1C5F" w:rsidRDefault="00B51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1C5F" w:rsidRDefault="00B51C5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1C5F" w:rsidRDefault="00B51C5F">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1C5F" w:rsidRDefault="00B51C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8413AE"/>
    <w:multiLevelType w:val="hybridMultilevel"/>
    <w:tmpl w:val="A95E0F3E"/>
    <w:lvl w:ilvl="0" w:tplc="804EA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D480C"/>
    <w:multiLevelType w:val="hybridMultilevel"/>
    <w:tmpl w:val="A95E0F3E"/>
    <w:lvl w:ilvl="0" w:tplc="804EA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1"/>
  </w:num>
  <w:num w:numId="5">
    <w:abstractNumId w:val="8"/>
  </w:num>
  <w:num w:numId="6">
    <w:abstractNumId w:val="18"/>
  </w:num>
  <w:num w:numId="7">
    <w:abstractNumId w:val="20"/>
  </w:num>
  <w:num w:numId="8">
    <w:abstractNumId w:val="21"/>
  </w:num>
  <w:num w:numId="9">
    <w:abstractNumId w:val="6"/>
  </w:num>
  <w:num w:numId="10">
    <w:abstractNumId w:val="3"/>
  </w:num>
  <w:num w:numId="11">
    <w:abstractNumId w:val="9"/>
  </w:num>
  <w:num w:numId="12">
    <w:abstractNumId w:val="10"/>
  </w:num>
  <w:num w:numId="13">
    <w:abstractNumId w:val="7"/>
  </w:num>
  <w:num w:numId="14">
    <w:abstractNumId w:val="15"/>
  </w:num>
  <w:num w:numId="15">
    <w:abstractNumId w:val="0"/>
  </w:num>
  <w:num w:numId="16">
    <w:abstractNumId w:val="17"/>
  </w:num>
  <w:num w:numId="17">
    <w:abstractNumId w:val="4"/>
  </w:num>
  <w:num w:numId="18">
    <w:abstractNumId w:val="1"/>
  </w:num>
  <w:num w:numId="19">
    <w:abstractNumId w:val="16"/>
  </w:num>
  <w:num w:numId="20">
    <w:abstractNumId w:val="12"/>
  </w:num>
  <w:num w:numId="21">
    <w:abstractNumId w:val="14"/>
  </w:num>
  <w:num w:numId="22">
    <w:abstractNumId w:val="1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8B1"/>
    <w:rsid w:val="000A6394"/>
    <w:rsid w:val="000B7FED"/>
    <w:rsid w:val="000C038A"/>
    <w:rsid w:val="000C6598"/>
    <w:rsid w:val="000D44B3"/>
    <w:rsid w:val="00104C40"/>
    <w:rsid w:val="001131AC"/>
    <w:rsid w:val="001413BC"/>
    <w:rsid w:val="0014547D"/>
    <w:rsid w:val="00145D43"/>
    <w:rsid w:val="00151DDF"/>
    <w:rsid w:val="001657F1"/>
    <w:rsid w:val="001758A6"/>
    <w:rsid w:val="00192C46"/>
    <w:rsid w:val="0019685C"/>
    <w:rsid w:val="00197F11"/>
    <w:rsid w:val="001A08B3"/>
    <w:rsid w:val="001A7B60"/>
    <w:rsid w:val="001B52F0"/>
    <w:rsid w:val="001B7A65"/>
    <w:rsid w:val="001E41F3"/>
    <w:rsid w:val="00237093"/>
    <w:rsid w:val="0026004D"/>
    <w:rsid w:val="002640DD"/>
    <w:rsid w:val="00275D12"/>
    <w:rsid w:val="00276678"/>
    <w:rsid w:val="00284FEB"/>
    <w:rsid w:val="002860C4"/>
    <w:rsid w:val="002B5741"/>
    <w:rsid w:val="002E472E"/>
    <w:rsid w:val="00305409"/>
    <w:rsid w:val="0032091C"/>
    <w:rsid w:val="00341AD5"/>
    <w:rsid w:val="00351A48"/>
    <w:rsid w:val="003609EF"/>
    <w:rsid w:val="0036231A"/>
    <w:rsid w:val="00374DD4"/>
    <w:rsid w:val="00395923"/>
    <w:rsid w:val="003E1A36"/>
    <w:rsid w:val="00410371"/>
    <w:rsid w:val="0041641D"/>
    <w:rsid w:val="004242F1"/>
    <w:rsid w:val="00436606"/>
    <w:rsid w:val="00450010"/>
    <w:rsid w:val="004A691B"/>
    <w:rsid w:val="004B75B7"/>
    <w:rsid w:val="004C4515"/>
    <w:rsid w:val="004E340F"/>
    <w:rsid w:val="005141D9"/>
    <w:rsid w:val="0051580D"/>
    <w:rsid w:val="00522558"/>
    <w:rsid w:val="00547111"/>
    <w:rsid w:val="00557D62"/>
    <w:rsid w:val="005666EC"/>
    <w:rsid w:val="00592D74"/>
    <w:rsid w:val="005C36F0"/>
    <w:rsid w:val="005E2C44"/>
    <w:rsid w:val="005F6B60"/>
    <w:rsid w:val="00615158"/>
    <w:rsid w:val="00621188"/>
    <w:rsid w:val="006257ED"/>
    <w:rsid w:val="006359FC"/>
    <w:rsid w:val="0064257F"/>
    <w:rsid w:val="006455ED"/>
    <w:rsid w:val="006473D3"/>
    <w:rsid w:val="00653DE4"/>
    <w:rsid w:val="0065651E"/>
    <w:rsid w:val="006570D3"/>
    <w:rsid w:val="00665C47"/>
    <w:rsid w:val="00681132"/>
    <w:rsid w:val="00695808"/>
    <w:rsid w:val="006A651D"/>
    <w:rsid w:val="006B46FB"/>
    <w:rsid w:val="006D32E2"/>
    <w:rsid w:val="006E21FB"/>
    <w:rsid w:val="006E3D2B"/>
    <w:rsid w:val="006F1C3F"/>
    <w:rsid w:val="00721AEF"/>
    <w:rsid w:val="00755745"/>
    <w:rsid w:val="00792342"/>
    <w:rsid w:val="007977A8"/>
    <w:rsid w:val="007B512A"/>
    <w:rsid w:val="007B7512"/>
    <w:rsid w:val="007C2097"/>
    <w:rsid w:val="007D6A07"/>
    <w:rsid w:val="007E1DE2"/>
    <w:rsid w:val="007F7259"/>
    <w:rsid w:val="008040A8"/>
    <w:rsid w:val="008279FA"/>
    <w:rsid w:val="008613C4"/>
    <w:rsid w:val="008626E7"/>
    <w:rsid w:val="00870EE7"/>
    <w:rsid w:val="00882580"/>
    <w:rsid w:val="008863B9"/>
    <w:rsid w:val="008A45A6"/>
    <w:rsid w:val="008D3CCC"/>
    <w:rsid w:val="008F1BDC"/>
    <w:rsid w:val="008F3789"/>
    <w:rsid w:val="008F398B"/>
    <w:rsid w:val="008F3CE1"/>
    <w:rsid w:val="008F3E4F"/>
    <w:rsid w:val="008F686C"/>
    <w:rsid w:val="009148DE"/>
    <w:rsid w:val="00941E30"/>
    <w:rsid w:val="00955C3D"/>
    <w:rsid w:val="00976993"/>
    <w:rsid w:val="009777D9"/>
    <w:rsid w:val="00991B88"/>
    <w:rsid w:val="009A5753"/>
    <w:rsid w:val="009A579D"/>
    <w:rsid w:val="009E3297"/>
    <w:rsid w:val="009F734F"/>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30602"/>
    <w:rsid w:val="00B51C5F"/>
    <w:rsid w:val="00B67B97"/>
    <w:rsid w:val="00B968C8"/>
    <w:rsid w:val="00BA3EC5"/>
    <w:rsid w:val="00BA51D9"/>
    <w:rsid w:val="00BA745E"/>
    <w:rsid w:val="00BB5DFC"/>
    <w:rsid w:val="00BD279D"/>
    <w:rsid w:val="00BD6BB8"/>
    <w:rsid w:val="00BE6A15"/>
    <w:rsid w:val="00BF1EDF"/>
    <w:rsid w:val="00C277AD"/>
    <w:rsid w:val="00C66BA2"/>
    <w:rsid w:val="00C67D2E"/>
    <w:rsid w:val="00C75AF2"/>
    <w:rsid w:val="00C80863"/>
    <w:rsid w:val="00C870F6"/>
    <w:rsid w:val="00C95985"/>
    <w:rsid w:val="00C97370"/>
    <w:rsid w:val="00CA42E0"/>
    <w:rsid w:val="00CA6986"/>
    <w:rsid w:val="00CC5026"/>
    <w:rsid w:val="00CC68D0"/>
    <w:rsid w:val="00D03F9A"/>
    <w:rsid w:val="00D06D51"/>
    <w:rsid w:val="00D24991"/>
    <w:rsid w:val="00D50255"/>
    <w:rsid w:val="00D66520"/>
    <w:rsid w:val="00D72C03"/>
    <w:rsid w:val="00D84AE9"/>
    <w:rsid w:val="00DE34CF"/>
    <w:rsid w:val="00DE3632"/>
    <w:rsid w:val="00DF5CB4"/>
    <w:rsid w:val="00E05E57"/>
    <w:rsid w:val="00E05F9A"/>
    <w:rsid w:val="00E13F3D"/>
    <w:rsid w:val="00E23BD8"/>
    <w:rsid w:val="00E318CD"/>
    <w:rsid w:val="00E31C29"/>
    <w:rsid w:val="00E34898"/>
    <w:rsid w:val="00E751AC"/>
    <w:rsid w:val="00E7756F"/>
    <w:rsid w:val="00EB09B7"/>
    <w:rsid w:val="00EB5764"/>
    <w:rsid w:val="00EE0D8C"/>
    <w:rsid w:val="00EE1A5F"/>
    <w:rsid w:val="00EE7D7C"/>
    <w:rsid w:val="00F02805"/>
    <w:rsid w:val="00F24953"/>
    <w:rsid w:val="00F25D98"/>
    <w:rsid w:val="00F300FB"/>
    <w:rsid w:val="00F43FC3"/>
    <w:rsid w:val="00F573EC"/>
    <w:rsid w:val="00F64C9F"/>
    <w:rsid w:val="00F87B37"/>
    <w:rsid w:val="00FA4751"/>
    <w:rsid w:val="00FA4FEA"/>
    <w:rsid w:val="00FB0A4A"/>
    <w:rsid w:val="00FB6386"/>
    <w:rsid w:val="00FD00EB"/>
    <w:rsid w:val="00FD37B2"/>
    <w:rsid w:val="00FE4A18"/>
    <w:rsid w:val="00FE58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h2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3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I2 Char"/>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リスト段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uiPriority w:val="99"/>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uiPriority w:val="99"/>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uiPriority w:val="99"/>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uiPriority w:val="99"/>
    <w:qFormat/>
    <w:rsid w:val="00EB5764"/>
    <w:rPr>
      <w:rFonts w:ascii="Times New Roman" w:hAnsi="Times New Roman"/>
      <w:lang w:val="en-GB" w:eastAsia="en-US"/>
    </w:rPr>
  </w:style>
  <w:style w:type="character" w:customStyle="1" w:styleId="2Char1">
    <w:name w:val="列表 2 Char"/>
    <w:link w:val="24"/>
    <w:uiPriority w:val="99"/>
    <w:qFormat/>
    <w:rsid w:val="00EB5764"/>
    <w:rPr>
      <w:rFonts w:ascii="Times New Roman" w:hAnsi="Times New Roman"/>
      <w:lang w:val="en-GB" w:eastAsia="en-US"/>
    </w:rPr>
  </w:style>
  <w:style w:type="character" w:customStyle="1" w:styleId="3Char0">
    <w:name w:val="列表项目符号 3 Char"/>
    <w:link w:val="32"/>
    <w:uiPriority w:val="99"/>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2"/>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1"/>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2"/>
    <w:semiHidden/>
    <w:qFormat/>
    <w:rsid w:val="004A691B"/>
    <w:rPr>
      <w:rFonts w:ascii="Times New Roman" w:eastAsia="Times New Roman" w:hAnsi="Times New Roman"/>
      <w:sz w:val="18"/>
      <w:szCs w:val="18"/>
      <w:lang w:val="en-GB" w:eastAsia="en-GB"/>
    </w:rPr>
  </w:style>
  <w:style w:type="character" w:customStyle="1" w:styleId="word">
    <w:name w:val="word"/>
    <w:basedOn w:val="a2"/>
    <w:qFormat/>
    <w:rsid w:val="004A691B"/>
  </w:style>
  <w:style w:type="character" w:customStyle="1" w:styleId="1f2">
    <w:name w:val="未处理的提及1"/>
    <w:basedOn w:val="a2"/>
    <w:uiPriority w:val="99"/>
    <w:semiHidden/>
    <w:qFormat/>
    <w:rsid w:val="004A691B"/>
    <w:rPr>
      <w:color w:val="605E5C"/>
      <w:shd w:val="clear" w:color="auto" w:fill="E1DFDD"/>
    </w:rPr>
  </w:style>
  <w:style w:type="character" w:customStyle="1" w:styleId="afff7">
    <w:name w:val="首标题"/>
    <w:qFormat/>
    <w:rsid w:val="004A691B"/>
    <w:rPr>
      <w:rFonts w:ascii="Arial" w:eastAsia="宋体" w:hAnsi="Arial"/>
      <w:sz w:val="24"/>
      <w:lang w:val="en-US" w:eastAsia="zh-CN" w:bidi="ar-SA"/>
    </w:rPr>
  </w:style>
  <w:style w:type="character" w:customStyle="1" w:styleId="B1Car">
    <w:name w:val="B1+ Car"/>
    <w:link w:val="B1"/>
    <w:qFormat/>
    <w:rsid w:val="004A691B"/>
    <w:rPr>
      <w:rFonts w:ascii="Times New Roman" w:eastAsia="宋体" w:hAnsi="Times New Roman"/>
      <w:lang w:val="en-GB" w:eastAsia="en-US"/>
    </w:rPr>
  </w:style>
  <w:style w:type="character" w:customStyle="1" w:styleId="UnresolvedMention4">
    <w:name w:val="Unresolved Mention4"/>
    <w:basedOn w:val="a2"/>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1"/>
    <w:qFormat/>
    <w:rsid w:val="004A691B"/>
    <w:pPr>
      <w:keepNext/>
      <w:spacing w:after="0"/>
      <w:jc w:val="center"/>
    </w:pPr>
    <w:rPr>
      <w:rFonts w:ascii="Arial" w:eastAsia="Calibri" w:hAnsi="Arial" w:cs="Arial"/>
      <w:lang w:val="fi-FI" w:eastAsia="fi-FI"/>
    </w:rPr>
  </w:style>
  <w:style w:type="paragraph" w:customStyle="1" w:styleId="tah00">
    <w:name w:val="tah0"/>
    <w:basedOn w:val="a1"/>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4A691B"/>
    <w:pPr>
      <w:overflowPunct w:val="0"/>
      <w:autoSpaceDE w:val="0"/>
      <w:autoSpaceDN w:val="0"/>
      <w:adjustRightInd w:val="0"/>
      <w:textAlignment w:val="baseline"/>
    </w:pPr>
    <w:rPr>
      <w:lang w:eastAsia="en-GB"/>
    </w:rPr>
  </w:style>
  <w:style w:type="table" w:styleId="1f3">
    <w:name w:val="Table Grid 1"/>
    <w:basedOn w:val="a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A691B"/>
    <w:rPr>
      <w:rFonts w:ascii="Times New Roman" w:eastAsia="MS Mincho" w:hAnsi="Times New Roman"/>
      <w:lang w:val="en-US" w:eastAsia="zh-CN"/>
    </w:rPr>
    <w:tblPr/>
  </w:style>
  <w:style w:type="table" w:customStyle="1" w:styleId="TableGrid84">
    <w:name w:val="Table Grid84"/>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9"/>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4A691B"/>
  </w:style>
  <w:style w:type="table" w:customStyle="1" w:styleId="TableGrid46">
    <w:name w:val="Table Grid46"/>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A691B"/>
    <w:rPr>
      <w:rFonts w:ascii="Times New Roman" w:eastAsia="MS Mincho" w:hAnsi="Times New Roman"/>
      <w:lang w:val="en-GB" w:eastAsia="en-US"/>
    </w:rPr>
    <w:tblPr/>
  </w:style>
  <w:style w:type="table" w:customStyle="1" w:styleId="TableGrid65">
    <w:name w:val="Table Grid6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A691B"/>
    <w:rPr>
      <w:rFonts w:ascii="Times New Roman" w:eastAsia="MS Mincho" w:hAnsi="Times New Roman"/>
      <w:lang w:val="en-GB" w:eastAsia="en-US"/>
    </w:rPr>
    <w:tblPr/>
  </w:style>
  <w:style w:type="table" w:customStyle="1" w:styleId="Tabellengitternetz1122">
    <w:name w:val="Tabellengitternetz1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4A691B"/>
    <w:rPr>
      <w:color w:val="605E5C"/>
      <w:shd w:val="clear" w:color="auto" w:fill="E1DFDD"/>
    </w:rPr>
  </w:style>
  <w:style w:type="table" w:customStyle="1" w:styleId="270">
    <w:name w:val="古典型 27"/>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9"/>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4A691B"/>
    <w:rPr>
      <w:rFonts w:ascii="Times New Roman" w:eastAsia="MS Mincho" w:hAnsi="Times New Roman"/>
      <w:lang w:val="en-US" w:eastAsia="zh-CN"/>
    </w:rPr>
    <w:tblPr/>
  </w:style>
  <w:style w:type="table" w:customStyle="1" w:styleId="TableGrid541">
    <w:name w:val="Table Grid54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4A691B"/>
    <w:rPr>
      <w:rFonts w:ascii="Times New Roman" w:eastAsia="MS Mincho" w:hAnsi="Times New Roman"/>
      <w:lang w:val="en-US" w:eastAsia="zh-CN"/>
    </w:rPr>
    <w:tblPr/>
  </w:style>
  <w:style w:type="table" w:customStyle="1" w:styleId="TableGrid5111">
    <w:name w:val="Table Grid5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erChar1">
    <w:name w:val="Header Char1"/>
    <w:basedOn w:val="a2"/>
    <w:semiHidden/>
    <w:qFormat/>
    <w:rsid w:val="00276678"/>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microsoft.com/office/2011/relationships/people" Target="people.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oleObject" Target="embeddings/oleObject9.bin"/><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BD66E-8A18-47D8-B6B3-08A073C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855</TotalTime>
  <Pages>20</Pages>
  <Words>4907</Words>
  <Characters>27975</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67</cp:revision>
  <cp:lastPrinted>1899-12-31T23:00:00Z</cp:lastPrinted>
  <dcterms:created xsi:type="dcterms:W3CDTF">2020-02-03T08:32:00Z</dcterms:created>
  <dcterms:modified xsi:type="dcterms:W3CDTF">2022-08-27T08:02:00Z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(3)BVU/14mbW1mDsYAKpAcFLluvcr5oQenQkU/mbsX4SrvPh/1ibHL1KwnpQUrOUA058N/a1Khf
cGQrGJlqOo/qjTK8JBj+shjj12wB3bWm+sGVKPKDhv1khNuA4ZNke9u0fXR8keCYMcvXWXOL
2O/CsEXUrBu9g+sxuj31tqEOlLOgUEmnb3YCMhHdUQeSxAWxoEVUxcU2iOxyQtAv+irob/kJ
eVz6EPsLHM91Ltt5FQ</vt:lpwstr>
  </property>
  <property fmtid="{D5CDD505-2E9C-101B-9397-08002B2CF9AE}" pid="22" name="_2015_ms_pID_7253431">
    <vt:lpwstr>s/RKhGHRBCOAzKh6VpbaHQdkfmJKiylUwiRqY8Xorg3oCwWFGuhXRL
vVFzFQV2z/IVYQ2AMmbyAsBSwUsgap/KGI3xDpfPqPombDNZPb7X56+bJ9QyY/OGLK6Qi4jX
imS7I1zP3GFf3ToF5jXuPXDATYrJ7KL/Jm4SJUytmWcfw2xIKx8dU3BZ6mf1fHNNzkMqD68R
eN5KVIv0lX4KiZJuW6bmaAxoPpL2InumanDW</vt:lpwstr>
  </property>
  <property fmtid="{D5CDD505-2E9C-101B-9397-08002B2CF9AE}" pid="23" name="_2015_ms_pID_7253432">
    <vt:lpwstr>dQ==</vt:lpwstr>
  </property>
</Properties>
</file>