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914ED6" w:rsidP="00914ED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E4416">
        <w:rPr>
          <w:b/>
          <w:noProof/>
          <w:sz w:val="24"/>
          <w:lang w:eastAsia="zh-CN"/>
        </w:rPr>
        <w:t>3GPP TSG-RAN WG4 Meeting # 10</w:t>
      </w:r>
      <w:r>
        <w:rPr>
          <w:b/>
          <w:noProof/>
          <w:sz w:val="24"/>
          <w:lang w:eastAsia="zh-CN"/>
        </w:rPr>
        <w:t>4</w:t>
      </w:r>
      <w:r w:rsidRPr="00BE4416">
        <w:rPr>
          <w:b/>
          <w:noProof/>
          <w:sz w:val="24"/>
          <w:lang w:eastAsia="zh-CN"/>
        </w:rPr>
        <w:t xml:space="preserve">-e   </w:t>
      </w:r>
      <w:r w:rsidR="0033027D" w:rsidRPr="0033027D">
        <w:rPr>
          <w:b/>
          <w:noProof/>
          <w:sz w:val="24"/>
        </w:rPr>
        <w:tab/>
      </w:r>
      <w:bookmarkStart w:id="0" w:name="_GoBack"/>
      <w:r>
        <w:rPr>
          <w:b/>
          <w:noProof/>
          <w:sz w:val="24"/>
        </w:rPr>
        <w:t>R4-</w:t>
      </w:r>
      <w:r w:rsidRPr="00914ED6">
        <w:rPr>
          <w:b/>
          <w:noProof/>
          <w:sz w:val="24"/>
        </w:rPr>
        <w:t>2213574</w:t>
      </w:r>
      <w:bookmarkEnd w:id="0"/>
    </w:p>
    <w:p w:rsidR="006A45BA" w:rsidRPr="00914ED6" w:rsidRDefault="00914ED6" w:rsidP="00914ED6">
      <w:pPr>
        <w:pStyle w:val="Header"/>
        <w:tabs>
          <w:tab w:val="left" w:pos="8040"/>
        </w:tabs>
        <w:spacing w:line="280" w:lineRule="exact"/>
        <w:rPr>
          <w:rFonts w:cs="Arial"/>
          <w:sz w:val="24"/>
          <w:szCs w:val="24"/>
        </w:rPr>
      </w:pPr>
      <w:r>
        <w:rPr>
          <w:sz w:val="24"/>
          <w:lang w:eastAsia="zh-CN"/>
        </w:rPr>
        <w:t>Electronic Meeting, 15– 26 August, 2022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8A1526" w:rsidRPr="008A1526" w:rsidRDefault="008A1526" w:rsidP="008A152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lang w:val="en-US"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Source: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Pr="008A1526">
        <w:rPr>
          <w:rFonts w:ascii="Arial" w:eastAsia="Batang" w:hAnsi="Arial"/>
          <w:b/>
          <w:sz w:val="24"/>
          <w:lang w:val="en-US" w:eastAsia="zh-CN"/>
        </w:rPr>
        <w:tab/>
        <w:t>Huawei, HiSilicon</w:t>
      </w:r>
    </w:p>
    <w:p w:rsidR="008A1526" w:rsidRPr="008A1526" w:rsidRDefault="008A1526" w:rsidP="00914ED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lang w:val="en-US"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Title: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bookmarkStart w:id="1" w:name="OLE_LINK3"/>
      <w:r w:rsidR="00914ED6">
        <w:rPr>
          <w:rFonts w:ascii="Arial" w:eastAsia="Batang" w:hAnsi="Arial"/>
          <w:b/>
          <w:sz w:val="24"/>
          <w:lang w:val="en-US" w:eastAsia="zh-CN"/>
        </w:rPr>
        <w:t>Revised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WID Rel-18 LTE </w:t>
      </w:r>
      <w:r w:rsidR="002D55F5">
        <w:rPr>
          <w:rFonts w:ascii="Arial" w:eastAsia="Batang" w:hAnsi="Arial"/>
          <w:b/>
          <w:sz w:val="24"/>
          <w:lang w:val="en-US" w:eastAsia="zh-CN"/>
        </w:rPr>
        <w:t>A</w:t>
      </w:r>
      <w:r w:rsidR="00C53F90">
        <w:rPr>
          <w:rFonts w:ascii="Arial" w:eastAsia="Batang" w:hAnsi="Arial"/>
          <w:b/>
          <w:sz w:val="24"/>
          <w:lang w:val="en-US" w:eastAsia="zh-CN"/>
        </w:rPr>
        <w:t>dvanced</w:t>
      </w:r>
      <w:r w:rsidR="00914ED6">
        <w:rPr>
          <w:rFonts w:ascii="Arial" w:eastAsia="Batang" w:hAnsi="Arial"/>
          <w:b/>
          <w:sz w:val="24"/>
          <w:lang w:val="en-US" w:eastAsia="zh-CN"/>
        </w:rPr>
        <w:t xml:space="preserve"> 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CA for 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(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="001C61F8">
        <w:rPr>
          <w:rFonts w:ascii="Arial" w:eastAsia="Batang" w:hAnsi="Arial"/>
          <w:b/>
          <w:sz w:val="24"/>
          <w:lang w:val="en-US" w:eastAsia="zh-CN"/>
        </w:rPr>
        <w:t>&lt;</w:t>
      </w:r>
      <w:r w:rsidRPr="008A1526">
        <w:rPr>
          <w:rFonts w:ascii="Arial" w:eastAsia="Batang" w:hAnsi="Arial"/>
          <w:b/>
          <w:sz w:val="24"/>
          <w:lang w:val="en-US" w:eastAsia="zh-CN"/>
        </w:rPr>
        <w:t>=</w:t>
      </w:r>
      <w:r w:rsidR="001C61F8">
        <w:rPr>
          <w:rFonts w:ascii="Arial" w:eastAsia="Batang" w:hAnsi="Arial"/>
          <w:b/>
          <w:sz w:val="24"/>
          <w:lang w:val="en-US" w:eastAsia="zh-CN"/>
        </w:rPr>
        <w:t>6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) bands DL with </w:t>
      </w:r>
      <w:r w:rsidR="001C61F8">
        <w:rPr>
          <w:rFonts w:ascii="Arial" w:eastAsia="Batang" w:hAnsi="Arial"/>
          <w:b/>
          <w:sz w:val="24"/>
          <w:lang w:val="en-US" w:eastAsia="zh-CN"/>
        </w:rPr>
        <w:t>y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band</w:t>
      </w:r>
      <w:r w:rsidR="001C61F8">
        <w:rPr>
          <w:rFonts w:ascii="Arial" w:eastAsia="Batang" w:hAnsi="Arial"/>
          <w:b/>
          <w:sz w:val="24"/>
          <w:lang w:val="en-US" w:eastAsia="zh-CN"/>
        </w:rPr>
        <w:t>s (y=1, 2)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UL</w:t>
      </w:r>
      <w:bookmarkEnd w:id="1"/>
      <w:r w:rsidRPr="008A1526">
        <w:rPr>
          <w:rFonts w:ascii="Arial" w:eastAsia="Batang" w:hAnsi="Arial"/>
          <w:b/>
          <w:sz w:val="24"/>
          <w:lang w:val="en-US" w:eastAsia="zh-CN"/>
        </w:rPr>
        <w:t xml:space="preserve"> </w:t>
      </w:r>
    </w:p>
    <w:p w:rsidR="008A1526" w:rsidRPr="008A1526" w:rsidRDefault="008A1526" w:rsidP="008A152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lang w:val="en-US"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Document for: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  <w:t>Approval</w:t>
      </w:r>
    </w:p>
    <w:p w:rsidR="00AE25BF" w:rsidRPr="008A1526" w:rsidRDefault="008A1526" w:rsidP="00914ED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36"/>
          <w:szCs w:val="24"/>
          <w:lang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Agenda Item: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="00914ED6">
        <w:rPr>
          <w:rFonts w:ascii="Arial" w:eastAsia="Batang" w:hAnsi="Arial"/>
          <w:b/>
          <w:sz w:val="24"/>
          <w:lang w:val="en-US" w:eastAsia="zh-CN"/>
        </w:rPr>
        <w:t>12</w:t>
      </w:r>
      <w:r w:rsidRPr="008A1526">
        <w:rPr>
          <w:rFonts w:ascii="Arial" w:eastAsia="Batang" w:hAnsi="Arial"/>
          <w:b/>
          <w:sz w:val="24"/>
          <w:lang w:val="en-US" w:eastAsia="zh-CN"/>
        </w:rPr>
        <w:t>.1.</w:t>
      </w:r>
      <w:r w:rsidR="00914ED6">
        <w:rPr>
          <w:rFonts w:ascii="Arial" w:eastAsia="Batang" w:hAnsi="Arial"/>
          <w:b/>
          <w:sz w:val="24"/>
          <w:lang w:val="en-US" w:eastAsia="zh-CN"/>
        </w:rPr>
        <w:t>1</w:t>
      </w:r>
    </w:p>
    <w:p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8A1526">
        <w:rPr>
          <w:sz w:val="32"/>
          <w:szCs w:val="32"/>
        </w:rPr>
        <w:t xml:space="preserve"> </w:t>
      </w:r>
      <w:r w:rsidR="008A1526" w:rsidRPr="00477534">
        <w:rPr>
          <w:rFonts w:eastAsia="Yu Mincho"/>
          <w:lang w:eastAsia="en-US"/>
        </w:rPr>
        <w:t>Rel-18 LTE</w:t>
      </w:r>
      <w:r w:rsidR="00914ED6">
        <w:rPr>
          <w:rFonts w:eastAsia="Yu Mincho"/>
          <w:lang w:eastAsia="en-US"/>
        </w:rPr>
        <w:t xml:space="preserve"> </w:t>
      </w:r>
      <w:r w:rsidR="008A1526" w:rsidRPr="00477534">
        <w:rPr>
          <w:rFonts w:eastAsia="Yu Mincho"/>
          <w:lang w:eastAsia="en-US"/>
        </w:rPr>
        <w:t>A</w:t>
      </w:r>
      <w:r w:rsidR="00C53F90">
        <w:rPr>
          <w:rFonts w:eastAsia="Yu Mincho"/>
          <w:lang w:eastAsia="en-US"/>
        </w:rPr>
        <w:t>dvanced</w:t>
      </w:r>
      <w:r w:rsidR="008A1526" w:rsidRPr="00477534">
        <w:rPr>
          <w:rFonts w:eastAsia="Yu Mincho"/>
          <w:lang w:eastAsia="en-US"/>
        </w:rPr>
        <w:t xml:space="preserve"> CA for x bands (x</w:t>
      </w:r>
      <w:r w:rsidR="008A1526">
        <w:rPr>
          <w:rFonts w:eastAsia="Yu Mincho"/>
          <w:lang w:eastAsia="en-US"/>
        </w:rPr>
        <w:t>&lt;</w:t>
      </w:r>
      <w:r w:rsidR="008A1526" w:rsidRPr="00477534">
        <w:rPr>
          <w:rFonts w:eastAsia="Yu Mincho"/>
          <w:lang w:eastAsia="en-US"/>
        </w:rPr>
        <w:t xml:space="preserve">= </w:t>
      </w:r>
      <w:r w:rsidR="008A1526">
        <w:rPr>
          <w:rFonts w:eastAsia="Yu Mincho"/>
          <w:lang w:eastAsia="en-US"/>
        </w:rPr>
        <w:t>6</w:t>
      </w:r>
      <w:r w:rsidR="008A1526" w:rsidRPr="00477534">
        <w:rPr>
          <w:rFonts w:eastAsia="Yu Mincho"/>
          <w:lang w:eastAsia="en-US"/>
        </w:rPr>
        <w:t xml:space="preserve">) DL with </w:t>
      </w:r>
      <w:r w:rsidR="008A1526">
        <w:rPr>
          <w:rFonts w:eastAsia="Yu Mincho"/>
          <w:lang w:eastAsia="en-US"/>
        </w:rPr>
        <w:t>y</w:t>
      </w:r>
      <w:r w:rsidR="008A1526" w:rsidRPr="00477534">
        <w:rPr>
          <w:rFonts w:eastAsia="Yu Mincho"/>
          <w:lang w:eastAsia="en-US"/>
        </w:rPr>
        <w:t xml:space="preserve"> bands </w:t>
      </w:r>
      <w:r w:rsidR="001C61F8" w:rsidRPr="001C61F8">
        <w:rPr>
          <w:rFonts w:eastAsia="Yu Mincho"/>
          <w:lang w:eastAsia="en-US"/>
        </w:rPr>
        <w:t>(y=1, 2)</w:t>
      </w:r>
      <w:r w:rsidR="001C61F8">
        <w:rPr>
          <w:rFonts w:eastAsia="Yu Mincho"/>
          <w:lang w:eastAsia="en-US"/>
        </w:rPr>
        <w:t xml:space="preserve"> </w:t>
      </w:r>
      <w:r w:rsidR="008A1526" w:rsidRPr="00477534">
        <w:rPr>
          <w:rFonts w:eastAsia="Yu Mincho"/>
          <w:lang w:eastAsia="en-US"/>
        </w:rPr>
        <w:t>UL</w:t>
      </w:r>
    </w:p>
    <w:p w:rsidR="00D903CF" w:rsidRPr="00BA3A53" w:rsidRDefault="00D903CF" w:rsidP="00D903CF">
      <w:pPr>
        <w:pStyle w:val="Guidance"/>
      </w:pPr>
      <w:r w:rsidRPr="00251D80">
        <w:t>{Free text. It has to be the same as in the "Title:" section above. Studies have to start by "Study on"}</w:t>
      </w:r>
    </w:p>
    <w:p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8A1526">
        <w:rPr>
          <w:sz w:val="32"/>
          <w:szCs w:val="32"/>
        </w:rPr>
        <w:t xml:space="preserve"> </w:t>
      </w:r>
      <w:r w:rsidR="008A1526" w:rsidRPr="008A1526">
        <w:rPr>
          <w:sz w:val="32"/>
        </w:rPr>
        <w:t>LTE_CA_R18_</w:t>
      </w:r>
      <w:r w:rsidR="008A1526" w:rsidRPr="008A1526">
        <w:rPr>
          <w:rFonts w:hint="eastAsia"/>
          <w:sz w:val="32"/>
        </w:rPr>
        <w:t>x</w:t>
      </w:r>
      <w:r w:rsidR="008A1526" w:rsidRPr="008A1526">
        <w:rPr>
          <w:sz w:val="32"/>
        </w:rPr>
        <w:t>BDL_yBUL</w:t>
      </w:r>
      <w:r w:rsidRPr="00F5429B">
        <w:rPr>
          <w:sz w:val="32"/>
          <w:szCs w:val="32"/>
        </w:rPr>
        <w:tab/>
      </w:r>
    </w:p>
    <w:p w:rsidR="00D903CF" w:rsidRDefault="00D903CF" w:rsidP="00D903CF">
      <w:pPr>
        <w:pStyle w:val="Guidance"/>
      </w:pPr>
      <w:r w:rsidRPr="006C2E80">
        <w:t>{Propose an acronym. The sign "-" is a level separator between (Feature)-(Building Block)-(Work Task). The sign "_" can be freely used. Studies have to start by "FS_". Each acronym level has to be simple and short, 7 characters max recommended}</w:t>
      </w:r>
    </w:p>
    <w:p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="004F39B6">
        <w:rPr>
          <w:sz w:val="32"/>
          <w:szCs w:val="32"/>
        </w:rPr>
        <w:t xml:space="preserve"> TBD</w:t>
      </w:r>
    </w:p>
    <w:p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8A1526" w:rsidP="001808F9">
            <w:pPr>
              <w:pStyle w:val="TAL"/>
              <w:jc w:val="center"/>
              <w:rPr>
                <w:b/>
                <w:bCs/>
              </w:rPr>
            </w:pPr>
            <w:bookmarkStart w:id="2" w:name="OLE_LINK4"/>
            <w:r>
              <w:rPr>
                <w:b/>
                <w:bCs/>
              </w:rPr>
              <w:t>X</w:t>
            </w:r>
            <w:bookmarkEnd w:id="2"/>
          </w:p>
        </w:tc>
      </w:tr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4D7C33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Default="00953E83" w:rsidP="00953E83"/>
    <w:p w:rsidR="00D903CF" w:rsidRPr="00F5429B" w:rsidRDefault="00D903CF" w:rsidP="00D903CF">
      <w:pPr>
        <w:pStyle w:val="Heading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Pr="00F5429B">
        <w:rPr>
          <w:i/>
          <w:iCs/>
          <w:sz w:val="32"/>
          <w:szCs w:val="32"/>
        </w:rPr>
        <w:t>{Rel-</w:t>
      </w:r>
      <w:r w:rsidR="008A1526">
        <w:rPr>
          <w:i/>
          <w:iCs/>
          <w:sz w:val="32"/>
          <w:szCs w:val="32"/>
        </w:rPr>
        <w:t>18</w:t>
      </w:r>
      <w:r w:rsidRPr="00F5429B">
        <w:rPr>
          <w:i/>
          <w:iCs/>
          <w:sz w:val="32"/>
          <w:szCs w:val="32"/>
        </w:rPr>
        <w:t>}</w:t>
      </w:r>
    </w:p>
    <w:p w:rsidR="00D903CF" w:rsidRPr="006C2E80" w:rsidRDefault="00D903CF" w:rsidP="00D903CF">
      <w:pPr>
        <w:pStyle w:val="Guidance"/>
      </w:pPr>
      <w:r>
        <w:t>{</w:t>
      </w:r>
      <w:r w:rsidRPr="006C2E80">
        <w:t>Note that this field above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:rsidR="003F7142" w:rsidRPr="004C0726" w:rsidRDefault="00075FF4" w:rsidP="003F7142">
      <w:pPr>
        <w:ind w:right="-99"/>
        <w:rPr>
          <w:rFonts w:ascii="Arial" w:hAnsi="Arial" w:cs="Arial"/>
        </w:rPr>
      </w:pPr>
      <w:bookmarkStart w:id="3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3"/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  <w:bookmarkStart w:id="4" w:name="OLE_LINK2"/>
            <w:r w:rsidRPr="00576625">
              <w:t>X</w:t>
            </w:r>
            <w:bookmarkEnd w:id="4"/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CC5A41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p w:rsidR="00A36378" w:rsidRPr="00A36378" w:rsidRDefault="001211F3" w:rsidP="00F62688">
      <w:pPr>
        <w:pStyle w:val="tah0"/>
      </w:pPr>
      <w:r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Pr="006E5E87">
        <w:rPr>
          <w:i/>
          <w:color w:val="1F497D"/>
          <w:sz w:val="22"/>
        </w:rPr>
        <w:t xml:space="preserve">" </w:t>
      </w:r>
      <w:r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Pr="00251D80">
        <w:rPr>
          <w:i/>
        </w:rPr>
        <w:t>}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8A152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35787E">
        <w:trPr>
          <w:jc w:val="center"/>
        </w:trPr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:rsidR="00BC5590" w:rsidRPr="006C2E80" w:rsidRDefault="00BC5590" w:rsidP="00E41D61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:rsidR="00BC5590" w:rsidRPr="006C2E80" w:rsidRDefault="00BC5590" w:rsidP="00E41D61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A609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A6092">
        <w:tc>
          <w:tcPr>
            <w:tcW w:w="1101" w:type="dxa"/>
          </w:tcPr>
          <w:p w:rsidR="008835FC" w:rsidRPr="004F39B6" w:rsidRDefault="008835FC" w:rsidP="00A10539">
            <w:pPr>
              <w:pStyle w:val="TAL"/>
              <w:rPr>
                <w:rFonts w:cs="Arial"/>
              </w:rPr>
            </w:pPr>
          </w:p>
        </w:tc>
        <w:tc>
          <w:tcPr>
            <w:tcW w:w="1101" w:type="dxa"/>
          </w:tcPr>
          <w:p w:rsidR="008835FC" w:rsidRPr="004F39B6" w:rsidRDefault="004F39B6" w:rsidP="00A105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R4</w:t>
            </w:r>
          </w:p>
        </w:tc>
        <w:tc>
          <w:tcPr>
            <w:tcW w:w="1101" w:type="dxa"/>
          </w:tcPr>
          <w:p w:rsidR="008835FC" w:rsidRPr="004F39B6" w:rsidRDefault="004F39B6" w:rsidP="004D7C33">
            <w:pPr>
              <w:pStyle w:val="TAL"/>
              <w:rPr>
                <w:rFonts w:cs="Arial"/>
              </w:rPr>
            </w:pPr>
            <w:r>
              <w:t>TB</w:t>
            </w:r>
            <w:r w:rsidR="004D7C33">
              <w:t>A</w:t>
            </w:r>
          </w:p>
        </w:tc>
        <w:tc>
          <w:tcPr>
            <w:tcW w:w="7011" w:type="dxa"/>
          </w:tcPr>
          <w:p w:rsidR="008835FC" w:rsidRPr="004F39B6" w:rsidRDefault="004F39B6" w:rsidP="004A663E">
            <w:pPr>
              <w:pStyle w:val="tah0"/>
              <w:rPr>
                <w:rFonts w:ascii="Arial" w:hAnsi="Arial" w:cs="Arial"/>
              </w:rPr>
            </w:pPr>
            <w:r w:rsidRPr="004F39B6">
              <w:rPr>
                <w:rFonts w:ascii="Arial" w:hAnsi="Arial" w:cs="Arial"/>
                <w:sz w:val="18"/>
              </w:rPr>
              <w:t xml:space="preserve">Rel-18 LTE-A CA for x bands (x &lt;= 6) DL with y bands </w:t>
            </w:r>
            <w:r w:rsidR="001C61F8" w:rsidRPr="004F39B6">
              <w:rPr>
                <w:rFonts w:ascii="Arial" w:hAnsi="Arial" w:cs="Arial"/>
                <w:sz w:val="18"/>
              </w:rPr>
              <w:t>(y=1, 2)</w:t>
            </w:r>
            <w:r w:rsidR="001C61F8">
              <w:rPr>
                <w:rFonts w:ascii="Arial" w:hAnsi="Arial" w:cs="Arial"/>
                <w:sz w:val="18"/>
              </w:rPr>
              <w:t xml:space="preserve"> </w:t>
            </w:r>
            <w:r w:rsidRPr="004F39B6">
              <w:rPr>
                <w:rFonts w:ascii="Arial" w:hAnsi="Arial" w:cs="Arial"/>
                <w:sz w:val="18"/>
              </w:rPr>
              <w:t xml:space="preserve">UL </w:t>
            </w: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:rsidTr="00171925">
        <w:tc>
          <w:tcPr>
            <w:tcW w:w="10314" w:type="dxa"/>
            <w:gridSpan w:val="4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:rsidTr="00163676">
        <w:tc>
          <w:tcPr>
            <w:tcW w:w="1242" w:type="dxa"/>
            <w:shd w:val="clear" w:color="auto" w:fill="E0E0E0"/>
          </w:tcPr>
          <w:p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Default="004F39B6" w:rsidP="00C53F90">
            <w:pPr>
              <w:pStyle w:val="TAL"/>
            </w:pPr>
            <w:r w:rsidRPr="008F0BE7">
              <w:rPr>
                <w:sz w:val="20"/>
              </w:rPr>
              <w:t>Core part:</w:t>
            </w:r>
            <w:r>
              <w:rPr>
                <w:sz w:val="20"/>
              </w:rPr>
              <w:t xml:space="preserve"> </w:t>
            </w:r>
            <w:r w:rsidRPr="004F39B6">
              <w:rPr>
                <w:rFonts w:cs="Arial"/>
              </w:rPr>
              <w:t>Rel-18 LTE</w:t>
            </w:r>
            <w:r w:rsidR="00C53F90">
              <w:rPr>
                <w:rFonts w:cs="Arial"/>
              </w:rPr>
              <w:t xml:space="preserve"> Advanced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Pr="008F0BE7" w:rsidRDefault="004F39B6" w:rsidP="004A663E">
            <w:pPr>
              <w:pStyle w:val="TAL"/>
              <w:rPr>
                <w:sz w:val="20"/>
              </w:rPr>
            </w:pPr>
            <w:r>
              <w:rPr>
                <w:sz w:val="20"/>
              </w:rPr>
              <w:t>Perf.</w:t>
            </w:r>
            <w:r w:rsidRPr="008F0BE7">
              <w:rPr>
                <w:sz w:val="20"/>
              </w:rPr>
              <w:t xml:space="preserve"> part:</w:t>
            </w:r>
            <w:r>
              <w:rPr>
                <w:sz w:val="20"/>
              </w:rPr>
              <w:t xml:space="preserve"> </w:t>
            </w:r>
            <w:r w:rsidR="00C53F90">
              <w:rPr>
                <w:rFonts w:cs="Arial"/>
              </w:rPr>
              <w:t xml:space="preserve">Rel-18 LTE </w:t>
            </w:r>
            <w:r w:rsidRPr="004F39B6">
              <w:rPr>
                <w:rFonts w:cs="Arial"/>
              </w:rPr>
              <w:t>A</w:t>
            </w:r>
            <w:r w:rsidR="00C53F90">
              <w:rPr>
                <w:rFonts w:cs="Arial"/>
              </w:rPr>
              <w:t>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3</w:t>
      </w:r>
      <w:r w:rsidRPr="00F5429B">
        <w:rPr>
          <w:sz w:val="32"/>
          <w:szCs w:val="32"/>
        </w:rPr>
        <w:tab/>
        <w:t>Justification</w:t>
      </w:r>
    </w:p>
    <w:p w:rsidR="00660A19" w:rsidRDefault="00660A19" w:rsidP="00660A19">
      <w:r>
        <w:t xml:space="preserve">All new LTE CA configurations for </w:t>
      </w:r>
      <w:r>
        <w:rPr>
          <w:rFonts w:hint="eastAsia"/>
        </w:rPr>
        <w:t>x</w:t>
      </w:r>
      <w:r>
        <w:t xml:space="preserve"> bands (x</w:t>
      </w:r>
      <w:r w:rsidR="00036318">
        <w:t>&lt;</w:t>
      </w:r>
      <w:r>
        <w:t>=</w:t>
      </w:r>
      <w:r w:rsidR="00036318">
        <w:t>6</w:t>
      </w:r>
      <w:r>
        <w:t xml:space="preserve">) DL with </w:t>
      </w:r>
      <w:r w:rsidR="00BA3671">
        <w:t>y</w:t>
      </w:r>
      <w:r>
        <w:t xml:space="preserve"> band</w:t>
      </w:r>
      <w:r>
        <w:rPr>
          <w:rFonts w:hint="eastAsia"/>
        </w:rPr>
        <w:t>s</w:t>
      </w:r>
      <w:r>
        <w:t xml:space="preserve"> </w:t>
      </w:r>
      <w:r w:rsidR="00BA3671">
        <w:t xml:space="preserve">(y=1, 2) </w:t>
      </w:r>
      <w:r>
        <w:t>UL</w:t>
      </w:r>
      <w:r>
        <w:rPr>
          <w:rFonts w:hint="eastAsia"/>
        </w:rPr>
        <w:t xml:space="preserve"> </w:t>
      </w:r>
      <w:r>
        <w:t xml:space="preserve">will be defined under this WI. </w:t>
      </w:r>
      <w:r w:rsidR="00933A04" w:rsidRPr="00933A04">
        <w:t xml:space="preserve"> </w:t>
      </w:r>
      <w:r w:rsidR="00933A04" w:rsidRPr="00971AE7">
        <w:t xml:space="preserve">New configurations still emerge from exiting bands and whenever new band is specified, it will create a potential for several new LTE inter band CA configurations for </w:t>
      </w:r>
      <w:r w:rsidR="00933A04">
        <w:rPr>
          <w:lang w:eastAsia="ja-JP"/>
        </w:rPr>
        <w:t>no more than 6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 xml:space="preserve">bands DL with </w:t>
      </w:r>
      <w:r w:rsidR="00933A04">
        <w:t xml:space="preserve">1 or </w:t>
      </w:r>
      <w:r w:rsidR="00933A04" w:rsidRPr="00971AE7">
        <w:rPr>
          <w:lang w:eastAsia="ja-JP"/>
        </w:rPr>
        <w:t>2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>band</w:t>
      </w:r>
      <w:r w:rsidR="00933A04" w:rsidRPr="00971AE7">
        <w:rPr>
          <w:lang w:eastAsia="ja-JP"/>
        </w:rPr>
        <w:t>s</w:t>
      </w:r>
      <w:r w:rsidR="00933A04" w:rsidRPr="00971AE7">
        <w:t xml:space="preserve"> UL.</w:t>
      </w:r>
    </w:p>
    <w:p w:rsidR="00660A19" w:rsidRDefault="00660A19" w:rsidP="00ED3BC8">
      <w:pPr>
        <w:spacing w:after="0"/>
      </w:pPr>
      <w:r w:rsidRPr="007C0EF1">
        <w:t xml:space="preserve">LTE CA configurations for </w:t>
      </w:r>
      <w:r w:rsidRPr="007C0EF1">
        <w:rPr>
          <w:rFonts w:hint="eastAsia"/>
        </w:rPr>
        <w:t>x</w:t>
      </w:r>
      <w:r w:rsidRPr="007C0EF1">
        <w:t xml:space="preserve"> bands (x</w:t>
      </w:r>
      <w:r w:rsidR="00933A04">
        <w:t>&lt;</w:t>
      </w:r>
      <w:r w:rsidRPr="007C0EF1">
        <w:t>=</w:t>
      </w:r>
      <w:r w:rsidR="00933A04">
        <w:t>6</w:t>
      </w:r>
      <w:r w:rsidRPr="007C0EF1">
        <w:t xml:space="preserve">) DL with </w:t>
      </w:r>
      <w:r w:rsidR="00933A04">
        <w:t>y</w:t>
      </w:r>
      <w:r w:rsidR="00933A04" w:rsidRPr="007C0EF1">
        <w:t xml:space="preserve"> </w:t>
      </w:r>
      <w:r w:rsidRPr="007C0EF1">
        <w:t>band</w:t>
      </w:r>
      <w:r w:rsidRPr="007C0EF1">
        <w:rPr>
          <w:rFonts w:hint="eastAsia"/>
        </w:rPr>
        <w:t>s</w:t>
      </w:r>
      <w:r w:rsidRPr="007C0EF1">
        <w:t xml:space="preserve"> </w:t>
      </w:r>
      <w:r w:rsidR="00933A04">
        <w:t xml:space="preserve">(y=1, 2) </w:t>
      </w:r>
      <w:r w:rsidRPr="007C0EF1">
        <w:t xml:space="preserve">UL will be introduced </w:t>
      </w:r>
      <w:r w:rsidRPr="007C0EF1">
        <w:rPr>
          <w:rFonts w:hint="eastAsia"/>
        </w:rPr>
        <w:t xml:space="preserve">in </w:t>
      </w:r>
      <w:r w:rsidRPr="007C0EF1">
        <w:t xml:space="preserve">release independent </w:t>
      </w:r>
      <w:r w:rsidRPr="007C0EF1">
        <w:rPr>
          <w:rFonts w:hint="eastAsia"/>
        </w:rPr>
        <w:t>manner based on TS</w:t>
      </w:r>
      <w:r w:rsidR="00ED3BC8">
        <w:t xml:space="preserve"> </w:t>
      </w:r>
      <w:r w:rsidRPr="007C0EF1">
        <w:rPr>
          <w:rFonts w:hint="eastAsia"/>
        </w:rPr>
        <w:t xml:space="preserve">36.307 and the precondition for </w:t>
      </w:r>
      <w:r w:rsidR="00ED3BC8">
        <w:t xml:space="preserve">proposed LTE CA band combinations are </w:t>
      </w:r>
      <w:r w:rsidRPr="007C0EF1">
        <w:rPr>
          <w:rFonts w:hint="eastAsia"/>
        </w:rPr>
        <w:t>as follows:</w:t>
      </w:r>
    </w:p>
    <w:p w:rsidR="00660A19" w:rsidRPr="00E73BF6" w:rsidRDefault="00ED3BC8" w:rsidP="00660A19">
      <w:pPr>
        <w:pStyle w:val="ListParagraph"/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</w:rPr>
        <w:t xml:space="preserve">Constituent LTE band and LTE Intra band CA shall be </w:t>
      </w:r>
      <w:r>
        <w:t>completed</w:t>
      </w:r>
      <w:r>
        <w:rPr>
          <w:rFonts w:hint="eastAsia"/>
        </w:rPr>
        <w:t xml:space="preserve"> and specified in advance</w:t>
      </w:r>
      <w:r w:rsidR="00660A19" w:rsidRPr="007C0EF1">
        <w:rPr>
          <w:rFonts w:hint="eastAsia"/>
        </w:rPr>
        <w:t>.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</w:p>
        </w:tc>
      </w:tr>
    </w:tbl>
    <w:p w:rsidR="00ED3BC8" w:rsidRPr="00FB2422" w:rsidRDefault="00ED3BC8" w:rsidP="00ED3BC8">
      <w:pPr>
        <w:numPr>
          <w:ilvl w:val="0"/>
          <w:numId w:val="10"/>
        </w:numPr>
        <w:spacing w:beforeLines="50" w:before="120" w:after="0"/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advanced.</w:t>
      </w:r>
    </w:p>
    <w:p w:rsidR="00ED3BC8" w:rsidRPr="00142B88" w:rsidRDefault="00ED3BC8" w:rsidP="00ED3BC8">
      <w:pPr>
        <w:numPr>
          <w:ilvl w:val="0"/>
          <w:numId w:val="10"/>
        </w:numPr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 requirements shall be completed and specified in advanced. 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FB2422" w:rsidRDefault="00ED3BC8" w:rsidP="00ED3BC8">
      <w:pPr>
        <w:numPr>
          <w:ilvl w:val="0"/>
          <w:numId w:val="10"/>
        </w:numPr>
        <w:spacing w:beforeLines="50" w:before="120" w:after="0"/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advance.</w:t>
      </w:r>
    </w:p>
    <w:p w:rsidR="00ED3BC8" w:rsidRPr="00142B88" w:rsidRDefault="00ED3BC8" w:rsidP="00ED3BC8">
      <w:pPr>
        <w:numPr>
          <w:ilvl w:val="0"/>
          <w:numId w:val="10"/>
        </w:numPr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DL_2C_UL_2C requirements shall be completed and specified in advance. </w:t>
      </w:r>
    </w:p>
    <w:p w:rsidR="00ED3BC8" w:rsidRPr="00925F1B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 xml:space="preserve">ample </w:t>
      </w:r>
      <w:r>
        <w:rPr>
          <w:lang w:eastAsia="ja-JP"/>
        </w:rPr>
        <w:t>3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 xml:space="preserve">CA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ED3BC8" w:rsidRDefault="00ED3BC8" w:rsidP="00ED3BC8">
      <w:pPr>
        <w:numPr>
          <w:ilvl w:val="0"/>
          <w:numId w:val="10"/>
        </w:numPr>
        <w:spacing w:beforeLines="50" w:before="120" w:after="0"/>
        <w:ind w:left="357" w:hanging="357"/>
        <w:rPr>
          <w:rFonts w:eastAsia="Malgun Gothic"/>
          <w:lang w:eastAsia="ko-KR"/>
        </w:rPr>
      </w:pPr>
      <w:r>
        <w:rPr>
          <w:lang w:eastAsia="ja-JP"/>
        </w:rPr>
        <w:t>Any lower DL fallback modes requirements shall be completed and specified in advanced.</w:t>
      </w:r>
    </w:p>
    <w:p w:rsidR="00ED3BC8" w:rsidRPr="00ED3BC8" w:rsidRDefault="00ED3BC8" w:rsidP="00ED3BC8">
      <w:pPr>
        <w:numPr>
          <w:ilvl w:val="0"/>
          <w:numId w:val="10"/>
        </w:numPr>
        <w:ind w:left="357" w:hanging="357"/>
        <w:rPr>
          <w:rFonts w:eastAsia="Malgun Gothic"/>
          <w:lang w:eastAsia="ko-KR"/>
        </w:rPr>
      </w:pPr>
      <w:r>
        <w:rPr>
          <w:lang w:eastAsia="ja-JP"/>
        </w:rPr>
        <w:t xml:space="preserve">UL CA of DL_2C_UL_2C requirements shall be completed and specified in </w:t>
      </w:r>
      <w:r>
        <w:rPr>
          <w:rFonts w:hint="eastAsia"/>
          <w:lang w:eastAsia="ja-JP"/>
        </w:rPr>
        <w:t>advance.</w:t>
      </w:r>
    </w:p>
    <w:p w:rsidR="00660A19" w:rsidRPr="00E73BF6" w:rsidRDefault="00660A19" w:rsidP="00ED3BC8">
      <w:pPr>
        <w:pStyle w:val="ListParagraph"/>
        <w:ind w:left="0"/>
        <w:rPr>
          <w:rFonts w:eastAsia="Malgun Gothic"/>
          <w:lang w:eastAsia="ko-KR"/>
        </w:rPr>
      </w:pPr>
      <w:r>
        <w:t>Example</w:t>
      </w:r>
      <w:r w:rsidR="00ED3BC8">
        <w:t xml:space="preserve"> 4</w:t>
      </w:r>
      <w:r>
        <w:t>.</w:t>
      </w:r>
      <w:r w:rsidRPr="000E3598">
        <w:t xml:space="preserve"> If </w:t>
      </w:r>
      <w:r>
        <w:rPr>
          <w:rFonts w:hint="eastAsia"/>
        </w:rPr>
        <w:t xml:space="preserve">the following </w:t>
      </w:r>
      <w:r>
        <w:t>CA configuration</w:t>
      </w:r>
      <w:r>
        <w:rPr>
          <w:rFonts w:hint="eastAsia"/>
        </w:rPr>
        <w:t xml:space="preserve"> </w:t>
      </w:r>
      <w:r w:rsidRPr="000E3598">
        <w:t>is proposed</w:t>
      </w:r>
      <w:r>
        <w:t xml:space="preserve"> and an operator requests to specify all possible UL CA configurations</w:t>
      </w:r>
      <w:r w:rsidRPr="000E3598"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660A19" w:rsidRPr="007E3289" w:rsidTr="005803BB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660A19" w:rsidRPr="007E3289" w:rsidRDefault="00660A19" w:rsidP="005803BB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/>
              </w:rPr>
              <w:t>CA Configuration</w:t>
            </w:r>
          </w:p>
        </w:tc>
        <w:tc>
          <w:tcPr>
            <w:tcW w:w="5491" w:type="dxa"/>
            <w:vAlign w:val="center"/>
          </w:tcPr>
          <w:p w:rsidR="00660A19" w:rsidRPr="007E3289" w:rsidDel="00C35823" w:rsidRDefault="00660A19" w:rsidP="005803BB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660A19" w:rsidRPr="007E3289" w:rsidTr="005803BB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CA_1A-2A-3A</w:t>
            </w:r>
          </w:p>
        </w:tc>
        <w:tc>
          <w:tcPr>
            <w:tcW w:w="5491" w:type="dxa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CA_1A-2A, CA_1A-3A</w:t>
            </w:r>
            <w:r w:rsidRPr="00ED3BC8">
              <w:rPr>
                <w:b w:val="0"/>
                <w:lang w:val="en-US"/>
              </w:rPr>
              <w:t xml:space="preserve">, </w:t>
            </w:r>
            <w:r w:rsidRPr="00ED3BC8">
              <w:rPr>
                <w:rFonts w:hint="eastAsia"/>
                <w:b w:val="0"/>
                <w:lang w:val="en-US"/>
              </w:rPr>
              <w:t>CA_2A-3A</w:t>
            </w:r>
          </w:p>
        </w:tc>
      </w:tr>
    </w:tbl>
    <w:p w:rsidR="00660A19" w:rsidRPr="00E73BF6" w:rsidRDefault="00660A19" w:rsidP="00ED3BC8">
      <w:pPr>
        <w:numPr>
          <w:ilvl w:val="0"/>
          <w:numId w:val="10"/>
        </w:numPr>
        <w:spacing w:beforeLines="50" w:before="120" w:after="0"/>
        <w:ind w:left="357" w:hanging="357"/>
        <w:rPr>
          <w:rFonts w:eastAsia="Malgun Gothic"/>
          <w:lang w:eastAsia="ko-KR"/>
        </w:rPr>
      </w:pPr>
      <w:r>
        <w:t>LTE inter-band</w:t>
      </w:r>
      <w:r>
        <w:rPr>
          <w:rFonts w:hint="eastAsia"/>
        </w:rPr>
        <w:t xml:space="preserve"> CA for 3 bands </w:t>
      </w:r>
      <w:r>
        <w:t xml:space="preserve">DL </w:t>
      </w:r>
      <w:r>
        <w:rPr>
          <w:rFonts w:hint="eastAsia"/>
        </w:rPr>
        <w:t xml:space="preserve">with 1 </w:t>
      </w:r>
      <w:r>
        <w:t>band UL of</w:t>
      </w:r>
      <w:r>
        <w:rPr>
          <w:rFonts w:hint="eastAsia"/>
        </w:rPr>
        <w:t xml:space="preserve"> </w:t>
      </w:r>
      <w:r w:rsidRPr="000E3598">
        <w:t>CA_1A-</w:t>
      </w:r>
      <w:r>
        <w:rPr>
          <w:rFonts w:hint="eastAsia"/>
        </w:rPr>
        <w:t>2A-</w:t>
      </w:r>
      <w:r w:rsidRPr="000E3598">
        <w:t>3A</w:t>
      </w:r>
      <w:r>
        <w:rPr>
          <w:rFonts w:hint="eastAsia"/>
        </w:rPr>
        <w:t xml:space="preserve"> shall be specified in advance</w:t>
      </w:r>
    </w:p>
    <w:p w:rsidR="00660A19" w:rsidRPr="00E73BF6" w:rsidRDefault="00660A19" w:rsidP="00ED3BC8">
      <w:pPr>
        <w:numPr>
          <w:ilvl w:val="0"/>
          <w:numId w:val="10"/>
        </w:numPr>
        <w:ind w:left="357" w:hanging="357"/>
        <w:rPr>
          <w:rFonts w:eastAsia="Malgun Gothic"/>
          <w:lang w:eastAsia="ko-KR"/>
        </w:rPr>
      </w:pPr>
      <w:r>
        <w:t xml:space="preserve">LTE inter-band </w:t>
      </w:r>
      <w:r>
        <w:rPr>
          <w:rFonts w:hint="eastAsia"/>
        </w:rPr>
        <w:t xml:space="preserve">CA </w:t>
      </w:r>
      <w:r>
        <w:t xml:space="preserve">for </w:t>
      </w:r>
      <w:r>
        <w:rPr>
          <w:rFonts w:hint="eastAsia"/>
        </w:rPr>
        <w:t xml:space="preserve">2 bands </w:t>
      </w:r>
      <w:r>
        <w:t xml:space="preserve">DL </w:t>
      </w:r>
      <w:r>
        <w:rPr>
          <w:rFonts w:hint="eastAsia"/>
        </w:rPr>
        <w:t xml:space="preserve">with </w:t>
      </w:r>
      <w:r>
        <w:t xml:space="preserve">2 </w:t>
      </w:r>
      <w:r>
        <w:rPr>
          <w:rFonts w:hint="eastAsia"/>
        </w:rPr>
        <w:t xml:space="preserve">bands </w:t>
      </w:r>
      <w:r>
        <w:t xml:space="preserve">UL </w:t>
      </w:r>
      <w:r>
        <w:rPr>
          <w:rFonts w:hint="eastAsia"/>
        </w:rPr>
        <w:t>of CA_1A-2A, CA_1A-3A</w:t>
      </w:r>
      <w:r>
        <w:t xml:space="preserve">, </w:t>
      </w:r>
      <w:r>
        <w:rPr>
          <w:rFonts w:hint="eastAsia"/>
        </w:rPr>
        <w:t>and CA_2A-3A shall be specified in advance</w:t>
      </w:r>
      <w:r>
        <w:t xml:space="preserve"> except for supplementary DL only band</w:t>
      </w:r>
      <w:r>
        <w:rPr>
          <w:rFonts w:hint="eastAsia"/>
        </w:rPr>
        <w:t xml:space="preserve">. </w:t>
      </w:r>
    </w:p>
    <w:p w:rsidR="00F133CC" w:rsidRPr="00F133CC" w:rsidRDefault="00F133CC" w:rsidP="00251D80"/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40240E" w:rsidP="005C3C92">
      <w:pPr>
        <w:spacing w:after="0"/>
        <w:rPr>
          <w:rFonts w:eastAsia="Yu Mincho"/>
          <w:bCs/>
          <w:lang w:eastAsia="en-US"/>
        </w:rPr>
      </w:pP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 xml:space="preserve">Specify the band-combination specific RF requirements for all listed LTE CA combinations for </w:t>
      </w:r>
      <w:r>
        <w:t>no more than 6</w:t>
      </w:r>
      <w:r w:rsidRPr="00971AE7">
        <w:t xml:space="preserve"> different bands DL with </w:t>
      </w:r>
      <w:r>
        <w:t xml:space="preserve">1 or </w:t>
      </w:r>
      <w:r w:rsidRPr="00971AE7">
        <w:t>2 different bands UL including at least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Applicable frequencies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Applicable bandwidths and bandwidth sets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Analyse combinations that have self-desensitization due to following reasons: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Harmonic and/or inter modulation overlap of receive band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signal overlap of receiver harmonic frequency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frequency being in close proximity of one of the receive bands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Any other identified reasons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For the combination where self-desensitization exists, specify at least needed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∆T</w:t>
      </w:r>
      <w:r w:rsidRPr="00971AE7">
        <w:rPr>
          <w:vertAlign w:val="subscript"/>
        </w:rPr>
        <w:t>IB</w:t>
      </w:r>
      <w:r w:rsidRPr="00971AE7">
        <w:t xml:space="preserve"> and ∆R</w:t>
      </w:r>
      <w:r w:rsidRPr="003212AB">
        <w:rPr>
          <w:vertAlign w:val="subscript"/>
        </w:rPr>
        <w:t>IB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Reference sensitivity excerptions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UL RB restrictions for REFSENS test</w:t>
      </w:r>
    </w:p>
    <w:p w:rsidR="00660A19" w:rsidRPr="00971AE7" w:rsidRDefault="00660A19" w:rsidP="00D64D11">
      <w:pPr>
        <w:numPr>
          <w:ilvl w:val="0"/>
          <w:numId w:val="12"/>
        </w:numPr>
        <w:spacing w:after="120"/>
        <w:ind w:left="714" w:right="-96" w:hanging="357"/>
      </w:pPr>
      <w:r w:rsidRPr="00971AE7">
        <w:t>Add conformance testing in RAN5 specifications (to follow at a later stage)</w:t>
      </w:r>
    </w:p>
    <w:p w:rsidR="00660A19" w:rsidRDefault="00660A19" w:rsidP="00660A19">
      <w:pPr>
        <w:spacing w:after="0"/>
        <w:rPr>
          <w:bCs/>
        </w:rPr>
      </w:pPr>
      <w:r w:rsidRPr="00971AE7">
        <w:rPr>
          <w:bCs/>
        </w:rPr>
        <w:lastRenderedPageBreak/>
        <w:t>of all REL-1</w:t>
      </w:r>
      <w:r w:rsidR="00933A04">
        <w:rPr>
          <w:bCs/>
        </w:rPr>
        <w:t>8</w:t>
      </w:r>
      <w:r w:rsidRPr="00971AE7">
        <w:rPr>
          <w:bCs/>
        </w:rPr>
        <w:t xml:space="preserve"> CA combinations that fall into the category defined by the WI title. </w:t>
      </w:r>
    </w:p>
    <w:p w:rsidR="00660A19" w:rsidRDefault="00660A19" w:rsidP="00660A19">
      <w:pPr>
        <w:spacing w:after="0"/>
        <w:rPr>
          <w:bCs/>
        </w:rPr>
      </w:pPr>
    </w:p>
    <w:p w:rsidR="00660A19" w:rsidRDefault="00660A19" w:rsidP="00660A19">
      <w:pPr>
        <w:spacing w:after="0"/>
        <w:rPr>
          <w:bCs/>
        </w:rPr>
      </w:pPr>
      <w:r w:rsidRPr="00C62C33">
        <w:rPr>
          <w:bCs/>
        </w:rPr>
        <w:t xml:space="preserve">An overview of these CA combinations is provided in the attached Excel.  </w:t>
      </w:r>
    </w:p>
    <w:p w:rsidR="00660A19" w:rsidRDefault="00660A19" w:rsidP="005C3C92">
      <w:pPr>
        <w:spacing w:after="0"/>
        <w:rPr>
          <w:rFonts w:eastAsia="Yu Mincho"/>
          <w:bCs/>
          <w:lang w:eastAsia="en-US"/>
        </w:rPr>
      </w:pPr>
    </w:p>
    <w:p w:rsidR="005C3C92" w:rsidRDefault="005C3C92" w:rsidP="005C3C92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Default="00AB2D85" w:rsidP="0040240E">
      <w:pPr>
        <w:spacing w:after="0"/>
      </w:pPr>
      <w:r>
        <w:rPr>
          <w:bCs/>
        </w:rPr>
        <w:t>Required changes (if any) to be added to release independence TS 36.307.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Default="0040240E" w:rsidP="006146D2">
      <w:pPr>
        <w:rPr>
          <w:i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4F39B6" w:rsidRPr="00251D80" w:rsidTr="00072A56">
        <w:tc>
          <w:tcPr>
            <w:tcW w:w="1617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Internal TR</w:t>
            </w:r>
          </w:p>
          <w:p w:rsidR="004F39B6" w:rsidRPr="006C2E80" w:rsidRDefault="004F39B6" w:rsidP="004F39B6">
            <w:pPr>
              <w:pStyle w:val="Guidance"/>
            </w:pPr>
          </w:p>
        </w:tc>
        <w:tc>
          <w:tcPr>
            <w:tcW w:w="1134" w:type="dxa"/>
          </w:tcPr>
          <w:p w:rsidR="004F39B6" w:rsidRPr="006C2E80" w:rsidRDefault="00914ED6" w:rsidP="004F39B6">
            <w:pPr>
              <w:pStyle w:val="Guidance"/>
            </w:pPr>
            <w:ins w:id="5" w:author="Mohammad ABDI ABYANEH" w:date="2022-08-30T16:52:00Z">
              <w:r w:rsidRPr="00914ED6">
                <w:t>36.718-02-01</w:t>
              </w:r>
            </w:ins>
            <w:del w:id="6" w:author="Mohammad ABDI ABYANEH" w:date="2022-08-30T16:52:00Z">
              <w:r w:rsidR="004F39B6" w:rsidDel="00914ED6">
                <w:delText>36.xxx</w:delText>
              </w:r>
            </w:del>
          </w:p>
        </w:tc>
        <w:tc>
          <w:tcPr>
            <w:tcW w:w="2409" w:type="dxa"/>
          </w:tcPr>
          <w:p w:rsidR="004F39B6" w:rsidRPr="006C2E80" w:rsidRDefault="004F39B6" w:rsidP="004A663E">
            <w:pPr>
              <w:pStyle w:val="Guidance"/>
            </w:pPr>
            <w:r w:rsidRPr="006D09D2">
              <w:t xml:space="preserve">LTE </w:t>
            </w:r>
            <w:r>
              <w:t xml:space="preserve">REL-18 </w:t>
            </w:r>
            <w:r w:rsidRPr="006D09D2">
              <w:t xml:space="preserve">CA for </w:t>
            </w:r>
            <w:r w:rsidRPr="006D09D2">
              <w:rPr>
                <w:rFonts w:hint="eastAsia"/>
              </w:rPr>
              <w:t>x bands</w:t>
            </w:r>
            <w:r>
              <w:t xml:space="preserve"> (x</w:t>
            </w:r>
            <w:r w:rsidR="001C61F8">
              <w:t>&lt;</w:t>
            </w:r>
            <w:r>
              <w:t>=</w:t>
            </w:r>
            <w:r w:rsidR="001C61F8">
              <w:t>6</w:t>
            </w:r>
            <w:r>
              <w:t>)</w:t>
            </w:r>
            <w:r w:rsidRPr="006D09D2">
              <w:t xml:space="preserve">DL with </w:t>
            </w:r>
            <w:r w:rsidR="001C61F8">
              <w:t>y</w:t>
            </w:r>
            <w:r w:rsidRPr="006D09D2">
              <w:t xml:space="preserve"> band</w:t>
            </w:r>
            <w:r w:rsidRPr="006D09D2">
              <w:rPr>
                <w:rFonts w:hint="eastAsia"/>
              </w:rPr>
              <w:t>s</w:t>
            </w:r>
            <w:r w:rsidR="001C61F8">
              <w:t xml:space="preserve"> (y=1,2)</w:t>
            </w:r>
            <w:r w:rsidRPr="006D09D2">
              <w:t xml:space="preserve"> UL</w:t>
            </w:r>
          </w:p>
        </w:tc>
        <w:tc>
          <w:tcPr>
            <w:tcW w:w="993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1C61F8">
              <w:t>102</w:t>
            </w:r>
          </w:p>
        </w:tc>
        <w:tc>
          <w:tcPr>
            <w:tcW w:w="1074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93683E">
              <w:t>102</w:t>
            </w:r>
          </w:p>
        </w:tc>
        <w:tc>
          <w:tcPr>
            <w:tcW w:w="2186" w:type="dxa"/>
          </w:tcPr>
          <w:p w:rsidR="004F39B6" w:rsidRPr="0093683E" w:rsidRDefault="004F39B6" w:rsidP="004F39B6">
            <w:pPr>
              <w:rPr>
                <w:i/>
                <w:lang w:eastAsia="zh-CN"/>
              </w:rPr>
            </w:pPr>
            <w:r w:rsidRPr="0093683E">
              <w:rPr>
                <w:rFonts w:hint="eastAsia"/>
                <w:i/>
                <w:lang w:eastAsia="zh-CN"/>
              </w:rPr>
              <w:t>C</w:t>
            </w:r>
            <w:r w:rsidRPr="0093683E">
              <w:rPr>
                <w:i/>
                <w:lang w:eastAsia="zh-CN"/>
              </w:rPr>
              <w:t>ore part</w:t>
            </w:r>
          </w:p>
          <w:p w:rsidR="004F39B6" w:rsidRPr="0093683E" w:rsidRDefault="004F39B6" w:rsidP="004F39B6">
            <w:pPr>
              <w:rPr>
                <w:i/>
              </w:rPr>
            </w:pPr>
            <w:r w:rsidRPr="0093683E">
              <w:rPr>
                <w:i/>
              </w:rPr>
              <w:t>Mohammad Abdi Abyaneh, Huawei</w:t>
            </w:r>
          </w:p>
          <w:p w:rsidR="00173B18" w:rsidRPr="00262816" w:rsidRDefault="004F39B6" w:rsidP="004F39B6">
            <w:pPr>
              <w:pStyle w:val="Guidance"/>
            </w:pPr>
            <w:r w:rsidRPr="00262816">
              <w:t>Mohammad.abdi.abyaneh@huawei.com</w:t>
            </w:r>
          </w:p>
        </w:tc>
      </w:tr>
      <w:tr w:rsidR="002D5886" w:rsidRPr="00251D80" w:rsidTr="00072A56">
        <w:tc>
          <w:tcPr>
            <w:tcW w:w="1617" w:type="dxa"/>
          </w:tcPr>
          <w:p w:rsidR="002D5886" w:rsidRPr="00FF3F0C" w:rsidRDefault="002D5886" w:rsidP="002D5886">
            <w:pPr>
              <w:pStyle w:val="TAL"/>
            </w:pPr>
          </w:p>
        </w:tc>
        <w:tc>
          <w:tcPr>
            <w:tcW w:w="113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409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993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107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186" w:type="dxa"/>
          </w:tcPr>
          <w:p w:rsidR="002D5886" w:rsidRPr="00251D80" w:rsidRDefault="002D5886" w:rsidP="002D5886">
            <w:pPr>
              <w:pStyle w:val="TAL"/>
            </w:pPr>
          </w:p>
        </w:tc>
      </w:tr>
    </w:tbl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36.101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Core part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36.307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Release independent spec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TSG#</w:t>
            </w:r>
            <w:r w:rsidR="004D7C33">
              <w:rPr>
                <w:rFonts w:cs="Arial"/>
                <w:sz w:val="16"/>
              </w:rPr>
              <w:t>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Perf part</w:t>
            </w: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lastRenderedPageBreak/>
        <w:t>6</w:t>
      </w:r>
      <w:r w:rsidRPr="00270BDC">
        <w:rPr>
          <w:sz w:val="32"/>
          <w:szCs w:val="32"/>
        </w:rPr>
        <w:tab/>
        <w:t>Work item Rapporteur(s)</w:t>
      </w:r>
    </w:p>
    <w:p w:rsidR="00C86615" w:rsidRDefault="00C86615" w:rsidP="00C86615">
      <w:pPr>
        <w:ind w:right="-99"/>
        <w:rPr>
          <w:i/>
        </w:rPr>
      </w:pPr>
      <w:r w:rsidRPr="001E042D">
        <w:rPr>
          <w:i/>
        </w:rPr>
        <w:t xml:space="preserve">Mohammad Abdi Abyaneh, Huawei, </w:t>
      </w:r>
      <w:hyperlink r:id="rId12" w:history="1">
        <w:r w:rsidRPr="00253894">
          <w:rPr>
            <w:rStyle w:val="Hyperlink"/>
            <w:i/>
          </w:rPr>
          <w:t>mohammad.abdi.abyaneh@huawei.com</w:t>
        </w:r>
      </w:hyperlink>
    </w:p>
    <w:p w:rsidR="002D5886" w:rsidRPr="004E3261" w:rsidRDefault="002D5886" w:rsidP="00C86615">
      <w:pPr>
        <w:pStyle w:val="NO"/>
        <w:spacing w:before="120"/>
        <w:ind w:left="0" w:firstLine="0"/>
        <w:rPr>
          <w:color w:val="0000FF"/>
        </w:rPr>
      </w:pPr>
    </w:p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:rsidR="00C86615" w:rsidRPr="006C2E80" w:rsidRDefault="00C86615" w:rsidP="00C86615">
      <w:pPr>
        <w:pStyle w:val="Guidance"/>
      </w:pPr>
      <w:r>
        <w:t>R4</w:t>
      </w:r>
    </w:p>
    <w:p w:rsidR="00557B2E" w:rsidRPr="00557B2E" w:rsidRDefault="00557B2E" w:rsidP="002D1D1C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:rsidR="00174617" w:rsidRPr="00C86615" w:rsidRDefault="00C86615" w:rsidP="00A9489E">
      <w:pPr>
        <w:pStyle w:val="Guidance"/>
      </w:pPr>
      <w:r w:rsidRPr="00C86615">
        <w:t>None</w:t>
      </w:r>
      <w:r w:rsidR="001C718D" w:rsidRPr="00C86615">
        <w:t xml:space="preserve"> </w:t>
      </w:r>
    </w:p>
    <w:p w:rsidR="002D1D1C" w:rsidRDefault="002D1D1C" w:rsidP="002D1D1C"/>
    <w:p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 w:rsidRPr="00CD57FC">
              <w:rPr>
                <w:rFonts w:hint="eastAsia"/>
              </w:rPr>
              <w:t>Huawei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HiSilicon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Nokia Shanghai Bell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CATT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China Telecom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Samsung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Vodafone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Ericsson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rPr>
                <w:rFonts w:hint="eastAsia"/>
              </w:rPr>
              <w:t>N</w:t>
            </w:r>
            <w:r w:rsidRPr="00CD57FC">
              <w:t>TT DOCOMO, INC.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t>LG Electronics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C86615">
            <w:pPr>
              <w:pStyle w:val="TAL"/>
            </w:pPr>
            <w:r w:rsidRPr="00CD57FC">
              <w:rPr>
                <w:rFonts w:hint="eastAsia"/>
              </w:rPr>
              <w:t>Qualcomm</w:t>
            </w:r>
          </w:p>
        </w:tc>
      </w:tr>
    </w:tbl>
    <w:p w:rsidR="00067741" w:rsidRDefault="00067741" w:rsidP="00067741"/>
    <w:sectPr w:rsidR="00067741" w:rsidSect="00B14709">
      <w:footerReference w:type="default" r:id="rId1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428" w:rsidRDefault="009F2428">
      <w:r>
        <w:separator/>
      </w:r>
    </w:p>
  </w:endnote>
  <w:endnote w:type="continuationSeparator" w:id="0">
    <w:p w:rsidR="009F2428" w:rsidRDefault="009F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Yu Mincho">
    <w:altName w:val="Yu Gothic"/>
    <w:panose1 w:val="02020400000000000000"/>
    <w:charset w:val="80"/>
    <w:family w:val="roman"/>
    <w:pitch w:val="variable"/>
    <w:sig w:usb0="0000028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14ED6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428" w:rsidRDefault="009F2428">
      <w:r>
        <w:separator/>
      </w:r>
    </w:p>
  </w:footnote>
  <w:footnote w:type="continuationSeparator" w:id="0">
    <w:p w:rsidR="009F2428" w:rsidRDefault="009F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C0287"/>
    <w:multiLevelType w:val="hybridMultilevel"/>
    <w:tmpl w:val="38B26AD8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0584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0A8B"/>
    <w:multiLevelType w:val="hybridMultilevel"/>
    <w:tmpl w:val="426693BC"/>
    <w:lvl w:ilvl="0" w:tplc="EA6CE51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Mincho" w:hAnsi="MS Mincho" w:cs="MS Mincho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BFA2A0B"/>
    <w:multiLevelType w:val="hybridMultilevel"/>
    <w:tmpl w:val="3EE42DA6"/>
    <w:lvl w:ilvl="0" w:tplc="86642DEC">
      <w:start w:val="3"/>
      <w:numFmt w:val="bullet"/>
      <w:lvlText w:val="-"/>
      <w:lvlJc w:val="left"/>
      <w:pPr>
        <w:ind w:left="540" w:hanging="360"/>
      </w:pPr>
      <w:rPr>
        <w:rFonts w:ascii="Arial" w:eastAsia="Wingdings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PMingLiU" w:hAnsi="PMingLiU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PMingLiU" w:hAnsi="PMingLiU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PMingLiU" w:hAnsi="PMingLiU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PMingLiU" w:hAnsi="PMingLiU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PMingLiU" w:hAnsi="PMingLiU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PMingLiU" w:hAnsi="PMingLiU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PMingLiU" w:hAnsi="PMingLiU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PMingLiU" w:hAnsi="PMingLiU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4AC9"/>
    <w:multiLevelType w:val="hybridMultilevel"/>
    <w:tmpl w:val="874627D2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Malgun Gothic" w:hAnsi="Malgun Gothic" w:hint="default"/>
        <w:color w:val="auto"/>
      </w:rPr>
    </w:lvl>
    <w:lvl w:ilvl="1" w:tplc="DDF6E9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0E7363B"/>
    <w:multiLevelType w:val="hybridMultilevel"/>
    <w:tmpl w:val="D294F24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E06759"/>
    <w:multiLevelType w:val="hybridMultilevel"/>
    <w:tmpl w:val="AAC82A9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Batang" w:hAnsi="Batang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Hei" w:hAnsi="SimHei" w:cs="SimHei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Hei" w:hAnsi="SimHei" w:cs="SimHei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Hei" w:hAnsi="SimHei" w:cs="SimHei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mmad ABDI ABYANEH">
    <w15:presenceInfo w15:providerId="AD" w15:userId="S-1-5-21-147214757-305610072-1517763936-7643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6318"/>
    <w:rsid w:val="00037C06"/>
    <w:rsid w:val="00044DAE"/>
    <w:rsid w:val="000458E9"/>
    <w:rsid w:val="00047928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1936"/>
    <w:rsid w:val="00102222"/>
    <w:rsid w:val="00120541"/>
    <w:rsid w:val="001211F3"/>
    <w:rsid w:val="00127B5D"/>
    <w:rsid w:val="00163676"/>
    <w:rsid w:val="00171925"/>
    <w:rsid w:val="00173998"/>
    <w:rsid w:val="00173B18"/>
    <w:rsid w:val="00174617"/>
    <w:rsid w:val="001759A7"/>
    <w:rsid w:val="001808F9"/>
    <w:rsid w:val="001A4192"/>
    <w:rsid w:val="001C5C86"/>
    <w:rsid w:val="001C61F8"/>
    <w:rsid w:val="001C6B14"/>
    <w:rsid w:val="001C718D"/>
    <w:rsid w:val="001E042D"/>
    <w:rsid w:val="001E14C4"/>
    <w:rsid w:val="001E3CB9"/>
    <w:rsid w:val="001F5E4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0BDC"/>
    <w:rsid w:val="0027433E"/>
    <w:rsid w:val="00276403"/>
    <w:rsid w:val="00276DF2"/>
    <w:rsid w:val="002847C3"/>
    <w:rsid w:val="002C1C50"/>
    <w:rsid w:val="002D1D1C"/>
    <w:rsid w:val="002D55F5"/>
    <w:rsid w:val="002D5886"/>
    <w:rsid w:val="002E6A7D"/>
    <w:rsid w:val="002E7A9E"/>
    <w:rsid w:val="002F3C41"/>
    <w:rsid w:val="002F6C5C"/>
    <w:rsid w:val="0030045C"/>
    <w:rsid w:val="003205AD"/>
    <w:rsid w:val="003212AB"/>
    <w:rsid w:val="0033027D"/>
    <w:rsid w:val="00335FB2"/>
    <w:rsid w:val="00344158"/>
    <w:rsid w:val="00347B74"/>
    <w:rsid w:val="00355CB6"/>
    <w:rsid w:val="0035787E"/>
    <w:rsid w:val="00361E94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15E"/>
    <w:rsid w:val="003D2781"/>
    <w:rsid w:val="003D62A9"/>
    <w:rsid w:val="003F04C7"/>
    <w:rsid w:val="003F268E"/>
    <w:rsid w:val="003F7142"/>
    <w:rsid w:val="003F7B3D"/>
    <w:rsid w:val="003F7B6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A1E"/>
    <w:rsid w:val="004A1BEC"/>
    <w:rsid w:val="004A40BE"/>
    <w:rsid w:val="004A663E"/>
    <w:rsid w:val="004A6A60"/>
    <w:rsid w:val="004C0726"/>
    <w:rsid w:val="004C46F1"/>
    <w:rsid w:val="004C594F"/>
    <w:rsid w:val="004C634D"/>
    <w:rsid w:val="004D24B9"/>
    <w:rsid w:val="004D7C33"/>
    <w:rsid w:val="004E2CE2"/>
    <w:rsid w:val="004E5172"/>
    <w:rsid w:val="004E6F8A"/>
    <w:rsid w:val="004F39B6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03BB"/>
    <w:rsid w:val="00586951"/>
    <w:rsid w:val="00590087"/>
    <w:rsid w:val="005A032D"/>
    <w:rsid w:val="005C29F7"/>
    <w:rsid w:val="005C3C92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27B"/>
    <w:rsid w:val="006418C6"/>
    <w:rsid w:val="00641ED8"/>
    <w:rsid w:val="00654893"/>
    <w:rsid w:val="00660A19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2493A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228A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37B38"/>
    <w:rsid w:val="00863E89"/>
    <w:rsid w:val="00866E4B"/>
    <w:rsid w:val="00872B3B"/>
    <w:rsid w:val="0088222A"/>
    <w:rsid w:val="008835FC"/>
    <w:rsid w:val="0088770C"/>
    <w:rsid w:val="008901F6"/>
    <w:rsid w:val="00896C03"/>
    <w:rsid w:val="008A05BF"/>
    <w:rsid w:val="008A1526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14ED6"/>
    <w:rsid w:val="00922FCB"/>
    <w:rsid w:val="0093077E"/>
    <w:rsid w:val="00933A04"/>
    <w:rsid w:val="00935CB0"/>
    <w:rsid w:val="0093683E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E"/>
    <w:rsid w:val="009B493F"/>
    <w:rsid w:val="009C2977"/>
    <w:rsid w:val="009C2DCC"/>
    <w:rsid w:val="009D23B2"/>
    <w:rsid w:val="009E6C21"/>
    <w:rsid w:val="009F2428"/>
    <w:rsid w:val="009F7959"/>
    <w:rsid w:val="00A01CFF"/>
    <w:rsid w:val="00A10539"/>
    <w:rsid w:val="00A15763"/>
    <w:rsid w:val="00A226C6"/>
    <w:rsid w:val="00A274B7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2D85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671"/>
    <w:rsid w:val="00BA3A53"/>
    <w:rsid w:val="00BA3C54"/>
    <w:rsid w:val="00BA4095"/>
    <w:rsid w:val="00BA5B43"/>
    <w:rsid w:val="00BB2BFA"/>
    <w:rsid w:val="00BB5EBF"/>
    <w:rsid w:val="00BC5590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F90"/>
    <w:rsid w:val="00C5591F"/>
    <w:rsid w:val="00C57C50"/>
    <w:rsid w:val="00C62767"/>
    <w:rsid w:val="00C715CA"/>
    <w:rsid w:val="00C7495D"/>
    <w:rsid w:val="00C77CE9"/>
    <w:rsid w:val="00C86615"/>
    <w:rsid w:val="00CA0968"/>
    <w:rsid w:val="00CA168E"/>
    <w:rsid w:val="00CB0647"/>
    <w:rsid w:val="00CB4236"/>
    <w:rsid w:val="00CC5A41"/>
    <w:rsid w:val="00CC72A4"/>
    <w:rsid w:val="00CD3153"/>
    <w:rsid w:val="00CF6810"/>
    <w:rsid w:val="00D037C7"/>
    <w:rsid w:val="00D06117"/>
    <w:rsid w:val="00D24760"/>
    <w:rsid w:val="00D31CC8"/>
    <w:rsid w:val="00D32678"/>
    <w:rsid w:val="00D521C1"/>
    <w:rsid w:val="00D64D11"/>
    <w:rsid w:val="00D71F40"/>
    <w:rsid w:val="00D77416"/>
    <w:rsid w:val="00D80FC6"/>
    <w:rsid w:val="00D8707A"/>
    <w:rsid w:val="00D903CF"/>
    <w:rsid w:val="00D94917"/>
    <w:rsid w:val="00DA60FB"/>
    <w:rsid w:val="00DA74F3"/>
    <w:rsid w:val="00DB0480"/>
    <w:rsid w:val="00DB69F3"/>
    <w:rsid w:val="00DC0475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20C37"/>
    <w:rsid w:val="00E41D61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3BC8"/>
    <w:rsid w:val="00ED6B03"/>
    <w:rsid w:val="00ED7A5B"/>
    <w:rsid w:val="00EF6C75"/>
    <w:rsid w:val="00F07C92"/>
    <w:rsid w:val="00F133CC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607AB-1958-45AE-99DB-88B33E5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67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636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636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6367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636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636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63676"/>
    <w:pPr>
      <w:outlineLvl w:val="5"/>
    </w:pPr>
  </w:style>
  <w:style w:type="paragraph" w:styleId="Heading7">
    <w:name w:val="heading 7"/>
    <w:basedOn w:val="H6"/>
    <w:next w:val="Normal"/>
    <w:qFormat/>
    <w:rsid w:val="00163676"/>
    <w:pPr>
      <w:outlineLvl w:val="6"/>
    </w:pPr>
  </w:style>
  <w:style w:type="paragraph" w:styleId="Heading8">
    <w:name w:val="heading 8"/>
    <w:basedOn w:val="Heading1"/>
    <w:next w:val="Normal"/>
    <w:qFormat/>
    <w:rsid w:val="0016367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636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6367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iPriority w:val="99"/>
    <w:qFormat/>
    <w:rsid w:val="001636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16367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63676"/>
    <w:pPr>
      <w:spacing w:before="180"/>
      <w:ind w:left="2693" w:hanging="2693"/>
    </w:pPr>
    <w:rPr>
      <w:b/>
    </w:rPr>
  </w:style>
  <w:style w:type="paragraph" w:styleId="TOC1">
    <w:name w:val="toc 1"/>
    <w:semiHidden/>
    <w:rsid w:val="001636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636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63676"/>
    <w:pPr>
      <w:ind w:left="1701" w:hanging="1701"/>
    </w:pPr>
  </w:style>
  <w:style w:type="paragraph" w:styleId="TOC4">
    <w:name w:val="toc 4"/>
    <w:basedOn w:val="TOC3"/>
    <w:semiHidden/>
    <w:rsid w:val="00163676"/>
    <w:pPr>
      <w:ind w:left="1418" w:hanging="1418"/>
    </w:pPr>
  </w:style>
  <w:style w:type="paragraph" w:styleId="TOC3">
    <w:name w:val="toc 3"/>
    <w:basedOn w:val="TOC2"/>
    <w:semiHidden/>
    <w:rsid w:val="00163676"/>
    <w:pPr>
      <w:ind w:left="1134" w:hanging="1134"/>
    </w:pPr>
  </w:style>
  <w:style w:type="paragraph" w:styleId="TOC2">
    <w:name w:val="toc 2"/>
    <w:basedOn w:val="TOC1"/>
    <w:semiHidden/>
    <w:rsid w:val="001636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63676"/>
    <w:pPr>
      <w:ind w:left="284"/>
    </w:pPr>
  </w:style>
  <w:style w:type="paragraph" w:styleId="Index1">
    <w:name w:val="index 1"/>
    <w:basedOn w:val="Normal"/>
    <w:semiHidden/>
    <w:rsid w:val="00163676"/>
    <w:pPr>
      <w:keepLines/>
      <w:spacing w:after="0"/>
    </w:pPr>
  </w:style>
  <w:style w:type="paragraph" w:customStyle="1" w:styleId="ZH">
    <w:name w:val="ZH"/>
    <w:rsid w:val="001636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63676"/>
    <w:pPr>
      <w:outlineLvl w:val="9"/>
    </w:pPr>
  </w:style>
  <w:style w:type="paragraph" w:styleId="ListNumber2">
    <w:name w:val="List Number 2"/>
    <w:basedOn w:val="ListNumber"/>
    <w:rsid w:val="00163676"/>
    <w:pPr>
      <w:ind w:left="851"/>
    </w:pPr>
  </w:style>
  <w:style w:type="character" w:styleId="FootnoteReference">
    <w:name w:val="footnote reference"/>
    <w:semiHidden/>
    <w:rsid w:val="00163676"/>
    <w:rPr>
      <w:b/>
      <w:position w:val="6"/>
      <w:sz w:val="16"/>
    </w:rPr>
  </w:style>
  <w:style w:type="paragraph" w:styleId="FootnoteText">
    <w:name w:val="footnote text"/>
    <w:basedOn w:val="Normal"/>
    <w:semiHidden/>
    <w:rsid w:val="0016367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63676"/>
    <w:pPr>
      <w:jc w:val="center"/>
    </w:pPr>
  </w:style>
  <w:style w:type="paragraph" w:customStyle="1" w:styleId="TF">
    <w:name w:val="TF"/>
    <w:basedOn w:val="TH"/>
    <w:rsid w:val="00163676"/>
    <w:pPr>
      <w:keepNext w:val="0"/>
      <w:spacing w:before="0" w:after="240"/>
    </w:pPr>
  </w:style>
  <w:style w:type="paragraph" w:customStyle="1" w:styleId="NO">
    <w:name w:val="NO"/>
    <w:basedOn w:val="Normal"/>
    <w:rsid w:val="00163676"/>
    <w:pPr>
      <w:keepLines/>
      <w:ind w:left="1135" w:hanging="851"/>
    </w:pPr>
  </w:style>
  <w:style w:type="paragraph" w:styleId="TOC9">
    <w:name w:val="toc 9"/>
    <w:basedOn w:val="TOC8"/>
    <w:semiHidden/>
    <w:rsid w:val="00163676"/>
    <w:pPr>
      <w:ind w:left="1418" w:hanging="1418"/>
    </w:pPr>
  </w:style>
  <w:style w:type="paragraph" w:customStyle="1" w:styleId="EX">
    <w:name w:val="EX"/>
    <w:basedOn w:val="Normal"/>
    <w:rsid w:val="00163676"/>
    <w:pPr>
      <w:keepLines/>
      <w:ind w:left="1702" w:hanging="1418"/>
    </w:pPr>
  </w:style>
  <w:style w:type="paragraph" w:customStyle="1" w:styleId="FP">
    <w:name w:val="FP"/>
    <w:basedOn w:val="Normal"/>
    <w:rsid w:val="00163676"/>
    <w:pPr>
      <w:spacing w:after="0"/>
    </w:pPr>
  </w:style>
  <w:style w:type="paragraph" w:customStyle="1" w:styleId="LD">
    <w:name w:val="LD"/>
    <w:rsid w:val="001636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63676"/>
    <w:pPr>
      <w:spacing w:after="0"/>
    </w:pPr>
  </w:style>
  <w:style w:type="paragraph" w:customStyle="1" w:styleId="EW">
    <w:name w:val="EW"/>
    <w:basedOn w:val="EX"/>
    <w:rsid w:val="00163676"/>
    <w:pPr>
      <w:spacing w:after="0"/>
    </w:pPr>
  </w:style>
  <w:style w:type="paragraph" w:styleId="TOC6">
    <w:name w:val="toc 6"/>
    <w:basedOn w:val="TOC5"/>
    <w:next w:val="Normal"/>
    <w:semiHidden/>
    <w:rsid w:val="00163676"/>
    <w:pPr>
      <w:ind w:left="1985" w:hanging="1985"/>
    </w:pPr>
  </w:style>
  <w:style w:type="paragraph" w:styleId="TOC7">
    <w:name w:val="toc 7"/>
    <w:basedOn w:val="TOC6"/>
    <w:next w:val="Normal"/>
    <w:semiHidden/>
    <w:rsid w:val="00163676"/>
    <w:pPr>
      <w:ind w:left="2268" w:hanging="2268"/>
    </w:pPr>
  </w:style>
  <w:style w:type="paragraph" w:styleId="ListBullet2">
    <w:name w:val="List Bullet 2"/>
    <w:basedOn w:val="ListBullet"/>
    <w:rsid w:val="00163676"/>
    <w:pPr>
      <w:ind w:left="851"/>
    </w:pPr>
  </w:style>
  <w:style w:type="paragraph" w:styleId="ListBullet3">
    <w:name w:val="List Bullet 3"/>
    <w:basedOn w:val="ListBullet2"/>
    <w:rsid w:val="00163676"/>
    <w:pPr>
      <w:ind w:left="1135"/>
    </w:pPr>
  </w:style>
  <w:style w:type="paragraph" w:styleId="ListNumber">
    <w:name w:val="List Number"/>
    <w:basedOn w:val="List"/>
    <w:rsid w:val="00163676"/>
  </w:style>
  <w:style w:type="paragraph" w:customStyle="1" w:styleId="EQ">
    <w:name w:val="EQ"/>
    <w:basedOn w:val="Normal"/>
    <w:next w:val="Normal"/>
    <w:rsid w:val="001636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636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636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636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63676"/>
    <w:pPr>
      <w:jc w:val="right"/>
    </w:pPr>
  </w:style>
  <w:style w:type="paragraph" w:customStyle="1" w:styleId="H6">
    <w:name w:val="H6"/>
    <w:basedOn w:val="Heading5"/>
    <w:next w:val="Normal"/>
    <w:rsid w:val="0016367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63676"/>
    <w:pPr>
      <w:ind w:left="851" w:hanging="851"/>
    </w:pPr>
  </w:style>
  <w:style w:type="paragraph" w:customStyle="1" w:styleId="ZA">
    <w:name w:val="ZA"/>
    <w:rsid w:val="001636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636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636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636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63676"/>
    <w:pPr>
      <w:framePr w:wrap="notBeside" w:y="16161"/>
    </w:pPr>
  </w:style>
  <w:style w:type="character" w:customStyle="1" w:styleId="ZGSM">
    <w:name w:val="ZGSM"/>
    <w:rsid w:val="00163676"/>
  </w:style>
  <w:style w:type="paragraph" w:styleId="List2">
    <w:name w:val="List 2"/>
    <w:basedOn w:val="List"/>
    <w:rsid w:val="00163676"/>
    <w:pPr>
      <w:ind w:left="851"/>
    </w:pPr>
  </w:style>
  <w:style w:type="paragraph" w:customStyle="1" w:styleId="ZG">
    <w:name w:val="ZG"/>
    <w:rsid w:val="001636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63676"/>
    <w:pPr>
      <w:ind w:left="1135"/>
    </w:pPr>
  </w:style>
  <w:style w:type="paragraph" w:styleId="List4">
    <w:name w:val="List 4"/>
    <w:basedOn w:val="List3"/>
    <w:rsid w:val="00163676"/>
    <w:pPr>
      <w:ind w:left="1418"/>
    </w:pPr>
  </w:style>
  <w:style w:type="paragraph" w:styleId="List5">
    <w:name w:val="List 5"/>
    <w:basedOn w:val="List4"/>
    <w:rsid w:val="00163676"/>
    <w:pPr>
      <w:ind w:left="1702"/>
    </w:pPr>
  </w:style>
  <w:style w:type="paragraph" w:customStyle="1" w:styleId="EditorsNote">
    <w:name w:val="Editor's Note"/>
    <w:basedOn w:val="NO"/>
    <w:rsid w:val="00163676"/>
    <w:rPr>
      <w:color w:val="FF0000"/>
    </w:rPr>
  </w:style>
  <w:style w:type="paragraph" w:styleId="List">
    <w:name w:val="List"/>
    <w:basedOn w:val="Normal"/>
    <w:rsid w:val="00163676"/>
    <w:pPr>
      <w:ind w:left="568" w:hanging="284"/>
    </w:pPr>
  </w:style>
  <w:style w:type="paragraph" w:styleId="ListBullet">
    <w:name w:val="List Bullet"/>
    <w:basedOn w:val="List"/>
    <w:rsid w:val="00163676"/>
  </w:style>
  <w:style w:type="paragraph" w:styleId="ListBullet4">
    <w:name w:val="List Bullet 4"/>
    <w:basedOn w:val="ListBullet3"/>
    <w:rsid w:val="00163676"/>
    <w:pPr>
      <w:ind w:left="1418"/>
    </w:pPr>
  </w:style>
  <w:style w:type="paragraph" w:styleId="ListBullet5">
    <w:name w:val="List Bullet 5"/>
    <w:basedOn w:val="ListBullet4"/>
    <w:rsid w:val="00163676"/>
    <w:pPr>
      <w:ind w:left="1702"/>
    </w:pPr>
  </w:style>
  <w:style w:type="paragraph" w:customStyle="1" w:styleId="B1">
    <w:name w:val="B1"/>
    <w:basedOn w:val="List"/>
    <w:rsid w:val="00163676"/>
  </w:style>
  <w:style w:type="paragraph" w:customStyle="1" w:styleId="B2">
    <w:name w:val="B2"/>
    <w:basedOn w:val="List2"/>
    <w:rsid w:val="00163676"/>
  </w:style>
  <w:style w:type="paragraph" w:customStyle="1" w:styleId="B3">
    <w:name w:val="B3"/>
    <w:basedOn w:val="List3"/>
    <w:rsid w:val="00163676"/>
  </w:style>
  <w:style w:type="paragraph" w:customStyle="1" w:styleId="B4">
    <w:name w:val="B4"/>
    <w:basedOn w:val="List4"/>
    <w:rsid w:val="00163676"/>
  </w:style>
  <w:style w:type="paragraph" w:customStyle="1" w:styleId="B5">
    <w:name w:val="B5"/>
    <w:basedOn w:val="List5"/>
    <w:rsid w:val="00163676"/>
  </w:style>
  <w:style w:type="paragraph" w:styleId="Footer">
    <w:name w:val="footer"/>
    <w:basedOn w:val="Header"/>
    <w:link w:val="FooterChar"/>
    <w:uiPriority w:val="99"/>
    <w:rsid w:val="00163676"/>
    <w:pPr>
      <w:jc w:val="center"/>
    </w:pPr>
    <w:rPr>
      <w:i/>
    </w:rPr>
  </w:style>
  <w:style w:type="paragraph" w:customStyle="1" w:styleId="ZTD">
    <w:name w:val="ZTD"/>
    <w:basedOn w:val="ZB"/>
    <w:rsid w:val="0016367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uiPriority w:val="99"/>
    <w:rsid w:val="00C62767"/>
    <w:rPr>
      <w:rFonts w:ascii="Arial" w:hAnsi="Arial"/>
      <w:b/>
      <w:i/>
      <w:noProof/>
      <w:sz w:val="18"/>
    </w:rPr>
  </w:style>
  <w:style w:type="character" w:customStyle="1" w:styleId="TACChar">
    <w:name w:val="TAC Char"/>
    <w:link w:val="TAC"/>
    <w:qFormat/>
    <w:locked/>
    <w:rsid w:val="008A1526"/>
    <w:rPr>
      <w:rFonts w:ascii="Arial" w:hAnsi="Arial"/>
      <w:sz w:val="18"/>
      <w:lang w:val="en-GB" w:eastAsia="en-GB"/>
    </w:rPr>
  </w:style>
  <w:style w:type="character" w:customStyle="1" w:styleId="TALCar">
    <w:name w:val="TAL Car"/>
    <w:link w:val="TAL"/>
    <w:qFormat/>
    <w:locked/>
    <w:rsid w:val="00C86615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133CC"/>
    <w:pPr>
      <w:ind w:left="720"/>
      <w:contextualSpacing/>
    </w:pPr>
    <w:rPr>
      <w:rFonts w:eastAsia="DengXian"/>
      <w:color w:val="000000"/>
      <w:lang w:eastAsia="ja-JP"/>
    </w:rPr>
  </w:style>
  <w:style w:type="character" w:customStyle="1" w:styleId="TAHCar">
    <w:name w:val="TAH Car"/>
    <w:link w:val="TAH"/>
    <w:qFormat/>
    <w:locked/>
    <w:rsid w:val="00660A19"/>
    <w:rPr>
      <w:rFonts w:ascii="Arial" w:hAnsi="Arial"/>
      <w:b/>
      <w:sz w:val="18"/>
      <w:lang w:val="en-GB" w:eastAsia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uiPriority w:val="99"/>
    <w:qFormat/>
    <w:rsid w:val="00914ED6"/>
    <w:rPr>
      <w:rFonts w:ascii="Arial" w:hAnsi="Arial"/>
      <w:b/>
      <w:noProof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hammad.abdi.abyaneh@huawe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91926-4790-4B04-BC59-6A8C736F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11377</CharactersWithSpaces>
  <SharedDoc>false</SharedDoc>
  <HLinks>
    <vt:vector size="30" baseType="variant">
      <vt:variant>
        <vt:i4>8192072</vt:i4>
      </vt:variant>
      <vt:variant>
        <vt:i4>12</vt:i4>
      </vt:variant>
      <vt:variant>
        <vt:i4>0</vt:i4>
      </vt:variant>
      <vt:variant>
        <vt:i4>5</vt:i4>
      </vt:variant>
      <vt:variant>
        <vt:lpwstr>mailto:mohammad.abdi.abyaneh@huawei.com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Mohammad ABDI ABYANEH</cp:lastModifiedBy>
  <cp:revision>2</cp:revision>
  <cp:lastPrinted>2000-02-29T03:31:00Z</cp:lastPrinted>
  <dcterms:created xsi:type="dcterms:W3CDTF">2022-08-30T14:54:00Z</dcterms:created>
  <dcterms:modified xsi:type="dcterms:W3CDTF">2022-08-30T14:54:00Z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(2)SJL1GW521afuWW+FoDPJq2YR8yWXKAdNmQXvMVS8H/d76pKomW/AbKPWgo9filiRHKS6fBRY
JA/BdoI6cZuFvKAF10emnYY8vKFWoH8Ue0zR4kP/yacVerFjszkotv/czzEpCYr5yXIpVbvg
A8IcHzx0WsmC1s7xfcM6kvrm6YlJ412VImxLoeOCbobg3JkscYLAxbhlhleTZWqYV/0xEAZQ
XXoYzf8sXhn5uU3oTe</vt:lpwstr>
  </property>
  <property fmtid="{D5CDD505-2E9C-101B-9397-08002B2CF9AE}" pid="9" name="_2015_ms_pID_7253431">
    <vt:lpwstr>LEQZjPUh0QjMkoV8UKdcpc63il3VvNm8PbvJSjcYYAAz3Q90D2iutD
nIubbK/QQyDjn10FJTLooDLvwOSsnoE+QZuAUQ0y8pgFJZIo93GHbkjgzg87HKgK04I1zGkS
XxIovWmFaTojgH5szgk1XX3BlIWrd+WUVU8sIfIUq4Ps0wuO9Vyh01UwLdHWNtHALpndMUKA
We3kF73tZ/SL0S0V</vt:lpwstr>
  </property>
</Properties>
</file>