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2E6EBE">
        <w:tc>
          <w:tcPr>
            <w:tcW w:w="10423" w:type="dxa"/>
            <w:gridSpan w:val="2"/>
            <w:shd w:val="clear" w:color="auto" w:fill="auto"/>
          </w:tcPr>
          <w:p w14:paraId="676DE20B" w14:textId="1F1A1602" w:rsidR="004F0988" w:rsidRPr="008A2344" w:rsidRDefault="004F0988" w:rsidP="00CB0873">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2E6EBE">
              <w:rPr>
                <w:sz w:val="64"/>
              </w:rPr>
              <w:t>8</w:t>
            </w:r>
            <w:r w:rsidR="00412E5D">
              <w:rPr>
                <w:sz w:val="64"/>
              </w:rPr>
              <w:t>-0</w:t>
            </w:r>
            <w:r w:rsidR="00CB0873">
              <w:rPr>
                <w:sz w:val="64"/>
              </w:rPr>
              <w:t>2</w:t>
            </w:r>
            <w:r w:rsidR="00412E5D">
              <w:rPr>
                <w:sz w:val="64"/>
              </w:rPr>
              <w:t>-0</w:t>
            </w:r>
            <w:r w:rsidR="00CB0873">
              <w:rPr>
                <w:sz w:val="64"/>
              </w:rPr>
              <w:t>1</w:t>
            </w:r>
            <w:r w:rsidRPr="008A2344">
              <w:rPr>
                <w:sz w:val="64"/>
              </w:rPr>
              <w:t xml:space="preserve"> </w:t>
            </w:r>
            <w:r w:rsidRPr="008A2344">
              <w:t>V</w:t>
            </w:r>
            <w:bookmarkStart w:id="3" w:name="specVersion"/>
            <w:r w:rsidR="008A2344" w:rsidRPr="008A2344">
              <w:t>0</w:t>
            </w:r>
            <w:r w:rsidRPr="008A2344">
              <w:t>.</w:t>
            </w:r>
            <w:r w:rsidR="008A2344" w:rsidRPr="008A2344">
              <w:t>0</w:t>
            </w:r>
            <w:r w:rsidRPr="008A2344">
              <w:t>.</w:t>
            </w:r>
            <w:r w:rsidR="008A2344" w:rsidRPr="008A2344">
              <w:t>1</w:t>
            </w:r>
            <w:bookmarkEnd w:id="3"/>
            <w:r w:rsidRPr="008A2344">
              <w:t xml:space="preserve"> </w:t>
            </w:r>
            <w:r w:rsidRPr="008A2344">
              <w:rPr>
                <w:sz w:val="32"/>
              </w:rPr>
              <w:t>(</w:t>
            </w:r>
            <w:bookmarkStart w:id="4" w:name="issueDate"/>
            <w:r w:rsidR="008A2344" w:rsidRPr="008A2344">
              <w:rPr>
                <w:sz w:val="32"/>
              </w:rPr>
              <w:t>202</w:t>
            </w:r>
            <w:r w:rsidR="002C34FE">
              <w:rPr>
                <w:sz w:val="32"/>
              </w:rPr>
              <w:t>2</w:t>
            </w:r>
            <w:r w:rsidRPr="008A2344">
              <w:rPr>
                <w:sz w:val="32"/>
              </w:rPr>
              <w:t>-</w:t>
            </w:r>
            <w:r w:rsidR="008A2344" w:rsidRPr="008A2344">
              <w:rPr>
                <w:sz w:val="32"/>
              </w:rPr>
              <w:t>0</w:t>
            </w:r>
            <w:bookmarkEnd w:id="4"/>
            <w:r w:rsidR="008A2344" w:rsidRPr="008A2344">
              <w:rPr>
                <w:sz w:val="32"/>
              </w:rPr>
              <w:t>8</w:t>
            </w:r>
            <w:r w:rsidRPr="008A2344">
              <w:rPr>
                <w:sz w:val="32"/>
              </w:rPr>
              <w:t>)</w:t>
            </w:r>
          </w:p>
        </w:tc>
      </w:tr>
      <w:tr w:rsidR="004F0988" w14:paraId="4D9CE88A" w14:textId="77777777" w:rsidTr="002E6EBE">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2E6EBE">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D17F737" w14:textId="505DD7D6" w:rsidR="004F0988" w:rsidRPr="002E6EBE" w:rsidRDefault="008A2344" w:rsidP="002E6EBE">
            <w:pPr>
              <w:pStyle w:val="ZT"/>
              <w:framePr w:wrap="auto" w:hAnchor="text" w:yAlign="inline"/>
              <w:ind w:left="1136"/>
            </w:pPr>
            <w:r w:rsidRPr="008A2344">
              <w:t>LTE</w:t>
            </w:r>
            <w:r w:rsidR="00A022CB">
              <w:t>-A</w:t>
            </w:r>
            <w:r w:rsidRPr="008A2344">
              <w:t xml:space="preserve"> </w:t>
            </w:r>
            <w:r w:rsidR="00DD2A3A">
              <w:t>intra-band/</w:t>
            </w:r>
            <w:r w:rsidRPr="008A2344">
              <w:t>inter-band Carrier Aggregation for</w:t>
            </w:r>
            <w:r w:rsidR="002E6EBE">
              <w:t xml:space="preserve"> </w:t>
            </w:r>
            <w:r w:rsidR="002E6EBE" w:rsidRPr="002E6EBE">
              <w:t>x (x&lt;=6) bands DL with y bands (y=1, 2) UL</w:t>
            </w: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w:t>
            </w:r>
            <w:bookmarkEnd w:id="7"/>
            <w:r w:rsidR="002E6EBE">
              <w:rPr>
                <w:rStyle w:val="ZGSM"/>
              </w:rPr>
              <w:t>8</w:t>
            </w:r>
            <w:r w:rsidR="004F0988" w:rsidRPr="008A2344">
              <w:t>)</w:t>
            </w:r>
          </w:p>
        </w:tc>
      </w:tr>
      <w:tr w:rsidR="00BF128E" w14:paraId="1BB0F3E2" w14:textId="77777777" w:rsidTr="002E6EBE">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2E6EBE">
        <w:trPr>
          <w:trHeight w:hRule="exact" w:val="1531"/>
        </w:trPr>
        <w:tc>
          <w:tcPr>
            <w:tcW w:w="4883" w:type="dxa"/>
            <w:shd w:val="clear" w:color="auto" w:fill="auto"/>
          </w:tcPr>
          <w:p w14:paraId="6E88DE6B" w14:textId="0F3628F0" w:rsidR="00D57972" w:rsidRDefault="00C90EF0">
            <w:r>
              <w:rPr>
                <w:i/>
                <w:noProof/>
                <w:lang w:val="en-US"/>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lang w:val="en-US"/>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2E6EBE">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2E6EBE">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2E6EBE">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2E6EBE">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2E6EBE">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2E6EBE">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2E6EBE">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650 Route des Lucioles - Sophia Antipolis</w:t>
            </w:r>
          </w:p>
          <w:p w14:paraId="14B06ABC"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299E6DEC" w14:textId="77777777" w:rsidR="00DD2A3A"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DD2A3A">
        <w:t>Foreword</w:t>
      </w:r>
      <w:r w:rsidR="00DD2A3A">
        <w:tab/>
      </w:r>
      <w:r w:rsidR="00DD2A3A">
        <w:fldChar w:fldCharType="begin"/>
      </w:r>
      <w:r w:rsidR="00DD2A3A">
        <w:instrText xml:space="preserve"> PAGEREF _Toc110005681 \h </w:instrText>
      </w:r>
      <w:r w:rsidR="00DD2A3A">
        <w:fldChar w:fldCharType="separate"/>
      </w:r>
      <w:r w:rsidR="00DD2A3A">
        <w:t>1</w:t>
      </w:r>
      <w:r w:rsidR="00DD2A3A">
        <w:fldChar w:fldCharType="end"/>
      </w:r>
    </w:p>
    <w:p w14:paraId="3DEBBA8C" w14:textId="77777777" w:rsidR="00DD2A3A" w:rsidRDefault="00DD2A3A">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_Toc110005682 \h </w:instrText>
      </w:r>
      <w:r>
        <w:fldChar w:fldCharType="separate"/>
      </w:r>
      <w:r>
        <w:t>1</w:t>
      </w:r>
      <w:r>
        <w:fldChar w:fldCharType="end"/>
      </w:r>
    </w:p>
    <w:p w14:paraId="17604F19" w14:textId="77777777" w:rsidR="00DD2A3A" w:rsidRDefault="00DD2A3A">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_Toc110005683 \h </w:instrText>
      </w:r>
      <w:r>
        <w:fldChar w:fldCharType="separate"/>
      </w:r>
      <w:r>
        <w:t>1</w:t>
      </w:r>
      <w:r>
        <w:fldChar w:fldCharType="end"/>
      </w:r>
    </w:p>
    <w:p w14:paraId="64C73B6F" w14:textId="77777777" w:rsidR="00DD2A3A" w:rsidRDefault="00DD2A3A">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_Toc110005684 \h </w:instrText>
      </w:r>
      <w:r>
        <w:fldChar w:fldCharType="separate"/>
      </w:r>
      <w:r>
        <w:t>1</w:t>
      </w:r>
      <w:r>
        <w:fldChar w:fldCharType="end"/>
      </w:r>
    </w:p>
    <w:p w14:paraId="4A400ADC" w14:textId="77777777" w:rsidR="00DD2A3A" w:rsidRDefault="00DD2A3A">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_Toc110005685 \h </w:instrText>
      </w:r>
      <w:r>
        <w:fldChar w:fldCharType="separate"/>
      </w:r>
      <w:r>
        <w:t>1</w:t>
      </w:r>
      <w:r>
        <w:fldChar w:fldCharType="end"/>
      </w:r>
    </w:p>
    <w:p w14:paraId="15ED653A" w14:textId="77777777" w:rsidR="00DD2A3A" w:rsidRDefault="00DD2A3A">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_Toc110005686 \h </w:instrText>
      </w:r>
      <w:r>
        <w:fldChar w:fldCharType="separate"/>
      </w:r>
      <w:r>
        <w:t>1</w:t>
      </w:r>
      <w:r>
        <w:fldChar w:fldCharType="end"/>
      </w:r>
    </w:p>
    <w:p w14:paraId="4F512A9A" w14:textId="77777777" w:rsidR="00DD2A3A" w:rsidRDefault="00DD2A3A">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_Toc110005687 \h </w:instrText>
      </w:r>
      <w:r>
        <w:fldChar w:fldCharType="separate"/>
      </w:r>
      <w:r>
        <w:t>1</w:t>
      </w:r>
      <w:r>
        <w:fldChar w:fldCharType="end"/>
      </w:r>
    </w:p>
    <w:p w14:paraId="77DC2930" w14:textId="77777777" w:rsidR="00DD2A3A" w:rsidRDefault="00DD2A3A">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_Toc110005688 \h </w:instrText>
      </w:r>
      <w:r>
        <w:fldChar w:fldCharType="separate"/>
      </w:r>
      <w:r>
        <w:t>1</w:t>
      </w:r>
      <w:r>
        <w:fldChar w:fldCharType="end"/>
      </w:r>
    </w:p>
    <w:p w14:paraId="54250F12" w14:textId="77777777" w:rsidR="00DD2A3A" w:rsidRDefault="00DD2A3A">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_Toc110005689 \h </w:instrText>
      </w:r>
      <w:r>
        <w:fldChar w:fldCharType="separate"/>
      </w:r>
      <w:r>
        <w:t>1</w:t>
      </w:r>
      <w:r>
        <w:fldChar w:fldCharType="end"/>
      </w:r>
    </w:p>
    <w:p w14:paraId="2CC01077" w14:textId="77777777" w:rsidR="00DD2A3A" w:rsidRDefault="00DD2A3A">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Single UL band</w:t>
      </w:r>
      <w:r>
        <w:tab/>
      </w:r>
      <w:r>
        <w:fldChar w:fldCharType="begin"/>
      </w:r>
      <w:r>
        <w:instrText xml:space="preserve"> PAGEREF _Toc110005690 \h </w:instrText>
      </w:r>
      <w:r>
        <w:fldChar w:fldCharType="separate"/>
      </w:r>
      <w:r>
        <w:t>1</w:t>
      </w:r>
      <w:r>
        <w:fldChar w:fldCharType="end"/>
      </w:r>
    </w:p>
    <w:p w14:paraId="5F44606C" w14:textId="77777777" w:rsidR="00DD2A3A" w:rsidRDefault="00DD2A3A">
      <w:pPr>
        <w:pStyle w:val="TOC2"/>
        <w:rPr>
          <w:rFonts w:asciiTheme="minorHAnsi" w:eastAsiaTheme="minorEastAsia" w:hAnsiTheme="minorHAnsi" w:cstheme="minorBidi"/>
          <w:sz w:val="22"/>
          <w:szCs w:val="22"/>
          <w:lang w:val="en-US"/>
        </w:rPr>
      </w:pPr>
      <w:r w:rsidRPr="002B62EA">
        <w:rPr>
          <w:lang w:val="en-US"/>
        </w:rPr>
        <w:t>5.1</w:t>
      </w:r>
      <w:r>
        <w:rPr>
          <w:rFonts w:asciiTheme="minorHAnsi" w:eastAsiaTheme="minorEastAsia" w:hAnsiTheme="minorHAnsi" w:cstheme="minorBidi"/>
          <w:sz w:val="22"/>
          <w:szCs w:val="22"/>
          <w:lang w:val="en-US"/>
        </w:rPr>
        <w:tab/>
      </w:r>
      <w:r w:rsidRPr="002B62EA">
        <w:rPr>
          <w:lang w:val="en-US"/>
        </w:rPr>
        <w:t>LTE-A intra-band CA for 1 band DL with 1 band UL: Specific Band Combination Part</w:t>
      </w:r>
      <w:r>
        <w:tab/>
      </w:r>
      <w:r>
        <w:fldChar w:fldCharType="begin"/>
      </w:r>
      <w:r>
        <w:instrText xml:space="preserve"> PAGEREF _Toc110005691 \h </w:instrText>
      </w:r>
      <w:r>
        <w:fldChar w:fldCharType="separate"/>
      </w:r>
      <w:r>
        <w:t>1</w:t>
      </w:r>
      <w:r>
        <w:fldChar w:fldCharType="end"/>
      </w:r>
    </w:p>
    <w:p w14:paraId="5D33FC1B" w14:textId="77777777" w:rsidR="00DD2A3A" w:rsidRDefault="00DD2A3A">
      <w:pPr>
        <w:pStyle w:val="TOC3"/>
        <w:rPr>
          <w:rFonts w:asciiTheme="minorHAnsi" w:eastAsiaTheme="minorEastAsia" w:hAnsiTheme="minorHAnsi" w:cstheme="minorBidi"/>
          <w:sz w:val="22"/>
          <w:szCs w:val="22"/>
          <w:lang w:val="en-US"/>
        </w:rPr>
      </w:pPr>
      <w:r w:rsidRPr="002B62EA">
        <w:rPr>
          <w:lang w:val="en-US"/>
        </w:rPr>
        <w:t>5.1.x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tab/>
      </w:r>
      <w:r>
        <w:fldChar w:fldCharType="begin"/>
      </w:r>
      <w:r>
        <w:instrText xml:space="preserve"> PAGEREF _Toc110005692 \h </w:instrText>
      </w:r>
      <w:r>
        <w:fldChar w:fldCharType="separate"/>
      </w:r>
      <w:r>
        <w:t>1</w:t>
      </w:r>
      <w:r>
        <w:fldChar w:fldCharType="end"/>
      </w:r>
    </w:p>
    <w:p w14:paraId="2E5B6EBA" w14:textId="77777777" w:rsidR="00DD2A3A" w:rsidRDefault="00DD2A3A">
      <w:pPr>
        <w:pStyle w:val="TOC4"/>
        <w:rPr>
          <w:rFonts w:asciiTheme="minorHAnsi" w:eastAsiaTheme="minorEastAsia" w:hAnsiTheme="minorHAnsi" w:cstheme="minorBidi"/>
          <w:sz w:val="22"/>
          <w:szCs w:val="22"/>
          <w:lang w:val="en-US"/>
        </w:rPr>
      </w:pPr>
      <w:r>
        <w:t>5.1.x.1</w:t>
      </w:r>
      <w:r>
        <w:rPr>
          <w:rFonts w:asciiTheme="minorHAnsi" w:eastAsiaTheme="minorEastAsia" w:hAnsiTheme="minorHAnsi" w:cstheme="minorBidi"/>
          <w:sz w:val="22"/>
          <w:szCs w:val="22"/>
          <w:lang w:val="en-US"/>
        </w:rPr>
        <w:tab/>
      </w:r>
      <w:r>
        <w:t>Channel bandwidths per operating band</w:t>
      </w:r>
      <w:r>
        <w:tab/>
      </w:r>
      <w:r>
        <w:fldChar w:fldCharType="begin"/>
      </w:r>
      <w:r>
        <w:instrText xml:space="preserve"> PAGEREF _Toc110005693 \h </w:instrText>
      </w:r>
      <w:r>
        <w:fldChar w:fldCharType="separate"/>
      </w:r>
      <w:r>
        <w:t>1</w:t>
      </w:r>
      <w:r>
        <w:fldChar w:fldCharType="end"/>
      </w:r>
    </w:p>
    <w:p w14:paraId="04B3A406" w14:textId="77777777" w:rsidR="00DD2A3A" w:rsidRDefault="00DD2A3A">
      <w:pPr>
        <w:pStyle w:val="TOC4"/>
        <w:rPr>
          <w:rFonts w:asciiTheme="minorHAnsi" w:eastAsiaTheme="minorEastAsia" w:hAnsiTheme="minorHAnsi" w:cstheme="minorBidi"/>
          <w:sz w:val="22"/>
          <w:szCs w:val="22"/>
          <w:lang w:val="en-US"/>
        </w:rPr>
      </w:pPr>
      <w:r>
        <w:t>5.1.x.2</w:t>
      </w:r>
      <w:r>
        <w:rPr>
          <w:rFonts w:asciiTheme="minorHAnsi" w:eastAsiaTheme="minorEastAsia" w:hAnsiTheme="minorHAnsi" w:cstheme="minorBidi"/>
          <w:sz w:val="22"/>
          <w:szCs w:val="22"/>
          <w:lang w:val="en-US"/>
        </w:rPr>
        <w:tab/>
      </w:r>
      <w:r w:rsidRPr="002B62EA">
        <w:rPr>
          <w:rFonts w:eastAsia="MS Mincho"/>
          <w:lang w:val="en-US"/>
        </w:rPr>
        <w:t>Co-existence studies</w:t>
      </w:r>
      <w:r>
        <w:tab/>
      </w:r>
      <w:r>
        <w:fldChar w:fldCharType="begin"/>
      </w:r>
      <w:r>
        <w:instrText xml:space="preserve"> PAGEREF _Toc110005694 \h </w:instrText>
      </w:r>
      <w:r>
        <w:fldChar w:fldCharType="separate"/>
      </w:r>
      <w:r>
        <w:t>1</w:t>
      </w:r>
      <w:r>
        <w:fldChar w:fldCharType="end"/>
      </w:r>
    </w:p>
    <w:p w14:paraId="7AA83478" w14:textId="77777777" w:rsidR="00DD2A3A" w:rsidRDefault="00DD2A3A">
      <w:pPr>
        <w:pStyle w:val="TOC4"/>
        <w:rPr>
          <w:rFonts w:asciiTheme="minorHAnsi" w:eastAsiaTheme="minorEastAsia" w:hAnsiTheme="minorHAnsi" w:cstheme="minorBidi"/>
          <w:sz w:val="22"/>
          <w:szCs w:val="22"/>
          <w:lang w:val="en-US"/>
        </w:rPr>
      </w:pPr>
      <w:r>
        <w:t>5.1.x.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_Toc110005695 \h </w:instrText>
      </w:r>
      <w:r>
        <w:fldChar w:fldCharType="separate"/>
      </w:r>
      <w:r>
        <w:t>1</w:t>
      </w:r>
      <w:r>
        <w:fldChar w:fldCharType="end"/>
      </w:r>
    </w:p>
    <w:p w14:paraId="21F1EBF0" w14:textId="77777777" w:rsidR="00DD2A3A" w:rsidRDefault="00DD2A3A">
      <w:pPr>
        <w:pStyle w:val="TOC4"/>
        <w:rPr>
          <w:rFonts w:asciiTheme="minorHAnsi" w:eastAsiaTheme="minorEastAsia" w:hAnsiTheme="minorHAnsi" w:cstheme="minorBidi"/>
          <w:sz w:val="22"/>
          <w:szCs w:val="22"/>
          <w:lang w:val="en-US"/>
        </w:rPr>
      </w:pPr>
      <w:r>
        <w:t>5.1.x.</w:t>
      </w:r>
      <w:r>
        <w:rPr>
          <w:lang w:eastAsia="zh-CN"/>
        </w:rPr>
        <w:t>4</w:t>
      </w:r>
      <w:r>
        <w:rPr>
          <w:rFonts w:asciiTheme="minorHAnsi" w:eastAsiaTheme="minorEastAsia" w:hAnsiTheme="minorHAnsi" w:cstheme="minorBidi"/>
          <w:sz w:val="22"/>
          <w:szCs w:val="22"/>
          <w:lang w:val="en-US"/>
        </w:rPr>
        <w:tab/>
      </w:r>
      <w:r>
        <w:rPr>
          <w:lang w:eastAsia="zh-CN"/>
        </w:rPr>
        <w:t>MSD</w:t>
      </w:r>
      <w:r>
        <w:tab/>
      </w:r>
      <w:r>
        <w:fldChar w:fldCharType="begin"/>
      </w:r>
      <w:r>
        <w:instrText xml:space="preserve"> PAGEREF _Toc110005696 \h </w:instrText>
      </w:r>
      <w:r>
        <w:fldChar w:fldCharType="separate"/>
      </w:r>
      <w:r>
        <w:t>1</w:t>
      </w:r>
      <w:r>
        <w:fldChar w:fldCharType="end"/>
      </w:r>
    </w:p>
    <w:p w14:paraId="58F511E7" w14:textId="77777777" w:rsidR="00DD2A3A" w:rsidRDefault="00DD2A3A">
      <w:pPr>
        <w:pStyle w:val="TOC2"/>
        <w:rPr>
          <w:rFonts w:asciiTheme="minorHAnsi" w:eastAsiaTheme="minorEastAsia" w:hAnsiTheme="minorHAnsi" w:cstheme="minorBidi"/>
          <w:sz w:val="22"/>
          <w:szCs w:val="22"/>
          <w:lang w:val="en-US"/>
        </w:rPr>
      </w:pPr>
      <w:r w:rsidRPr="002B62EA">
        <w:rPr>
          <w:lang w:val="en-US"/>
        </w:rPr>
        <w:t>5.1</w:t>
      </w:r>
      <w:r>
        <w:rPr>
          <w:rFonts w:asciiTheme="minorHAnsi" w:eastAsiaTheme="minorEastAsia" w:hAnsiTheme="minorHAnsi" w:cstheme="minorBidi"/>
          <w:sz w:val="22"/>
          <w:szCs w:val="22"/>
          <w:lang w:val="en-US"/>
        </w:rPr>
        <w:tab/>
      </w:r>
      <w:r w:rsidRPr="002B62EA">
        <w:rPr>
          <w:lang w:val="en-US"/>
        </w:rPr>
        <w:t>LTE-A inter-band CA for 2 bands DL with 1 band UL: Specific Band Combination Part</w:t>
      </w:r>
      <w:r>
        <w:tab/>
      </w:r>
      <w:r>
        <w:fldChar w:fldCharType="begin"/>
      </w:r>
      <w:r>
        <w:instrText xml:space="preserve"> PAGEREF _Toc110005697 \h </w:instrText>
      </w:r>
      <w:r>
        <w:fldChar w:fldCharType="separate"/>
      </w:r>
      <w:r>
        <w:t>1</w:t>
      </w:r>
      <w:r>
        <w:fldChar w:fldCharType="end"/>
      </w:r>
    </w:p>
    <w:p w14:paraId="4CBCC234" w14:textId="77777777" w:rsidR="00DD2A3A" w:rsidRDefault="00DD2A3A">
      <w:pPr>
        <w:pStyle w:val="TOC3"/>
        <w:rPr>
          <w:rFonts w:asciiTheme="minorHAnsi" w:eastAsiaTheme="minorEastAsia" w:hAnsiTheme="minorHAnsi" w:cstheme="minorBidi"/>
          <w:sz w:val="22"/>
          <w:szCs w:val="22"/>
          <w:lang w:val="en-US"/>
        </w:rPr>
      </w:pPr>
      <w:r w:rsidRPr="002B62EA">
        <w:rPr>
          <w:lang w:val="en-US"/>
        </w:rPr>
        <w:t>5.2.x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w:t>
      </w:r>
      <w:r>
        <w:tab/>
      </w:r>
      <w:r>
        <w:fldChar w:fldCharType="begin"/>
      </w:r>
      <w:r>
        <w:instrText xml:space="preserve"> PAGEREF _Toc110005698 \h </w:instrText>
      </w:r>
      <w:r>
        <w:fldChar w:fldCharType="separate"/>
      </w:r>
      <w:r>
        <w:t>1</w:t>
      </w:r>
      <w:r>
        <w:fldChar w:fldCharType="end"/>
      </w:r>
    </w:p>
    <w:p w14:paraId="00732554" w14:textId="77777777" w:rsidR="00DD2A3A" w:rsidRDefault="00DD2A3A">
      <w:pPr>
        <w:pStyle w:val="TOC4"/>
        <w:rPr>
          <w:rFonts w:asciiTheme="minorHAnsi" w:eastAsiaTheme="minorEastAsia" w:hAnsiTheme="minorHAnsi" w:cstheme="minorBidi"/>
          <w:sz w:val="22"/>
          <w:szCs w:val="22"/>
          <w:lang w:val="en-US"/>
        </w:rPr>
      </w:pPr>
      <w:r>
        <w:t>5.2.x.1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_Toc110005699 \h </w:instrText>
      </w:r>
      <w:r>
        <w:fldChar w:fldCharType="separate"/>
      </w:r>
      <w:r>
        <w:t>1</w:t>
      </w:r>
      <w:r>
        <w:fldChar w:fldCharType="end"/>
      </w:r>
    </w:p>
    <w:p w14:paraId="5C6BB239" w14:textId="77777777" w:rsidR="00DD2A3A" w:rsidRDefault="00DD2A3A">
      <w:pPr>
        <w:pStyle w:val="TOC4"/>
        <w:rPr>
          <w:rFonts w:asciiTheme="minorHAnsi" w:eastAsiaTheme="minorEastAsia" w:hAnsiTheme="minorHAnsi" w:cstheme="minorBidi"/>
          <w:sz w:val="22"/>
          <w:szCs w:val="22"/>
          <w:lang w:val="en-US"/>
        </w:rPr>
      </w:pPr>
      <w:r>
        <w:t>5.2.x.2</w:t>
      </w:r>
      <w:r>
        <w:rPr>
          <w:rFonts w:asciiTheme="minorHAnsi" w:eastAsiaTheme="minorEastAsia" w:hAnsiTheme="minorHAnsi" w:cstheme="minorBidi"/>
          <w:sz w:val="22"/>
          <w:szCs w:val="22"/>
          <w:lang w:val="en-US"/>
        </w:rPr>
        <w:tab/>
      </w:r>
      <w:r w:rsidRPr="002B62EA">
        <w:rPr>
          <w:rFonts w:eastAsia="MS Mincho"/>
          <w:lang w:val="en-US"/>
        </w:rPr>
        <w:t>Co-existence studies</w:t>
      </w:r>
      <w:r>
        <w:tab/>
      </w:r>
      <w:r>
        <w:fldChar w:fldCharType="begin"/>
      </w:r>
      <w:r>
        <w:instrText xml:space="preserve"> PAGEREF _Toc110005700 \h </w:instrText>
      </w:r>
      <w:r>
        <w:fldChar w:fldCharType="separate"/>
      </w:r>
      <w:r>
        <w:t>1</w:t>
      </w:r>
      <w:r>
        <w:fldChar w:fldCharType="end"/>
      </w:r>
    </w:p>
    <w:p w14:paraId="2AA12314" w14:textId="77777777" w:rsidR="00DD2A3A" w:rsidRDefault="00DD2A3A">
      <w:pPr>
        <w:pStyle w:val="TOC4"/>
        <w:rPr>
          <w:rFonts w:asciiTheme="minorHAnsi" w:eastAsiaTheme="minorEastAsia" w:hAnsiTheme="minorHAnsi" w:cstheme="minorBidi"/>
          <w:sz w:val="22"/>
          <w:szCs w:val="22"/>
          <w:lang w:val="en-US"/>
        </w:rPr>
      </w:pPr>
      <w:r>
        <w:t>5.2.x.3</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_Toc110005701 \h </w:instrText>
      </w:r>
      <w:r>
        <w:fldChar w:fldCharType="separate"/>
      </w:r>
      <w:r>
        <w:t>1</w:t>
      </w:r>
      <w:r>
        <w:fldChar w:fldCharType="end"/>
      </w:r>
    </w:p>
    <w:p w14:paraId="02CB8A90" w14:textId="77777777" w:rsidR="00DD2A3A" w:rsidRDefault="00DD2A3A">
      <w:pPr>
        <w:pStyle w:val="TOC4"/>
        <w:rPr>
          <w:rFonts w:asciiTheme="minorHAnsi" w:eastAsiaTheme="minorEastAsia" w:hAnsiTheme="minorHAnsi" w:cstheme="minorBidi"/>
          <w:sz w:val="22"/>
          <w:szCs w:val="22"/>
          <w:lang w:val="en-US"/>
        </w:rPr>
      </w:pPr>
      <w:r>
        <w:t>5.2.x.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_Toc110005702 \h </w:instrText>
      </w:r>
      <w:r>
        <w:fldChar w:fldCharType="separate"/>
      </w:r>
      <w:r>
        <w:t>1</w:t>
      </w:r>
      <w:r>
        <w:fldChar w:fldCharType="end"/>
      </w:r>
    </w:p>
    <w:p w14:paraId="558F770D" w14:textId="77777777" w:rsidR="00DD2A3A" w:rsidRDefault="00DD2A3A">
      <w:pPr>
        <w:pStyle w:val="TOC2"/>
        <w:rPr>
          <w:rFonts w:asciiTheme="minorHAnsi" w:eastAsiaTheme="minorEastAsia" w:hAnsiTheme="minorHAnsi" w:cstheme="minorBidi"/>
          <w:sz w:val="22"/>
          <w:szCs w:val="22"/>
          <w:lang w:val="en-US"/>
        </w:rPr>
      </w:pPr>
      <w:r w:rsidRPr="002B62EA">
        <w:rPr>
          <w:lang w:val="en-US"/>
        </w:rPr>
        <w:t>5.3</w:t>
      </w:r>
      <w:r>
        <w:rPr>
          <w:rFonts w:asciiTheme="minorHAnsi" w:eastAsiaTheme="minorEastAsia" w:hAnsiTheme="minorHAnsi" w:cstheme="minorBidi"/>
          <w:sz w:val="22"/>
          <w:szCs w:val="22"/>
          <w:lang w:val="en-US"/>
        </w:rPr>
        <w:tab/>
      </w:r>
      <w:r w:rsidRPr="002B62EA">
        <w:rPr>
          <w:lang w:val="en-US"/>
        </w:rPr>
        <w:t>LTE-A inter-band CA for 3 bands DL with 1 band UL: Specific Band Combination Part</w:t>
      </w:r>
      <w:r>
        <w:tab/>
      </w:r>
      <w:r>
        <w:fldChar w:fldCharType="begin"/>
      </w:r>
      <w:r>
        <w:instrText xml:space="preserve"> PAGEREF _Toc110005703 \h </w:instrText>
      </w:r>
      <w:r>
        <w:fldChar w:fldCharType="separate"/>
      </w:r>
      <w:r>
        <w:t>1</w:t>
      </w:r>
      <w:r>
        <w:fldChar w:fldCharType="end"/>
      </w:r>
    </w:p>
    <w:p w14:paraId="7BD7052A" w14:textId="77777777" w:rsidR="00DD2A3A" w:rsidRDefault="00DD2A3A">
      <w:pPr>
        <w:pStyle w:val="TOC3"/>
        <w:rPr>
          <w:rFonts w:asciiTheme="minorHAnsi" w:eastAsiaTheme="minorEastAsia" w:hAnsiTheme="minorHAnsi" w:cstheme="minorBidi"/>
          <w:sz w:val="22"/>
          <w:szCs w:val="22"/>
          <w:lang w:val="en-US"/>
        </w:rPr>
      </w:pPr>
      <w:r w:rsidRPr="002B62EA">
        <w:rPr>
          <w:lang w:val="en-US"/>
        </w:rPr>
        <w:t>5.3.x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w:t>
      </w:r>
      <w:r>
        <w:tab/>
      </w:r>
      <w:r>
        <w:fldChar w:fldCharType="begin"/>
      </w:r>
      <w:r>
        <w:instrText xml:space="preserve"> PAGEREF _Toc110005704 \h </w:instrText>
      </w:r>
      <w:r>
        <w:fldChar w:fldCharType="separate"/>
      </w:r>
      <w:r>
        <w:t>1</w:t>
      </w:r>
      <w:r>
        <w:fldChar w:fldCharType="end"/>
      </w:r>
    </w:p>
    <w:p w14:paraId="02EE0C21" w14:textId="77777777" w:rsidR="00DD2A3A" w:rsidRDefault="00DD2A3A">
      <w:pPr>
        <w:pStyle w:val="TOC4"/>
        <w:rPr>
          <w:rFonts w:asciiTheme="minorHAnsi" w:eastAsiaTheme="minorEastAsia" w:hAnsiTheme="minorHAnsi" w:cstheme="minorBidi"/>
          <w:sz w:val="22"/>
          <w:szCs w:val="22"/>
          <w:lang w:val="en-US"/>
        </w:rPr>
      </w:pPr>
      <w:r>
        <w:t>5.3.x.1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_Toc110005705 \h </w:instrText>
      </w:r>
      <w:r>
        <w:fldChar w:fldCharType="separate"/>
      </w:r>
      <w:r>
        <w:t>1</w:t>
      </w:r>
      <w:r>
        <w:fldChar w:fldCharType="end"/>
      </w:r>
    </w:p>
    <w:p w14:paraId="015408D0" w14:textId="77777777" w:rsidR="00DD2A3A" w:rsidRDefault="00DD2A3A">
      <w:pPr>
        <w:pStyle w:val="TOC4"/>
        <w:rPr>
          <w:rFonts w:asciiTheme="minorHAnsi" w:eastAsiaTheme="minorEastAsia" w:hAnsiTheme="minorHAnsi" w:cstheme="minorBidi"/>
          <w:sz w:val="22"/>
          <w:szCs w:val="22"/>
          <w:lang w:val="en-US"/>
        </w:rPr>
      </w:pPr>
      <w:r>
        <w:t>5.3.x.2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_Toc110005706 \h </w:instrText>
      </w:r>
      <w:r>
        <w:fldChar w:fldCharType="separate"/>
      </w:r>
      <w:r>
        <w:t>1</w:t>
      </w:r>
      <w:r>
        <w:fldChar w:fldCharType="end"/>
      </w:r>
    </w:p>
    <w:p w14:paraId="0FE2B73C" w14:textId="77777777" w:rsidR="00DD2A3A" w:rsidRDefault="00DD2A3A">
      <w:pPr>
        <w:pStyle w:val="TOC4"/>
        <w:rPr>
          <w:rFonts w:asciiTheme="minorHAnsi" w:eastAsiaTheme="minorEastAsia" w:hAnsiTheme="minorHAnsi" w:cstheme="minorBidi"/>
          <w:sz w:val="22"/>
          <w:szCs w:val="22"/>
          <w:lang w:val="en-US"/>
        </w:rPr>
      </w:pPr>
      <w:r>
        <w:t>5.3.x.3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_Toc110005707 \h </w:instrText>
      </w:r>
      <w:r>
        <w:fldChar w:fldCharType="separate"/>
      </w:r>
      <w:r>
        <w:t>1</w:t>
      </w:r>
      <w:r>
        <w:fldChar w:fldCharType="end"/>
      </w:r>
    </w:p>
    <w:p w14:paraId="079C2E98" w14:textId="77777777" w:rsidR="00DD2A3A" w:rsidRDefault="00DD2A3A">
      <w:pPr>
        <w:pStyle w:val="TOC2"/>
        <w:rPr>
          <w:rFonts w:asciiTheme="minorHAnsi" w:eastAsiaTheme="minorEastAsia" w:hAnsiTheme="minorHAnsi" w:cstheme="minorBidi"/>
          <w:sz w:val="22"/>
          <w:szCs w:val="22"/>
          <w:lang w:val="en-US"/>
        </w:rPr>
      </w:pPr>
      <w:r w:rsidRPr="002B62EA">
        <w:rPr>
          <w:lang w:val="en-US"/>
        </w:rPr>
        <w:t>5.4</w:t>
      </w:r>
      <w:r>
        <w:rPr>
          <w:rFonts w:asciiTheme="minorHAnsi" w:eastAsiaTheme="minorEastAsia" w:hAnsiTheme="minorHAnsi" w:cstheme="minorBidi"/>
          <w:sz w:val="22"/>
          <w:szCs w:val="22"/>
          <w:lang w:val="en-US"/>
        </w:rPr>
        <w:tab/>
      </w:r>
      <w:r w:rsidRPr="002B62EA">
        <w:rPr>
          <w:lang w:val="en-US"/>
        </w:rPr>
        <w:t>LTE-A inter-band CA for 4 bands DL with 1 band UL: Specific Band Combination Part</w:t>
      </w:r>
      <w:r>
        <w:tab/>
      </w:r>
      <w:r>
        <w:fldChar w:fldCharType="begin"/>
      </w:r>
      <w:r>
        <w:instrText xml:space="preserve"> PAGEREF _Toc110005708 \h </w:instrText>
      </w:r>
      <w:r>
        <w:fldChar w:fldCharType="separate"/>
      </w:r>
      <w:r>
        <w:t>1</w:t>
      </w:r>
      <w:r>
        <w:fldChar w:fldCharType="end"/>
      </w:r>
    </w:p>
    <w:p w14:paraId="0DB42D9B" w14:textId="77777777" w:rsidR="00DD2A3A" w:rsidRDefault="00DD2A3A">
      <w:pPr>
        <w:pStyle w:val="TOC3"/>
        <w:rPr>
          <w:rFonts w:asciiTheme="minorHAnsi" w:eastAsiaTheme="minorEastAsia" w:hAnsiTheme="minorHAnsi" w:cstheme="minorBidi"/>
          <w:sz w:val="22"/>
          <w:szCs w:val="22"/>
          <w:lang w:val="en-US"/>
        </w:rPr>
      </w:pPr>
      <w:r w:rsidRPr="002B62EA">
        <w:rPr>
          <w:lang w:val="en-US"/>
        </w:rPr>
        <w:t>5.4.x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w:t>
      </w:r>
      <w:r>
        <w:tab/>
      </w:r>
      <w:r>
        <w:fldChar w:fldCharType="begin"/>
      </w:r>
      <w:r>
        <w:instrText xml:space="preserve"> PAGEREF _Toc110005709 \h </w:instrText>
      </w:r>
      <w:r>
        <w:fldChar w:fldCharType="separate"/>
      </w:r>
      <w:r>
        <w:t>1</w:t>
      </w:r>
      <w:r>
        <w:fldChar w:fldCharType="end"/>
      </w:r>
    </w:p>
    <w:p w14:paraId="54465BAB"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_Toc110005710 \h </w:instrText>
      </w:r>
      <w:r>
        <w:fldChar w:fldCharType="separate"/>
      </w:r>
      <w:r>
        <w:t>1</w:t>
      </w:r>
      <w:r>
        <w:fldChar w:fldCharType="end"/>
      </w:r>
    </w:p>
    <w:p w14:paraId="2A37A2A5"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_Toc110005711 \h </w:instrText>
      </w:r>
      <w:r>
        <w:fldChar w:fldCharType="separate"/>
      </w:r>
      <w:r>
        <w:t>1</w:t>
      </w:r>
      <w:r>
        <w:fldChar w:fldCharType="end"/>
      </w:r>
    </w:p>
    <w:p w14:paraId="336752BB"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_Toc110005712 \h </w:instrText>
      </w:r>
      <w:r>
        <w:fldChar w:fldCharType="separate"/>
      </w:r>
      <w:r>
        <w:t>1</w:t>
      </w:r>
      <w:r>
        <w:fldChar w:fldCharType="end"/>
      </w:r>
    </w:p>
    <w:p w14:paraId="1DDDB204" w14:textId="77777777" w:rsidR="00DD2A3A" w:rsidRDefault="00DD2A3A">
      <w:pPr>
        <w:pStyle w:val="TOC2"/>
        <w:rPr>
          <w:rFonts w:asciiTheme="minorHAnsi" w:eastAsiaTheme="minorEastAsia" w:hAnsiTheme="minorHAnsi" w:cstheme="minorBidi"/>
          <w:sz w:val="22"/>
          <w:szCs w:val="22"/>
          <w:lang w:val="en-US"/>
        </w:rPr>
      </w:pPr>
      <w:r w:rsidRPr="002B62EA">
        <w:rPr>
          <w:lang w:val="en-US"/>
        </w:rPr>
        <w:t>5.5</w:t>
      </w:r>
      <w:r>
        <w:rPr>
          <w:rFonts w:asciiTheme="minorHAnsi" w:eastAsiaTheme="minorEastAsia" w:hAnsiTheme="minorHAnsi" w:cstheme="minorBidi"/>
          <w:sz w:val="22"/>
          <w:szCs w:val="22"/>
          <w:lang w:val="en-US"/>
        </w:rPr>
        <w:tab/>
      </w:r>
      <w:r w:rsidRPr="002B62EA">
        <w:rPr>
          <w:lang w:val="en-US"/>
        </w:rPr>
        <w:t>LTE-A inter-band CA for 5 bands DL with 1 band UL: Specific Band Combination Part</w:t>
      </w:r>
      <w:r>
        <w:tab/>
      </w:r>
      <w:r>
        <w:fldChar w:fldCharType="begin"/>
      </w:r>
      <w:r>
        <w:instrText xml:space="preserve"> PAGEREF _Toc110005713 \h </w:instrText>
      </w:r>
      <w:r>
        <w:fldChar w:fldCharType="separate"/>
      </w:r>
      <w:r>
        <w:t>1</w:t>
      </w:r>
      <w:r>
        <w:fldChar w:fldCharType="end"/>
      </w:r>
    </w:p>
    <w:p w14:paraId="5D031460" w14:textId="77777777" w:rsidR="00DD2A3A" w:rsidRDefault="00DD2A3A">
      <w:pPr>
        <w:pStyle w:val="TOC3"/>
        <w:rPr>
          <w:rFonts w:asciiTheme="minorHAnsi" w:eastAsiaTheme="minorEastAsia" w:hAnsiTheme="minorHAnsi" w:cstheme="minorBidi"/>
          <w:sz w:val="22"/>
          <w:szCs w:val="22"/>
          <w:lang w:val="en-US"/>
        </w:rPr>
      </w:pPr>
      <w:r w:rsidRPr="002B62EA">
        <w:rPr>
          <w:lang w:val="en-US"/>
        </w:rPr>
        <w:t>5.5.x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b-c-d-e</w:t>
      </w:r>
      <w:r>
        <w:tab/>
      </w:r>
      <w:r>
        <w:fldChar w:fldCharType="begin"/>
      </w:r>
      <w:r>
        <w:instrText xml:space="preserve"> PAGEREF _Toc110005714 \h </w:instrText>
      </w:r>
      <w:r>
        <w:fldChar w:fldCharType="separate"/>
      </w:r>
      <w:r>
        <w:t>1</w:t>
      </w:r>
      <w:r>
        <w:fldChar w:fldCharType="end"/>
      </w:r>
    </w:p>
    <w:p w14:paraId="5A31874E"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_Toc110005715 \h </w:instrText>
      </w:r>
      <w:r>
        <w:fldChar w:fldCharType="separate"/>
      </w:r>
      <w:r>
        <w:t>1</w:t>
      </w:r>
      <w:r>
        <w:fldChar w:fldCharType="end"/>
      </w:r>
    </w:p>
    <w:p w14:paraId="3920B2C6"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_Toc110005716 \h </w:instrText>
      </w:r>
      <w:r>
        <w:fldChar w:fldCharType="separate"/>
      </w:r>
      <w:r>
        <w:t>1</w:t>
      </w:r>
      <w:r>
        <w:fldChar w:fldCharType="end"/>
      </w:r>
    </w:p>
    <w:p w14:paraId="36771DF0"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_Toc110005717 \h </w:instrText>
      </w:r>
      <w:r>
        <w:fldChar w:fldCharType="separate"/>
      </w:r>
      <w:r>
        <w:t>1</w:t>
      </w:r>
      <w:r>
        <w:fldChar w:fldCharType="end"/>
      </w:r>
    </w:p>
    <w:p w14:paraId="12C44905" w14:textId="77777777" w:rsidR="00DD2A3A" w:rsidRDefault="00DD2A3A">
      <w:pPr>
        <w:pStyle w:val="TOC2"/>
        <w:rPr>
          <w:rFonts w:asciiTheme="minorHAnsi" w:eastAsiaTheme="minorEastAsia" w:hAnsiTheme="minorHAnsi" w:cstheme="minorBidi"/>
          <w:sz w:val="22"/>
          <w:szCs w:val="22"/>
          <w:lang w:val="en-US"/>
        </w:rPr>
      </w:pPr>
      <w:r w:rsidRPr="002B62EA">
        <w:rPr>
          <w:lang w:val="en-US"/>
        </w:rPr>
        <w:t>5.6</w:t>
      </w:r>
      <w:r>
        <w:rPr>
          <w:rFonts w:asciiTheme="minorHAnsi" w:eastAsiaTheme="minorEastAsia" w:hAnsiTheme="minorHAnsi" w:cstheme="minorBidi"/>
          <w:sz w:val="22"/>
          <w:szCs w:val="22"/>
          <w:lang w:val="en-US"/>
        </w:rPr>
        <w:tab/>
      </w:r>
      <w:r w:rsidRPr="002B62EA">
        <w:rPr>
          <w:lang w:val="en-US"/>
        </w:rPr>
        <w:t>LTE-A inter-band CA for 6 bands DL with 1 band UL: Specific Band Combination Part</w:t>
      </w:r>
      <w:r>
        <w:tab/>
      </w:r>
      <w:r>
        <w:fldChar w:fldCharType="begin"/>
      </w:r>
      <w:r>
        <w:instrText xml:space="preserve"> PAGEREF _Toc110005718 \h </w:instrText>
      </w:r>
      <w:r>
        <w:fldChar w:fldCharType="separate"/>
      </w:r>
      <w:r>
        <w:t>1</w:t>
      </w:r>
      <w:r>
        <w:fldChar w:fldCharType="end"/>
      </w:r>
    </w:p>
    <w:p w14:paraId="0F320D93" w14:textId="77777777" w:rsidR="00DD2A3A" w:rsidRDefault="00DD2A3A">
      <w:pPr>
        <w:pStyle w:val="TOC3"/>
        <w:rPr>
          <w:rFonts w:asciiTheme="minorHAnsi" w:eastAsiaTheme="minorEastAsia" w:hAnsiTheme="minorHAnsi" w:cstheme="minorBidi"/>
          <w:sz w:val="22"/>
          <w:szCs w:val="22"/>
          <w:lang w:val="en-US"/>
        </w:rPr>
      </w:pPr>
      <w:r w:rsidRPr="002B62EA">
        <w:rPr>
          <w:lang w:val="en-US"/>
        </w:rPr>
        <w:t>5.6.x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b-c-d-e-f</w:t>
      </w:r>
      <w:r>
        <w:tab/>
      </w:r>
      <w:r>
        <w:fldChar w:fldCharType="begin"/>
      </w:r>
      <w:r>
        <w:instrText xml:space="preserve"> PAGEREF _Toc110005719 \h </w:instrText>
      </w:r>
      <w:r>
        <w:fldChar w:fldCharType="separate"/>
      </w:r>
      <w:r>
        <w:t>1</w:t>
      </w:r>
      <w:r>
        <w:fldChar w:fldCharType="end"/>
      </w:r>
    </w:p>
    <w:p w14:paraId="0E3F8231"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_Toc110005720 \h </w:instrText>
      </w:r>
      <w:r>
        <w:fldChar w:fldCharType="separate"/>
      </w:r>
      <w:r>
        <w:t>1</w:t>
      </w:r>
      <w:r>
        <w:fldChar w:fldCharType="end"/>
      </w:r>
    </w:p>
    <w:p w14:paraId="357257B6"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_Toc110005721 \h </w:instrText>
      </w:r>
      <w:r>
        <w:fldChar w:fldCharType="separate"/>
      </w:r>
      <w:r>
        <w:t>1</w:t>
      </w:r>
      <w:r>
        <w:fldChar w:fldCharType="end"/>
      </w:r>
    </w:p>
    <w:p w14:paraId="7E9BA6A6"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_Toc110005722 \h </w:instrText>
      </w:r>
      <w:r>
        <w:fldChar w:fldCharType="separate"/>
      </w:r>
      <w:r>
        <w:t>1</w:t>
      </w:r>
      <w:r>
        <w:fldChar w:fldCharType="end"/>
      </w:r>
    </w:p>
    <w:p w14:paraId="34551DB9" w14:textId="77777777" w:rsidR="00DD2A3A" w:rsidRDefault="00DD2A3A">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Double UL bands</w:t>
      </w:r>
      <w:r>
        <w:tab/>
      </w:r>
      <w:r>
        <w:fldChar w:fldCharType="begin"/>
      </w:r>
      <w:r>
        <w:instrText xml:space="preserve"> PAGEREF _Toc110005723 \h </w:instrText>
      </w:r>
      <w:r>
        <w:fldChar w:fldCharType="separate"/>
      </w:r>
      <w:r>
        <w:t>1</w:t>
      </w:r>
      <w:r>
        <w:fldChar w:fldCharType="end"/>
      </w:r>
    </w:p>
    <w:p w14:paraId="40621FF1" w14:textId="77777777" w:rsidR="00DD2A3A" w:rsidRDefault="00DD2A3A">
      <w:pPr>
        <w:pStyle w:val="TOC2"/>
        <w:rPr>
          <w:rFonts w:asciiTheme="minorHAnsi" w:eastAsiaTheme="minorEastAsia" w:hAnsiTheme="minorHAnsi" w:cstheme="minorBidi"/>
          <w:sz w:val="22"/>
          <w:szCs w:val="22"/>
          <w:lang w:val="en-US"/>
        </w:rPr>
      </w:pPr>
      <w:r>
        <w:t xml:space="preserve">6.1 </w:t>
      </w:r>
      <w:r>
        <w:rPr>
          <w:rFonts w:asciiTheme="minorHAnsi" w:eastAsiaTheme="minorEastAsia" w:hAnsiTheme="minorHAnsi" w:cstheme="minorBidi"/>
          <w:sz w:val="22"/>
          <w:szCs w:val="22"/>
          <w:lang w:val="en-US"/>
        </w:rPr>
        <w:tab/>
      </w:r>
      <w:r>
        <w:t>LTE-A inter-band CA for x bands DL with 2 bands UL: General part</w:t>
      </w:r>
      <w:r>
        <w:tab/>
      </w:r>
      <w:r>
        <w:fldChar w:fldCharType="begin"/>
      </w:r>
      <w:r>
        <w:instrText xml:space="preserve"> PAGEREF _Toc110005724 \h </w:instrText>
      </w:r>
      <w:r>
        <w:fldChar w:fldCharType="separate"/>
      </w:r>
      <w:r>
        <w:t>1</w:t>
      </w:r>
      <w:r>
        <w:fldChar w:fldCharType="end"/>
      </w:r>
    </w:p>
    <w:p w14:paraId="0F70434F" w14:textId="77777777" w:rsidR="00DD2A3A" w:rsidRDefault="00DD2A3A">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UE RF part</w:t>
      </w:r>
      <w:r>
        <w:tab/>
      </w:r>
      <w:r>
        <w:fldChar w:fldCharType="begin"/>
      </w:r>
      <w:r>
        <w:instrText xml:space="preserve"> PAGEREF _Toc110005725 \h </w:instrText>
      </w:r>
      <w:r>
        <w:fldChar w:fldCharType="separate"/>
      </w:r>
      <w:r>
        <w:t>1</w:t>
      </w:r>
      <w:r>
        <w:fldChar w:fldCharType="end"/>
      </w:r>
    </w:p>
    <w:p w14:paraId="60D2F09C" w14:textId="77777777" w:rsidR="00DD2A3A" w:rsidRDefault="00DD2A3A">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RRM part</w:t>
      </w:r>
      <w:r>
        <w:tab/>
      </w:r>
      <w:r>
        <w:fldChar w:fldCharType="begin"/>
      </w:r>
      <w:r>
        <w:instrText xml:space="preserve"> PAGEREF _Toc110005726 \h </w:instrText>
      </w:r>
      <w:r>
        <w:fldChar w:fldCharType="separate"/>
      </w:r>
      <w:r>
        <w:t>1</w:t>
      </w:r>
      <w:r>
        <w:fldChar w:fldCharType="end"/>
      </w:r>
    </w:p>
    <w:p w14:paraId="17657262" w14:textId="77777777" w:rsidR="00DD2A3A" w:rsidRDefault="00DD2A3A">
      <w:pPr>
        <w:pStyle w:val="TOC2"/>
        <w:rPr>
          <w:rFonts w:asciiTheme="minorHAnsi" w:eastAsiaTheme="minorEastAsia" w:hAnsiTheme="minorHAnsi" w:cstheme="minorBidi"/>
          <w:sz w:val="22"/>
          <w:szCs w:val="22"/>
          <w:lang w:val="en-US"/>
        </w:rPr>
      </w:pPr>
      <w:r>
        <w:t xml:space="preserve">6.2 </w:t>
      </w:r>
      <w:r>
        <w:rPr>
          <w:rFonts w:asciiTheme="minorHAnsi" w:eastAsiaTheme="minorEastAsia" w:hAnsiTheme="minorHAnsi" w:cstheme="minorBidi"/>
          <w:sz w:val="22"/>
          <w:szCs w:val="22"/>
          <w:lang w:val="en-US"/>
        </w:rPr>
        <w:tab/>
      </w:r>
      <w:r w:rsidRPr="002B62EA">
        <w:rPr>
          <w:lang w:val="en-US"/>
        </w:rPr>
        <w:t>LTE-A inter-band CA for 2 bands DL with 2 bands UL: Specific Band Combination Part</w:t>
      </w:r>
      <w:r>
        <w:tab/>
      </w:r>
      <w:r>
        <w:fldChar w:fldCharType="begin"/>
      </w:r>
      <w:r>
        <w:instrText xml:space="preserve"> PAGEREF _Toc110005727 \h </w:instrText>
      </w:r>
      <w:r>
        <w:fldChar w:fldCharType="separate"/>
      </w:r>
      <w:r>
        <w:t>1</w:t>
      </w:r>
      <w:r>
        <w:fldChar w:fldCharType="end"/>
      </w:r>
    </w:p>
    <w:p w14:paraId="29E1C7AF" w14:textId="77777777" w:rsidR="00DD2A3A" w:rsidRDefault="00DD2A3A">
      <w:pPr>
        <w:pStyle w:val="TOC4"/>
        <w:rPr>
          <w:rFonts w:asciiTheme="minorHAnsi" w:eastAsiaTheme="minorEastAsia" w:hAnsiTheme="minorHAnsi" w:cstheme="minorBidi"/>
          <w:sz w:val="22"/>
          <w:szCs w:val="22"/>
          <w:lang w:val="en-US"/>
        </w:rPr>
      </w:pPr>
      <w:r w:rsidRPr="002B62EA">
        <w:rPr>
          <w:lang w:val="en-US"/>
        </w:rPr>
        <w:t>6.2.x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w:t>
      </w:r>
      <w:r>
        <w:tab/>
      </w:r>
      <w:r>
        <w:fldChar w:fldCharType="begin"/>
      </w:r>
      <w:r>
        <w:instrText xml:space="preserve"> PAGEREF _Toc110005728 \h </w:instrText>
      </w:r>
      <w:r>
        <w:fldChar w:fldCharType="separate"/>
      </w:r>
      <w:r>
        <w:t>1</w:t>
      </w:r>
      <w:r>
        <w:fldChar w:fldCharType="end"/>
      </w:r>
    </w:p>
    <w:p w14:paraId="55B6533F"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_Toc110005729 \h </w:instrText>
      </w:r>
      <w:r>
        <w:fldChar w:fldCharType="separate"/>
      </w:r>
      <w:r>
        <w:t>1</w:t>
      </w:r>
      <w:r>
        <w:fldChar w:fldCharType="end"/>
      </w:r>
    </w:p>
    <w:p w14:paraId="4EA48D73"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_Toc110005730 \h </w:instrText>
      </w:r>
      <w:r>
        <w:fldChar w:fldCharType="separate"/>
      </w:r>
      <w:r>
        <w:t>1</w:t>
      </w:r>
      <w:r>
        <w:fldChar w:fldCharType="end"/>
      </w:r>
    </w:p>
    <w:p w14:paraId="19D34E65"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.x.3</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_Toc110005731 \h </w:instrText>
      </w:r>
      <w:r>
        <w:fldChar w:fldCharType="separate"/>
      </w:r>
      <w:r>
        <w:t>1</w:t>
      </w:r>
      <w:r>
        <w:fldChar w:fldCharType="end"/>
      </w:r>
    </w:p>
    <w:p w14:paraId="5A733575"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_Toc110005732 \h </w:instrText>
      </w:r>
      <w:r>
        <w:fldChar w:fldCharType="separate"/>
      </w:r>
      <w:r>
        <w:t>1</w:t>
      </w:r>
      <w:r>
        <w:fldChar w:fldCharType="end"/>
      </w:r>
    </w:p>
    <w:p w14:paraId="10D6AF42" w14:textId="77777777" w:rsidR="00DD2A3A" w:rsidRDefault="00DD2A3A">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 xml:space="preserve"> LTE-A inter-band CA for 3 bands DL with 2 bands UL: Specific Band Combination Part</w:t>
      </w:r>
      <w:r>
        <w:tab/>
      </w:r>
      <w:r>
        <w:fldChar w:fldCharType="begin"/>
      </w:r>
      <w:r>
        <w:instrText xml:space="preserve"> PAGEREF _Toc110005733 \h </w:instrText>
      </w:r>
      <w:r>
        <w:fldChar w:fldCharType="separate"/>
      </w:r>
      <w:r>
        <w:t>1</w:t>
      </w:r>
      <w:r>
        <w:fldChar w:fldCharType="end"/>
      </w:r>
    </w:p>
    <w:p w14:paraId="170E4415" w14:textId="77777777" w:rsidR="00DD2A3A" w:rsidRDefault="00DD2A3A">
      <w:pPr>
        <w:pStyle w:val="TOC3"/>
        <w:rPr>
          <w:rFonts w:asciiTheme="minorHAnsi" w:eastAsiaTheme="minorEastAsia" w:hAnsiTheme="minorHAnsi" w:cstheme="minorBidi"/>
          <w:sz w:val="22"/>
          <w:szCs w:val="22"/>
          <w:lang w:val="en-US"/>
        </w:rPr>
      </w:pPr>
      <w:r>
        <w:t>6.3.x</w:t>
      </w:r>
      <w:r>
        <w:rPr>
          <w:rFonts w:asciiTheme="minorHAnsi" w:eastAsiaTheme="minorEastAsia" w:hAnsiTheme="minorHAnsi" w:cstheme="minorBidi"/>
          <w:sz w:val="22"/>
          <w:szCs w:val="22"/>
          <w:lang w:val="en-US"/>
        </w:rPr>
        <w:tab/>
      </w:r>
      <w:r>
        <w:t>LTE-A inter-band CA: Band X and Band Y and Band Z with 2 bands UL</w:t>
      </w:r>
      <w:r>
        <w:tab/>
      </w:r>
      <w:r>
        <w:fldChar w:fldCharType="begin"/>
      </w:r>
      <w:r>
        <w:instrText xml:space="preserve"> PAGEREF _Toc110005734 \h </w:instrText>
      </w:r>
      <w:r>
        <w:fldChar w:fldCharType="separate"/>
      </w:r>
      <w:r>
        <w:t>1</w:t>
      </w:r>
      <w:r>
        <w:fldChar w:fldCharType="end"/>
      </w:r>
    </w:p>
    <w:p w14:paraId="19568996" w14:textId="77777777" w:rsidR="00DD2A3A" w:rsidRDefault="00DD2A3A">
      <w:pPr>
        <w:pStyle w:val="TOC2"/>
        <w:rPr>
          <w:rFonts w:asciiTheme="minorHAnsi" w:eastAsiaTheme="minorEastAsia" w:hAnsiTheme="minorHAnsi" w:cstheme="minorBidi"/>
          <w:sz w:val="22"/>
          <w:szCs w:val="22"/>
          <w:lang w:val="en-US"/>
        </w:rPr>
      </w:pPr>
      <w:r>
        <w:lastRenderedPageBreak/>
        <w:t>6.4</w:t>
      </w:r>
      <w:r>
        <w:rPr>
          <w:rFonts w:asciiTheme="minorHAnsi" w:eastAsiaTheme="minorEastAsia" w:hAnsiTheme="minorHAnsi" w:cstheme="minorBidi"/>
          <w:sz w:val="22"/>
          <w:szCs w:val="22"/>
          <w:lang w:val="en-US"/>
        </w:rPr>
        <w:tab/>
      </w:r>
      <w:r>
        <w:t xml:space="preserve"> LTE-A inter-band CA for 4 bands DL with 2 bands UL: Specific Band Combination Part</w:t>
      </w:r>
      <w:r>
        <w:tab/>
      </w:r>
      <w:r>
        <w:fldChar w:fldCharType="begin"/>
      </w:r>
      <w:r>
        <w:instrText xml:space="preserve"> PAGEREF _Toc110005735 \h </w:instrText>
      </w:r>
      <w:r>
        <w:fldChar w:fldCharType="separate"/>
      </w:r>
      <w:r>
        <w:t>1</w:t>
      </w:r>
      <w:r>
        <w:fldChar w:fldCharType="end"/>
      </w:r>
    </w:p>
    <w:p w14:paraId="27E8FC8F" w14:textId="77777777" w:rsidR="00DD2A3A" w:rsidRDefault="00DD2A3A">
      <w:pPr>
        <w:pStyle w:val="TOC3"/>
        <w:rPr>
          <w:rFonts w:asciiTheme="minorHAnsi" w:eastAsiaTheme="minorEastAsia" w:hAnsiTheme="minorHAnsi" w:cstheme="minorBidi"/>
          <w:sz w:val="22"/>
          <w:szCs w:val="22"/>
          <w:lang w:val="en-US"/>
        </w:rPr>
      </w:pPr>
      <w:r>
        <w:t>6.4.x</w:t>
      </w:r>
      <w:r>
        <w:rPr>
          <w:rFonts w:asciiTheme="minorHAnsi" w:eastAsiaTheme="minorEastAsia" w:hAnsiTheme="minorHAnsi" w:cstheme="minorBidi"/>
          <w:sz w:val="22"/>
          <w:szCs w:val="22"/>
          <w:lang w:val="en-US"/>
        </w:rPr>
        <w:tab/>
      </w:r>
      <w:r>
        <w:t>LTE-A inter-band CA: Band W and Band X and Band Y and Band Z with 2 bands UL</w:t>
      </w:r>
      <w:r>
        <w:tab/>
      </w:r>
      <w:r>
        <w:fldChar w:fldCharType="begin"/>
      </w:r>
      <w:r>
        <w:instrText xml:space="preserve"> PAGEREF _Toc110005736 \h </w:instrText>
      </w:r>
      <w:r>
        <w:fldChar w:fldCharType="separate"/>
      </w:r>
      <w:r>
        <w:t>1</w:t>
      </w:r>
      <w:r>
        <w:fldChar w:fldCharType="end"/>
      </w:r>
    </w:p>
    <w:p w14:paraId="302DD537" w14:textId="77777777" w:rsidR="00DD2A3A" w:rsidRDefault="00DD2A3A">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LTE-A inter-band CA for 5 bands DL with 2 bands UL: Specific Band Combination Part</w:t>
      </w:r>
      <w:r>
        <w:tab/>
      </w:r>
      <w:r>
        <w:fldChar w:fldCharType="begin"/>
      </w:r>
      <w:r>
        <w:instrText xml:space="preserve"> PAGEREF _Toc110005737 \h </w:instrText>
      </w:r>
      <w:r>
        <w:fldChar w:fldCharType="separate"/>
      </w:r>
      <w:r>
        <w:t>1</w:t>
      </w:r>
      <w:r>
        <w:fldChar w:fldCharType="end"/>
      </w:r>
    </w:p>
    <w:p w14:paraId="69595B98" w14:textId="77777777" w:rsidR="00DD2A3A" w:rsidRDefault="00DD2A3A">
      <w:pPr>
        <w:pStyle w:val="TOC3"/>
        <w:rPr>
          <w:rFonts w:asciiTheme="minorHAnsi" w:eastAsiaTheme="minorEastAsia" w:hAnsiTheme="minorHAnsi" w:cstheme="minorBidi"/>
          <w:sz w:val="22"/>
          <w:szCs w:val="22"/>
          <w:lang w:val="en-US"/>
        </w:rPr>
      </w:pPr>
      <w:r>
        <w:t>6.5.x</w:t>
      </w:r>
      <w:r>
        <w:rPr>
          <w:rFonts w:asciiTheme="minorHAnsi" w:eastAsiaTheme="minorEastAsia" w:hAnsiTheme="minorHAnsi" w:cstheme="minorBidi"/>
          <w:sz w:val="22"/>
          <w:szCs w:val="22"/>
          <w:lang w:val="en-US"/>
        </w:rPr>
        <w:tab/>
      </w:r>
      <w:r>
        <w:t>LTE-A inter-band CA: Band V and Band W and Band X and Band Y and Band Z with 2 bands UL</w:t>
      </w:r>
      <w:r>
        <w:tab/>
      </w:r>
      <w:r>
        <w:fldChar w:fldCharType="begin"/>
      </w:r>
      <w:r>
        <w:instrText xml:space="preserve"> PAGEREF _Toc110005738 \h </w:instrText>
      </w:r>
      <w:r>
        <w:fldChar w:fldCharType="separate"/>
      </w:r>
      <w:r>
        <w:t>1</w:t>
      </w:r>
      <w:r>
        <w:fldChar w:fldCharType="end"/>
      </w:r>
    </w:p>
    <w:p w14:paraId="241BD466" w14:textId="77777777" w:rsidR="00DD2A3A" w:rsidRDefault="00DD2A3A">
      <w:pPr>
        <w:pStyle w:val="TOC1"/>
        <w:rPr>
          <w:rFonts w:asciiTheme="minorHAnsi" w:eastAsiaTheme="minorEastAsia" w:hAnsiTheme="minorHAnsi" w:cstheme="minorBidi"/>
          <w:szCs w:val="22"/>
          <w:lang w:val="en-US"/>
        </w:rPr>
      </w:pPr>
      <w:r w:rsidRPr="002B62EA">
        <w:rPr>
          <w:lang w:val="en-US"/>
        </w:rPr>
        <w:t>Annex A: Change history</w:t>
      </w:r>
      <w:r>
        <w:tab/>
      </w:r>
      <w:r>
        <w:fldChar w:fldCharType="begin"/>
      </w:r>
      <w:r>
        <w:instrText xml:space="preserve"> PAGEREF _Toc110005739 \h </w:instrText>
      </w:r>
      <w:r>
        <w:fldChar w:fldCharType="separate"/>
      </w:r>
      <w:r>
        <w:t>1</w:t>
      </w:r>
      <w:r>
        <w:fldChar w:fldCharType="end"/>
      </w:r>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16" w:name="foreword"/>
      <w:bookmarkStart w:id="17" w:name="_Toc110005681"/>
      <w:bookmarkEnd w:id="16"/>
      <w:r w:rsidRPr="004D3578">
        <w:lastRenderedPageBreak/>
        <w:t>Foreword</w:t>
      </w:r>
      <w:bookmarkEnd w:id="17"/>
    </w:p>
    <w:p w14:paraId="076AD1D9" w14:textId="77777777" w:rsidR="00080512" w:rsidRPr="004D3578" w:rsidRDefault="00080512">
      <w:r w:rsidRPr="004D3578">
        <w:t xml:space="preserve">This Technical </w:t>
      </w:r>
      <w:bookmarkStart w:id="18" w:name="spectype3"/>
      <w:r w:rsidR="00602AEA" w:rsidRPr="008A2344">
        <w:t>Report</w:t>
      </w:r>
      <w:bookmarkEnd w:id="18"/>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 xml:space="preserve">Version </w:t>
      </w:r>
      <w:proofErr w:type="spellStart"/>
      <w:r w:rsidRPr="004D3578">
        <w:t>x.y.z</w:t>
      </w:r>
      <w:proofErr w:type="spellEnd"/>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19" w:name="introduction"/>
      <w:bookmarkEnd w:id="19"/>
      <w:r w:rsidRPr="004D3578">
        <w:br w:type="page"/>
      </w:r>
      <w:bookmarkStart w:id="20" w:name="scope"/>
      <w:bookmarkStart w:id="21" w:name="_Toc110005682"/>
      <w:bookmarkEnd w:id="20"/>
      <w:r w:rsidRPr="004D3578">
        <w:lastRenderedPageBreak/>
        <w:t>1</w:t>
      </w:r>
      <w:r w:rsidRPr="004D3578">
        <w:tab/>
        <w:t>Scope</w:t>
      </w:r>
      <w:bookmarkEnd w:id="21"/>
    </w:p>
    <w:p w14:paraId="1E265CF3" w14:textId="04E4FC54" w:rsidR="008A2344" w:rsidRDefault="008A2344" w:rsidP="004772FE">
      <w:pPr>
        <w:rPr>
          <w:lang w:val="en-US"/>
        </w:rPr>
      </w:pPr>
      <w:bookmarkStart w:id="22" w:name="references"/>
      <w:bookmarkEnd w:id="22"/>
      <w:r>
        <w:t>The present document is a technical report on</w:t>
      </w:r>
      <w:r w:rsidRPr="00616096">
        <w:t xml:space="preserve"> </w:t>
      </w:r>
      <w:r w:rsidR="004772FE">
        <w:t xml:space="preserve">intra-band CA and </w:t>
      </w:r>
      <w:r>
        <w:t xml:space="preserve">inter-band CA for </w:t>
      </w:r>
      <w:r w:rsidR="004772FE">
        <w:t>x bands DL (2≤x≤6</w:t>
      </w:r>
      <w:r w:rsidRPr="00616096">
        <w:t xml:space="preserve">) with </w:t>
      </w:r>
      <w:r w:rsidR="004772FE">
        <w:t>y</w:t>
      </w:r>
      <w:r w:rsidRPr="00616096">
        <w:t xml:space="preserve"> band</w:t>
      </w:r>
      <w:r w:rsidR="004772FE">
        <w:t>s</w:t>
      </w:r>
      <w:r w:rsidRPr="00616096">
        <w:t xml:space="preserve"> UL</w:t>
      </w:r>
      <w:r w:rsidR="004772FE">
        <w:t xml:space="preserve"> (y=1,2)</w:t>
      </w:r>
      <w:r>
        <w:t xml:space="preserve"> under Rel-1</w:t>
      </w:r>
      <w:r w:rsidR="004772FE">
        <w:t>8</w:t>
      </w:r>
      <w:r>
        <w:t xml:space="preserve"> timeframe</w:t>
      </w:r>
      <w:r>
        <w:rPr>
          <w:lang w:eastAsia="zh-CN"/>
        </w:rPr>
        <w:t>.</w:t>
      </w:r>
      <w:r>
        <w:t xml:space="preserve"> </w:t>
      </w:r>
    </w:p>
    <w:p w14:paraId="41A80B15" w14:textId="283610A9" w:rsidR="00D70EE6" w:rsidRDefault="00D70EE6" w:rsidP="002A4020">
      <w:r>
        <w:t>The purpose is to gather the relevant background information and studies</w:t>
      </w:r>
      <w:r w:rsidR="002A4020">
        <w:t>,</w:t>
      </w:r>
      <w:r>
        <w:t xml:space="preserve"> in order to address Rel-18 band combinations that are related to x bands (</w:t>
      </w:r>
      <w:r w:rsidR="002A4020">
        <w:t>1</w:t>
      </w:r>
      <w:r>
        <w:t>≤x≤6) DL with y</w:t>
      </w:r>
      <w:r w:rsidRPr="00616096">
        <w:t xml:space="preserve"> band</w:t>
      </w:r>
      <w:r>
        <w:t>s</w:t>
      </w:r>
      <w:r w:rsidRPr="00616096">
        <w:t xml:space="preserve"> UL</w:t>
      </w:r>
      <w:r>
        <w:t xml:space="preserve"> (y=1,2) bands UL</w:t>
      </w:r>
      <w:r w:rsidR="002A4020">
        <w:t xml:space="preserve"> </w:t>
      </w:r>
      <w:r>
        <w:t>CA requirements</w:t>
      </w:r>
      <w:r w:rsidR="002A4020">
        <w:t>. The band combinations are requested in the Excel file of the WID [2] or its revisions.</w:t>
      </w:r>
    </w:p>
    <w:p w14:paraId="6D082CDB" w14:textId="77777777" w:rsidR="00080512" w:rsidRPr="004D3578" w:rsidRDefault="00080512">
      <w:pPr>
        <w:pStyle w:val="Heading1"/>
      </w:pPr>
      <w:bookmarkStart w:id="23" w:name="_Toc110005683"/>
      <w:r w:rsidRPr="004D3578">
        <w:t>2</w:t>
      </w:r>
      <w:r w:rsidRPr="004D3578">
        <w:tab/>
        <w:t>References</w:t>
      </w:r>
      <w:bookmarkEnd w:id="23"/>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68B33F16" w:rsidR="008A2344" w:rsidRPr="00461E39" w:rsidRDefault="008A2344" w:rsidP="004772FE">
      <w:pPr>
        <w:pStyle w:val="EX"/>
        <w:rPr>
          <w:lang w:eastAsia="zh-CN"/>
        </w:rPr>
      </w:pPr>
      <w:bookmarkStart w:id="24" w:name="definitions"/>
      <w:bookmarkEnd w:id="24"/>
      <w:r>
        <w:rPr>
          <w:rFonts w:hint="eastAsia"/>
          <w:lang w:eastAsia="zh-CN"/>
        </w:rPr>
        <w:t>[</w:t>
      </w:r>
      <w:r>
        <w:rPr>
          <w:lang w:eastAsia="zh-CN"/>
        </w:rPr>
        <w:t>2</w:t>
      </w:r>
      <w:r w:rsidR="004772FE">
        <w:rPr>
          <w:rFonts w:hint="eastAsia"/>
          <w:lang w:eastAsia="zh-CN"/>
        </w:rPr>
        <w:t>]</w:t>
      </w:r>
      <w:r w:rsidR="004772FE">
        <w:rPr>
          <w:rFonts w:hint="eastAsia"/>
          <w:lang w:eastAsia="zh-CN"/>
        </w:rPr>
        <w:tab/>
      </w:r>
      <w:r w:rsidR="004772FE" w:rsidRPr="004772FE">
        <w:rPr>
          <w:lang w:eastAsia="zh-CN"/>
        </w:rPr>
        <w:t>RP-221831</w:t>
      </w:r>
      <w:r>
        <w:rPr>
          <w:rFonts w:hint="eastAsia"/>
          <w:lang w:eastAsia="zh-CN"/>
        </w:rPr>
        <w:t xml:space="preserve">, </w:t>
      </w:r>
      <w:r>
        <w:rPr>
          <w:lang w:eastAsia="zh-CN"/>
        </w:rPr>
        <w:t>“</w:t>
      </w:r>
      <w:r w:rsidR="004772FE" w:rsidRPr="004772FE">
        <w:rPr>
          <w:lang w:eastAsia="zh-CN"/>
        </w:rPr>
        <w:t>New WID Rel-18 LTE Advanced</w:t>
      </w:r>
      <w:r w:rsidR="00F73002">
        <w:rPr>
          <w:lang w:eastAsia="zh-CN"/>
        </w:rPr>
        <w:t xml:space="preserve"> </w:t>
      </w:r>
      <w:r w:rsidR="004772FE" w:rsidRPr="004772FE">
        <w:rPr>
          <w:lang w:eastAsia="zh-CN"/>
        </w:rPr>
        <w:t>CA for x (x&lt;=6) bands DL with y bands (y=1, 2) UL</w:t>
      </w:r>
      <w:r w:rsidRPr="006412DC">
        <w:rPr>
          <w:lang w:eastAsia="zh-CN"/>
        </w:rPr>
        <w:t>”</w:t>
      </w:r>
      <w:r>
        <w:rPr>
          <w:rFonts w:hint="eastAsia"/>
          <w:lang w:eastAsia="zh-CN"/>
        </w:rPr>
        <w:t>, RAN#</w:t>
      </w:r>
      <w:r w:rsidR="004772FE">
        <w:rPr>
          <w:lang w:eastAsia="zh-CN"/>
        </w:rPr>
        <w:t>96</w:t>
      </w:r>
      <w:r>
        <w:rPr>
          <w:rFonts w:hint="eastAsia"/>
          <w:lang w:eastAsia="zh-CN"/>
        </w:rPr>
        <w:t>.</w:t>
      </w:r>
    </w:p>
    <w:p w14:paraId="6A3CEDAD" w14:textId="77777777" w:rsidR="00080512" w:rsidRPr="004D3578" w:rsidRDefault="00080512">
      <w:pPr>
        <w:pStyle w:val="Heading1"/>
      </w:pPr>
      <w:bookmarkStart w:id="25" w:name="_Toc110005684"/>
      <w:r w:rsidRPr="004D3578">
        <w:t>3</w:t>
      </w:r>
      <w:r w:rsidRPr="004D3578">
        <w:tab/>
        <w:t>Definitions</w:t>
      </w:r>
      <w:r w:rsidR="00602AEA">
        <w:t xml:space="preserve"> of terms, symbols and abbreviations</w:t>
      </w:r>
      <w:bookmarkEnd w:id="25"/>
    </w:p>
    <w:p w14:paraId="3E770560" w14:textId="77777777" w:rsidR="00080512" w:rsidRPr="004D3578" w:rsidRDefault="00080512">
      <w:pPr>
        <w:pStyle w:val="Heading2"/>
      </w:pPr>
      <w:bookmarkStart w:id="26" w:name="_Toc110005685"/>
      <w:r w:rsidRPr="004D3578">
        <w:t>3.1</w:t>
      </w:r>
      <w:r w:rsidRPr="004D3578">
        <w:tab/>
      </w:r>
      <w:r w:rsidR="002B6339">
        <w:t>Terms</w:t>
      </w:r>
      <w:bookmarkEnd w:id="26"/>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27" w:name="_Toc110005686"/>
      <w:r w:rsidRPr="004D3578">
        <w:t>3.2</w:t>
      </w:r>
      <w:r w:rsidRPr="004D3578">
        <w:tab/>
        <w:t>Symbols</w:t>
      </w:r>
      <w:bookmarkEnd w:id="27"/>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8" w:name="_Toc110005687"/>
      <w:r w:rsidRPr="004D3578">
        <w:t>3.3</w:t>
      </w:r>
      <w:r w:rsidRPr="004D3578">
        <w:tab/>
        <w:t>Abbreviations</w:t>
      </w:r>
      <w:bookmarkEnd w:id="28"/>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29" w:name="clause4"/>
      <w:bookmarkStart w:id="30" w:name="_Toc110005688"/>
      <w:bookmarkEnd w:id="29"/>
      <w:r w:rsidRPr="004D3578">
        <w:lastRenderedPageBreak/>
        <w:t>4</w:t>
      </w:r>
      <w:r w:rsidRPr="004D3578">
        <w:tab/>
      </w:r>
      <w:r w:rsidR="008A2344">
        <w:t>Background</w:t>
      </w:r>
      <w:bookmarkEnd w:id="30"/>
    </w:p>
    <w:p w14:paraId="24DAA471" w14:textId="040B0F64" w:rsidR="008A2344" w:rsidRDefault="008A2344" w:rsidP="00895FDD">
      <w:r>
        <w:t>The present document is a technical report for</w:t>
      </w:r>
      <w:r w:rsidR="00895FDD">
        <w:t xml:space="preserve"> intra-band Carrier Aggregation and inter-band CA for x bands DL (2≤x≤6</w:t>
      </w:r>
      <w:r w:rsidR="00895FDD" w:rsidRPr="00616096">
        <w:t xml:space="preserve">) with </w:t>
      </w:r>
      <w:r w:rsidR="00895FDD">
        <w:t>y</w:t>
      </w:r>
      <w:r w:rsidR="00895FDD" w:rsidRPr="00616096">
        <w:t xml:space="preserve"> band</w:t>
      </w:r>
      <w:r w:rsidR="00895FDD">
        <w:t>s</w:t>
      </w:r>
      <w:r w:rsidR="00895FDD" w:rsidRPr="00616096">
        <w:t xml:space="preserve"> UL</w:t>
      </w:r>
      <w:r w:rsidR="00895FDD">
        <w:t xml:space="preserve"> (y=1,2)</w:t>
      </w:r>
      <w:r w:rsidR="002E0003">
        <w:t xml:space="preserve"> under Rel-18</w:t>
      </w:r>
      <w:r>
        <w:t xml:space="preserve"> timeframe. The document covers each band combination specific issues (i.e. one sub-clause defined per band combination)</w:t>
      </w:r>
    </w:p>
    <w:p w14:paraId="5C058639" w14:textId="77777777" w:rsidR="002C34FE" w:rsidRPr="004D3578" w:rsidRDefault="002C34FE" w:rsidP="002C34FE">
      <w:pPr>
        <w:pStyle w:val="Heading2"/>
      </w:pPr>
      <w:bookmarkStart w:id="31" w:name="startOfAnnexes"/>
      <w:bookmarkStart w:id="32" w:name="_Toc110005689"/>
      <w:bookmarkStart w:id="33" w:name="_Toc389726260"/>
      <w:bookmarkStart w:id="34" w:name="_Toc389726498"/>
      <w:bookmarkStart w:id="35" w:name="_Toc389726706"/>
      <w:bookmarkStart w:id="36" w:name="_Toc47088269"/>
      <w:bookmarkEnd w:id="31"/>
      <w:r w:rsidRPr="004D3578">
        <w:t>4.1</w:t>
      </w:r>
      <w:r w:rsidRPr="004D3578">
        <w:tab/>
      </w:r>
      <w:r>
        <w:t>TR maintenance</w:t>
      </w:r>
      <w:bookmarkEnd w:id="32"/>
    </w:p>
    <w:p w14:paraId="5AFB0F3F" w14:textId="77777777" w:rsidR="002C34FE" w:rsidRDefault="002C34FE" w:rsidP="002C34FE">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4FDB0ADA" w14:textId="18B6DC47" w:rsidR="006E2AEE" w:rsidRPr="004D3578" w:rsidRDefault="006E2AEE" w:rsidP="0064431F">
      <w:pPr>
        <w:pStyle w:val="Heading1"/>
      </w:pPr>
      <w:bookmarkStart w:id="37" w:name="_Toc110005690"/>
      <w:r>
        <w:t>5</w:t>
      </w:r>
      <w:r w:rsidRPr="004D3578">
        <w:tab/>
      </w:r>
      <w:bookmarkEnd w:id="37"/>
      <w:r w:rsidR="0064431F" w:rsidRPr="0064431F">
        <w:t>Specific Band Combination Part</w:t>
      </w:r>
    </w:p>
    <w:p w14:paraId="32C69E63" w14:textId="74200CC8" w:rsidR="006E2AEE" w:rsidRDefault="00895FDD" w:rsidP="00DD2A3A">
      <w:r>
        <w:t>Intra</w:t>
      </w:r>
      <w:r w:rsidR="00E64C87">
        <w:t>-band</w:t>
      </w:r>
      <w:r w:rsidR="00DD2A3A">
        <w:t xml:space="preserve"> Carrier Aggregation, as well as,</w:t>
      </w:r>
      <w:r>
        <w:t xml:space="preserve"> </w:t>
      </w:r>
      <w:r w:rsidR="002E0003">
        <w:t>Inter-band Carrier Aggregation</w:t>
      </w:r>
      <w:r w:rsidR="007046A6">
        <w:t xml:space="preserve"> combination</w:t>
      </w:r>
      <w:r w:rsidR="002E0003">
        <w:t xml:space="preserve"> with </w:t>
      </w:r>
      <w:r w:rsidR="00DD2A3A">
        <w:t>x</w:t>
      </w:r>
      <w:r w:rsidR="002E0003">
        <w:t xml:space="preserve"> (2≤</w:t>
      </w:r>
      <w:r w:rsidR="00DD2A3A">
        <w:t>x</w:t>
      </w:r>
      <w:r w:rsidR="002E0003">
        <w:t>≤6)</w:t>
      </w:r>
      <w:r w:rsidR="007046A6">
        <w:t xml:space="preserve"> and a single UL band within Rel-18 timeframe.</w:t>
      </w:r>
    </w:p>
    <w:p w14:paraId="7807DF6C" w14:textId="358A855C" w:rsidR="000140EA" w:rsidRPr="006F7C0C" w:rsidRDefault="000140EA" w:rsidP="0064431F">
      <w:pPr>
        <w:pStyle w:val="Heading2"/>
        <w:rPr>
          <w:lang w:val="en-US"/>
        </w:rPr>
      </w:pPr>
      <w:bookmarkStart w:id="38" w:name="_Toc110005691"/>
      <w:r>
        <w:rPr>
          <w:lang w:val="en-US"/>
        </w:rPr>
        <w:t>5.1</w:t>
      </w:r>
      <w:r w:rsidRPr="006F7C0C">
        <w:rPr>
          <w:lang w:val="en-US"/>
        </w:rPr>
        <w:tab/>
      </w:r>
      <w:bookmarkEnd w:id="38"/>
      <w:r w:rsidR="0064431F" w:rsidRPr="0064431F">
        <w:rPr>
          <w:lang w:val="en-US"/>
        </w:rPr>
        <w:t>LTE-A intra-band CA</w:t>
      </w:r>
    </w:p>
    <w:p w14:paraId="61132C24" w14:textId="2D0CD16E" w:rsidR="000140EA" w:rsidRPr="00616096" w:rsidRDefault="000140EA" w:rsidP="000140EA">
      <w:pPr>
        <w:pStyle w:val="Heading3"/>
        <w:rPr>
          <w:rFonts w:ascii="Calibri" w:hAnsi="Calibri"/>
          <w:sz w:val="22"/>
          <w:szCs w:val="22"/>
          <w:lang w:val="en-US" w:eastAsia="zh-CN"/>
        </w:rPr>
      </w:pPr>
      <w:bookmarkStart w:id="39" w:name="_Toc110005692"/>
      <w:r w:rsidRPr="00616096">
        <w:rPr>
          <w:lang w:val="en-US"/>
        </w:rPr>
        <w:t>5.</w:t>
      </w:r>
      <w:r>
        <w:rPr>
          <w:lang w:val="en-US"/>
        </w:rPr>
        <w:t>1.x</w:t>
      </w:r>
      <w:r w:rsidRPr="00616096">
        <w:rPr>
          <w:rFonts w:ascii="Calibri" w:hAnsi="Calibri"/>
          <w:sz w:val="22"/>
          <w:szCs w:val="22"/>
          <w:lang w:val="en-US" w:eastAsia="sv-SE"/>
        </w:rPr>
        <w:tab/>
      </w:r>
      <w:proofErr w:type="spellStart"/>
      <w:r w:rsidRPr="00616096">
        <w:rPr>
          <w:lang w:val="en-US"/>
        </w:rPr>
        <w:t>CA_</w:t>
      </w:r>
      <w:r w:rsidRPr="00616096">
        <w:rPr>
          <w:rFonts w:hint="eastAsia"/>
          <w:lang w:val="en-US" w:eastAsia="zh-CN"/>
        </w:rPr>
        <w:t>a</w:t>
      </w:r>
      <w:bookmarkEnd w:id="39"/>
      <w:proofErr w:type="spellEnd"/>
    </w:p>
    <w:p w14:paraId="37914F4C" w14:textId="46D363FB" w:rsidR="000140EA" w:rsidRDefault="000140EA" w:rsidP="00352CCC">
      <w:pPr>
        <w:pStyle w:val="Heading4"/>
      </w:pPr>
      <w:bookmarkStart w:id="40" w:name="_Toc110005693"/>
      <w:r>
        <w:t>5.1.x.1</w:t>
      </w:r>
      <w:r w:rsidRPr="00F00C5E">
        <w:rPr>
          <w:rFonts w:ascii="Calibri" w:hAnsi="Calibri"/>
          <w:sz w:val="22"/>
          <w:szCs w:val="22"/>
          <w:lang w:eastAsia="sv-SE"/>
        </w:rPr>
        <w:tab/>
      </w:r>
      <w:r w:rsidRPr="00725D82">
        <w:t xml:space="preserve">Channel bandwidths </w:t>
      </w:r>
      <w:r w:rsidR="00DF257C">
        <w:t>per operating band</w:t>
      </w:r>
      <w:bookmarkEnd w:id="40"/>
    </w:p>
    <w:p w14:paraId="5C9BF7DD" w14:textId="77777777" w:rsidR="000140EA" w:rsidRPr="00E26D10" w:rsidRDefault="000140EA" w:rsidP="000140EA">
      <w:pPr>
        <w:pStyle w:val="Guidance"/>
      </w:pPr>
      <w:r w:rsidRPr="00E26D10">
        <w:t>&lt; Editor's note: Text will be added, the examples is given as follows&gt;</w:t>
      </w:r>
    </w:p>
    <w:p w14:paraId="6680D0A5" w14:textId="20A55F63" w:rsidR="000140EA" w:rsidRPr="008B3FEA" w:rsidRDefault="000140EA" w:rsidP="00352CCC">
      <w:pPr>
        <w:pStyle w:val="TH"/>
        <w:rPr>
          <w:lang w:val="en-US"/>
        </w:rPr>
      </w:pPr>
      <w:r w:rsidRPr="008B3FEA">
        <w:rPr>
          <w:lang w:val="en-US"/>
        </w:rPr>
        <w:t xml:space="preserve">Table </w:t>
      </w:r>
      <w:r w:rsidRPr="008B3FEA">
        <w:rPr>
          <w:lang w:val="en-US" w:eastAsia="zh-CN"/>
        </w:rPr>
        <w:t>5.</w:t>
      </w:r>
      <w:r>
        <w:rPr>
          <w:lang w:val="en-US" w:eastAsia="zh-CN"/>
        </w:rPr>
        <w:t>1.x</w:t>
      </w:r>
      <w:r w:rsidRPr="008B3FEA">
        <w:rPr>
          <w:lang w:val="en-US" w:eastAsia="zh-CN"/>
        </w:rPr>
        <w:t>.1</w:t>
      </w:r>
      <w:r w:rsidRPr="008B3FEA">
        <w:rPr>
          <w:lang w:val="en-US"/>
        </w:rPr>
        <w:t>-1: Intr</w:t>
      </w:r>
      <w:r w:rsidR="00352CCC">
        <w:rPr>
          <w:lang w:val="en-US"/>
        </w:rPr>
        <w:t>a-band CA operating band</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140EA" w:rsidRPr="00E26D10" w14:paraId="0176ACA9" w14:textId="77777777" w:rsidTr="00352CCC">
        <w:trPr>
          <w:jc w:val="center"/>
        </w:trPr>
        <w:tc>
          <w:tcPr>
            <w:tcW w:w="1190" w:type="dxa"/>
            <w:vMerge w:val="restart"/>
            <w:tcBorders>
              <w:top w:val="single" w:sz="4" w:space="0" w:color="auto"/>
              <w:left w:val="single" w:sz="4" w:space="0" w:color="auto"/>
              <w:right w:val="single" w:sz="4" w:space="0" w:color="auto"/>
            </w:tcBorders>
            <w:vAlign w:val="center"/>
          </w:tcPr>
          <w:p w14:paraId="76D13157" w14:textId="77777777" w:rsidR="000140EA" w:rsidRPr="006B33C4" w:rsidRDefault="000140EA" w:rsidP="00352CCC">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25EC9EB" w14:textId="77777777" w:rsidR="000140EA" w:rsidRPr="000867A6" w:rsidRDefault="000140EA" w:rsidP="00352CCC">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19752B31" w14:textId="77777777" w:rsidR="000140EA" w:rsidRPr="00950EF5" w:rsidRDefault="000140EA" w:rsidP="00352CCC">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3F06C314" w14:textId="77777777" w:rsidR="000140EA" w:rsidRPr="00783239" w:rsidRDefault="000140EA" w:rsidP="00352CCC">
            <w:pPr>
              <w:pStyle w:val="TAH"/>
              <w:rPr>
                <w:rFonts w:cs="Arial"/>
              </w:rPr>
            </w:pPr>
            <w:r w:rsidRPr="00783239">
              <w:rPr>
                <w:rFonts w:cs="Arial"/>
              </w:rPr>
              <w:t>Duplex Mode</w:t>
            </w:r>
          </w:p>
        </w:tc>
      </w:tr>
      <w:tr w:rsidR="000140EA" w:rsidRPr="00E26D10" w14:paraId="54A01593" w14:textId="77777777" w:rsidTr="00352CCC">
        <w:trPr>
          <w:jc w:val="center"/>
        </w:trPr>
        <w:tc>
          <w:tcPr>
            <w:tcW w:w="1190" w:type="dxa"/>
            <w:vMerge/>
            <w:tcBorders>
              <w:left w:val="single" w:sz="4" w:space="0" w:color="auto"/>
              <w:bottom w:val="single" w:sz="4" w:space="0" w:color="auto"/>
              <w:right w:val="single" w:sz="4" w:space="0" w:color="auto"/>
            </w:tcBorders>
            <w:vAlign w:val="center"/>
          </w:tcPr>
          <w:p w14:paraId="40CA936E" w14:textId="77777777" w:rsidR="000140EA" w:rsidRPr="00E26D10" w:rsidRDefault="000140EA" w:rsidP="00352CCC">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686BA1B" w14:textId="77777777" w:rsidR="000140EA" w:rsidRPr="00E26D10" w:rsidRDefault="000140EA" w:rsidP="00352CCC">
            <w:pPr>
              <w:pStyle w:val="TAH"/>
              <w:rPr>
                <w:rFonts w:cs="Arial"/>
              </w:rPr>
            </w:pPr>
            <w:proofErr w:type="spellStart"/>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p>
        </w:tc>
        <w:tc>
          <w:tcPr>
            <w:tcW w:w="3077" w:type="dxa"/>
            <w:gridSpan w:val="3"/>
            <w:tcBorders>
              <w:top w:val="single" w:sz="4" w:space="0" w:color="auto"/>
              <w:bottom w:val="single" w:sz="4" w:space="0" w:color="auto"/>
              <w:right w:val="single" w:sz="4" w:space="0" w:color="auto"/>
            </w:tcBorders>
            <w:vAlign w:val="center"/>
          </w:tcPr>
          <w:p w14:paraId="699E6643" w14:textId="77777777" w:rsidR="000140EA" w:rsidRPr="00E26D10" w:rsidRDefault="000140EA" w:rsidP="00352CCC">
            <w:pPr>
              <w:pStyle w:val="TAH"/>
              <w:rPr>
                <w:rFonts w:cs="Arial"/>
              </w:rPr>
            </w:pPr>
            <w:proofErr w:type="spellStart"/>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p>
        </w:tc>
        <w:tc>
          <w:tcPr>
            <w:tcW w:w="1010" w:type="dxa"/>
            <w:vMerge/>
            <w:tcBorders>
              <w:left w:val="single" w:sz="4" w:space="0" w:color="auto"/>
              <w:bottom w:val="single" w:sz="4" w:space="0" w:color="auto"/>
              <w:right w:val="single" w:sz="4" w:space="0" w:color="auto"/>
            </w:tcBorders>
          </w:tcPr>
          <w:p w14:paraId="7CC60AFA" w14:textId="77777777" w:rsidR="000140EA" w:rsidRPr="00E26D10" w:rsidRDefault="000140EA" w:rsidP="00352CCC">
            <w:pPr>
              <w:pStyle w:val="TAC"/>
              <w:rPr>
                <w:rFonts w:cs="Arial"/>
              </w:rPr>
            </w:pPr>
          </w:p>
        </w:tc>
      </w:tr>
      <w:tr w:rsidR="000140EA" w:rsidRPr="00E26D10" w14:paraId="2C2C8771" w14:textId="77777777" w:rsidTr="00352CCC">
        <w:trPr>
          <w:jc w:val="center"/>
        </w:trPr>
        <w:tc>
          <w:tcPr>
            <w:tcW w:w="1190" w:type="dxa"/>
            <w:tcBorders>
              <w:top w:val="single" w:sz="4" w:space="0" w:color="auto"/>
              <w:left w:val="single" w:sz="4" w:space="0" w:color="auto"/>
              <w:bottom w:val="single" w:sz="4" w:space="0" w:color="auto"/>
              <w:right w:val="single" w:sz="4" w:space="0" w:color="auto"/>
            </w:tcBorders>
          </w:tcPr>
          <w:p w14:paraId="1C6892E1" w14:textId="77777777" w:rsidR="000140EA" w:rsidRPr="00E26D10" w:rsidRDefault="000140EA" w:rsidP="00352CCC">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72D7797B" w14:textId="77777777" w:rsidR="000140EA" w:rsidRPr="00E26D10" w:rsidRDefault="000140EA" w:rsidP="00352CCC">
            <w:pPr>
              <w:pStyle w:val="TAR"/>
              <w:rPr>
                <w:rFonts w:cs="Arial"/>
              </w:rPr>
            </w:pPr>
            <w:r w:rsidRPr="00E26D10">
              <w:t>xx MHz</w:t>
            </w:r>
          </w:p>
        </w:tc>
        <w:tc>
          <w:tcPr>
            <w:tcW w:w="576" w:type="dxa"/>
            <w:tcBorders>
              <w:top w:val="single" w:sz="4" w:space="0" w:color="auto"/>
              <w:bottom w:val="single" w:sz="4" w:space="0" w:color="auto"/>
            </w:tcBorders>
          </w:tcPr>
          <w:p w14:paraId="4F5C6948" w14:textId="77777777" w:rsidR="000140EA" w:rsidRPr="00E26D10" w:rsidRDefault="000140EA" w:rsidP="00352CCC">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273FC3E7" w14:textId="40074341" w:rsidR="000140EA" w:rsidRPr="00E26D10" w:rsidRDefault="00352CCC" w:rsidP="00352CCC">
            <w:pPr>
              <w:pStyle w:val="TAL"/>
              <w:rPr>
                <w:rFonts w:cs="Arial"/>
              </w:rPr>
            </w:pPr>
            <w:proofErr w:type="spellStart"/>
            <w:r>
              <w:t>xxxx</w:t>
            </w:r>
            <w:proofErr w:type="spellEnd"/>
            <w:r w:rsidR="000140EA" w:rsidRPr="00E26D10">
              <w:t xml:space="preserve"> MHz</w:t>
            </w:r>
          </w:p>
        </w:tc>
        <w:tc>
          <w:tcPr>
            <w:tcW w:w="1385" w:type="dxa"/>
            <w:tcBorders>
              <w:top w:val="single" w:sz="4" w:space="0" w:color="auto"/>
              <w:bottom w:val="single" w:sz="4" w:space="0" w:color="auto"/>
            </w:tcBorders>
          </w:tcPr>
          <w:p w14:paraId="544B391A" w14:textId="77777777" w:rsidR="000140EA" w:rsidRPr="00E26D10" w:rsidRDefault="000140EA" w:rsidP="00352CCC">
            <w:pPr>
              <w:pStyle w:val="TAR"/>
              <w:rPr>
                <w:rFonts w:cs="Arial"/>
              </w:rPr>
            </w:pPr>
            <w:r w:rsidRPr="00E26D10">
              <w:t>xx MHz</w:t>
            </w:r>
          </w:p>
        </w:tc>
        <w:tc>
          <w:tcPr>
            <w:tcW w:w="353" w:type="dxa"/>
            <w:tcBorders>
              <w:top w:val="single" w:sz="4" w:space="0" w:color="auto"/>
              <w:bottom w:val="single" w:sz="4" w:space="0" w:color="auto"/>
            </w:tcBorders>
          </w:tcPr>
          <w:p w14:paraId="64DA7F86" w14:textId="77777777" w:rsidR="000140EA" w:rsidRPr="00E26D10" w:rsidRDefault="000140EA" w:rsidP="00352CCC">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2D5B12CB" w14:textId="77777777" w:rsidR="000140EA" w:rsidRPr="00E26D10" w:rsidRDefault="000140EA" w:rsidP="00352CCC">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19ECCACB" w14:textId="6D465A08" w:rsidR="000140EA" w:rsidRPr="00E26D10" w:rsidRDefault="000140EA" w:rsidP="00352CCC">
            <w:pPr>
              <w:pStyle w:val="TAC"/>
              <w:rPr>
                <w:rFonts w:cs="Arial"/>
              </w:rPr>
            </w:pPr>
            <w:r w:rsidRPr="00E26D10">
              <w:rPr>
                <w:rFonts w:cs="Arial"/>
              </w:rPr>
              <w:t>FDD</w:t>
            </w:r>
            <w:r w:rsidR="00352CCC">
              <w:rPr>
                <w:rFonts w:cs="Arial"/>
              </w:rPr>
              <w:t>/TDD</w:t>
            </w:r>
          </w:p>
        </w:tc>
      </w:tr>
    </w:tbl>
    <w:p w14:paraId="680B41CC" w14:textId="77777777" w:rsidR="000140EA" w:rsidRDefault="000140EA" w:rsidP="000140EA"/>
    <w:p w14:paraId="12E828DF" w14:textId="6CCDBCAD" w:rsidR="000140EA" w:rsidRPr="00E26D10" w:rsidRDefault="000140EA" w:rsidP="00352CCC">
      <w:pPr>
        <w:pStyle w:val="TH"/>
        <w:rPr>
          <w:lang w:val="en-US" w:eastAsia="zh-CN"/>
        </w:rPr>
      </w:pPr>
      <w:r w:rsidRPr="00E26D10">
        <w:rPr>
          <w:lang w:val="en-US" w:eastAsia="zh-CN"/>
        </w:rPr>
        <w:t>Table 5.</w:t>
      </w:r>
      <w:r>
        <w:rPr>
          <w:lang w:val="en-US" w:eastAsia="zh-CN"/>
        </w:rPr>
        <w:t>1.x</w:t>
      </w:r>
      <w:r w:rsidRPr="00E26D10">
        <w:rPr>
          <w:lang w:val="en-US" w:eastAsia="zh-CN"/>
        </w:rPr>
        <w:t>.1-2: E-UTRA CA configurations and bandwidth combination sets defined for intr</w:t>
      </w:r>
      <w:r w:rsidR="00352CCC">
        <w:rPr>
          <w:lang w:val="en-US" w:eastAsia="zh-CN"/>
        </w:rPr>
        <w:t>a</w:t>
      </w:r>
      <w:r w:rsidRPr="00E26D10">
        <w:rPr>
          <w:lang w:val="en-US" w:eastAsia="zh-CN"/>
        </w:rPr>
        <w:t>-band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0140EA" w:rsidRPr="00E26D10" w14:paraId="6A183016" w14:textId="77777777" w:rsidTr="00636EC6">
        <w:trPr>
          <w:trHeight w:val="109"/>
          <w:jc w:val="center"/>
        </w:trPr>
        <w:tc>
          <w:tcPr>
            <w:tcW w:w="9620" w:type="dxa"/>
            <w:gridSpan w:val="11"/>
            <w:shd w:val="clear" w:color="auto" w:fill="auto"/>
            <w:hideMark/>
          </w:tcPr>
          <w:p w14:paraId="6F74ACDB" w14:textId="77777777" w:rsidR="000140EA" w:rsidRPr="00E26D10" w:rsidRDefault="000140EA" w:rsidP="00352CCC">
            <w:pPr>
              <w:pStyle w:val="TAH"/>
              <w:rPr>
                <w:sz w:val="20"/>
              </w:rPr>
            </w:pPr>
            <w:r w:rsidRPr="00E26D10">
              <w:t>E-UTRA CA configuration / Bandwidth combination set</w:t>
            </w:r>
          </w:p>
        </w:tc>
      </w:tr>
      <w:tr w:rsidR="000140EA" w:rsidRPr="00E26D10" w14:paraId="61F9AD49" w14:textId="77777777" w:rsidTr="00636EC6">
        <w:trPr>
          <w:trHeight w:val="441"/>
          <w:jc w:val="center"/>
        </w:trPr>
        <w:tc>
          <w:tcPr>
            <w:tcW w:w="1396" w:type="dxa"/>
            <w:shd w:val="clear" w:color="auto" w:fill="auto"/>
            <w:hideMark/>
          </w:tcPr>
          <w:p w14:paraId="3CF9B6CD" w14:textId="77777777" w:rsidR="000140EA" w:rsidRPr="00E26D10" w:rsidRDefault="000140EA" w:rsidP="00352CCC">
            <w:pPr>
              <w:pStyle w:val="TAH"/>
            </w:pPr>
            <w:r w:rsidRPr="00E26D10">
              <w:t>E-UTRA CA Configuration</w:t>
            </w:r>
          </w:p>
        </w:tc>
        <w:tc>
          <w:tcPr>
            <w:tcW w:w="1467" w:type="dxa"/>
            <w:shd w:val="clear" w:color="auto" w:fill="auto"/>
            <w:hideMark/>
          </w:tcPr>
          <w:p w14:paraId="52E6A526" w14:textId="77777777" w:rsidR="000140EA" w:rsidRPr="00E26D10" w:rsidRDefault="000140EA" w:rsidP="00352CCC">
            <w:pPr>
              <w:pStyle w:val="TAH"/>
            </w:pPr>
            <w:r w:rsidRPr="00E26D10">
              <w:rPr>
                <w:lang w:eastAsia="ja-JP"/>
              </w:rPr>
              <w:t xml:space="preserve">Uplink CA configurations </w:t>
            </w:r>
          </w:p>
        </w:tc>
        <w:tc>
          <w:tcPr>
            <w:tcW w:w="767" w:type="dxa"/>
            <w:shd w:val="clear" w:color="auto" w:fill="auto"/>
            <w:hideMark/>
          </w:tcPr>
          <w:p w14:paraId="755A7200" w14:textId="77777777" w:rsidR="000140EA" w:rsidRPr="00E26D10" w:rsidRDefault="000140EA" w:rsidP="00352CCC">
            <w:pPr>
              <w:pStyle w:val="TAH"/>
            </w:pPr>
            <w:r w:rsidRPr="00E26D10">
              <w:t>E-UTRA Bands</w:t>
            </w:r>
          </w:p>
        </w:tc>
        <w:tc>
          <w:tcPr>
            <w:tcW w:w="586" w:type="dxa"/>
            <w:shd w:val="clear" w:color="auto" w:fill="auto"/>
            <w:hideMark/>
          </w:tcPr>
          <w:p w14:paraId="29D469FB" w14:textId="77777777" w:rsidR="000140EA" w:rsidRPr="00E26D10" w:rsidRDefault="000140EA" w:rsidP="00352CCC">
            <w:pPr>
              <w:pStyle w:val="TAH"/>
            </w:pPr>
            <w:r w:rsidRPr="00E26D10">
              <w:t>1.4</w:t>
            </w:r>
            <w:r w:rsidRPr="00E26D10">
              <w:br/>
              <w:t>MHz</w:t>
            </w:r>
          </w:p>
        </w:tc>
        <w:tc>
          <w:tcPr>
            <w:tcW w:w="586" w:type="dxa"/>
            <w:shd w:val="clear" w:color="auto" w:fill="auto"/>
            <w:hideMark/>
          </w:tcPr>
          <w:p w14:paraId="54F27EF3" w14:textId="77777777" w:rsidR="000140EA" w:rsidRPr="00E26D10" w:rsidRDefault="000140EA" w:rsidP="00352CCC">
            <w:pPr>
              <w:pStyle w:val="TAH"/>
            </w:pPr>
            <w:r w:rsidRPr="00E26D10">
              <w:t>3</w:t>
            </w:r>
            <w:r w:rsidRPr="00E26D10">
              <w:br/>
              <w:t>MHz</w:t>
            </w:r>
          </w:p>
        </w:tc>
        <w:tc>
          <w:tcPr>
            <w:tcW w:w="586" w:type="dxa"/>
            <w:shd w:val="clear" w:color="auto" w:fill="auto"/>
            <w:hideMark/>
          </w:tcPr>
          <w:p w14:paraId="75FD1607" w14:textId="77777777" w:rsidR="000140EA" w:rsidRPr="00E26D10" w:rsidRDefault="000140EA" w:rsidP="00352CCC">
            <w:pPr>
              <w:pStyle w:val="TAH"/>
            </w:pPr>
            <w:r w:rsidRPr="00E26D10">
              <w:t>5</w:t>
            </w:r>
            <w:r w:rsidRPr="00E26D10">
              <w:br/>
              <w:t>MHz</w:t>
            </w:r>
          </w:p>
        </w:tc>
        <w:tc>
          <w:tcPr>
            <w:tcW w:w="586" w:type="dxa"/>
            <w:shd w:val="clear" w:color="auto" w:fill="auto"/>
            <w:hideMark/>
          </w:tcPr>
          <w:p w14:paraId="0942FE03" w14:textId="77777777" w:rsidR="000140EA" w:rsidRPr="00E26D10" w:rsidRDefault="000140EA" w:rsidP="00352CCC">
            <w:pPr>
              <w:pStyle w:val="TAH"/>
            </w:pPr>
            <w:r w:rsidRPr="00E26D10">
              <w:t>10</w:t>
            </w:r>
            <w:r w:rsidRPr="00E26D10">
              <w:br/>
              <w:t>MHz</w:t>
            </w:r>
          </w:p>
        </w:tc>
        <w:tc>
          <w:tcPr>
            <w:tcW w:w="586" w:type="dxa"/>
            <w:shd w:val="clear" w:color="auto" w:fill="auto"/>
            <w:hideMark/>
          </w:tcPr>
          <w:p w14:paraId="6A17691E" w14:textId="77777777" w:rsidR="000140EA" w:rsidRPr="00E26D10" w:rsidRDefault="000140EA" w:rsidP="00352CCC">
            <w:pPr>
              <w:pStyle w:val="TAH"/>
            </w:pPr>
            <w:r w:rsidRPr="00E26D10">
              <w:t>15</w:t>
            </w:r>
            <w:r w:rsidRPr="00E26D10">
              <w:br/>
              <w:t>MHz</w:t>
            </w:r>
          </w:p>
        </w:tc>
        <w:tc>
          <w:tcPr>
            <w:tcW w:w="586" w:type="dxa"/>
            <w:shd w:val="clear" w:color="auto" w:fill="auto"/>
            <w:hideMark/>
          </w:tcPr>
          <w:p w14:paraId="1F288E4D" w14:textId="77777777" w:rsidR="000140EA" w:rsidRPr="00E26D10" w:rsidRDefault="000140EA" w:rsidP="00352CCC">
            <w:pPr>
              <w:pStyle w:val="TAH"/>
            </w:pPr>
            <w:r w:rsidRPr="00E26D10">
              <w:t>20</w:t>
            </w:r>
            <w:r w:rsidRPr="00E26D10">
              <w:br/>
              <w:t>MHz</w:t>
            </w:r>
          </w:p>
        </w:tc>
        <w:tc>
          <w:tcPr>
            <w:tcW w:w="1187" w:type="dxa"/>
            <w:shd w:val="clear" w:color="auto" w:fill="auto"/>
            <w:hideMark/>
          </w:tcPr>
          <w:p w14:paraId="71E7D0C0" w14:textId="77777777" w:rsidR="000140EA" w:rsidRPr="00E26D10" w:rsidRDefault="000140EA" w:rsidP="00352CCC">
            <w:pPr>
              <w:pStyle w:val="TAH"/>
            </w:pPr>
            <w:r w:rsidRPr="00E26D10">
              <w:t>Maximum aggregated bandwidth</w:t>
            </w:r>
          </w:p>
          <w:p w14:paraId="6540391A" w14:textId="77777777" w:rsidR="000140EA" w:rsidRPr="00E26D10" w:rsidRDefault="000140EA" w:rsidP="00352CCC">
            <w:pPr>
              <w:pStyle w:val="TAH"/>
            </w:pPr>
            <w:r w:rsidRPr="00E26D10">
              <w:t>[MHz]</w:t>
            </w:r>
          </w:p>
        </w:tc>
        <w:tc>
          <w:tcPr>
            <w:tcW w:w="1287" w:type="dxa"/>
            <w:shd w:val="clear" w:color="auto" w:fill="auto"/>
            <w:hideMark/>
          </w:tcPr>
          <w:p w14:paraId="6BDB9540" w14:textId="77777777" w:rsidR="000140EA" w:rsidRPr="00E26D10" w:rsidRDefault="000140EA" w:rsidP="00352CCC">
            <w:pPr>
              <w:pStyle w:val="TAH"/>
            </w:pPr>
            <w:r w:rsidRPr="00E26D10">
              <w:t>Bandwidth combination set</w:t>
            </w:r>
          </w:p>
        </w:tc>
      </w:tr>
      <w:tr w:rsidR="000140EA" w:rsidRPr="00E26D10" w14:paraId="37E8ADBF" w14:textId="77777777" w:rsidTr="00636EC6">
        <w:trPr>
          <w:trHeight w:val="103"/>
          <w:jc w:val="center"/>
        </w:trPr>
        <w:tc>
          <w:tcPr>
            <w:tcW w:w="1396" w:type="dxa"/>
            <w:shd w:val="clear" w:color="auto" w:fill="auto"/>
            <w:vAlign w:val="center"/>
          </w:tcPr>
          <w:p w14:paraId="4279BF3B" w14:textId="2BCC2A4A" w:rsidR="000140EA" w:rsidRPr="00E26D10" w:rsidRDefault="000140EA" w:rsidP="00352CCC">
            <w:pPr>
              <w:pStyle w:val="TAH"/>
              <w:rPr>
                <w:rFonts w:cs="Arial"/>
                <w:szCs w:val="18"/>
              </w:rPr>
            </w:pPr>
            <w:proofErr w:type="spellStart"/>
            <w:r w:rsidRPr="00E26D10">
              <w:rPr>
                <w:rFonts w:cs="Arial"/>
                <w:b w:val="0"/>
                <w:szCs w:val="18"/>
              </w:rPr>
              <w:t>CA_xx</w:t>
            </w:r>
            <w:proofErr w:type="spellEnd"/>
            <w:r w:rsidRPr="00E26D10">
              <w:rPr>
                <w:rFonts w:cs="Arial"/>
                <w:b w:val="0"/>
                <w:szCs w:val="18"/>
                <w:lang w:val="en-US"/>
              </w:rPr>
              <w:t>A</w:t>
            </w:r>
          </w:p>
        </w:tc>
        <w:tc>
          <w:tcPr>
            <w:tcW w:w="1467" w:type="dxa"/>
            <w:shd w:val="clear" w:color="auto" w:fill="auto"/>
            <w:vAlign w:val="center"/>
          </w:tcPr>
          <w:p w14:paraId="53AA21FC" w14:textId="7C30F25D" w:rsidR="000140EA" w:rsidRPr="00E26D10" w:rsidRDefault="00636EC6" w:rsidP="00352CCC">
            <w:pPr>
              <w:pStyle w:val="TAH"/>
              <w:rPr>
                <w:rFonts w:cs="Arial"/>
                <w:szCs w:val="18"/>
                <w:lang w:val="en-US" w:eastAsia="ja-JP"/>
              </w:rPr>
            </w:pPr>
            <w:proofErr w:type="spellStart"/>
            <w:r w:rsidRPr="00E26D10">
              <w:rPr>
                <w:rFonts w:cs="Arial"/>
                <w:b w:val="0"/>
                <w:szCs w:val="18"/>
              </w:rPr>
              <w:t>CA_xx</w:t>
            </w:r>
            <w:proofErr w:type="spellEnd"/>
            <w:r w:rsidRPr="00E26D10">
              <w:rPr>
                <w:rFonts w:cs="Arial"/>
                <w:b w:val="0"/>
                <w:szCs w:val="18"/>
                <w:lang w:val="en-US"/>
              </w:rPr>
              <w:t>A</w:t>
            </w:r>
          </w:p>
        </w:tc>
        <w:tc>
          <w:tcPr>
            <w:tcW w:w="767" w:type="dxa"/>
            <w:shd w:val="clear" w:color="auto" w:fill="auto"/>
            <w:vAlign w:val="center"/>
          </w:tcPr>
          <w:p w14:paraId="40E69B6F"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9E5D7D3" w14:textId="77777777" w:rsidR="000140EA" w:rsidRPr="00E26D10" w:rsidRDefault="000140EA" w:rsidP="00352CCC">
            <w:pPr>
              <w:pStyle w:val="TAH"/>
              <w:rPr>
                <w:rFonts w:cs="Arial"/>
                <w:szCs w:val="18"/>
              </w:rPr>
            </w:pPr>
          </w:p>
        </w:tc>
        <w:tc>
          <w:tcPr>
            <w:tcW w:w="586" w:type="dxa"/>
            <w:shd w:val="clear" w:color="auto" w:fill="auto"/>
            <w:vAlign w:val="center"/>
          </w:tcPr>
          <w:p w14:paraId="3195A613" w14:textId="77777777" w:rsidR="000140EA" w:rsidRPr="00E26D10" w:rsidRDefault="000140EA" w:rsidP="00352CCC">
            <w:pPr>
              <w:pStyle w:val="TAH"/>
              <w:rPr>
                <w:rFonts w:cs="Arial"/>
                <w:b w:val="0"/>
                <w:szCs w:val="18"/>
              </w:rPr>
            </w:pPr>
          </w:p>
        </w:tc>
        <w:tc>
          <w:tcPr>
            <w:tcW w:w="586" w:type="dxa"/>
            <w:shd w:val="clear" w:color="auto" w:fill="auto"/>
            <w:vAlign w:val="center"/>
          </w:tcPr>
          <w:p w14:paraId="5510FA5F"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761F5B1"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41B3F59"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345A0E14"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7DDAD972" w14:textId="759BA291" w:rsidR="000140EA" w:rsidRPr="00E26D10" w:rsidRDefault="00DF257C" w:rsidP="00352CCC">
            <w:pPr>
              <w:pStyle w:val="TAH"/>
              <w:rPr>
                <w:b w:val="0"/>
                <w:lang w:val="en-US"/>
              </w:rPr>
            </w:pPr>
            <w:r>
              <w:rPr>
                <w:b w:val="0"/>
                <w:lang w:val="en-US"/>
              </w:rPr>
              <w:t>20</w:t>
            </w:r>
          </w:p>
        </w:tc>
        <w:tc>
          <w:tcPr>
            <w:tcW w:w="1287" w:type="dxa"/>
            <w:shd w:val="clear" w:color="auto" w:fill="auto"/>
            <w:vAlign w:val="center"/>
          </w:tcPr>
          <w:p w14:paraId="4FD4F5DB" w14:textId="77777777" w:rsidR="000140EA" w:rsidRPr="00E26D10" w:rsidRDefault="000140EA" w:rsidP="00352CCC">
            <w:pPr>
              <w:pStyle w:val="TAH"/>
              <w:rPr>
                <w:b w:val="0"/>
                <w:lang w:val="en-US"/>
              </w:rPr>
            </w:pPr>
            <w:r w:rsidRPr="00E26D10">
              <w:rPr>
                <w:b w:val="0"/>
                <w:lang w:val="en-US"/>
              </w:rPr>
              <w:t>0</w:t>
            </w:r>
          </w:p>
        </w:tc>
      </w:tr>
      <w:tr w:rsidR="000140EA" w:rsidRPr="00E26D10" w14:paraId="53CBF350" w14:textId="77777777" w:rsidTr="00636EC6">
        <w:trPr>
          <w:trHeight w:val="103"/>
          <w:jc w:val="center"/>
        </w:trPr>
        <w:tc>
          <w:tcPr>
            <w:tcW w:w="1396" w:type="dxa"/>
            <w:shd w:val="clear" w:color="auto" w:fill="auto"/>
            <w:vAlign w:val="center"/>
          </w:tcPr>
          <w:p w14:paraId="466BBF49" w14:textId="7E4D1FB3" w:rsidR="000140EA" w:rsidRPr="00E26D10" w:rsidRDefault="000140EA" w:rsidP="00636EC6">
            <w:pPr>
              <w:pStyle w:val="TAH"/>
              <w:rPr>
                <w:rFonts w:cs="Arial"/>
                <w:b w:val="0"/>
                <w:szCs w:val="18"/>
              </w:rPr>
            </w:pPr>
            <w:proofErr w:type="spellStart"/>
            <w:r w:rsidRPr="00E26D10">
              <w:rPr>
                <w:rFonts w:cs="Arial"/>
                <w:b w:val="0"/>
                <w:szCs w:val="18"/>
              </w:rPr>
              <w:t>CA_xx</w:t>
            </w:r>
            <w:proofErr w:type="spellEnd"/>
            <w:r w:rsidRPr="00E26D10">
              <w:rPr>
                <w:rFonts w:cs="Arial"/>
                <w:b w:val="0"/>
                <w:szCs w:val="18"/>
                <w:lang w:val="en-US"/>
              </w:rPr>
              <w:t>C</w:t>
            </w:r>
          </w:p>
        </w:tc>
        <w:tc>
          <w:tcPr>
            <w:tcW w:w="1467" w:type="dxa"/>
            <w:shd w:val="clear" w:color="auto" w:fill="auto"/>
            <w:vAlign w:val="center"/>
          </w:tcPr>
          <w:p w14:paraId="2E961E00" w14:textId="369ABD18" w:rsidR="000140EA" w:rsidRPr="00E26D10" w:rsidRDefault="00636EC6" w:rsidP="00352CCC">
            <w:pPr>
              <w:pStyle w:val="TAH"/>
              <w:rPr>
                <w:rFonts w:cs="Arial"/>
                <w:szCs w:val="18"/>
                <w:lang w:val="en-US" w:eastAsia="ja-JP"/>
              </w:rPr>
            </w:pPr>
            <w:proofErr w:type="spellStart"/>
            <w:r w:rsidRPr="00E26D10">
              <w:rPr>
                <w:rFonts w:cs="Arial"/>
                <w:b w:val="0"/>
                <w:szCs w:val="18"/>
              </w:rPr>
              <w:t>CA_xx</w:t>
            </w:r>
            <w:proofErr w:type="spellEnd"/>
            <w:r w:rsidRPr="00E26D10">
              <w:rPr>
                <w:rFonts w:cs="Arial"/>
                <w:b w:val="0"/>
                <w:szCs w:val="18"/>
                <w:lang w:val="en-US"/>
              </w:rPr>
              <w:t>C</w:t>
            </w:r>
          </w:p>
        </w:tc>
        <w:tc>
          <w:tcPr>
            <w:tcW w:w="767" w:type="dxa"/>
            <w:shd w:val="clear" w:color="auto" w:fill="auto"/>
            <w:vAlign w:val="center"/>
          </w:tcPr>
          <w:p w14:paraId="5009AE9B"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1E7C4A86" w14:textId="77777777" w:rsidR="000140EA" w:rsidRPr="00E26D10" w:rsidRDefault="000140EA" w:rsidP="00352CCC">
            <w:pPr>
              <w:pStyle w:val="TAH"/>
              <w:rPr>
                <w:rFonts w:cs="Arial"/>
                <w:szCs w:val="18"/>
              </w:rPr>
            </w:pPr>
          </w:p>
        </w:tc>
        <w:tc>
          <w:tcPr>
            <w:tcW w:w="586" w:type="dxa"/>
            <w:shd w:val="clear" w:color="auto" w:fill="auto"/>
            <w:vAlign w:val="center"/>
          </w:tcPr>
          <w:p w14:paraId="2143C4D5" w14:textId="77777777" w:rsidR="000140EA" w:rsidRPr="00E26D10" w:rsidRDefault="000140EA" w:rsidP="00352CCC">
            <w:pPr>
              <w:pStyle w:val="TAH"/>
              <w:rPr>
                <w:rFonts w:cs="Arial"/>
                <w:b w:val="0"/>
                <w:szCs w:val="18"/>
              </w:rPr>
            </w:pPr>
          </w:p>
        </w:tc>
        <w:tc>
          <w:tcPr>
            <w:tcW w:w="586" w:type="dxa"/>
            <w:shd w:val="clear" w:color="auto" w:fill="auto"/>
            <w:vAlign w:val="center"/>
          </w:tcPr>
          <w:p w14:paraId="3FE2E42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7E57EF5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E865692"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2B3D0B7"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575AE6BA" w14:textId="73D9D98A" w:rsidR="000140EA" w:rsidRPr="00E26D10" w:rsidRDefault="00DF257C" w:rsidP="00352CCC">
            <w:pPr>
              <w:pStyle w:val="TAH"/>
              <w:rPr>
                <w:b w:val="0"/>
                <w:lang w:val="en-US"/>
              </w:rPr>
            </w:pPr>
            <w:r>
              <w:rPr>
                <w:b w:val="0"/>
                <w:lang w:val="en-US"/>
              </w:rPr>
              <w:t>40</w:t>
            </w:r>
          </w:p>
        </w:tc>
        <w:tc>
          <w:tcPr>
            <w:tcW w:w="1287" w:type="dxa"/>
            <w:shd w:val="clear" w:color="auto" w:fill="auto"/>
            <w:vAlign w:val="center"/>
          </w:tcPr>
          <w:p w14:paraId="55525D23" w14:textId="77777777" w:rsidR="000140EA" w:rsidRPr="00E26D10" w:rsidRDefault="000140EA" w:rsidP="00352CCC">
            <w:pPr>
              <w:pStyle w:val="TAH"/>
              <w:rPr>
                <w:b w:val="0"/>
                <w:lang w:val="en-US"/>
              </w:rPr>
            </w:pPr>
            <w:r w:rsidRPr="00E26D10">
              <w:rPr>
                <w:b w:val="0"/>
                <w:lang w:val="en-US"/>
              </w:rPr>
              <w:t>0</w:t>
            </w:r>
          </w:p>
        </w:tc>
      </w:tr>
    </w:tbl>
    <w:p w14:paraId="1BD81350" w14:textId="77777777" w:rsidR="000140EA" w:rsidRDefault="000140EA" w:rsidP="000140EA">
      <w:pPr>
        <w:pStyle w:val="Guidance"/>
      </w:pPr>
    </w:p>
    <w:p w14:paraId="4B69B2D0" w14:textId="77777777" w:rsidR="000140EA" w:rsidRPr="00E26D10" w:rsidRDefault="000140EA" w:rsidP="000140EA">
      <w:pPr>
        <w:pStyle w:val="Guidance"/>
      </w:pPr>
      <w:r w:rsidRPr="00E26D10">
        <w:t xml:space="preserve">&lt; Editor's note: If the UL CA is proposed for the CA configuration, the Uplink CA configurations column should be added in </w:t>
      </w:r>
      <w:r>
        <w:t>the t</w:t>
      </w:r>
      <w:r w:rsidRPr="00E26D10">
        <w:t>able.&gt;</w:t>
      </w:r>
    </w:p>
    <w:p w14:paraId="30FDABBB" w14:textId="77777777" w:rsidR="000140EA" w:rsidRPr="00E824C3" w:rsidRDefault="000140EA" w:rsidP="000140EA">
      <w:pPr>
        <w:pStyle w:val="Heading4"/>
        <w:rPr>
          <w:rFonts w:ascii="Calibri" w:hAnsi="Calibri"/>
          <w:szCs w:val="22"/>
          <w:lang w:eastAsia="zh-CN"/>
        </w:rPr>
      </w:pPr>
      <w:bookmarkStart w:id="41" w:name="_Toc110005694"/>
      <w:r>
        <w:t>5.1.x.2</w:t>
      </w:r>
      <w:r w:rsidRPr="00F00C5E">
        <w:rPr>
          <w:rFonts w:ascii="Calibri" w:hAnsi="Calibri"/>
          <w:sz w:val="22"/>
          <w:szCs w:val="22"/>
          <w:lang w:eastAsia="sv-SE"/>
        </w:rPr>
        <w:tab/>
      </w:r>
      <w:r w:rsidRPr="00052FB3">
        <w:rPr>
          <w:rFonts w:eastAsia="MS Mincho"/>
          <w:lang w:val="en-US"/>
        </w:rPr>
        <w:t>Co-existence studies</w:t>
      </w:r>
      <w:bookmarkEnd w:id="41"/>
    </w:p>
    <w:p w14:paraId="0EB1FA6E" w14:textId="58F187C8" w:rsidR="000140EA" w:rsidRPr="006B33C4" w:rsidRDefault="000140EA" w:rsidP="00E64C87">
      <w:pPr>
        <w:pStyle w:val="Guidance"/>
      </w:pPr>
      <w:r>
        <w:t>&lt;</w:t>
      </w:r>
      <w:r w:rsidRPr="00E26D10">
        <w:t xml:space="preserve"> </w:t>
      </w:r>
      <w:r w:rsidR="00E64C87">
        <w:t xml:space="preserve">Editor’s </w:t>
      </w:r>
      <w:r w:rsidRPr="00E26D10">
        <w:t xml:space="preserve">note: </w:t>
      </w:r>
      <w:r>
        <w:t>Text will be added, the examples is given as follows. The harmonics and harmonics mixing issues shoul</w:t>
      </w:r>
      <w:r w:rsidR="00E64C87">
        <w:t>d</w:t>
      </w:r>
      <w:r>
        <w:t xml:space="preserve"> be analysed based on this table. &gt;</w:t>
      </w:r>
    </w:p>
    <w:p w14:paraId="5CE10B1A" w14:textId="077B7015" w:rsidR="000140EA" w:rsidRDefault="000140EA" w:rsidP="00DF257C">
      <w:r>
        <w:rPr>
          <w:rFonts w:eastAsia="MS Mincho"/>
          <w:lang w:eastAsia="zh-CN"/>
        </w:rPr>
        <w:t xml:space="preserve">Table 5.1.2-1 summarizes frequency ranges where harmonics and/or harmonics mixing occur for </w:t>
      </w:r>
      <w:r w:rsidRPr="001E3F3E">
        <w:rPr>
          <w:rFonts w:eastAsia="MS Mincho"/>
          <w:lang w:eastAsia="zh-CN"/>
        </w:rPr>
        <w:t>CA _ xx</w:t>
      </w:r>
      <w:r>
        <w:rPr>
          <w:rFonts w:eastAsia="MS Mincho"/>
          <w:lang w:eastAsia="zh-CN"/>
        </w:rPr>
        <w:t>.</w:t>
      </w:r>
    </w:p>
    <w:p w14:paraId="4073C6AD" w14:textId="77777777" w:rsidR="000140EA" w:rsidRDefault="000140EA" w:rsidP="000140EA">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5.1.x.2-1: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140EA" w14:paraId="3B42ABF9"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499B9B5" w14:textId="77777777" w:rsidR="000140EA" w:rsidRDefault="000140EA" w:rsidP="00352CCC">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8762CF3" w14:textId="77777777" w:rsidR="000140EA" w:rsidRDefault="000140EA" w:rsidP="00352CCC">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8A711BD" w14:textId="77777777" w:rsidR="000140EA" w:rsidRDefault="000140EA" w:rsidP="00352CCC">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C60409F" w14:textId="77777777" w:rsidR="000140EA" w:rsidRDefault="000140EA" w:rsidP="00352CCC">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139C001C" w14:textId="77777777" w:rsidR="000140EA" w:rsidRDefault="000140EA" w:rsidP="00352CCC">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2BCFED2"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788B787" w14:textId="77777777" w:rsidR="000140EA" w:rsidRDefault="000140EA" w:rsidP="00352CCC">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2F5657A" w14:textId="77777777" w:rsidR="000140EA" w:rsidRPr="00E26D10" w:rsidRDefault="000140EA" w:rsidP="00352CCC">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0140EA" w14:paraId="163C0113" w14:textId="77777777" w:rsidTr="00DF257C">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7CC4135"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41EE4840"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6D56895A" w14:textId="77777777" w:rsidR="000140EA" w:rsidRDefault="000140EA" w:rsidP="00352CCC">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2BE03430" w14:textId="77777777" w:rsidR="000140EA" w:rsidRDefault="000140EA" w:rsidP="00352CCC">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533EDDE4" w14:textId="77777777" w:rsidR="000140EA" w:rsidRDefault="000140EA" w:rsidP="00352CCC">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D36678" w14:textId="77777777" w:rsidR="000140EA" w:rsidRDefault="000140EA" w:rsidP="00352CCC">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0EDFFD" w14:textId="77777777" w:rsidR="000140EA" w:rsidRDefault="000140EA" w:rsidP="00352CCC">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B3B0F2" w14:textId="77777777" w:rsidR="000140EA" w:rsidRDefault="000140EA" w:rsidP="00352CCC">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B980B0F" w14:textId="77777777" w:rsidR="000140EA" w:rsidRDefault="000140EA" w:rsidP="00352CCC">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32ECFB71" w14:textId="77777777" w:rsidR="000140EA" w:rsidRDefault="000140EA" w:rsidP="00352CCC">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4876F258" w14:textId="77777777" w:rsidR="000140EA" w:rsidRDefault="000140EA" w:rsidP="00352CCC">
            <w:pPr>
              <w:pStyle w:val="TAH"/>
              <w:rPr>
                <w:lang w:eastAsia="ja-JP"/>
              </w:rPr>
            </w:pPr>
            <w:r>
              <w:rPr>
                <w:lang w:eastAsia="ja-JP"/>
              </w:rPr>
              <w:t>UL High Band Edge</w:t>
            </w:r>
          </w:p>
        </w:tc>
      </w:tr>
      <w:tr w:rsidR="000140EA" w14:paraId="283D8738"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701E6FC" w14:textId="77777777" w:rsidR="000140EA" w:rsidRDefault="000140EA" w:rsidP="00352CCC">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3F07040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0B332A89"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44F38C02"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4EF21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5A9E2C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16E9DC7"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BA7A3D3"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944A8E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A1051D4"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1F1FF66D"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r>
    </w:tbl>
    <w:p w14:paraId="63707407" w14:textId="77777777" w:rsidR="000140EA" w:rsidRDefault="000140EA" w:rsidP="000140EA"/>
    <w:p w14:paraId="0DCAF957" w14:textId="1EC40970" w:rsidR="000140EA" w:rsidRPr="00FD767C" w:rsidRDefault="000140EA" w:rsidP="00E64C87">
      <w:pPr>
        <w:pStyle w:val="Guidance"/>
      </w:pPr>
      <w:r>
        <w:t xml:space="preserve">&lt; </w:t>
      </w:r>
      <w:r w:rsidR="00E64C87">
        <w:t xml:space="preserve">Editor’s </w:t>
      </w:r>
      <w:r>
        <w:t>note: Harmonic relation should be captured as far as there is harmonic interference, e.g. n = floor(</w:t>
      </w:r>
      <w:proofErr w:type="spellStart"/>
      <w:r w:rsidR="00E64C87">
        <w:t>xx_DL</w:t>
      </w:r>
      <w:proofErr w:type="spellEnd"/>
      <w:r w:rsidR="00E64C87">
        <w:t xml:space="preserve"> High Band Edge/</w:t>
      </w:r>
      <w:proofErr w:type="spellStart"/>
      <w:r w:rsidR="00E64C87">
        <w:t>xx_</w:t>
      </w:r>
      <w:r>
        <w:t>UL</w:t>
      </w:r>
      <w:proofErr w:type="spellEnd"/>
      <w:r>
        <w:t xml:space="preserve"> Low Band Edge). &gt;</w:t>
      </w:r>
    </w:p>
    <w:p w14:paraId="5DB61A72" w14:textId="77777777" w:rsidR="000140EA" w:rsidRDefault="000140EA" w:rsidP="000140EA">
      <w:pPr>
        <w:jc w:val="both"/>
        <w:rPr>
          <w:lang w:eastAsia="ja-JP"/>
        </w:rPr>
      </w:pPr>
    </w:p>
    <w:p w14:paraId="2E217F60" w14:textId="78343767" w:rsidR="000140EA" w:rsidRPr="00E824C3" w:rsidRDefault="000140EA" w:rsidP="00DF257C">
      <w:pPr>
        <w:pStyle w:val="Heading4"/>
        <w:rPr>
          <w:rFonts w:ascii="Calibri" w:hAnsi="Calibri"/>
          <w:szCs w:val="22"/>
          <w:lang w:eastAsia="zh-CN"/>
        </w:rPr>
      </w:pPr>
      <w:bookmarkStart w:id="42" w:name="_Toc110005695"/>
      <w:r>
        <w:t>5.1.x.</w:t>
      </w:r>
      <w:r w:rsidR="00DF257C">
        <w:rPr>
          <w:lang w:eastAsia="zh-CN"/>
        </w:rPr>
        <w:t>3</w:t>
      </w:r>
      <w:r w:rsidRPr="00F00C5E">
        <w:rPr>
          <w:rFonts w:ascii="Calibri" w:hAnsi="Calibri"/>
          <w:sz w:val="22"/>
          <w:szCs w:val="22"/>
          <w:lang w:eastAsia="sv-SE"/>
        </w:rPr>
        <w:tab/>
      </w:r>
      <w:r>
        <w:rPr>
          <w:rFonts w:hint="eastAsia"/>
          <w:lang w:eastAsia="zh-CN"/>
        </w:rPr>
        <w:t>REFSENS requirements</w:t>
      </w:r>
      <w:bookmarkEnd w:id="42"/>
    </w:p>
    <w:p w14:paraId="5620584C" w14:textId="77777777" w:rsidR="000140EA" w:rsidRPr="006B33C4" w:rsidRDefault="000140EA" w:rsidP="000140EA">
      <w:pPr>
        <w:pStyle w:val="Guidance"/>
      </w:pPr>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31E82DF5" w14:textId="7B94DF13" w:rsidR="000140EA" w:rsidRDefault="000140EA" w:rsidP="00DF257C">
      <w:pPr>
        <w:pStyle w:val="Caption"/>
        <w:keepNext/>
        <w:jc w:val="center"/>
      </w:pPr>
      <w:r>
        <w:t>Table 5.1.x</w:t>
      </w:r>
      <w:r w:rsidR="00DF257C">
        <w:t>.3</w:t>
      </w:r>
      <w:r>
        <w:t xml:space="preserve">-1: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847"/>
        <w:gridCol w:w="992"/>
        <w:gridCol w:w="856"/>
        <w:gridCol w:w="992"/>
        <w:gridCol w:w="879"/>
        <w:gridCol w:w="954"/>
        <w:gridCol w:w="849"/>
        <w:gridCol w:w="795"/>
      </w:tblGrid>
      <w:tr w:rsidR="000140EA" w14:paraId="00E80E1B" w14:textId="77777777" w:rsidTr="007761FB">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3337DB62" w14:textId="77777777" w:rsidR="000140EA" w:rsidRDefault="000140EA" w:rsidP="00352CCC">
            <w:pPr>
              <w:pStyle w:val="TAC"/>
            </w:pPr>
            <w:r>
              <w:rPr>
                <w:rFonts w:cs="Arial"/>
                <w:b/>
                <w:bCs/>
              </w:rPr>
              <w:t>Channel bandwidth</w:t>
            </w:r>
          </w:p>
        </w:tc>
      </w:tr>
      <w:tr w:rsidR="000140EA" w14:paraId="08D48376"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6171CA91" w14:textId="77777777" w:rsidR="000140EA" w:rsidRDefault="000140EA" w:rsidP="00352CCC">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657515AF" w14:textId="77777777" w:rsidR="000140EA" w:rsidRDefault="000140EA" w:rsidP="00352CCC">
            <w:pPr>
              <w:pStyle w:val="TAC"/>
            </w:pPr>
            <w:r>
              <w:rPr>
                <w:rFonts w:cs="Arial"/>
                <w:b/>
                <w:bCs/>
              </w:rPr>
              <w:t>EUTRA band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CDCD4A" w14:textId="77777777" w:rsidR="000140EA" w:rsidRDefault="000140EA" w:rsidP="00352CCC">
            <w:pPr>
              <w:pStyle w:val="TAH"/>
              <w:rPr>
                <w:rFonts w:cs="Arial"/>
                <w:bCs/>
              </w:rPr>
            </w:pPr>
            <w:r>
              <w:rPr>
                <w:rFonts w:cs="Arial"/>
                <w:bCs/>
              </w:rPr>
              <w:t>1.4 MHz</w:t>
            </w:r>
          </w:p>
          <w:p w14:paraId="0D496D3F"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56" w:type="dxa"/>
            <w:tcBorders>
              <w:top w:val="single" w:sz="4" w:space="0" w:color="auto"/>
              <w:left w:val="single" w:sz="4" w:space="0" w:color="auto"/>
              <w:bottom w:val="single" w:sz="4" w:space="0" w:color="auto"/>
              <w:right w:val="single" w:sz="4" w:space="0" w:color="auto"/>
            </w:tcBorders>
            <w:vAlign w:val="center"/>
            <w:hideMark/>
          </w:tcPr>
          <w:p w14:paraId="54F0C9CD" w14:textId="77777777" w:rsidR="000140EA" w:rsidRDefault="000140EA" w:rsidP="00352CCC">
            <w:pPr>
              <w:pStyle w:val="TAH"/>
              <w:rPr>
                <w:rFonts w:cs="Arial"/>
                <w:bCs/>
              </w:rPr>
            </w:pPr>
            <w:r>
              <w:rPr>
                <w:rFonts w:cs="Arial"/>
                <w:bCs/>
              </w:rPr>
              <w:t>3 MHz</w:t>
            </w:r>
          </w:p>
          <w:p w14:paraId="347A94FD"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28DBE" w14:textId="77777777" w:rsidR="000140EA" w:rsidRDefault="000140EA" w:rsidP="00352CCC">
            <w:pPr>
              <w:pStyle w:val="TAH"/>
              <w:rPr>
                <w:rFonts w:cs="Arial"/>
                <w:bCs/>
              </w:rPr>
            </w:pPr>
            <w:r>
              <w:rPr>
                <w:rFonts w:cs="Arial"/>
                <w:bCs/>
              </w:rPr>
              <w:t>5 MHz</w:t>
            </w:r>
          </w:p>
          <w:p w14:paraId="25F49814"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337AF9E1" w14:textId="77777777" w:rsidR="000140EA" w:rsidRDefault="000140EA" w:rsidP="00352CCC">
            <w:pPr>
              <w:pStyle w:val="TAH"/>
              <w:rPr>
                <w:rFonts w:cs="Arial"/>
                <w:bCs/>
              </w:rPr>
            </w:pPr>
            <w:r>
              <w:rPr>
                <w:rFonts w:cs="Arial"/>
                <w:bCs/>
              </w:rPr>
              <w:t>10 MHz</w:t>
            </w:r>
          </w:p>
          <w:p w14:paraId="0FD0F293"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54" w:type="dxa"/>
            <w:tcBorders>
              <w:top w:val="single" w:sz="4" w:space="0" w:color="auto"/>
              <w:left w:val="single" w:sz="4" w:space="0" w:color="auto"/>
              <w:bottom w:val="single" w:sz="4" w:space="0" w:color="auto"/>
              <w:right w:val="single" w:sz="4" w:space="0" w:color="auto"/>
            </w:tcBorders>
            <w:vAlign w:val="center"/>
            <w:hideMark/>
          </w:tcPr>
          <w:p w14:paraId="5DF6AFF7" w14:textId="77777777" w:rsidR="000140EA" w:rsidRDefault="000140EA" w:rsidP="00352CCC">
            <w:pPr>
              <w:pStyle w:val="TAH"/>
              <w:rPr>
                <w:rFonts w:cs="Arial"/>
                <w:bCs/>
              </w:rPr>
            </w:pPr>
            <w:r>
              <w:rPr>
                <w:rFonts w:cs="Arial"/>
                <w:bCs/>
              </w:rPr>
              <w:t>15 MHz</w:t>
            </w:r>
          </w:p>
          <w:p w14:paraId="5BC98A45" w14:textId="77777777" w:rsidR="000140EA" w:rsidRDefault="000140EA" w:rsidP="00352CCC">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5DCA565A" w14:textId="77777777" w:rsidR="000140EA" w:rsidRDefault="000140EA" w:rsidP="00352CCC">
            <w:pPr>
              <w:pStyle w:val="TAH"/>
              <w:rPr>
                <w:rFonts w:cs="Arial"/>
                <w:bCs/>
              </w:rPr>
            </w:pPr>
            <w:r>
              <w:rPr>
                <w:rFonts w:cs="Arial"/>
                <w:bCs/>
              </w:rPr>
              <w:t>20 MHz</w:t>
            </w:r>
          </w:p>
          <w:p w14:paraId="365F9A01" w14:textId="77777777" w:rsidR="000140EA" w:rsidRDefault="000140EA" w:rsidP="00352CCC">
            <w:pPr>
              <w:pStyle w:val="TAC"/>
            </w:pPr>
            <w:r>
              <w:rPr>
                <w:rFonts w:cs="Arial"/>
                <w:b/>
                <w:bCs/>
              </w:rPr>
              <w:t>(</w:t>
            </w:r>
            <w:proofErr w:type="spellStart"/>
            <w:r>
              <w:rPr>
                <w:rFonts w:cs="Arial"/>
                <w:b/>
                <w:bCs/>
              </w:rPr>
              <w:t>dBm</w:t>
            </w:r>
            <w:proofErr w:type="spellEnd"/>
            <w:r>
              <w:rPr>
                <w:rFonts w:cs="Arial"/>
                <w:b/>
                <w:bCs/>
              </w:rPr>
              <w:t>)</w:t>
            </w:r>
          </w:p>
        </w:tc>
        <w:tc>
          <w:tcPr>
            <w:tcW w:w="795" w:type="dxa"/>
            <w:tcBorders>
              <w:top w:val="single" w:sz="4" w:space="0" w:color="auto"/>
              <w:left w:val="single" w:sz="4" w:space="0" w:color="auto"/>
              <w:bottom w:val="single" w:sz="4" w:space="0" w:color="auto"/>
              <w:right w:val="single" w:sz="4" w:space="0" w:color="auto"/>
            </w:tcBorders>
            <w:vAlign w:val="center"/>
            <w:hideMark/>
          </w:tcPr>
          <w:p w14:paraId="0CA3F401" w14:textId="77777777" w:rsidR="000140EA" w:rsidRDefault="000140EA" w:rsidP="00352CCC">
            <w:pPr>
              <w:pStyle w:val="TAC"/>
            </w:pPr>
            <w:r>
              <w:rPr>
                <w:rFonts w:cs="Arial"/>
                <w:b/>
                <w:bCs/>
              </w:rPr>
              <w:t>Duplex mode</w:t>
            </w:r>
          </w:p>
        </w:tc>
      </w:tr>
      <w:tr w:rsidR="000140EA" w14:paraId="35984145"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5BC40914" w14:textId="4054C6CB" w:rsidR="000140EA" w:rsidRPr="001E3F3E" w:rsidRDefault="000140EA" w:rsidP="004772FE">
            <w:pPr>
              <w:pStyle w:val="TAC"/>
              <w:rPr>
                <w:rFonts w:cs="Arial"/>
                <w:szCs w:val="18"/>
              </w:rPr>
            </w:pPr>
            <w:proofErr w:type="spellStart"/>
            <w:r w:rsidRPr="001E3F3E">
              <w:rPr>
                <w:rFonts w:cs="Arial"/>
                <w:szCs w:val="18"/>
              </w:rPr>
              <w:t>CA_xxA</w:t>
            </w:r>
            <w:proofErr w:type="spellEnd"/>
          </w:p>
          <w:p w14:paraId="48342802" w14:textId="0F5B1D69" w:rsidR="000140EA" w:rsidRDefault="000140EA" w:rsidP="004772FE">
            <w:pPr>
              <w:spacing w:after="0"/>
              <w:jc w:val="center"/>
              <w:rPr>
                <w:rFonts w:ascii="Arial" w:hAnsi="Arial" w:cs="Arial"/>
                <w:sz w:val="18"/>
                <w:szCs w:val="18"/>
              </w:rPr>
            </w:pPr>
            <w:proofErr w:type="spellStart"/>
            <w:r w:rsidRPr="001E3F3E">
              <w:rPr>
                <w:rFonts w:cs="Arial"/>
                <w:szCs w:val="18"/>
              </w:rPr>
              <w:t>CA_xxC</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13EFA4E7" w14:textId="1FA7B183" w:rsidR="000140EA" w:rsidRDefault="004772FE" w:rsidP="00352CCC">
            <w:pPr>
              <w:pStyle w:val="TAC"/>
              <w:rPr>
                <w:rFonts w:cs="Arial"/>
                <w:szCs w:val="18"/>
                <w:lang w:eastAsia="ja-JP"/>
              </w:rPr>
            </w:pPr>
            <w:r>
              <w:t>xx</w:t>
            </w:r>
          </w:p>
        </w:tc>
        <w:tc>
          <w:tcPr>
            <w:tcW w:w="992" w:type="dxa"/>
            <w:tcBorders>
              <w:top w:val="single" w:sz="4" w:space="0" w:color="auto"/>
              <w:left w:val="single" w:sz="4" w:space="0" w:color="auto"/>
              <w:bottom w:val="single" w:sz="4" w:space="0" w:color="auto"/>
              <w:right w:val="single" w:sz="4" w:space="0" w:color="auto"/>
            </w:tcBorders>
          </w:tcPr>
          <w:p w14:paraId="6B95F307" w14:textId="77777777" w:rsidR="000140EA" w:rsidRDefault="000140EA" w:rsidP="00352CCC">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72994DD3" w14:textId="77777777" w:rsidR="000140EA" w:rsidRDefault="000140EA" w:rsidP="00352CCC">
            <w:pPr>
              <w:pStyle w:val="TAC"/>
              <w:rPr>
                <w:rFonts w:eastAsia="MS Mincho" w:cs="Arial"/>
                <w:szCs w:val="18"/>
              </w:rPr>
            </w:pPr>
            <w:r w:rsidRPr="005F1E3F">
              <w:rPr>
                <w:rFonts w:cs="Arial"/>
              </w:rPr>
              <w:t>TBD</w:t>
            </w:r>
          </w:p>
        </w:tc>
        <w:tc>
          <w:tcPr>
            <w:tcW w:w="992" w:type="dxa"/>
            <w:tcBorders>
              <w:top w:val="single" w:sz="4" w:space="0" w:color="auto"/>
              <w:left w:val="single" w:sz="4" w:space="0" w:color="auto"/>
              <w:bottom w:val="single" w:sz="4" w:space="0" w:color="auto"/>
              <w:right w:val="single" w:sz="4" w:space="0" w:color="auto"/>
            </w:tcBorders>
            <w:hideMark/>
          </w:tcPr>
          <w:p w14:paraId="7E4B8246" w14:textId="77777777" w:rsidR="000140EA" w:rsidRDefault="000140EA" w:rsidP="00352CCC">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31D1A38D" w14:textId="77777777" w:rsidR="000140EA" w:rsidRDefault="000140EA" w:rsidP="00352CCC">
            <w:pPr>
              <w:pStyle w:val="TAC"/>
              <w:rPr>
                <w:rFonts w:cs="Arial"/>
                <w:szCs w:val="18"/>
              </w:rPr>
            </w:pPr>
            <w:r w:rsidRPr="005F1E3F">
              <w:rPr>
                <w:rFonts w:cs="Arial"/>
              </w:rPr>
              <w:t>TBD</w:t>
            </w:r>
          </w:p>
        </w:tc>
        <w:tc>
          <w:tcPr>
            <w:tcW w:w="954" w:type="dxa"/>
            <w:tcBorders>
              <w:top w:val="single" w:sz="4" w:space="0" w:color="auto"/>
              <w:left w:val="single" w:sz="4" w:space="0" w:color="auto"/>
              <w:bottom w:val="single" w:sz="4" w:space="0" w:color="auto"/>
              <w:right w:val="single" w:sz="4" w:space="0" w:color="auto"/>
            </w:tcBorders>
            <w:hideMark/>
          </w:tcPr>
          <w:p w14:paraId="527C3642" w14:textId="77777777" w:rsidR="000140EA" w:rsidRDefault="000140EA" w:rsidP="00352CCC">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23A5A3F" w14:textId="77777777" w:rsidR="000140EA" w:rsidRDefault="000140EA" w:rsidP="00352CCC">
            <w:pPr>
              <w:pStyle w:val="TAC"/>
              <w:rPr>
                <w:rFonts w:cs="Arial"/>
                <w:szCs w:val="18"/>
              </w:rPr>
            </w:pPr>
            <w:r w:rsidRPr="005F1E3F">
              <w:rPr>
                <w:rFonts w:cs="Arial"/>
              </w:rPr>
              <w:t>TBD</w:t>
            </w:r>
          </w:p>
        </w:tc>
        <w:tc>
          <w:tcPr>
            <w:tcW w:w="795" w:type="dxa"/>
            <w:tcBorders>
              <w:top w:val="single" w:sz="4" w:space="0" w:color="auto"/>
              <w:left w:val="single" w:sz="4" w:space="0" w:color="auto"/>
              <w:bottom w:val="single" w:sz="4" w:space="0" w:color="auto"/>
              <w:right w:val="single" w:sz="4" w:space="0" w:color="auto"/>
            </w:tcBorders>
            <w:hideMark/>
          </w:tcPr>
          <w:p w14:paraId="13A4D551" w14:textId="77777777" w:rsidR="000140EA" w:rsidRDefault="000140EA" w:rsidP="00352CCC">
            <w:pPr>
              <w:pStyle w:val="TAC"/>
              <w:rPr>
                <w:rFonts w:cs="Arial"/>
                <w:szCs w:val="18"/>
              </w:rPr>
            </w:pPr>
            <w:r w:rsidRPr="005F1E3F">
              <w:rPr>
                <w:rFonts w:cs="Arial"/>
              </w:rPr>
              <w:t>TBD</w:t>
            </w:r>
          </w:p>
        </w:tc>
      </w:tr>
    </w:tbl>
    <w:p w14:paraId="17B24195" w14:textId="680A1E84" w:rsidR="007761FB" w:rsidRPr="007761FB" w:rsidRDefault="007761FB" w:rsidP="007761FB">
      <w:pPr>
        <w:pStyle w:val="Heading4"/>
        <w:rPr>
          <w:rFonts w:ascii="Calibri" w:hAnsi="Calibri"/>
          <w:szCs w:val="22"/>
          <w:lang w:val="en-US" w:eastAsia="zh-CN"/>
        </w:rPr>
      </w:pPr>
      <w:r w:rsidRPr="007761FB">
        <w:rPr>
          <w:lang w:val="en-US"/>
        </w:rPr>
        <w:t>5.1.x.</w:t>
      </w:r>
      <w:r w:rsidRPr="007761FB">
        <w:rPr>
          <w:lang w:val="en-US" w:eastAsia="zh-CN"/>
        </w:rPr>
        <w:t>3</w:t>
      </w:r>
      <w:r w:rsidRPr="007761FB">
        <w:rPr>
          <w:rFonts w:ascii="Calibri" w:hAnsi="Calibri"/>
          <w:sz w:val="22"/>
          <w:szCs w:val="22"/>
          <w:lang w:val="en-US" w:eastAsia="sv-SE"/>
        </w:rPr>
        <w:tab/>
      </w:r>
      <w:r w:rsidRPr="007761FB">
        <w:rPr>
          <w:lang w:val="en-US" w:eastAsia="zh-CN"/>
        </w:rPr>
        <w:t>AMPR UL CA</w:t>
      </w:r>
      <w:r w:rsidRPr="007761FB">
        <w:rPr>
          <w:rFonts w:hint="eastAsia"/>
          <w:lang w:val="en-US" w:eastAsia="zh-CN"/>
        </w:rPr>
        <w:t xml:space="preserve"> </w:t>
      </w:r>
      <w:r w:rsidRPr="007761FB">
        <w:rPr>
          <w:lang w:val="en-US" w:eastAsia="zh-CN"/>
        </w:rPr>
        <w:t>bandwidth class X</w:t>
      </w:r>
    </w:p>
    <w:p w14:paraId="2C8AC281" w14:textId="41A44296" w:rsidR="007761FB" w:rsidRPr="006B33C4" w:rsidRDefault="007761FB" w:rsidP="007761FB">
      <w:pPr>
        <w:pStyle w:val="Guidance"/>
      </w:pPr>
      <w:r w:rsidRPr="00E26D10">
        <w:t>&lt; Editor's note: Text will be added</w:t>
      </w:r>
      <w:r w:rsidRPr="00E26D10">
        <w:rPr>
          <w:rFonts w:hint="eastAsia"/>
        </w:rPr>
        <w:t xml:space="preserve"> if</w:t>
      </w:r>
      <w:r>
        <w:t xml:space="preserve"> AMPR studies and simulations are required.</w:t>
      </w:r>
      <w:r w:rsidRPr="00E26D10">
        <w:t>.&gt;</w:t>
      </w:r>
    </w:p>
    <w:p w14:paraId="4A94C453" w14:textId="77777777" w:rsidR="004772FE" w:rsidRDefault="004772FE" w:rsidP="007046A6"/>
    <w:p w14:paraId="2CEE9E0E" w14:textId="49604B18" w:rsidR="00C90EF0" w:rsidRPr="006F7C0C" w:rsidRDefault="00C90EF0" w:rsidP="0064431F">
      <w:pPr>
        <w:pStyle w:val="Heading2"/>
        <w:rPr>
          <w:lang w:val="en-US"/>
        </w:rPr>
      </w:pPr>
      <w:bookmarkStart w:id="43" w:name="_Toc110005697"/>
      <w:r>
        <w:rPr>
          <w:lang w:val="en-US"/>
        </w:rPr>
        <w:t>5</w:t>
      </w:r>
      <w:r w:rsidR="006E2AEE">
        <w:rPr>
          <w:lang w:val="en-US"/>
        </w:rPr>
        <w:t>.</w:t>
      </w:r>
      <w:r w:rsidR="0064431F">
        <w:rPr>
          <w:lang w:val="en-US"/>
        </w:rPr>
        <w:t>2</w:t>
      </w:r>
      <w:r w:rsidRPr="006F7C0C">
        <w:rPr>
          <w:lang w:val="en-US"/>
        </w:rPr>
        <w:tab/>
      </w:r>
      <w:bookmarkEnd w:id="33"/>
      <w:bookmarkEnd w:id="34"/>
      <w:bookmarkEnd w:id="35"/>
      <w:bookmarkEnd w:id="36"/>
      <w:bookmarkEnd w:id="43"/>
      <w:r w:rsidR="0064431F" w:rsidRPr="0064431F">
        <w:rPr>
          <w:lang w:val="en-US"/>
        </w:rPr>
        <w:t>LTE-A inter-band CA for x (x&gt;1) bands DL with 1 band UL</w:t>
      </w:r>
    </w:p>
    <w:p w14:paraId="593253E7" w14:textId="696692D1" w:rsidR="00C90EF0" w:rsidRPr="00616096" w:rsidRDefault="004772FE" w:rsidP="006E2AEE">
      <w:pPr>
        <w:pStyle w:val="Heading3"/>
        <w:rPr>
          <w:rFonts w:ascii="Calibri" w:hAnsi="Calibri"/>
          <w:sz w:val="22"/>
          <w:szCs w:val="22"/>
          <w:lang w:val="en-US" w:eastAsia="zh-CN"/>
        </w:rPr>
      </w:pPr>
      <w:bookmarkStart w:id="44" w:name="_Toc441571534"/>
      <w:bookmarkStart w:id="45" w:name="_Toc47088270"/>
      <w:bookmarkStart w:id="46" w:name="_Toc110005698"/>
      <w:r>
        <w:rPr>
          <w:lang w:val="en-US"/>
        </w:rPr>
        <w:t>5.2</w:t>
      </w:r>
      <w:r w:rsidR="006E2AEE">
        <w:rPr>
          <w:lang w:val="en-US"/>
        </w:rPr>
        <w:t>.</w:t>
      </w:r>
      <w:r w:rsidR="00FD767C">
        <w:rPr>
          <w:lang w:val="en-US"/>
        </w:rPr>
        <w:t>x</w:t>
      </w:r>
      <w:r w:rsidR="00C90EF0" w:rsidRPr="00616096">
        <w:rPr>
          <w:rFonts w:ascii="Calibri" w:hAnsi="Calibri"/>
          <w:sz w:val="22"/>
          <w:szCs w:val="22"/>
          <w:lang w:val="en-US" w:eastAsia="sv-SE"/>
        </w:rPr>
        <w:tab/>
      </w:r>
      <w:proofErr w:type="spellStart"/>
      <w:r w:rsidR="00C90EF0" w:rsidRPr="00616096">
        <w:rPr>
          <w:lang w:val="en-US"/>
        </w:rPr>
        <w:t>CA_</w:t>
      </w:r>
      <w:r w:rsidR="00C90EF0" w:rsidRPr="00616096">
        <w:rPr>
          <w:rFonts w:hint="eastAsia"/>
          <w:lang w:val="en-US" w:eastAsia="zh-CN"/>
        </w:rPr>
        <w:t>a</w:t>
      </w:r>
      <w:proofErr w:type="spellEnd"/>
      <w:r w:rsidR="00C90EF0" w:rsidRPr="00616096">
        <w:rPr>
          <w:lang w:val="en-US"/>
        </w:rPr>
        <w:t>-</w:t>
      </w:r>
      <w:r w:rsidR="00C90EF0" w:rsidRPr="00616096">
        <w:rPr>
          <w:lang w:val="en-US" w:eastAsia="zh-CN"/>
        </w:rPr>
        <w:t>b</w:t>
      </w:r>
      <w:bookmarkEnd w:id="44"/>
      <w:bookmarkEnd w:id="45"/>
      <w:bookmarkEnd w:id="46"/>
    </w:p>
    <w:p w14:paraId="7AC9B66E" w14:textId="746E54E7" w:rsidR="00C90EF0" w:rsidRDefault="004772FE" w:rsidP="006E2AEE">
      <w:pPr>
        <w:pStyle w:val="Heading4"/>
      </w:pPr>
      <w:bookmarkStart w:id="47" w:name="_Toc441571535"/>
      <w:bookmarkStart w:id="48" w:name="_Toc47088271"/>
      <w:bookmarkStart w:id="49" w:name="_Toc110005699"/>
      <w:r>
        <w:t>5.2</w:t>
      </w:r>
      <w:r w:rsidR="006E2AEE">
        <w:t>.</w:t>
      </w:r>
      <w:r w:rsidR="00FD767C">
        <w:t>x</w:t>
      </w:r>
      <w:r w:rsidR="00C90EF0">
        <w:t>.1</w:t>
      </w:r>
      <w:r w:rsidR="00C90EF0" w:rsidRPr="00F00C5E">
        <w:rPr>
          <w:rFonts w:ascii="Calibri" w:hAnsi="Calibri"/>
          <w:sz w:val="22"/>
          <w:szCs w:val="22"/>
          <w:lang w:eastAsia="sv-SE"/>
        </w:rPr>
        <w:tab/>
      </w:r>
      <w:r w:rsidR="00C90EF0" w:rsidRPr="00725D82">
        <w:t>Channel bandwidths per operating band for CA</w:t>
      </w:r>
      <w:bookmarkEnd w:id="47"/>
      <w:bookmarkEnd w:id="48"/>
      <w:bookmarkEnd w:id="49"/>
    </w:p>
    <w:p w14:paraId="5E015409" w14:textId="00358361" w:rsidR="008523D4" w:rsidRPr="00E26D10" w:rsidRDefault="008523D4" w:rsidP="0064431F">
      <w:pPr>
        <w:pStyle w:val="Guidance"/>
      </w:pPr>
      <w:r w:rsidRPr="00E26D10">
        <w:t xml:space="preserve">&lt; Editor's note: Text will be added, the examples </w:t>
      </w:r>
      <w:r w:rsidR="0064431F">
        <w:t>are</w:t>
      </w:r>
      <w:r w:rsidRPr="00E26D10">
        <w:t xml:space="preserve"> given as follows</w:t>
      </w:r>
      <w:r w:rsidR="0064431F">
        <w:t xml:space="preserve"> for the case of x=2 </w:t>
      </w:r>
      <w:r w:rsidRPr="00E26D10">
        <w:t>&gt;</w:t>
      </w:r>
    </w:p>
    <w:p w14:paraId="0C5D78F6" w14:textId="170895ED" w:rsidR="002C34FE" w:rsidRPr="008B3FEA" w:rsidRDefault="002C34FE" w:rsidP="006E2AEE">
      <w:pPr>
        <w:pStyle w:val="TH"/>
        <w:rPr>
          <w:lang w:val="en-US"/>
        </w:rPr>
      </w:pPr>
      <w:r w:rsidRPr="008B3FEA">
        <w:rPr>
          <w:lang w:val="en-US"/>
        </w:rPr>
        <w:t xml:space="preserve">Table </w:t>
      </w:r>
      <w:r w:rsidR="004772FE">
        <w:rPr>
          <w:lang w:val="en-US" w:eastAsia="zh-CN"/>
        </w:rPr>
        <w:t>5.2</w:t>
      </w:r>
      <w:r w:rsidR="006E2AEE">
        <w:rPr>
          <w:lang w:val="en-US" w:eastAsia="zh-CN"/>
        </w:rPr>
        <w:t>.</w:t>
      </w:r>
      <w:r>
        <w:rPr>
          <w:lang w:val="en-US" w:eastAsia="zh-CN"/>
        </w:rPr>
        <w:t>x</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C34FE" w:rsidRPr="00E26D10" w14:paraId="0BCC10A0" w14:textId="77777777" w:rsidTr="0037434E">
        <w:trPr>
          <w:jc w:val="center"/>
        </w:trPr>
        <w:tc>
          <w:tcPr>
            <w:tcW w:w="1190" w:type="dxa"/>
            <w:vMerge w:val="restart"/>
            <w:tcBorders>
              <w:top w:val="single" w:sz="4" w:space="0" w:color="auto"/>
              <w:left w:val="single" w:sz="4" w:space="0" w:color="auto"/>
              <w:right w:val="single" w:sz="4" w:space="0" w:color="auto"/>
            </w:tcBorders>
            <w:vAlign w:val="center"/>
          </w:tcPr>
          <w:p w14:paraId="78F61B94" w14:textId="77777777" w:rsidR="002C34FE" w:rsidRPr="006B33C4" w:rsidRDefault="002C34FE" w:rsidP="006E2AEE">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48CEF09" w14:textId="77777777" w:rsidR="002C34FE" w:rsidRPr="000867A6" w:rsidRDefault="002C34FE" w:rsidP="006E2AEE">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7DBADFE4" w14:textId="77777777" w:rsidR="002C34FE" w:rsidRPr="00950EF5" w:rsidRDefault="002C34FE" w:rsidP="006E2AEE">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052C33CE" w14:textId="77777777" w:rsidR="002C34FE" w:rsidRPr="00783239" w:rsidRDefault="002C34FE" w:rsidP="006E2AEE">
            <w:pPr>
              <w:pStyle w:val="TAH"/>
              <w:rPr>
                <w:rFonts w:cs="Arial"/>
              </w:rPr>
            </w:pPr>
            <w:r w:rsidRPr="00783239">
              <w:rPr>
                <w:rFonts w:cs="Arial"/>
              </w:rPr>
              <w:t>Duplex Mode</w:t>
            </w:r>
          </w:p>
        </w:tc>
      </w:tr>
      <w:tr w:rsidR="002C34FE" w:rsidRPr="00E26D10" w14:paraId="61EFD2EB" w14:textId="77777777" w:rsidTr="0037434E">
        <w:trPr>
          <w:jc w:val="center"/>
        </w:trPr>
        <w:tc>
          <w:tcPr>
            <w:tcW w:w="1190" w:type="dxa"/>
            <w:vMerge/>
            <w:tcBorders>
              <w:left w:val="single" w:sz="4" w:space="0" w:color="auto"/>
              <w:bottom w:val="single" w:sz="4" w:space="0" w:color="auto"/>
              <w:right w:val="single" w:sz="4" w:space="0" w:color="auto"/>
            </w:tcBorders>
            <w:vAlign w:val="center"/>
          </w:tcPr>
          <w:p w14:paraId="2EA672BD" w14:textId="77777777" w:rsidR="002C34FE" w:rsidRPr="00E26D10" w:rsidRDefault="002C34FE" w:rsidP="006E2AE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28C815F" w14:textId="77777777" w:rsidR="002C34FE" w:rsidRPr="00E26D10" w:rsidRDefault="002C34FE" w:rsidP="006E2AEE">
            <w:pPr>
              <w:pStyle w:val="TAH"/>
              <w:rPr>
                <w:rFonts w:cs="Arial"/>
              </w:rPr>
            </w:pPr>
            <w:proofErr w:type="spellStart"/>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p>
        </w:tc>
        <w:tc>
          <w:tcPr>
            <w:tcW w:w="3077" w:type="dxa"/>
            <w:gridSpan w:val="3"/>
            <w:tcBorders>
              <w:top w:val="single" w:sz="4" w:space="0" w:color="auto"/>
              <w:bottom w:val="single" w:sz="4" w:space="0" w:color="auto"/>
              <w:right w:val="single" w:sz="4" w:space="0" w:color="auto"/>
            </w:tcBorders>
            <w:vAlign w:val="center"/>
          </w:tcPr>
          <w:p w14:paraId="234BE2A5" w14:textId="77777777" w:rsidR="002C34FE" w:rsidRPr="00E26D10" w:rsidRDefault="002C34FE" w:rsidP="006E2AEE">
            <w:pPr>
              <w:pStyle w:val="TAH"/>
              <w:rPr>
                <w:rFonts w:cs="Arial"/>
              </w:rPr>
            </w:pPr>
            <w:proofErr w:type="spellStart"/>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p>
        </w:tc>
        <w:tc>
          <w:tcPr>
            <w:tcW w:w="1010" w:type="dxa"/>
            <w:vMerge/>
            <w:tcBorders>
              <w:left w:val="single" w:sz="4" w:space="0" w:color="auto"/>
              <w:bottom w:val="single" w:sz="4" w:space="0" w:color="auto"/>
              <w:right w:val="single" w:sz="4" w:space="0" w:color="auto"/>
            </w:tcBorders>
          </w:tcPr>
          <w:p w14:paraId="31429235" w14:textId="77777777" w:rsidR="002C34FE" w:rsidRPr="00E26D10" w:rsidRDefault="002C34FE" w:rsidP="006E2AEE">
            <w:pPr>
              <w:pStyle w:val="TAC"/>
              <w:rPr>
                <w:rFonts w:cs="Arial"/>
              </w:rPr>
            </w:pPr>
          </w:p>
        </w:tc>
      </w:tr>
      <w:tr w:rsidR="002C34FE" w:rsidRPr="00E26D10" w14:paraId="217D66A2"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487B6F24" w14:textId="77777777" w:rsidR="002C34FE" w:rsidRPr="00E26D10" w:rsidRDefault="002C34FE" w:rsidP="006E2AEE">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426395E3" w14:textId="77777777" w:rsidR="002C34FE" w:rsidRPr="00E26D10" w:rsidRDefault="002C34FE" w:rsidP="006E2AEE">
            <w:pPr>
              <w:pStyle w:val="TAR"/>
              <w:rPr>
                <w:rFonts w:cs="Arial"/>
              </w:rPr>
            </w:pPr>
            <w:r w:rsidRPr="00E26D10">
              <w:t>xx MHz</w:t>
            </w:r>
          </w:p>
        </w:tc>
        <w:tc>
          <w:tcPr>
            <w:tcW w:w="576" w:type="dxa"/>
            <w:tcBorders>
              <w:top w:val="single" w:sz="4" w:space="0" w:color="auto"/>
              <w:bottom w:val="single" w:sz="4" w:space="0" w:color="auto"/>
            </w:tcBorders>
          </w:tcPr>
          <w:p w14:paraId="017A0F31" w14:textId="77777777" w:rsidR="002C34FE" w:rsidRPr="00E26D10" w:rsidRDefault="002C34FE" w:rsidP="006E2AEE">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42A58997" w14:textId="77777777" w:rsidR="002C34FE" w:rsidRPr="00E26D10" w:rsidRDefault="002C34FE" w:rsidP="006E2AEE">
            <w:pPr>
              <w:pStyle w:val="TAL"/>
              <w:rPr>
                <w:rFonts w:cs="Arial"/>
              </w:rPr>
            </w:pPr>
            <w:r w:rsidRPr="00E26D10">
              <w:t>1910 MHz</w:t>
            </w:r>
          </w:p>
        </w:tc>
        <w:tc>
          <w:tcPr>
            <w:tcW w:w="1385" w:type="dxa"/>
            <w:tcBorders>
              <w:top w:val="single" w:sz="4" w:space="0" w:color="auto"/>
              <w:bottom w:val="single" w:sz="4" w:space="0" w:color="auto"/>
            </w:tcBorders>
          </w:tcPr>
          <w:p w14:paraId="639C47F0" w14:textId="77777777" w:rsidR="002C34FE" w:rsidRPr="00E26D10" w:rsidRDefault="002C34FE" w:rsidP="006E2AEE">
            <w:pPr>
              <w:pStyle w:val="TAR"/>
              <w:rPr>
                <w:rFonts w:cs="Arial"/>
              </w:rPr>
            </w:pPr>
            <w:r w:rsidRPr="00E26D10">
              <w:t>xx MHz</w:t>
            </w:r>
          </w:p>
        </w:tc>
        <w:tc>
          <w:tcPr>
            <w:tcW w:w="353" w:type="dxa"/>
            <w:tcBorders>
              <w:top w:val="single" w:sz="4" w:space="0" w:color="auto"/>
              <w:bottom w:val="single" w:sz="4" w:space="0" w:color="auto"/>
            </w:tcBorders>
          </w:tcPr>
          <w:p w14:paraId="7D809E92" w14:textId="77777777" w:rsidR="002C34FE" w:rsidRPr="00E26D10" w:rsidRDefault="002C34FE" w:rsidP="006E2AEE">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4A5045D1" w14:textId="77777777" w:rsidR="002C34FE" w:rsidRPr="00E26D10" w:rsidRDefault="002C34FE" w:rsidP="006E2AEE">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049349A8" w14:textId="77777777" w:rsidR="002C34FE" w:rsidRPr="00E26D10" w:rsidRDefault="002C34FE" w:rsidP="006E2AEE">
            <w:pPr>
              <w:pStyle w:val="TAC"/>
              <w:rPr>
                <w:rFonts w:cs="Arial"/>
              </w:rPr>
            </w:pPr>
            <w:r w:rsidRPr="00E26D10">
              <w:rPr>
                <w:rFonts w:cs="Arial"/>
              </w:rPr>
              <w:t>FDD</w:t>
            </w:r>
          </w:p>
        </w:tc>
      </w:tr>
      <w:tr w:rsidR="002C34FE" w:rsidRPr="00E26D10" w14:paraId="5593F398"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62D71BF5" w14:textId="77777777" w:rsidR="002C34FE" w:rsidRPr="00E26D10" w:rsidRDefault="002C34FE" w:rsidP="006E2AEE">
            <w:pPr>
              <w:pStyle w:val="TAC"/>
              <w:rPr>
                <w:rFonts w:cs="Arial"/>
              </w:rPr>
            </w:pPr>
            <w:proofErr w:type="spellStart"/>
            <w:r w:rsidRPr="00E26D10">
              <w:rPr>
                <w:rFonts w:cs="Arial"/>
              </w:rPr>
              <w:t>yy</w:t>
            </w:r>
            <w:proofErr w:type="spellEnd"/>
          </w:p>
        </w:tc>
        <w:tc>
          <w:tcPr>
            <w:tcW w:w="1368" w:type="dxa"/>
            <w:tcBorders>
              <w:top w:val="single" w:sz="4" w:space="0" w:color="auto"/>
              <w:left w:val="single" w:sz="4" w:space="0" w:color="auto"/>
              <w:bottom w:val="single" w:sz="4" w:space="0" w:color="auto"/>
            </w:tcBorders>
          </w:tcPr>
          <w:p w14:paraId="71586E4D" w14:textId="77777777" w:rsidR="002C34FE" w:rsidRPr="00E26D10" w:rsidRDefault="002C34FE" w:rsidP="006E2AEE">
            <w:pPr>
              <w:pStyle w:val="TAR"/>
              <w:rPr>
                <w:rFonts w:cs="Arial"/>
                <w:lang w:eastAsia="zh-CN"/>
              </w:rPr>
            </w:pPr>
            <w:proofErr w:type="spellStart"/>
            <w:r w:rsidRPr="00E26D10">
              <w:rPr>
                <w:rFonts w:cs="Arial"/>
                <w:lang w:eastAsia="zh-CN"/>
              </w:rPr>
              <w:t>yy</w:t>
            </w:r>
            <w:proofErr w:type="spellEnd"/>
            <w:r w:rsidRPr="00E26D10">
              <w:rPr>
                <w:rFonts w:cs="Arial"/>
                <w:lang w:eastAsia="zh-CN"/>
              </w:rPr>
              <w:t xml:space="preserve"> MHz</w:t>
            </w:r>
          </w:p>
        </w:tc>
        <w:tc>
          <w:tcPr>
            <w:tcW w:w="576" w:type="dxa"/>
            <w:tcBorders>
              <w:top w:val="single" w:sz="4" w:space="0" w:color="auto"/>
              <w:bottom w:val="single" w:sz="4" w:space="0" w:color="auto"/>
            </w:tcBorders>
          </w:tcPr>
          <w:p w14:paraId="688C7A2E" w14:textId="77777777" w:rsidR="002C34FE" w:rsidRPr="00E26D10" w:rsidRDefault="002C34FE" w:rsidP="006E2AEE">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70381A70" w14:textId="77777777" w:rsidR="002C34FE" w:rsidRPr="00E26D10" w:rsidRDefault="002C34FE" w:rsidP="006E2AEE">
            <w:pPr>
              <w:pStyle w:val="TAL"/>
              <w:rPr>
                <w:rFonts w:cs="Arial"/>
                <w:lang w:eastAsia="zh-CN"/>
              </w:rPr>
            </w:pPr>
            <w:r w:rsidRPr="00E26D10">
              <w:rPr>
                <w:rFonts w:cs="Arial"/>
                <w:lang w:eastAsia="zh-CN"/>
              </w:rPr>
              <w:t>5925 MHz</w:t>
            </w:r>
          </w:p>
        </w:tc>
        <w:tc>
          <w:tcPr>
            <w:tcW w:w="1385" w:type="dxa"/>
            <w:tcBorders>
              <w:top w:val="single" w:sz="4" w:space="0" w:color="auto"/>
              <w:bottom w:val="single" w:sz="4" w:space="0" w:color="auto"/>
            </w:tcBorders>
          </w:tcPr>
          <w:p w14:paraId="335B31D3" w14:textId="77777777" w:rsidR="002C34FE" w:rsidRPr="00E26D10" w:rsidRDefault="002C34FE" w:rsidP="006E2AEE">
            <w:pPr>
              <w:pStyle w:val="TAR"/>
              <w:rPr>
                <w:rFonts w:cs="Arial"/>
                <w:lang w:eastAsia="zh-CN"/>
              </w:rPr>
            </w:pPr>
            <w:proofErr w:type="spellStart"/>
            <w:r w:rsidRPr="00E26D10">
              <w:rPr>
                <w:rFonts w:cs="Arial"/>
                <w:lang w:eastAsia="zh-CN"/>
              </w:rPr>
              <w:t>yy</w:t>
            </w:r>
            <w:proofErr w:type="spellEnd"/>
            <w:r w:rsidRPr="00E26D10">
              <w:rPr>
                <w:rFonts w:cs="Arial"/>
                <w:lang w:eastAsia="zh-CN"/>
              </w:rPr>
              <w:t xml:space="preserve"> MHz</w:t>
            </w:r>
          </w:p>
        </w:tc>
        <w:tc>
          <w:tcPr>
            <w:tcW w:w="353" w:type="dxa"/>
            <w:tcBorders>
              <w:top w:val="single" w:sz="4" w:space="0" w:color="auto"/>
              <w:bottom w:val="single" w:sz="4" w:space="0" w:color="auto"/>
            </w:tcBorders>
          </w:tcPr>
          <w:p w14:paraId="4C933E4C" w14:textId="77777777" w:rsidR="002C34FE" w:rsidRPr="00E26D10" w:rsidRDefault="002C34FE" w:rsidP="006E2AEE">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47C9D0DC" w14:textId="77777777" w:rsidR="002C34FE" w:rsidRPr="00E26D10" w:rsidRDefault="002C34FE" w:rsidP="006E2AEE">
            <w:pPr>
              <w:pStyle w:val="TAL"/>
              <w:rPr>
                <w:rFonts w:cs="Arial"/>
                <w:lang w:eastAsia="zh-CN"/>
              </w:rPr>
            </w:pPr>
            <w:proofErr w:type="spellStart"/>
            <w:r w:rsidRPr="00E26D10">
              <w:rPr>
                <w:rFonts w:cs="Arial"/>
                <w:lang w:eastAsia="zh-CN"/>
              </w:rPr>
              <w:t>yy</w:t>
            </w:r>
            <w:proofErr w:type="spellEnd"/>
            <w:r w:rsidRPr="00E26D10">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245E6D4D" w14:textId="77777777" w:rsidR="002C34FE" w:rsidRPr="00E26D10" w:rsidRDefault="002C34FE" w:rsidP="006E2AEE">
            <w:pPr>
              <w:pStyle w:val="TAC"/>
              <w:rPr>
                <w:rFonts w:cs="Arial"/>
              </w:rPr>
            </w:pPr>
            <w:r w:rsidRPr="00E26D10">
              <w:rPr>
                <w:rFonts w:cs="Arial"/>
                <w:lang w:eastAsia="ja-JP"/>
              </w:rPr>
              <w:t>TDD</w:t>
            </w:r>
          </w:p>
        </w:tc>
      </w:tr>
    </w:tbl>
    <w:p w14:paraId="595426B3" w14:textId="77777777" w:rsidR="002C34FE" w:rsidRDefault="002C34FE" w:rsidP="006E2AEE"/>
    <w:p w14:paraId="4E6EDE23" w14:textId="3C01A064" w:rsidR="00A73DA7" w:rsidRPr="00E26D10" w:rsidRDefault="00A73DA7" w:rsidP="006E2AEE">
      <w:pPr>
        <w:pStyle w:val="TH"/>
        <w:rPr>
          <w:lang w:val="en-US" w:eastAsia="zh-CN"/>
        </w:rPr>
      </w:pPr>
      <w:r w:rsidRPr="00E26D10">
        <w:rPr>
          <w:lang w:val="en-US" w:eastAsia="zh-CN"/>
        </w:rPr>
        <w:lastRenderedPageBreak/>
        <w:t xml:space="preserve">Table </w:t>
      </w:r>
      <w:r w:rsidR="004772FE">
        <w:rPr>
          <w:lang w:val="en-US" w:eastAsia="zh-CN"/>
        </w:rPr>
        <w:t>5.2</w:t>
      </w:r>
      <w:r w:rsidR="006E2AEE">
        <w:rPr>
          <w:lang w:val="en-US" w:eastAsia="zh-CN"/>
        </w:rPr>
        <w:t>.</w:t>
      </w:r>
      <w:r>
        <w:rPr>
          <w:lang w:val="en-US" w:eastAsia="zh-CN"/>
        </w:rPr>
        <w:t>x</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A73DA7" w:rsidRPr="00E26D10" w14:paraId="3225B486" w14:textId="77777777" w:rsidTr="008523D4">
        <w:trPr>
          <w:trHeight w:val="109"/>
          <w:jc w:val="center"/>
        </w:trPr>
        <w:tc>
          <w:tcPr>
            <w:tcW w:w="9620" w:type="dxa"/>
            <w:gridSpan w:val="11"/>
            <w:shd w:val="clear" w:color="auto" w:fill="auto"/>
            <w:hideMark/>
          </w:tcPr>
          <w:p w14:paraId="0E4CC4C7" w14:textId="77777777" w:rsidR="00A73DA7" w:rsidRPr="00E26D10" w:rsidRDefault="00A73DA7" w:rsidP="006E2AEE">
            <w:pPr>
              <w:pStyle w:val="TAH"/>
              <w:rPr>
                <w:sz w:val="20"/>
              </w:rPr>
            </w:pPr>
            <w:r w:rsidRPr="00E26D10">
              <w:t>E-UTRA CA configuration / Bandwidth combination set</w:t>
            </w:r>
          </w:p>
        </w:tc>
      </w:tr>
      <w:tr w:rsidR="00A73DA7" w:rsidRPr="00E26D10" w14:paraId="48CCAD14" w14:textId="77777777" w:rsidTr="008523D4">
        <w:trPr>
          <w:trHeight w:val="441"/>
          <w:jc w:val="center"/>
        </w:trPr>
        <w:tc>
          <w:tcPr>
            <w:tcW w:w="1396" w:type="dxa"/>
            <w:shd w:val="clear" w:color="auto" w:fill="auto"/>
            <w:hideMark/>
          </w:tcPr>
          <w:p w14:paraId="6B8B554A" w14:textId="77777777" w:rsidR="00A73DA7" w:rsidRPr="00E26D10" w:rsidRDefault="00A73DA7" w:rsidP="006E2AEE">
            <w:pPr>
              <w:pStyle w:val="TAH"/>
            </w:pPr>
            <w:r w:rsidRPr="00E26D10">
              <w:t>E-UTRA CA Configuration</w:t>
            </w:r>
          </w:p>
        </w:tc>
        <w:tc>
          <w:tcPr>
            <w:tcW w:w="1467" w:type="dxa"/>
            <w:shd w:val="clear" w:color="auto" w:fill="auto"/>
            <w:hideMark/>
          </w:tcPr>
          <w:p w14:paraId="5B53E534" w14:textId="77777777" w:rsidR="00A73DA7" w:rsidRPr="00E26D10" w:rsidRDefault="00A73DA7" w:rsidP="006E2AEE">
            <w:pPr>
              <w:pStyle w:val="TAH"/>
            </w:pPr>
            <w:r w:rsidRPr="00E26D10">
              <w:rPr>
                <w:lang w:eastAsia="ja-JP"/>
              </w:rPr>
              <w:t xml:space="preserve">Uplink CA configurations </w:t>
            </w:r>
          </w:p>
        </w:tc>
        <w:tc>
          <w:tcPr>
            <w:tcW w:w="767" w:type="dxa"/>
            <w:shd w:val="clear" w:color="auto" w:fill="auto"/>
            <w:hideMark/>
          </w:tcPr>
          <w:p w14:paraId="3C8CD654" w14:textId="77777777" w:rsidR="00A73DA7" w:rsidRPr="00E26D10" w:rsidRDefault="00A73DA7" w:rsidP="006E2AEE">
            <w:pPr>
              <w:pStyle w:val="TAH"/>
            </w:pPr>
            <w:r w:rsidRPr="00E26D10">
              <w:t>E-UTRA Bands</w:t>
            </w:r>
          </w:p>
        </w:tc>
        <w:tc>
          <w:tcPr>
            <w:tcW w:w="586" w:type="dxa"/>
            <w:shd w:val="clear" w:color="auto" w:fill="auto"/>
            <w:hideMark/>
          </w:tcPr>
          <w:p w14:paraId="02073793" w14:textId="77777777" w:rsidR="00A73DA7" w:rsidRPr="00E26D10" w:rsidRDefault="00A73DA7" w:rsidP="006E2AEE">
            <w:pPr>
              <w:pStyle w:val="TAH"/>
            </w:pPr>
            <w:r w:rsidRPr="00E26D10">
              <w:t>1.4</w:t>
            </w:r>
            <w:r w:rsidRPr="00E26D10">
              <w:br/>
              <w:t>MHz</w:t>
            </w:r>
          </w:p>
        </w:tc>
        <w:tc>
          <w:tcPr>
            <w:tcW w:w="586" w:type="dxa"/>
            <w:shd w:val="clear" w:color="auto" w:fill="auto"/>
            <w:hideMark/>
          </w:tcPr>
          <w:p w14:paraId="69EBBAD2" w14:textId="77777777" w:rsidR="00A73DA7" w:rsidRPr="00E26D10" w:rsidRDefault="00A73DA7" w:rsidP="006E2AEE">
            <w:pPr>
              <w:pStyle w:val="TAH"/>
            </w:pPr>
            <w:r w:rsidRPr="00E26D10">
              <w:t>3</w:t>
            </w:r>
            <w:r w:rsidRPr="00E26D10">
              <w:br/>
              <w:t>MHz</w:t>
            </w:r>
          </w:p>
        </w:tc>
        <w:tc>
          <w:tcPr>
            <w:tcW w:w="586" w:type="dxa"/>
            <w:shd w:val="clear" w:color="auto" w:fill="auto"/>
            <w:hideMark/>
          </w:tcPr>
          <w:p w14:paraId="136B01E1" w14:textId="77777777" w:rsidR="00A73DA7" w:rsidRPr="00E26D10" w:rsidRDefault="00A73DA7" w:rsidP="006E2AEE">
            <w:pPr>
              <w:pStyle w:val="TAH"/>
            </w:pPr>
            <w:r w:rsidRPr="00E26D10">
              <w:t>5</w:t>
            </w:r>
            <w:r w:rsidRPr="00E26D10">
              <w:br/>
              <w:t>MHz</w:t>
            </w:r>
          </w:p>
        </w:tc>
        <w:tc>
          <w:tcPr>
            <w:tcW w:w="586" w:type="dxa"/>
            <w:shd w:val="clear" w:color="auto" w:fill="auto"/>
            <w:hideMark/>
          </w:tcPr>
          <w:p w14:paraId="0B33DB53" w14:textId="77777777" w:rsidR="00A73DA7" w:rsidRPr="00E26D10" w:rsidRDefault="00A73DA7" w:rsidP="006E2AEE">
            <w:pPr>
              <w:pStyle w:val="TAH"/>
            </w:pPr>
            <w:r w:rsidRPr="00E26D10">
              <w:t>10</w:t>
            </w:r>
            <w:r w:rsidRPr="00E26D10">
              <w:br/>
              <w:t>MHz</w:t>
            </w:r>
          </w:p>
        </w:tc>
        <w:tc>
          <w:tcPr>
            <w:tcW w:w="586" w:type="dxa"/>
            <w:shd w:val="clear" w:color="auto" w:fill="auto"/>
            <w:hideMark/>
          </w:tcPr>
          <w:p w14:paraId="5F71B6AC" w14:textId="77777777" w:rsidR="00A73DA7" w:rsidRPr="00E26D10" w:rsidRDefault="00A73DA7" w:rsidP="006E2AEE">
            <w:pPr>
              <w:pStyle w:val="TAH"/>
            </w:pPr>
            <w:r w:rsidRPr="00E26D10">
              <w:t>15</w:t>
            </w:r>
            <w:r w:rsidRPr="00E26D10">
              <w:br/>
              <w:t>MHz</w:t>
            </w:r>
          </w:p>
        </w:tc>
        <w:tc>
          <w:tcPr>
            <w:tcW w:w="586" w:type="dxa"/>
            <w:shd w:val="clear" w:color="auto" w:fill="auto"/>
            <w:hideMark/>
          </w:tcPr>
          <w:p w14:paraId="2879D52E" w14:textId="77777777" w:rsidR="00A73DA7" w:rsidRPr="00E26D10" w:rsidRDefault="00A73DA7" w:rsidP="006E2AEE">
            <w:pPr>
              <w:pStyle w:val="TAH"/>
            </w:pPr>
            <w:r w:rsidRPr="00E26D10">
              <w:t>20</w:t>
            </w:r>
            <w:r w:rsidRPr="00E26D10">
              <w:br/>
              <w:t>MHz</w:t>
            </w:r>
          </w:p>
        </w:tc>
        <w:tc>
          <w:tcPr>
            <w:tcW w:w="1187" w:type="dxa"/>
            <w:shd w:val="clear" w:color="auto" w:fill="auto"/>
            <w:hideMark/>
          </w:tcPr>
          <w:p w14:paraId="64F40061" w14:textId="77777777" w:rsidR="00A73DA7" w:rsidRPr="00E26D10" w:rsidRDefault="00A73DA7" w:rsidP="006E2AEE">
            <w:pPr>
              <w:pStyle w:val="TAH"/>
            </w:pPr>
            <w:r w:rsidRPr="00E26D10">
              <w:t>Maximum aggregated bandwidth</w:t>
            </w:r>
          </w:p>
          <w:p w14:paraId="7FBF6BB1" w14:textId="77777777" w:rsidR="00A73DA7" w:rsidRPr="00E26D10" w:rsidRDefault="00A73DA7" w:rsidP="006E2AEE">
            <w:pPr>
              <w:pStyle w:val="TAH"/>
            </w:pPr>
            <w:r w:rsidRPr="00E26D10">
              <w:t>[MHz]</w:t>
            </w:r>
          </w:p>
        </w:tc>
        <w:tc>
          <w:tcPr>
            <w:tcW w:w="1287" w:type="dxa"/>
            <w:shd w:val="clear" w:color="auto" w:fill="auto"/>
            <w:hideMark/>
          </w:tcPr>
          <w:p w14:paraId="6D935910" w14:textId="77777777" w:rsidR="00A73DA7" w:rsidRPr="00E26D10" w:rsidRDefault="00A73DA7" w:rsidP="006E2AEE">
            <w:pPr>
              <w:pStyle w:val="TAH"/>
            </w:pPr>
            <w:r w:rsidRPr="00E26D10">
              <w:t>Bandwidth combination set</w:t>
            </w:r>
          </w:p>
        </w:tc>
      </w:tr>
      <w:tr w:rsidR="00A73DA7" w:rsidRPr="00E26D10" w14:paraId="2AA404E4" w14:textId="77777777" w:rsidTr="008523D4">
        <w:trPr>
          <w:trHeight w:val="103"/>
          <w:jc w:val="center"/>
        </w:trPr>
        <w:tc>
          <w:tcPr>
            <w:tcW w:w="1396" w:type="dxa"/>
            <w:vMerge w:val="restart"/>
            <w:shd w:val="clear" w:color="auto" w:fill="auto"/>
            <w:vAlign w:val="center"/>
          </w:tcPr>
          <w:p w14:paraId="6F18B241" w14:textId="77777777" w:rsidR="00A73DA7" w:rsidRPr="00E26D10" w:rsidRDefault="00A73DA7" w:rsidP="006E2AEE">
            <w:pPr>
              <w:pStyle w:val="TAH"/>
              <w:rPr>
                <w:rFonts w:cs="Arial"/>
                <w:szCs w:val="18"/>
              </w:rPr>
            </w:pPr>
            <w:proofErr w:type="spellStart"/>
            <w:r w:rsidRPr="00E26D10">
              <w:rPr>
                <w:rFonts w:cs="Arial"/>
                <w:b w:val="0"/>
                <w:szCs w:val="18"/>
              </w:rPr>
              <w:t>CA_xx</w:t>
            </w:r>
            <w:proofErr w:type="spellEnd"/>
            <w:r w:rsidRPr="00E26D10">
              <w:rPr>
                <w:rFonts w:cs="Arial"/>
                <w:b w:val="0"/>
                <w:szCs w:val="18"/>
                <w:lang w:val="en-US"/>
              </w:rPr>
              <w:t>A-</w:t>
            </w:r>
            <w:proofErr w:type="spellStart"/>
            <w:r w:rsidRPr="00E26D10">
              <w:rPr>
                <w:rFonts w:cs="Arial"/>
                <w:b w:val="0"/>
                <w:szCs w:val="18"/>
                <w:lang w:val="en-US"/>
              </w:rPr>
              <w:t>yyA</w:t>
            </w:r>
            <w:proofErr w:type="spellEnd"/>
          </w:p>
        </w:tc>
        <w:tc>
          <w:tcPr>
            <w:tcW w:w="1467" w:type="dxa"/>
            <w:vMerge w:val="restart"/>
            <w:shd w:val="clear" w:color="auto" w:fill="auto"/>
            <w:vAlign w:val="center"/>
          </w:tcPr>
          <w:p w14:paraId="217B4739"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116826DC"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3A76E88" w14:textId="77777777" w:rsidR="00A73DA7" w:rsidRPr="00E26D10" w:rsidRDefault="00A73DA7" w:rsidP="006E2AEE">
            <w:pPr>
              <w:pStyle w:val="TAH"/>
              <w:rPr>
                <w:rFonts w:cs="Arial"/>
                <w:szCs w:val="18"/>
              </w:rPr>
            </w:pPr>
          </w:p>
        </w:tc>
        <w:tc>
          <w:tcPr>
            <w:tcW w:w="586" w:type="dxa"/>
            <w:shd w:val="clear" w:color="auto" w:fill="auto"/>
            <w:vAlign w:val="center"/>
          </w:tcPr>
          <w:p w14:paraId="2948427B" w14:textId="77777777" w:rsidR="00A73DA7" w:rsidRPr="00E26D10" w:rsidRDefault="00A73DA7" w:rsidP="006E2AEE">
            <w:pPr>
              <w:pStyle w:val="TAH"/>
              <w:rPr>
                <w:rFonts w:cs="Arial"/>
                <w:b w:val="0"/>
                <w:szCs w:val="18"/>
              </w:rPr>
            </w:pPr>
          </w:p>
        </w:tc>
        <w:tc>
          <w:tcPr>
            <w:tcW w:w="586" w:type="dxa"/>
            <w:shd w:val="clear" w:color="auto" w:fill="auto"/>
            <w:vAlign w:val="center"/>
          </w:tcPr>
          <w:p w14:paraId="542B31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822DD3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C8C7878"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3F65B0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1D0DECD0" w14:textId="77777777" w:rsidR="00A73DA7" w:rsidRPr="00E26D10" w:rsidRDefault="00A73DA7" w:rsidP="006E2AEE">
            <w:pPr>
              <w:pStyle w:val="TAH"/>
              <w:rPr>
                <w:b w:val="0"/>
                <w:lang w:val="en-US"/>
              </w:rPr>
            </w:pPr>
            <w:r w:rsidRPr="00E26D10">
              <w:rPr>
                <w:b w:val="0"/>
                <w:lang w:val="en-US"/>
              </w:rPr>
              <w:t>40</w:t>
            </w:r>
          </w:p>
        </w:tc>
        <w:tc>
          <w:tcPr>
            <w:tcW w:w="1287" w:type="dxa"/>
            <w:vMerge w:val="restart"/>
            <w:shd w:val="clear" w:color="auto" w:fill="auto"/>
            <w:vAlign w:val="center"/>
          </w:tcPr>
          <w:p w14:paraId="3A42AAEC" w14:textId="77777777" w:rsidR="00A73DA7" w:rsidRPr="00E26D10" w:rsidRDefault="00A73DA7" w:rsidP="006E2AEE">
            <w:pPr>
              <w:pStyle w:val="TAH"/>
              <w:rPr>
                <w:b w:val="0"/>
                <w:lang w:val="en-US"/>
              </w:rPr>
            </w:pPr>
            <w:r w:rsidRPr="00E26D10">
              <w:rPr>
                <w:b w:val="0"/>
                <w:lang w:val="en-US"/>
              </w:rPr>
              <w:t>0</w:t>
            </w:r>
          </w:p>
        </w:tc>
      </w:tr>
      <w:tr w:rsidR="00A73DA7" w:rsidRPr="00E26D10" w14:paraId="0CFD3C3B" w14:textId="77777777" w:rsidTr="008523D4">
        <w:trPr>
          <w:trHeight w:val="103"/>
          <w:jc w:val="center"/>
        </w:trPr>
        <w:tc>
          <w:tcPr>
            <w:tcW w:w="1396" w:type="dxa"/>
            <w:vMerge/>
            <w:shd w:val="clear" w:color="auto" w:fill="auto"/>
            <w:vAlign w:val="center"/>
          </w:tcPr>
          <w:p w14:paraId="715C5A8B"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7F0A7DC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50884217"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586" w:type="dxa"/>
            <w:shd w:val="clear" w:color="auto" w:fill="auto"/>
            <w:vAlign w:val="center"/>
          </w:tcPr>
          <w:p w14:paraId="165C3D81" w14:textId="77777777" w:rsidR="00A73DA7" w:rsidRPr="00E26D10" w:rsidRDefault="00A73DA7" w:rsidP="006E2AEE">
            <w:pPr>
              <w:pStyle w:val="TAH"/>
              <w:rPr>
                <w:rFonts w:cs="Arial"/>
                <w:szCs w:val="18"/>
              </w:rPr>
            </w:pPr>
          </w:p>
        </w:tc>
        <w:tc>
          <w:tcPr>
            <w:tcW w:w="586" w:type="dxa"/>
            <w:shd w:val="clear" w:color="auto" w:fill="auto"/>
            <w:vAlign w:val="center"/>
          </w:tcPr>
          <w:p w14:paraId="6BB04CD6" w14:textId="77777777" w:rsidR="00A73DA7" w:rsidRPr="00E26D10" w:rsidRDefault="00A73DA7" w:rsidP="006E2AEE">
            <w:pPr>
              <w:pStyle w:val="TAH"/>
              <w:rPr>
                <w:rFonts w:cs="Arial"/>
                <w:b w:val="0"/>
                <w:szCs w:val="18"/>
              </w:rPr>
            </w:pPr>
          </w:p>
        </w:tc>
        <w:tc>
          <w:tcPr>
            <w:tcW w:w="586" w:type="dxa"/>
            <w:shd w:val="clear" w:color="auto" w:fill="auto"/>
            <w:vAlign w:val="center"/>
          </w:tcPr>
          <w:p w14:paraId="658098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173532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0490497"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5C41C209"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61BDC16A" w14:textId="77777777" w:rsidR="00A73DA7" w:rsidRPr="00E26D10" w:rsidRDefault="00A73DA7" w:rsidP="006E2AEE">
            <w:pPr>
              <w:pStyle w:val="TAH"/>
              <w:rPr>
                <w:b w:val="0"/>
                <w:lang w:val="en-US"/>
              </w:rPr>
            </w:pPr>
          </w:p>
        </w:tc>
        <w:tc>
          <w:tcPr>
            <w:tcW w:w="1287" w:type="dxa"/>
            <w:vMerge/>
            <w:shd w:val="clear" w:color="auto" w:fill="auto"/>
            <w:vAlign w:val="center"/>
          </w:tcPr>
          <w:p w14:paraId="47B1D9CC" w14:textId="77777777" w:rsidR="00A73DA7" w:rsidRPr="00E26D10" w:rsidRDefault="00A73DA7" w:rsidP="006E2AEE">
            <w:pPr>
              <w:pStyle w:val="TAH"/>
              <w:rPr>
                <w:b w:val="0"/>
                <w:lang w:val="en-US"/>
              </w:rPr>
            </w:pPr>
          </w:p>
        </w:tc>
      </w:tr>
      <w:tr w:rsidR="00A73DA7" w:rsidRPr="00E26D10" w14:paraId="624E05DD" w14:textId="77777777" w:rsidTr="008523D4">
        <w:trPr>
          <w:trHeight w:val="103"/>
          <w:jc w:val="center"/>
        </w:trPr>
        <w:tc>
          <w:tcPr>
            <w:tcW w:w="1396" w:type="dxa"/>
            <w:vMerge w:val="restart"/>
            <w:shd w:val="clear" w:color="auto" w:fill="auto"/>
            <w:vAlign w:val="center"/>
          </w:tcPr>
          <w:p w14:paraId="69FC6418" w14:textId="77777777" w:rsidR="00A73DA7" w:rsidRPr="00E26D10" w:rsidRDefault="00A73DA7" w:rsidP="006E2AEE">
            <w:pPr>
              <w:pStyle w:val="TAH"/>
              <w:rPr>
                <w:rFonts w:cs="Arial"/>
                <w:b w:val="0"/>
                <w:szCs w:val="18"/>
              </w:rPr>
            </w:pPr>
            <w:proofErr w:type="spellStart"/>
            <w:r w:rsidRPr="00E26D10">
              <w:rPr>
                <w:rFonts w:cs="Arial"/>
                <w:b w:val="0"/>
                <w:szCs w:val="18"/>
              </w:rPr>
              <w:t>CA_xx</w:t>
            </w:r>
            <w:proofErr w:type="spellEnd"/>
            <w:r w:rsidRPr="00E26D10">
              <w:rPr>
                <w:rFonts w:cs="Arial"/>
                <w:b w:val="0"/>
                <w:szCs w:val="18"/>
                <w:lang w:val="en-US"/>
              </w:rPr>
              <w:t>A-</w:t>
            </w:r>
            <w:proofErr w:type="spellStart"/>
            <w:r w:rsidRPr="00E26D10">
              <w:rPr>
                <w:rFonts w:cs="Arial"/>
                <w:b w:val="0"/>
                <w:szCs w:val="18"/>
                <w:lang w:val="en-US"/>
              </w:rPr>
              <w:t>yyC</w:t>
            </w:r>
            <w:proofErr w:type="spellEnd"/>
          </w:p>
        </w:tc>
        <w:tc>
          <w:tcPr>
            <w:tcW w:w="1467" w:type="dxa"/>
            <w:vMerge w:val="restart"/>
            <w:shd w:val="clear" w:color="auto" w:fill="auto"/>
            <w:vAlign w:val="center"/>
          </w:tcPr>
          <w:p w14:paraId="1298E38F"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E5E9B93"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5E8319D6" w14:textId="77777777" w:rsidR="00A73DA7" w:rsidRPr="00E26D10" w:rsidRDefault="00A73DA7" w:rsidP="006E2AEE">
            <w:pPr>
              <w:pStyle w:val="TAH"/>
              <w:rPr>
                <w:rFonts w:cs="Arial"/>
                <w:szCs w:val="18"/>
              </w:rPr>
            </w:pPr>
          </w:p>
        </w:tc>
        <w:tc>
          <w:tcPr>
            <w:tcW w:w="586" w:type="dxa"/>
            <w:shd w:val="clear" w:color="auto" w:fill="auto"/>
            <w:vAlign w:val="center"/>
          </w:tcPr>
          <w:p w14:paraId="668312DD" w14:textId="77777777" w:rsidR="00A73DA7" w:rsidRPr="00E26D10" w:rsidRDefault="00A73DA7" w:rsidP="006E2AEE">
            <w:pPr>
              <w:pStyle w:val="TAH"/>
              <w:rPr>
                <w:rFonts w:cs="Arial"/>
                <w:b w:val="0"/>
                <w:szCs w:val="18"/>
              </w:rPr>
            </w:pPr>
          </w:p>
        </w:tc>
        <w:tc>
          <w:tcPr>
            <w:tcW w:w="586" w:type="dxa"/>
            <w:shd w:val="clear" w:color="auto" w:fill="auto"/>
            <w:vAlign w:val="center"/>
          </w:tcPr>
          <w:p w14:paraId="4D77863F"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D65F02E"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4ABC17FC"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2CF1016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34CEB01E"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78474C7B" w14:textId="77777777" w:rsidR="00A73DA7" w:rsidRPr="00E26D10" w:rsidRDefault="00A73DA7" w:rsidP="006E2AEE">
            <w:pPr>
              <w:pStyle w:val="TAH"/>
              <w:rPr>
                <w:b w:val="0"/>
                <w:lang w:val="en-US"/>
              </w:rPr>
            </w:pPr>
            <w:r w:rsidRPr="00E26D10">
              <w:rPr>
                <w:b w:val="0"/>
                <w:lang w:val="en-US"/>
              </w:rPr>
              <w:t>0</w:t>
            </w:r>
          </w:p>
        </w:tc>
      </w:tr>
      <w:tr w:rsidR="00A73DA7" w:rsidRPr="00E26D10" w14:paraId="2718DD2E" w14:textId="77777777" w:rsidTr="008523D4">
        <w:trPr>
          <w:trHeight w:val="103"/>
          <w:jc w:val="center"/>
        </w:trPr>
        <w:tc>
          <w:tcPr>
            <w:tcW w:w="1396" w:type="dxa"/>
            <w:vMerge/>
            <w:shd w:val="clear" w:color="auto" w:fill="auto"/>
            <w:vAlign w:val="center"/>
          </w:tcPr>
          <w:p w14:paraId="6643E0CD"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513F96E"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7A54CC72"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3516" w:type="dxa"/>
            <w:gridSpan w:val="6"/>
            <w:shd w:val="clear" w:color="auto" w:fill="auto"/>
            <w:vAlign w:val="center"/>
          </w:tcPr>
          <w:p w14:paraId="2234294D" w14:textId="77777777" w:rsidR="00A73DA7" w:rsidRPr="00E26D10" w:rsidRDefault="00A73DA7" w:rsidP="006E2AEE">
            <w:pPr>
              <w:pStyle w:val="TAH"/>
              <w:rPr>
                <w:rFonts w:cs="Arial"/>
                <w:b w:val="0"/>
                <w:szCs w:val="18"/>
              </w:rPr>
            </w:pPr>
            <w:r w:rsidRPr="00E26D10">
              <w:rPr>
                <w:rFonts w:cs="Arial"/>
                <w:b w:val="0"/>
                <w:szCs w:val="18"/>
              </w:rPr>
              <w:t xml:space="preserve">See the </w:t>
            </w:r>
            <w:proofErr w:type="spellStart"/>
            <w:r w:rsidRPr="00E26D10">
              <w:rPr>
                <w:rFonts w:cs="Arial"/>
                <w:b w:val="0"/>
                <w:szCs w:val="18"/>
              </w:rPr>
              <w:t>CA_yyC</w:t>
            </w:r>
            <w:proofErr w:type="spellEnd"/>
            <w:r w:rsidRPr="00E26D10">
              <w:rPr>
                <w:rFonts w:cs="Arial"/>
                <w:b w:val="0"/>
                <w:szCs w:val="18"/>
              </w:rPr>
              <w:t xml:space="preserve"> Bandwidth combination set 0 in Table 5.6A.1-1</w:t>
            </w:r>
          </w:p>
        </w:tc>
        <w:tc>
          <w:tcPr>
            <w:tcW w:w="1187" w:type="dxa"/>
            <w:vMerge/>
            <w:shd w:val="clear" w:color="auto" w:fill="auto"/>
            <w:vAlign w:val="center"/>
          </w:tcPr>
          <w:p w14:paraId="46213A6D" w14:textId="77777777" w:rsidR="00A73DA7" w:rsidRPr="00E26D10" w:rsidRDefault="00A73DA7" w:rsidP="006E2AEE">
            <w:pPr>
              <w:pStyle w:val="TAH"/>
              <w:rPr>
                <w:b w:val="0"/>
                <w:lang w:val="en-US"/>
              </w:rPr>
            </w:pPr>
          </w:p>
        </w:tc>
        <w:tc>
          <w:tcPr>
            <w:tcW w:w="1287" w:type="dxa"/>
            <w:vMerge/>
            <w:shd w:val="clear" w:color="auto" w:fill="auto"/>
            <w:vAlign w:val="center"/>
          </w:tcPr>
          <w:p w14:paraId="03CB3E12" w14:textId="77777777" w:rsidR="00A73DA7" w:rsidRPr="00E26D10" w:rsidRDefault="00A73DA7" w:rsidP="006E2AEE">
            <w:pPr>
              <w:pStyle w:val="TAH"/>
              <w:rPr>
                <w:b w:val="0"/>
                <w:lang w:val="en-US"/>
              </w:rPr>
            </w:pPr>
          </w:p>
        </w:tc>
      </w:tr>
      <w:tr w:rsidR="00A73DA7" w:rsidRPr="00E26D10" w14:paraId="5E51DE54" w14:textId="77777777" w:rsidTr="008523D4">
        <w:trPr>
          <w:trHeight w:val="103"/>
          <w:jc w:val="center"/>
        </w:trPr>
        <w:tc>
          <w:tcPr>
            <w:tcW w:w="1396" w:type="dxa"/>
            <w:vMerge w:val="restart"/>
            <w:shd w:val="clear" w:color="auto" w:fill="auto"/>
            <w:vAlign w:val="center"/>
          </w:tcPr>
          <w:p w14:paraId="7FEA00BA" w14:textId="77777777" w:rsidR="00A73DA7" w:rsidRPr="00E26D10" w:rsidRDefault="00A73DA7" w:rsidP="006E2AEE">
            <w:pPr>
              <w:pStyle w:val="TAH"/>
              <w:rPr>
                <w:rFonts w:cs="Arial"/>
                <w:b w:val="0"/>
                <w:szCs w:val="18"/>
              </w:rPr>
            </w:pPr>
            <w:proofErr w:type="spellStart"/>
            <w:r w:rsidRPr="00E26D10">
              <w:rPr>
                <w:rFonts w:cs="Arial"/>
                <w:b w:val="0"/>
                <w:szCs w:val="18"/>
              </w:rPr>
              <w:t>CA_xxC</w:t>
            </w:r>
            <w:proofErr w:type="spellEnd"/>
            <w:r w:rsidRPr="00E26D10">
              <w:rPr>
                <w:rFonts w:cs="Arial"/>
                <w:b w:val="0"/>
                <w:szCs w:val="18"/>
                <w:lang w:val="en-US"/>
              </w:rPr>
              <w:t>-</w:t>
            </w:r>
            <w:proofErr w:type="spellStart"/>
            <w:r w:rsidRPr="00E26D10">
              <w:rPr>
                <w:rFonts w:cs="Arial"/>
                <w:b w:val="0"/>
                <w:szCs w:val="18"/>
                <w:lang w:val="en-US"/>
              </w:rPr>
              <w:t>yyA</w:t>
            </w:r>
            <w:proofErr w:type="spellEnd"/>
          </w:p>
        </w:tc>
        <w:tc>
          <w:tcPr>
            <w:tcW w:w="1467" w:type="dxa"/>
            <w:vMerge w:val="restart"/>
            <w:shd w:val="clear" w:color="auto" w:fill="auto"/>
            <w:vAlign w:val="center"/>
          </w:tcPr>
          <w:p w14:paraId="4F2AE9AA"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C52EF9B"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3516" w:type="dxa"/>
            <w:gridSpan w:val="6"/>
            <w:shd w:val="clear" w:color="auto" w:fill="auto"/>
            <w:vAlign w:val="center"/>
          </w:tcPr>
          <w:p w14:paraId="54BEE6C6" w14:textId="77777777" w:rsidR="00A73DA7" w:rsidRPr="00E26D10" w:rsidRDefault="00A73DA7" w:rsidP="006E2AEE">
            <w:pPr>
              <w:pStyle w:val="TAH"/>
              <w:rPr>
                <w:rFonts w:cs="Arial"/>
                <w:b w:val="0"/>
                <w:szCs w:val="18"/>
              </w:rPr>
            </w:pPr>
            <w:r w:rsidRPr="00E26D10">
              <w:rPr>
                <w:rFonts w:cs="Arial"/>
                <w:b w:val="0"/>
                <w:szCs w:val="18"/>
              </w:rPr>
              <w:t xml:space="preserve">See the </w:t>
            </w:r>
            <w:proofErr w:type="spellStart"/>
            <w:r w:rsidRPr="00E26D10">
              <w:rPr>
                <w:rFonts w:cs="Arial"/>
                <w:b w:val="0"/>
                <w:szCs w:val="18"/>
              </w:rPr>
              <w:t>CA_xxC</w:t>
            </w:r>
            <w:proofErr w:type="spellEnd"/>
            <w:r w:rsidRPr="00E26D10">
              <w:rPr>
                <w:rFonts w:cs="Arial"/>
                <w:b w:val="0"/>
                <w:szCs w:val="18"/>
              </w:rPr>
              <w:t xml:space="preserve"> Bandwidth combination set 0 in Table 5.6A.1-1</w:t>
            </w:r>
          </w:p>
        </w:tc>
        <w:tc>
          <w:tcPr>
            <w:tcW w:w="1187" w:type="dxa"/>
            <w:vMerge w:val="restart"/>
            <w:shd w:val="clear" w:color="auto" w:fill="auto"/>
            <w:vAlign w:val="center"/>
          </w:tcPr>
          <w:p w14:paraId="3AA80F20"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5C590641" w14:textId="77777777" w:rsidR="00A73DA7" w:rsidRPr="00E26D10" w:rsidRDefault="00A73DA7" w:rsidP="006E2AEE">
            <w:pPr>
              <w:pStyle w:val="TAH"/>
              <w:rPr>
                <w:b w:val="0"/>
                <w:lang w:val="en-US"/>
              </w:rPr>
            </w:pPr>
            <w:r w:rsidRPr="00E26D10">
              <w:rPr>
                <w:b w:val="0"/>
                <w:lang w:val="en-US"/>
              </w:rPr>
              <w:t>0</w:t>
            </w:r>
          </w:p>
        </w:tc>
      </w:tr>
      <w:tr w:rsidR="00A73DA7" w:rsidRPr="00E26D10" w14:paraId="14581D9F" w14:textId="77777777" w:rsidTr="008523D4">
        <w:trPr>
          <w:trHeight w:val="103"/>
          <w:jc w:val="center"/>
        </w:trPr>
        <w:tc>
          <w:tcPr>
            <w:tcW w:w="1396" w:type="dxa"/>
            <w:vMerge/>
            <w:shd w:val="clear" w:color="auto" w:fill="auto"/>
            <w:vAlign w:val="center"/>
          </w:tcPr>
          <w:p w14:paraId="05CB19E1"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BAC8CA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059CBA30"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586" w:type="dxa"/>
            <w:shd w:val="clear" w:color="auto" w:fill="auto"/>
            <w:vAlign w:val="center"/>
          </w:tcPr>
          <w:p w14:paraId="689F7CE8" w14:textId="77777777" w:rsidR="00A73DA7" w:rsidRPr="00E26D10" w:rsidRDefault="00A73DA7" w:rsidP="006E2AEE">
            <w:pPr>
              <w:pStyle w:val="TAH"/>
              <w:rPr>
                <w:rFonts w:cs="Arial"/>
                <w:b w:val="0"/>
                <w:szCs w:val="18"/>
              </w:rPr>
            </w:pPr>
          </w:p>
        </w:tc>
        <w:tc>
          <w:tcPr>
            <w:tcW w:w="586" w:type="dxa"/>
            <w:shd w:val="clear" w:color="auto" w:fill="auto"/>
            <w:vAlign w:val="center"/>
          </w:tcPr>
          <w:p w14:paraId="4987B655" w14:textId="77777777" w:rsidR="00A73DA7" w:rsidRPr="00E26D10" w:rsidRDefault="00A73DA7" w:rsidP="006E2AEE">
            <w:pPr>
              <w:pStyle w:val="TAH"/>
              <w:rPr>
                <w:rFonts w:cs="Arial"/>
                <w:b w:val="0"/>
                <w:szCs w:val="18"/>
              </w:rPr>
            </w:pPr>
          </w:p>
        </w:tc>
        <w:tc>
          <w:tcPr>
            <w:tcW w:w="586" w:type="dxa"/>
            <w:shd w:val="clear" w:color="auto" w:fill="auto"/>
            <w:vAlign w:val="center"/>
          </w:tcPr>
          <w:p w14:paraId="766AC3DA"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8E86E6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7DFD74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3151CC3B"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2A14B153" w14:textId="77777777" w:rsidR="00A73DA7" w:rsidRPr="00E26D10" w:rsidRDefault="00A73DA7" w:rsidP="006E2AEE">
            <w:pPr>
              <w:pStyle w:val="TAH"/>
              <w:rPr>
                <w:b w:val="0"/>
                <w:lang w:val="en-US"/>
              </w:rPr>
            </w:pPr>
          </w:p>
        </w:tc>
        <w:tc>
          <w:tcPr>
            <w:tcW w:w="1287" w:type="dxa"/>
            <w:vMerge/>
            <w:shd w:val="clear" w:color="auto" w:fill="auto"/>
            <w:vAlign w:val="center"/>
          </w:tcPr>
          <w:p w14:paraId="76E39856" w14:textId="77777777" w:rsidR="00A73DA7" w:rsidRPr="00E26D10" w:rsidRDefault="00A73DA7" w:rsidP="006E2AEE">
            <w:pPr>
              <w:pStyle w:val="TAH"/>
              <w:rPr>
                <w:b w:val="0"/>
                <w:lang w:val="en-US"/>
              </w:rPr>
            </w:pPr>
          </w:p>
        </w:tc>
      </w:tr>
      <w:tr w:rsidR="00A73DA7" w:rsidRPr="00E26D10" w14:paraId="6F3CC80C" w14:textId="77777777" w:rsidTr="008523D4">
        <w:trPr>
          <w:trHeight w:val="103"/>
          <w:jc w:val="center"/>
        </w:trPr>
        <w:tc>
          <w:tcPr>
            <w:tcW w:w="1396" w:type="dxa"/>
            <w:vMerge w:val="restart"/>
            <w:shd w:val="clear" w:color="auto" w:fill="auto"/>
            <w:vAlign w:val="center"/>
          </w:tcPr>
          <w:p w14:paraId="13751257" w14:textId="77777777" w:rsidR="00A73DA7" w:rsidRPr="00E26D10" w:rsidRDefault="00A73DA7" w:rsidP="006E2AEE">
            <w:pPr>
              <w:pStyle w:val="TAH"/>
              <w:rPr>
                <w:rFonts w:cs="Arial"/>
                <w:b w:val="0"/>
                <w:szCs w:val="18"/>
              </w:rPr>
            </w:pPr>
            <w:proofErr w:type="spellStart"/>
            <w:r w:rsidRPr="00E26D10">
              <w:rPr>
                <w:rFonts w:cs="Arial"/>
                <w:b w:val="0"/>
                <w:szCs w:val="18"/>
              </w:rPr>
              <w:t>CA_xxA</w:t>
            </w:r>
            <w:proofErr w:type="spellEnd"/>
            <w:r w:rsidRPr="00E26D10">
              <w:rPr>
                <w:rFonts w:cs="Arial"/>
                <w:b w:val="0"/>
                <w:szCs w:val="18"/>
                <w:lang w:val="en-US"/>
              </w:rPr>
              <w:t>-</w:t>
            </w:r>
            <w:proofErr w:type="spellStart"/>
            <w:r w:rsidRPr="00E26D10">
              <w:rPr>
                <w:rFonts w:cs="Arial"/>
                <w:b w:val="0"/>
                <w:szCs w:val="18"/>
                <w:lang w:val="en-US"/>
              </w:rPr>
              <w:t>yyC</w:t>
            </w:r>
            <w:proofErr w:type="spellEnd"/>
          </w:p>
        </w:tc>
        <w:tc>
          <w:tcPr>
            <w:tcW w:w="1467" w:type="dxa"/>
            <w:vMerge w:val="restart"/>
            <w:shd w:val="clear" w:color="auto" w:fill="auto"/>
            <w:vAlign w:val="center"/>
          </w:tcPr>
          <w:p w14:paraId="0D4D4237" w14:textId="77777777" w:rsidR="00A73DA7" w:rsidRPr="008B3FEA" w:rsidRDefault="00A73DA7" w:rsidP="006E2AEE">
            <w:pPr>
              <w:pStyle w:val="TAH"/>
              <w:rPr>
                <w:rFonts w:cs="Arial"/>
                <w:szCs w:val="18"/>
                <w:lang w:val="en-US" w:eastAsia="ja-JP"/>
              </w:rPr>
            </w:pPr>
            <w:proofErr w:type="spellStart"/>
            <w:r w:rsidRPr="00E26D10">
              <w:rPr>
                <w:rFonts w:cs="Arial"/>
                <w:b w:val="0"/>
                <w:szCs w:val="18"/>
              </w:rPr>
              <w:t>CA_yCC</w:t>
            </w:r>
            <w:proofErr w:type="spellEnd"/>
          </w:p>
        </w:tc>
        <w:tc>
          <w:tcPr>
            <w:tcW w:w="767" w:type="dxa"/>
            <w:shd w:val="clear" w:color="auto" w:fill="auto"/>
            <w:vAlign w:val="center"/>
          </w:tcPr>
          <w:p w14:paraId="67F1EAB4" w14:textId="77777777" w:rsidR="00A73DA7" w:rsidRPr="006B33C4" w:rsidRDefault="00A73DA7" w:rsidP="006E2AEE">
            <w:pPr>
              <w:pStyle w:val="TAH"/>
              <w:rPr>
                <w:rFonts w:cs="Arial"/>
                <w:b w:val="0"/>
                <w:szCs w:val="18"/>
                <w:lang w:val="en-US"/>
              </w:rPr>
            </w:pPr>
            <w:r w:rsidRPr="006B33C4">
              <w:rPr>
                <w:rFonts w:cs="Arial"/>
                <w:b w:val="0"/>
                <w:szCs w:val="18"/>
                <w:lang w:val="en-US"/>
              </w:rPr>
              <w:t>xx</w:t>
            </w:r>
          </w:p>
        </w:tc>
        <w:tc>
          <w:tcPr>
            <w:tcW w:w="586" w:type="dxa"/>
            <w:shd w:val="clear" w:color="auto" w:fill="auto"/>
            <w:vAlign w:val="center"/>
          </w:tcPr>
          <w:p w14:paraId="46C5FA78" w14:textId="77777777" w:rsidR="00A73DA7" w:rsidRPr="000867A6" w:rsidRDefault="00A73DA7" w:rsidP="006E2AEE">
            <w:pPr>
              <w:pStyle w:val="TAH"/>
              <w:rPr>
                <w:rFonts w:cs="Arial"/>
                <w:b w:val="0"/>
                <w:szCs w:val="18"/>
              </w:rPr>
            </w:pPr>
          </w:p>
        </w:tc>
        <w:tc>
          <w:tcPr>
            <w:tcW w:w="586" w:type="dxa"/>
            <w:shd w:val="clear" w:color="auto" w:fill="auto"/>
            <w:vAlign w:val="center"/>
          </w:tcPr>
          <w:p w14:paraId="3426A9D5" w14:textId="77777777" w:rsidR="00A73DA7" w:rsidRPr="00950EF5" w:rsidRDefault="00A73DA7" w:rsidP="006E2AEE">
            <w:pPr>
              <w:pStyle w:val="TAH"/>
              <w:rPr>
                <w:rFonts w:cs="Arial"/>
                <w:b w:val="0"/>
                <w:szCs w:val="18"/>
              </w:rPr>
            </w:pPr>
          </w:p>
        </w:tc>
        <w:tc>
          <w:tcPr>
            <w:tcW w:w="586" w:type="dxa"/>
            <w:shd w:val="clear" w:color="auto" w:fill="auto"/>
            <w:vAlign w:val="center"/>
          </w:tcPr>
          <w:p w14:paraId="4A4E1ADB" w14:textId="77777777" w:rsidR="00A73DA7" w:rsidRPr="00783239" w:rsidRDefault="00A73DA7" w:rsidP="006E2AEE">
            <w:pPr>
              <w:pStyle w:val="TAH"/>
              <w:rPr>
                <w:rFonts w:cs="Arial"/>
                <w:b w:val="0"/>
                <w:szCs w:val="18"/>
              </w:rPr>
            </w:pPr>
            <w:r w:rsidRPr="00783239">
              <w:rPr>
                <w:rFonts w:cs="Arial"/>
                <w:b w:val="0"/>
                <w:szCs w:val="18"/>
              </w:rPr>
              <w:t>Yes</w:t>
            </w:r>
          </w:p>
        </w:tc>
        <w:tc>
          <w:tcPr>
            <w:tcW w:w="586" w:type="dxa"/>
            <w:shd w:val="clear" w:color="auto" w:fill="auto"/>
            <w:vAlign w:val="center"/>
          </w:tcPr>
          <w:p w14:paraId="31693287" w14:textId="77777777" w:rsidR="00A73DA7" w:rsidRPr="00341F24" w:rsidRDefault="00A73DA7" w:rsidP="006E2AEE">
            <w:pPr>
              <w:pStyle w:val="TAH"/>
              <w:rPr>
                <w:rFonts w:cs="Arial"/>
                <w:b w:val="0"/>
                <w:szCs w:val="18"/>
              </w:rPr>
            </w:pPr>
            <w:r w:rsidRPr="00341F24">
              <w:rPr>
                <w:rFonts w:cs="Arial"/>
                <w:b w:val="0"/>
                <w:szCs w:val="18"/>
              </w:rPr>
              <w:t>Yes</w:t>
            </w:r>
          </w:p>
        </w:tc>
        <w:tc>
          <w:tcPr>
            <w:tcW w:w="586" w:type="dxa"/>
            <w:shd w:val="clear" w:color="auto" w:fill="auto"/>
            <w:vAlign w:val="center"/>
          </w:tcPr>
          <w:p w14:paraId="2BC43F42" w14:textId="77777777" w:rsidR="00A73DA7" w:rsidRPr="004F2B5B" w:rsidRDefault="00A73DA7" w:rsidP="006E2AEE">
            <w:pPr>
              <w:pStyle w:val="TAH"/>
              <w:rPr>
                <w:rFonts w:cs="Arial"/>
                <w:b w:val="0"/>
                <w:szCs w:val="18"/>
              </w:rPr>
            </w:pPr>
            <w:r w:rsidRPr="004F2B5B">
              <w:rPr>
                <w:rFonts w:cs="Arial"/>
                <w:b w:val="0"/>
                <w:szCs w:val="18"/>
              </w:rPr>
              <w:t>Yes</w:t>
            </w:r>
          </w:p>
        </w:tc>
        <w:tc>
          <w:tcPr>
            <w:tcW w:w="586" w:type="dxa"/>
            <w:shd w:val="clear" w:color="auto" w:fill="auto"/>
            <w:vAlign w:val="center"/>
          </w:tcPr>
          <w:p w14:paraId="22BB9521" w14:textId="77777777" w:rsidR="00A73DA7" w:rsidRPr="004F2B5B" w:rsidRDefault="00A73DA7" w:rsidP="006E2AEE">
            <w:pPr>
              <w:pStyle w:val="TAH"/>
              <w:rPr>
                <w:rFonts w:cs="Arial"/>
                <w:b w:val="0"/>
                <w:szCs w:val="18"/>
              </w:rPr>
            </w:pPr>
            <w:r w:rsidRPr="004F2B5B">
              <w:rPr>
                <w:rFonts w:cs="Arial"/>
                <w:b w:val="0"/>
                <w:szCs w:val="18"/>
              </w:rPr>
              <w:t>Yes</w:t>
            </w:r>
          </w:p>
        </w:tc>
        <w:tc>
          <w:tcPr>
            <w:tcW w:w="1187" w:type="dxa"/>
            <w:vMerge w:val="restart"/>
            <w:shd w:val="clear" w:color="auto" w:fill="auto"/>
            <w:vAlign w:val="center"/>
          </w:tcPr>
          <w:p w14:paraId="1154D7C7" w14:textId="77777777" w:rsidR="00A73DA7" w:rsidRPr="00916988" w:rsidRDefault="00A73DA7" w:rsidP="006E2AEE">
            <w:pPr>
              <w:pStyle w:val="TAH"/>
              <w:rPr>
                <w:b w:val="0"/>
                <w:lang w:val="en-US"/>
              </w:rPr>
            </w:pPr>
            <w:r w:rsidRPr="00916988">
              <w:rPr>
                <w:b w:val="0"/>
                <w:lang w:val="en-US"/>
              </w:rPr>
              <w:t>60</w:t>
            </w:r>
          </w:p>
        </w:tc>
        <w:tc>
          <w:tcPr>
            <w:tcW w:w="1287" w:type="dxa"/>
            <w:vMerge w:val="restart"/>
            <w:shd w:val="clear" w:color="auto" w:fill="auto"/>
            <w:vAlign w:val="center"/>
          </w:tcPr>
          <w:p w14:paraId="7EE69706" w14:textId="77777777" w:rsidR="00A73DA7" w:rsidRPr="00363FCC" w:rsidRDefault="00A73DA7" w:rsidP="006E2AEE">
            <w:pPr>
              <w:pStyle w:val="TAH"/>
              <w:rPr>
                <w:b w:val="0"/>
                <w:lang w:val="en-US"/>
              </w:rPr>
            </w:pPr>
            <w:r w:rsidRPr="00363FCC">
              <w:rPr>
                <w:b w:val="0"/>
                <w:lang w:val="en-US"/>
              </w:rPr>
              <w:t>0</w:t>
            </w:r>
          </w:p>
        </w:tc>
      </w:tr>
      <w:tr w:rsidR="00A73DA7" w:rsidRPr="00E26D10" w14:paraId="7D72A994" w14:textId="77777777" w:rsidTr="008523D4">
        <w:trPr>
          <w:trHeight w:val="103"/>
          <w:jc w:val="center"/>
        </w:trPr>
        <w:tc>
          <w:tcPr>
            <w:tcW w:w="1396" w:type="dxa"/>
            <w:vMerge/>
            <w:shd w:val="clear" w:color="auto" w:fill="auto"/>
            <w:vAlign w:val="center"/>
          </w:tcPr>
          <w:p w14:paraId="09D372C4"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0FE68D2B" w14:textId="77777777" w:rsidR="00A73DA7" w:rsidRPr="00E26D10" w:rsidRDefault="00A73DA7" w:rsidP="006E2AEE">
            <w:pPr>
              <w:pStyle w:val="TAH"/>
              <w:rPr>
                <w:rFonts w:cs="Arial"/>
                <w:b w:val="0"/>
                <w:szCs w:val="18"/>
              </w:rPr>
            </w:pPr>
          </w:p>
        </w:tc>
        <w:tc>
          <w:tcPr>
            <w:tcW w:w="767" w:type="dxa"/>
            <w:shd w:val="clear" w:color="auto" w:fill="auto"/>
            <w:vAlign w:val="center"/>
          </w:tcPr>
          <w:p w14:paraId="1AC2546F" w14:textId="77777777" w:rsidR="00A73DA7" w:rsidRPr="00E26D10" w:rsidRDefault="00A73DA7" w:rsidP="006E2AEE">
            <w:pPr>
              <w:pStyle w:val="TAH"/>
              <w:rPr>
                <w:rFonts w:cs="Arial"/>
                <w:b w:val="0"/>
                <w:szCs w:val="18"/>
                <w:lang w:val="en-US"/>
              </w:rPr>
            </w:pPr>
            <w:proofErr w:type="spellStart"/>
            <w:r w:rsidRPr="00E26D10">
              <w:rPr>
                <w:rFonts w:cs="Arial"/>
                <w:b w:val="0"/>
                <w:szCs w:val="18"/>
                <w:lang w:val="en-US"/>
              </w:rPr>
              <w:t>yy</w:t>
            </w:r>
            <w:proofErr w:type="spellEnd"/>
          </w:p>
        </w:tc>
        <w:tc>
          <w:tcPr>
            <w:tcW w:w="3516" w:type="dxa"/>
            <w:gridSpan w:val="6"/>
            <w:shd w:val="clear" w:color="auto" w:fill="auto"/>
            <w:vAlign w:val="center"/>
          </w:tcPr>
          <w:p w14:paraId="2C2DE770" w14:textId="77777777" w:rsidR="00A73DA7" w:rsidRPr="00E26D10" w:rsidRDefault="00A73DA7" w:rsidP="006E2AEE">
            <w:pPr>
              <w:pStyle w:val="TAH"/>
              <w:rPr>
                <w:rFonts w:cs="Arial"/>
                <w:b w:val="0"/>
                <w:szCs w:val="18"/>
              </w:rPr>
            </w:pPr>
            <w:r w:rsidRPr="00E26D10">
              <w:rPr>
                <w:rFonts w:cs="Arial"/>
                <w:b w:val="0"/>
                <w:szCs w:val="18"/>
              </w:rPr>
              <w:t xml:space="preserve">See the </w:t>
            </w:r>
            <w:proofErr w:type="spellStart"/>
            <w:r w:rsidRPr="00E26D10">
              <w:rPr>
                <w:rFonts w:cs="Arial"/>
                <w:b w:val="0"/>
                <w:szCs w:val="18"/>
              </w:rPr>
              <w:t>CA_yyC</w:t>
            </w:r>
            <w:proofErr w:type="spellEnd"/>
            <w:r w:rsidRPr="00E26D10">
              <w:rPr>
                <w:rFonts w:cs="Arial"/>
                <w:b w:val="0"/>
                <w:szCs w:val="18"/>
              </w:rPr>
              <w:t xml:space="preserve"> Bandwidth combination set 0 in Table 5.6A.1-1</w:t>
            </w:r>
          </w:p>
        </w:tc>
        <w:tc>
          <w:tcPr>
            <w:tcW w:w="1187" w:type="dxa"/>
            <w:vMerge/>
            <w:shd w:val="clear" w:color="auto" w:fill="auto"/>
            <w:vAlign w:val="center"/>
          </w:tcPr>
          <w:p w14:paraId="7814879B" w14:textId="77777777" w:rsidR="00A73DA7" w:rsidRPr="00E26D10" w:rsidRDefault="00A73DA7" w:rsidP="006E2AEE">
            <w:pPr>
              <w:pStyle w:val="TAH"/>
              <w:rPr>
                <w:b w:val="0"/>
                <w:lang w:val="en-US"/>
              </w:rPr>
            </w:pPr>
          </w:p>
        </w:tc>
        <w:tc>
          <w:tcPr>
            <w:tcW w:w="1287" w:type="dxa"/>
            <w:vMerge/>
            <w:shd w:val="clear" w:color="auto" w:fill="auto"/>
            <w:vAlign w:val="center"/>
          </w:tcPr>
          <w:p w14:paraId="46A32FEE" w14:textId="77777777" w:rsidR="00A73DA7" w:rsidRPr="00E26D10" w:rsidRDefault="00A73DA7" w:rsidP="006E2AEE">
            <w:pPr>
              <w:pStyle w:val="TAH"/>
              <w:rPr>
                <w:b w:val="0"/>
                <w:lang w:val="en-US"/>
              </w:rPr>
            </w:pPr>
          </w:p>
        </w:tc>
      </w:tr>
    </w:tbl>
    <w:p w14:paraId="70902333" w14:textId="77777777" w:rsidR="008523D4" w:rsidRDefault="008523D4" w:rsidP="006E2AEE">
      <w:pPr>
        <w:pStyle w:val="Guidance"/>
      </w:pPr>
    </w:p>
    <w:p w14:paraId="02C8E89B" w14:textId="77777777" w:rsidR="008523D4" w:rsidRPr="00E26D10" w:rsidRDefault="008523D4" w:rsidP="006E2AEE">
      <w:pPr>
        <w:pStyle w:val="Guidance"/>
      </w:pPr>
      <w:r w:rsidRPr="00E26D10">
        <w:t xml:space="preserve">&lt; Editor's note: If the UL CA is proposed for the CA configuration, the Uplink CA configurations column should be added in </w:t>
      </w:r>
      <w:r>
        <w:t>the t</w:t>
      </w:r>
      <w:r w:rsidRPr="00E26D10">
        <w:t>able.&gt;</w:t>
      </w:r>
    </w:p>
    <w:p w14:paraId="19196E0B" w14:textId="471B38A1" w:rsidR="00A73DA7" w:rsidRPr="00E824C3" w:rsidRDefault="004772FE" w:rsidP="006E2AEE">
      <w:pPr>
        <w:pStyle w:val="Heading4"/>
        <w:rPr>
          <w:rFonts w:ascii="Calibri" w:hAnsi="Calibri"/>
          <w:szCs w:val="22"/>
          <w:lang w:eastAsia="zh-CN"/>
        </w:rPr>
      </w:pPr>
      <w:bookmarkStart w:id="50" w:name="_Toc110005700"/>
      <w:r>
        <w:t>5.2</w:t>
      </w:r>
      <w:r w:rsidR="006E2AEE">
        <w:t>.</w:t>
      </w:r>
      <w:r w:rsidR="00FD767C">
        <w:t>x</w:t>
      </w:r>
      <w:r w:rsidR="00A73DA7">
        <w:t>.2</w:t>
      </w:r>
      <w:r w:rsidR="00A73DA7" w:rsidRPr="00F00C5E">
        <w:rPr>
          <w:rFonts w:ascii="Calibri" w:hAnsi="Calibri"/>
          <w:sz w:val="22"/>
          <w:szCs w:val="22"/>
          <w:lang w:eastAsia="sv-SE"/>
        </w:rPr>
        <w:tab/>
      </w:r>
      <w:r w:rsidR="00A73DA7" w:rsidRPr="00052FB3">
        <w:rPr>
          <w:rFonts w:eastAsia="MS Mincho"/>
          <w:lang w:val="en-US"/>
        </w:rPr>
        <w:t>Co-existence studies</w:t>
      </w:r>
      <w:bookmarkEnd w:id="50"/>
    </w:p>
    <w:p w14:paraId="5E888114" w14:textId="69EECB49" w:rsidR="00BB1A36" w:rsidRPr="006B33C4" w:rsidRDefault="00BB1A36" w:rsidP="006E2AEE">
      <w:pPr>
        <w:pStyle w:val="Guidance"/>
      </w:pPr>
      <w:bookmarkStart w:id="51" w:name="_Toc441571537"/>
      <w:bookmarkStart w:id="52" w:name="_Toc47088272"/>
      <w:r>
        <w:t>&lt;</w:t>
      </w:r>
      <w:r w:rsidRPr="00E26D10">
        <w:t xml:space="preserve"> </w:t>
      </w:r>
      <w:r w:rsidR="00E64C87">
        <w:t xml:space="preserve">Editor’s </w:t>
      </w:r>
      <w:r w:rsidRPr="00E26D10">
        <w:t xml:space="preserve"> note:</w:t>
      </w:r>
      <w:r w:rsidR="0064431F">
        <w:t xml:space="preserve"> Co-existence studies are needed till x=2 since these issue shall be treated on </w:t>
      </w:r>
      <w:proofErr w:type="spellStart"/>
      <w:r w:rsidR="0064431F">
        <w:t>fallback</w:t>
      </w:r>
      <w:proofErr w:type="spellEnd"/>
      <w:r w:rsidR="0064431F">
        <w:t xml:space="preserve"> combinations.</w:t>
      </w:r>
      <w:r w:rsidRPr="00E26D10">
        <w:t xml:space="preserve"> </w:t>
      </w:r>
      <w:r>
        <w:t xml:space="preserve">Text will be added, the examples is given as follows. The harmonics and harmonics mixing issues </w:t>
      </w:r>
      <w:proofErr w:type="spellStart"/>
      <w:r w:rsidR="00E64C87">
        <w:t>should</w:t>
      </w:r>
      <w:r>
        <w:t>be</w:t>
      </w:r>
      <w:proofErr w:type="spellEnd"/>
      <w:r>
        <w:t xml:space="preserve"> analysed based on this table. &gt;</w:t>
      </w:r>
    </w:p>
    <w:p w14:paraId="45F8D16B" w14:textId="2827A007" w:rsidR="00A73DA7" w:rsidRDefault="00A73DA7" w:rsidP="006E2AEE">
      <w:r>
        <w:rPr>
          <w:rFonts w:eastAsia="MS Mincho"/>
          <w:lang w:eastAsia="zh-CN"/>
        </w:rPr>
        <w:t xml:space="preserve">Table </w:t>
      </w:r>
      <w:r w:rsidR="004772FE">
        <w:rPr>
          <w:rFonts w:eastAsia="MS Mincho"/>
          <w:lang w:eastAsia="zh-CN"/>
        </w:rPr>
        <w:t>5.2</w:t>
      </w:r>
      <w:r>
        <w:rPr>
          <w:rFonts w:eastAsia="MS Mincho"/>
          <w:lang w:eastAsia="zh-CN"/>
        </w:rPr>
        <w:t xml:space="preserve">.2-1 summarizes frequency ranges where harmonics and/or harmonics mixing occur for </w:t>
      </w:r>
      <w:r w:rsidRPr="001E3F3E">
        <w:rPr>
          <w:rFonts w:eastAsia="MS Mincho"/>
          <w:lang w:eastAsia="zh-CN"/>
        </w:rPr>
        <w:t>CA _ xx-</w:t>
      </w:r>
      <w:proofErr w:type="spellStart"/>
      <w:r w:rsidRPr="001E3F3E">
        <w:rPr>
          <w:rFonts w:eastAsia="MS Mincho"/>
          <w:lang w:eastAsia="zh-CN"/>
        </w:rPr>
        <w:t>yy</w:t>
      </w:r>
      <w:proofErr w:type="spellEnd"/>
      <w:r>
        <w:rPr>
          <w:rFonts w:eastAsia="MS Mincho"/>
          <w:lang w:eastAsia="zh-CN"/>
        </w:rPr>
        <w:t>.</w:t>
      </w:r>
    </w:p>
    <w:p w14:paraId="7586DF4B" w14:textId="2491D16B" w:rsidR="00A73DA7" w:rsidRDefault="00A73DA7"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 xml:space="preserve">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A73DA7" w14:paraId="104D4D47"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2312FE3" w14:textId="77777777" w:rsidR="00A73DA7" w:rsidRDefault="00A73DA7"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4070A2E" w14:textId="77777777" w:rsidR="00A73DA7" w:rsidRDefault="00A73DA7"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5D1E6412" w14:textId="77777777" w:rsidR="00A73DA7" w:rsidRDefault="00A73DA7"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1F1ECD0" w14:textId="77777777" w:rsidR="00A73DA7" w:rsidRDefault="00A73DA7"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6916E571" w14:textId="77777777" w:rsidR="00A73DA7" w:rsidRDefault="00A73DA7"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6CFFE3"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6A16728" w14:textId="77777777" w:rsidR="00A73DA7" w:rsidRDefault="00A73DA7"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8FF2C25" w14:textId="77777777" w:rsidR="00A73DA7" w:rsidRPr="00E26D10" w:rsidRDefault="00A73DA7" w:rsidP="006E2AEE">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A73DA7" w14:paraId="759CE68C"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09A5B5D"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CAFA599"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970BBDF" w14:textId="77777777" w:rsidR="00A73DA7" w:rsidRDefault="00A73DA7"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E41E6C" w14:textId="77777777" w:rsidR="00A73DA7" w:rsidRDefault="00A73DA7"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2E6FE8DB" w14:textId="77777777" w:rsidR="00A73DA7" w:rsidRDefault="00A73DA7"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44E850" w14:textId="77777777" w:rsidR="00A73DA7" w:rsidRDefault="00A73DA7" w:rsidP="006E2AEE">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90F4DD" w14:textId="77777777" w:rsidR="00A73DA7" w:rsidRDefault="00A73DA7" w:rsidP="006E2AEE">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0EBE25" w14:textId="77777777" w:rsidR="00A73DA7" w:rsidRDefault="00A73DA7" w:rsidP="006E2AEE">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20A14EA9" w14:textId="77777777" w:rsidR="00A73DA7" w:rsidRDefault="00A73DA7" w:rsidP="006E2AEE">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67536C3A" w14:textId="77777777" w:rsidR="00A73DA7" w:rsidRDefault="00A73DA7" w:rsidP="006E2AEE">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66BEE2D" w14:textId="77777777" w:rsidR="00A73DA7" w:rsidRDefault="00A73DA7" w:rsidP="006E2AEE">
            <w:pPr>
              <w:pStyle w:val="TAH"/>
              <w:rPr>
                <w:lang w:eastAsia="ja-JP"/>
              </w:rPr>
            </w:pPr>
            <w:r>
              <w:rPr>
                <w:lang w:eastAsia="ja-JP"/>
              </w:rPr>
              <w:t>UL High Band Edge</w:t>
            </w:r>
          </w:p>
        </w:tc>
      </w:tr>
      <w:tr w:rsidR="00A73DA7" w14:paraId="12512DE4"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F457D86" w14:textId="77777777" w:rsidR="00A73DA7" w:rsidRDefault="00A73DA7"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7ED507A"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635272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702B9393"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52C96636"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63108B"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A7E5FB0"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D29CFC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08160F1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514EC059"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535F6FD"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r w:rsidR="00A73DA7" w14:paraId="39BBD49C"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F5A3F78" w14:textId="77777777" w:rsidR="00A73DA7" w:rsidRDefault="00A73DA7" w:rsidP="006E2AEE">
            <w:pPr>
              <w:keepNext/>
              <w:keepLines/>
              <w:spacing w:after="0"/>
              <w:jc w:val="center"/>
              <w:rPr>
                <w:rFonts w:ascii="Arial" w:hAnsi="Arial" w:cs="Arial"/>
                <w:sz w:val="18"/>
                <w:szCs w:val="18"/>
                <w:lang w:val="en-US"/>
              </w:rPr>
            </w:pPr>
            <w:proofErr w:type="spellStart"/>
            <w:r>
              <w:rPr>
                <w:rFonts w:ascii="Arial" w:hAnsi="Arial" w:cs="Arial"/>
                <w:sz w:val="18"/>
                <w:szCs w:val="18"/>
                <w:lang w:val="en-US"/>
              </w:rPr>
              <w:t>yy</w:t>
            </w:r>
            <w:proofErr w:type="spellEnd"/>
          </w:p>
        </w:tc>
        <w:tc>
          <w:tcPr>
            <w:tcW w:w="760" w:type="dxa"/>
            <w:tcBorders>
              <w:top w:val="single" w:sz="4" w:space="0" w:color="auto"/>
              <w:left w:val="single" w:sz="4" w:space="0" w:color="auto"/>
              <w:bottom w:val="single" w:sz="4" w:space="0" w:color="auto"/>
              <w:right w:val="single" w:sz="4" w:space="0" w:color="auto"/>
            </w:tcBorders>
            <w:noWrap/>
            <w:hideMark/>
          </w:tcPr>
          <w:p w14:paraId="5441CEE9"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BABA53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02ED663B"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8778AAC"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D0FCCE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72342097"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4D331EC"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452F085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5F069C"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308D59D4"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bl>
    <w:p w14:paraId="27DA80A1" w14:textId="77777777" w:rsidR="00FD767C" w:rsidRDefault="00FD767C" w:rsidP="006E2AEE"/>
    <w:p w14:paraId="761A75E4" w14:textId="495ADE5F" w:rsidR="00FD767C" w:rsidRDefault="00FD767C" w:rsidP="006E2AEE">
      <w:pPr>
        <w:pStyle w:val="Guidance"/>
      </w:pPr>
      <w:r>
        <w:t xml:space="preserve">&lt; </w:t>
      </w:r>
      <w:r w:rsidR="00E64C87">
        <w:t xml:space="preserve">Editor’s </w:t>
      </w:r>
      <w:r>
        <w:t xml:space="preserve"> note: Harmonic relation should be captured as far as there is harmonic interference, e.g. n = floor(</w:t>
      </w:r>
      <w:proofErr w:type="spellStart"/>
      <w:r>
        <w:t>yy</w:t>
      </w:r>
      <w:proofErr w:type="spellEnd"/>
      <w:r>
        <w:t xml:space="preserve"> or </w:t>
      </w:r>
      <w:proofErr w:type="spellStart"/>
      <w:r>
        <w:t>xx_DL</w:t>
      </w:r>
      <w:proofErr w:type="spellEnd"/>
      <w:r>
        <w:t xml:space="preserve"> High Band Edge/xx or </w:t>
      </w:r>
      <w:proofErr w:type="spellStart"/>
      <w:r>
        <w:t>yy_UL</w:t>
      </w:r>
      <w:proofErr w:type="spellEnd"/>
      <w:r>
        <w:t xml:space="preserve"> Low Band Edge). &gt;</w:t>
      </w:r>
    </w:p>
    <w:p w14:paraId="08DD552B" w14:textId="073C35FD" w:rsidR="00FD767C" w:rsidRDefault="00FD767C"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x.2-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FD767C" w14:paraId="7C525C99"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2E18F564" w14:textId="77777777" w:rsidR="00FD767C" w:rsidRDefault="00FD767C"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E8ABB99" w14:textId="77777777" w:rsidR="00FD767C" w:rsidRDefault="00FD767C"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7B4B8DE2" w14:textId="77777777" w:rsidR="00FD767C" w:rsidRDefault="00FD767C"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1C8F04E0" w14:textId="77777777" w:rsidR="00FD767C" w:rsidRDefault="00FD767C"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35BABCE6" w14:textId="77777777" w:rsidR="00FD767C" w:rsidRDefault="00FD767C"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7ED8DE2"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4F68F822" w14:textId="77777777" w:rsidR="00FD767C" w:rsidRDefault="00FD767C"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90412D0" w14:textId="77777777" w:rsidR="00FD767C" w:rsidRPr="00754339" w:rsidRDefault="00FD767C" w:rsidP="006E2AEE">
            <w:pPr>
              <w:keepNext/>
              <w:keepLines/>
              <w:spacing w:after="0"/>
              <w:jc w:val="center"/>
              <w:rPr>
                <w:rFonts w:ascii="Arial" w:eastAsia="MS Mincho" w:hAnsi="Arial"/>
                <w:b/>
                <w:sz w:val="18"/>
                <w:lang w:val="en-US" w:eastAsia="ja-JP"/>
              </w:rPr>
            </w:pPr>
            <w:proofErr w:type="spellStart"/>
            <w:r>
              <w:rPr>
                <w:rFonts w:ascii="Arial" w:eastAsia="MS Mincho" w:hAnsi="Arial"/>
                <w:b/>
                <w:sz w:val="18"/>
                <w:lang w:val="en-US" w:eastAsia="ja-JP"/>
              </w:rPr>
              <w:t>m</w:t>
            </w:r>
            <w:r>
              <w:rPr>
                <w:rFonts w:ascii="Arial" w:hAnsi="Arial"/>
                <w:b/>
                <w:sz w:val="18"/>
                <w:lang w:val="en-US" w:eastAsia="ja-JP"/>
              </w:rPr>
              <w:t>th</w:t>
            </w:r>
            <w:proofErr w:type="spellEnd"/>
            <w:r>
              <w:rPr>
                <w:rFonts w:ascii="Arial" w:hAnsi="Arial"/>
                <w:b/>
                <w:sz w:val="18"/>
                <w:lang w:val="en-US" w:eastAsia="ja-JP"/>
              </w:rPr>
              <w:t xml:space="preserve"> Harmonic</w:t>
            </w:r>
          </w:p>
        </w:tc>
      </w:tr>
      <w:tr w:rsidR="00FD767C" w14:paraId="3F9D4D13"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7EB74BC5"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58E2BDE0"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0D9B1737" w14:textId="77777777" w:rsidR="00FD767C" w:rsidRDefault="00FD767C"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D64E7B" w14:textId="77777777" w:rsidR="00FD767C" w:rsidRDefault="00FD767C"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58D92AF"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4120CA" w14:textId="77777777" w:rsidR="00FD767C" w:rsidRDefault="00FD767C" w:rsidP="006E2AEE">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93975B"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22842E" w14:textId="77777777" w:rsidR="00FD767C" w:rsidRDefault="00FD767C" w:rsidP="006E2AEE">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035CEE0" w14:textId="77777777" w:rsidR="00FD767C" w:rsidRDefault="00FD767C" w:rsidP="006E2AEE">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7B4E2C02" w14:textId="77777777" w:rsidR="00FD767C" w:rsidRDefault="00FD767C" w:rsidP="006E2AEE">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0FB3141" w14:textId="77777777" w:rsidR="00FD767C" w:rsidRDefault="00FD767C" w:rsidP="006E2AEE">
            <w:pPr>
              <w:pStyle w:val="TAH"/>
              <w:rPr>
                <w:lang w:eastAsia="ja-JP"/>
              </w:rPr>
            </w:pPr>
            <w:r>
              <w:rPr>
                <w:lang w:eastAsia="ja-JP"/>
              </w:rPr>
              <w:t>DL High Band Edge</w:t>
            </w:r>
          </w:p>
        </w:tc>
      </w:tr>
      <w:tr w:rsidR="00FD767C" w14:paraId="41DD8F78"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0A2B02B" w14:textId="77777777" w:rsidR="00FD767C" w:rsidRDefault="00FD767C"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C4D0D8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430CDED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5FCCCB8B"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A9889C"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8EA9ED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BDC739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4B981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616663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45C7791"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A63CDDD"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r w:rsidR="00FD767C" w14:paraId="4321AAAB"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BD5D5EB" w14:textId="77777777" w:rsidR="00FD767C" w:rsidRDefault="00FD767C" w:rsidP="006E2AEE">
            <w:pPr>
              <w:keepNext/>
              <w:keepLines/>
              <w:spacing w:after="0"/>
              <w:jc w:val="center"/>
              <w:rPr>
                <w:rFonts w:ascii="Arial" w:hAnsi="Arial" w:cs="Arial"/>
                <w:sz w:val="18"/>
                <w:szCs w:val="18"/>
                <w:lang w:val="en-US"/>
              </w:rPr>
            </w:pPr>
            <w:proofErr w:type="spellStart"/>
            <w:r>
              <w:rPr>
                <w:rFonts w:ascii="Arial" w:hAnsi="Arial" w:cs="Arial"/>
                <w:sz w:val="18"/>
                <w:szCs w:val="18"/>
                <w:lang w:val="en-US"/>
              </w:rPr>
              <w:t>yy</w:t>
            </w:r>
            <w:proofErr w:type="spellEnd"/>
          </w:p>
        </w:tc>
        <w:tc>
          <w:tcPr>
            <w:tcW w:w="760" w:type="dxa"/>
            <w:tcBorders>
              <w:top w:val="single" w:sz="4" w:space="0" w:color="auto"/>
              <w:left w:val="single" w:sz="4" w:space="0" w:color="auto"/>
              <w:bottom w:val="single" w:sz="4" w:space="0" w:color="auto"/>
              <w:right w:val="single" w:sz="4" w:space="0" w:color="auto"/>
            </w:tcBorders>
            <w:noWrap/>
            <w:hideMark/>
          </w:tcPr>
          <w:p w14:paraId="057C84B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14FC5380"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2F1C0202"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085DC85"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A69B35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41195A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1A5FB7D"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7AD8E2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333A4C"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20504988"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bl>
    <w:p w14:paraId="7D9D27CD" w14:textId="77777777" w:rsidR="00FD767C" w:rsidRPr="00126D56" w:rsidRDefault="00FD767C" w:rsidP="006E2AEE">
      <w:pPr>
        <w:pStyle w:val="Guidance"/>
      </w:pPr>
    </w:p>
    <w:p w14:paraId="110CE0D5" w14:textId="4AD52A76" w:rsidR="00FD767C" w:rsidRPr="006B33C4" w:rsidRDefault="00FD767C" w:rsidP="006E2AEE">
      <w:pPr>
        <w:pStyle w:val="Guidance"/>
      </w:pPr>
      <w:r>
        <w:t>&lt;</w:t>
      </w:r>
      <w:r w:rsidRPr="00E26D10">
        <w:t xml:space="preserve"> </w:t>
      </w:r>
      <w:r w:rsidR="00E64C87">
        <w:t xml:space="preserve">Editor’s </w:t>
      </w:r>
      <w:r w:rsidRPr="00E26D10">
        <w:t xml:space="preserve"> note: </w:t>
      </w:r>
      <w:r w:rsidRPr="00E26D10">
        <w:rPr>
          <w:rFonts w:hint="eastAsia"/>
        </w:rPr>
        <w:t>Harmonic</w:t>
      </w:r>
      <w:r w:rsidRPr="00E26D10">
        <w:t xml:space="preserve"> mixing relation should be captured as far as there is harmonic mixing interference, </w:t>
      </w:r>
      <w:r>
        <w:t>e.g.</w:t>
      </w:r>
      <w:r w:rsidRPr="00E26D10">
        <w:t xml:space="preserve"> m</w:t>
      </w:r>
      <w:r>
        <w:t>= floor(</w:t>
      </w:r>
      <w:proofErr w:type="spellStart"/>
      <w:r>
        <w:t>yy</w:t>
      </w:r>
      <w:proofErr w:type="spellEnd"/>
      <w:r>
        <w:t xml:space="preserve"> or </w:t>
      </w:r>
      <w:proofErr w:type="spellStart"/>
      <w:r>
        <w:t>xx_UL</w:t>
      </w:r>
      <w:proofErr w:type="spellEnd"/>
      <w:r>
        <w:t xml:space="preserve"> High Band Edge/xx or </w:t>
      </w:r>
      <w:proofErr w:type="spellStart"/>
      <w:r>
        <w:t>yy_DL</w:t>
      </w:r>
      <w:proofErr w:type="spellEnd"/>
      <w:r>
        <w:t xml:space="preserve"> Low Band Edge)&gt;</w:t>
      </w:r>
    </w:p>
    <w:p w14:paraId="3A604303" w14:textId="77777777" w:rsidR="00FD767C" w:rsidRPr="00FD767C" w:rsidRDefault="00FD767C" w:rsidP="006E2AEE"/>
    <w:p w14:paraId="740022CA" w14:textId="2B6FD66F" w:rsidR="00C90EF0" w:rsidRPr="00E824C3" w:rsidRDefault="004772FE" w:rsidP="006E2AEE">
      <w:pPr>
        <w:pStyle w:val="Heading4"/>
        <w:rPr>
          <w:rFonts w:ascii="Calibri" w:hAnsi="Calibri"/>
          <w:szCs w:val="22"/>
          <w:lang w:eastAsia="zh-CN"/>
        </w:rPr>
      </w:pPr>
      <w:bookmarkStart w:id="53" w:name="_Toc110005701"/>
      <w:r>
        <w:lastRenderedPageBreak/>
        <w:t>5.2</w:t>
      </w:r>
      <w:r w:rsidR="006E2AEE">
        <w:t>.</w:t>
      </w:r>
      <w:r w:rsidR="00FD767C">
        <w:t>x</w:t>
      </w:r>
      <w:r w:rsidR="00C90EF0">
        <w:t>.</w:t>
      </w:r>
      <w:r w:rsidR="00A73DA7">
        <w:t>3</w:t>
      </w:r>
      <w:r w:rsidR="00C90EF0" w:rsidRPr="00F00C5E">
        <w:rPr>
          <w:rFonts w:ascii="Calibri" w:hAnsi="Calibri"/>
          <w:sz w:val="22"/>
          <w:szCs w:val="22"/>
          <w:lang w:eastAsia="sv-SE"/>
        </w:rPr>
        <w:tab/>
      </w:r>
      <w:r w:rsidR="00C90EF0" w:rsidRPr="00725D82">
        <w:t>∆T</w:t>
      </w:r>
      <w:r w:rsidR="00C90EF0" w:rsidRPr="00725D82">
        <w:rPr>
          <w:vertAlign w:val="subscript"/>
        </w:rPr>
        <w:t>IB</w:t>
      </w:r>
      <w:r w:rsidR="00C90EF0" w:rsidRPr="00725D82">
        <w:t xml:space="preserve"> and ∆R</w:t>
      </w:r>
      <w:r w:rsidR="00C90EF0" w:rsidRPr="00725D82">
        <w:rPr>
          <w:vertAlign w:val="subscript"/>
        </w:rPr>
        <w:t>IB</w:t>
      </w:r>
      <w:r w:rsidR="00C90EF0" w:rsidRPr="00725D82">
        <w:t xml:space="preserve"> values</w:t>
      </w:r>
      <w:bookmarkEnd w:id="51"/>
      <w:bookmarkEnd w:id="52"/>
      <w:bookmarkEnd w:id="53"/>
    </w:p>
    <w:p w14:paraId="2EC69294" w14:textId="77777777" w:rsidR="00FD767C" w:rsidRPr="006B33C4" w:rsidRDefault="00FD767C" w:rsidP="006E2AEE">
      <w:pPr>
        <w:pStyle w:val="Guidance"/>
      </w:pPr>
      <w:bookmarkStart w:id="54" w:name="_Toc441571538"/>
      <w:bookmarkStart w:id="55" w:name="_Toc47088273"/>
      <w:r>
        <w:t>&lt;</w:t>
      </w:r>
      <w:r w:rsidRPr="00E26D10">
        <w:t xml:space="preserve"> Editor's note</w:t>
      </w:r>
      <w:r>
        <w:t xml:space="preserve">: Text will be added, the examples is given as follows. </w:t>
      </w:r>
      <w:r>
        <w:rPr>
          <w:rFonts w:ascii="Symbol" w:hAnsi="Symbol"/>
        </w:rPr>
        <w:t></w:t>
      </w:r>
      <w:r>
        <w:rPr>
          <w:rFonts w:ascii="Symbol" w:hAnsi="Symbol"/>
        </w:rPr>
        <w:t></w:t>
      </w:r>
      <w:proofErr w:type="spellStart"/>
      <w:r>
        <w:rPr>
          <w:vertAlign w:val="subscript"/>
        </w:rPr>
        <w:t>IB,c</w:t>
      </w:r>
      <w:proofErr w:type="spellEnd"/>
      <w:r>
        <w:t xml:space="preserve"> and </w:t>
      </w:r>
      <w:r>
        <w:rPr>
          <w:rFonts w:ascii="Symbol" w:hAnsi="Symbol"/>
        </w:rPr>
        <w:t></w:t>
      </w:r>
      <w:r>
        <w:rPr>
          <w:rFonts w:cs="Arial"/>
        </w:rPr>
        <w:t>R</w:t>
      </w:r>
      <w:r>
        <w:rPr>
          <w:vertAlign w:val="subscript"/>
        </w:rPr>
        <w:t xml:space="preserve"> </w:t>
      </w:r>
      <w:proofErr w:type="spellStart"/>
      <w:r>
        <w:rPr>
          <w:vertAlign w:val="subscript"/>
        </w:rPr>
        <w:t>IB,c</w:t>
      </w:r>
      <w:proofErr w:type="spellEnd"/>
      <w:r>
        <w:t xml:space="preserve"> can be added based on band&gt;</w:t>
      </w:r>
    </w:p>
    <w:p w14:paraId="12F20C70" w14:textId="26ED9DBF" w:rsidR="00FD767C" w:rsidRDefault="00FD767C" w:rsidP="006E2AEE">
      <w:pPr>
        <w:pStyle w:val="Caption"/>
        <w:keepNext/>
        <w:jc w:val="center"/>
      </w:pPr>
      <w:r>
        <w:t xml:space="preserve">Table </w:t>
      </w:r>
      <w:r w:rsidR="004772FE">
        <w:t>5.2</w:t>
      </w:r>
      <w:r w:rsidR="006E2AEE">
        <w:t>.</w:t>
      </w:r>
      <w:r>
        <w:t xml:space="preserve">x.3-1: </w:t>
      </w:r>
      <w:r>
        <w:rPr>
          <w:rFonts w:ascii="Symbol" w:hAnsi="Symbol"/>
        </w:rPr>
        <w:t></w:t>
      </w:r>
      <w:r>
        <w:rPr>
          <w:rFonts w:ascii="Symbol" w:hAnsi="Symbol"/>
        </w:rPr>
        <w:t></w:t>
      </w:r>
      <w:proofErr w:type="spellStart"/>
      <w:r>
        <w:rPr>
          <w:vertAlign w:val="subscript"/>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3C8FFEC8"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D3E1E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proofErr w:type="spellStart"/>
            <w:r>
              <w:rPr>
                <w:rFonts w:ascii="Arial" w:hAnsi="Arial" w:cs="Arial"/>
                <w:sz w:val="18"/>
              </w:rPr>
              <w:t>CA_xx-yy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5D8E441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35D80DA3"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69FBAED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B2E0CF4"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B3E5BA"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proofErr w:type="spellStart"/>
            <w:r>
              <w:rPr>
                <w:rFonts w:ascii="Arial" w:hAnsi="Arial" w:cs="Arial"/>
                <w:sz w:val="18"/>
                <w:lang w:eastAsia="ko-KR"/>
              </w:rPr>
              <w:t>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080D86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776FD88E" w14:textId="40DDC505" w:rsidR="00FD767C" w:rsidRDefault="00FD767C" w:rsidP="006E2AEE">
      <w:pPr>
        <w:pStyle w:val="Caption"/>
        <w:keepNext/>
        <w:jc w:val="center"/>
      </w:pPr>
      <w:r>
        <w:t xml:space="preserve">Table </w:t>
      </w:r>
      <w:r w:rsidR="004772FE">
        <w:t>5.2</w:t>
      </w:r>
      <w:r w:rsidR="006E2AEE">
        <w:t>.</w:t>
      </w:r>
      <w:r>
        <w:t xml:space="preserve">x.3-2: </w:t>
      </w:r>
      <w:r>
        <w:rPr>
          <w:rFonts w:ascii="Symbol" w:hAnsi="Symbol"/>
        </w:rPr>
        <w:t></w:t>
      </w:r>
      <w:r>
        <w:rPr>
          <w:rFonts w:cs="Arial"/>
        </w:rPr>
        <w:t>R</w:t>
      </w:r>
      <w:r>
        <w:rPr>
          <w:vertAlign w:val="subscript"/>
        </w:rPr>
        <w:t xml:space="preserve"> </w:t>
      </w:r>
      <w:proofErr w:type="spellStart"/>
      <w:r>
        <w:rPr>
          <w:vertAlign w:val="subscript"/>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6EDA7057"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8D3B274"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proofErr w:type="spellStart"/>
            <w:r>
              <w:rPr>
                <w:rFonts w:ascii="Arial" w:hAnsi="Arial" w:cs="Arial"/>
                <w:sz w:val="18"/>
              </w:rPr>
              <w:t>CA_xx-yy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0C71D12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057183D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2139969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14B922"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F0F2D3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proofErr w:type="spellStart"/>
            <w:r>
              <w:rPr>
                <w:rFonts w:ascii="Arial" w:hAnsi="Arial" w:cs="Arial"/>
                <w:sz w:val="18"/>
                <w:lang w:eastAsia="ko-KR"/>
              </w:rPr>
              <w:t>yy</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74454A2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395357DB" w14:textId="77777777" w:rsidR="00FD767C" w:rsidRDefault="00FD767C" w:rsidP="006E2AEE">
      <w:pPr>
        <w:jc w:val="both"/>
        <w:rPr>
          <w:lang w:eastAsia="ja-JP"/>
        </w:rPr>
      </w:pPr>
    </w:p>
    <w:p w14:paraId="7225A59D" w14:textId="169409C2" w:rsidR="00C90EF0" w:rsidRPr="00E824C3" w:rsidRDefault="004772FE" w:rsidP="006E2AEE">
      <w:pPr>
        <w:pStyle w:val="Heading4"/>
        <w:rPr>
          <w:rFonts w:ascii="Calibri" w:hAnsi="Calibri"/>
          <w:szCs w:val="22"/>
          <w:lang w:eastAsia="zh-CN"/>
        </w:rPr>
      </w:pPr>
      <w:bookmarkStart w:id="56" w:name="_Toc110005702"/>
      <w:r>
        <w:t>5.2</w:t>
      </w:r>
      <w:r w:rsidR="006E2AEE">
        <w:t>.</w:t>
      </w:r>
      <w:r w:rsidR="00FD767C">
        <w:t>x</w:t>
      </w:r>
      <w:r w:rsidR="00C90EF0">
        <w:t>.</w:t>
      </w:r>
      <w:r w:rsidR="00A73DA7">
        <w:rPr>
          <w:lang w:eastAsia="zh-CN"/>
        </w:rPr>
        <w:t>4</w:t>
      </w:r>
      <w:r w:rsidR="00C90EF0" w:rsidRPr="00F00C5E">
        <w:rPr>
          <w:rFonts w:ascii="Calibri" w:hAnsi="Calibri"/>
          <w:sz w:val="22"/>
          <w:szCs w:val="22"/>
          <w:lang w:eastAsia="sv-SE"/>
        </w:rPr>
        <w:tab/>
      </w:r>
      <w:r w:rsidR="00C90EF0">
        <w:rPr>
          <w:rFonts w:hint="eastAsia"/>
          <w:lang w:eastAsia="zh-CN"/>
        </w:rPr>
        <w:t>REFSENS requirements</w:t>
      </w:r>
      <w:bookmarkEnd w:id="54"/>
      <w:bookmarkEnd w:id="55"/>
      <w:bookmarkEnd w:id="56"/>
    </w:p>
    <w:p w14:paraId="1BE93B89" w14:textId="77777777" w:rsidR="00FD767C" w:rsidRPr="006B33C4" w:rsidRDefault="00FD767C" w:rsidP="00FD767C">
      <w:pPr>
        <w:pStyle w:val="Guidance"/>
      </w:pPr>
      <w:bookmarkStart w:id="57" w:name="_Toc47088274"/>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5D9DB03D" w14:textId="6B6762AF" w:rsidR="00FD767C" w:rsidRDefault="00FD767C" w:rsidP="00FD767C">
      <w:pPr>
        <w:pStyle w:val="Caption"/>
        <w:keepNext/>
        <w:jc w:val="center"/>
      </w:pPr>
      <w:r>
        <w:t xml:space="preserve">Table </w:t>
      </w:r>
      <w:r w:rsidR="004772FE">
        <w:t>5.2</w:t>
      </w:r>
      <w:r w:rsidR="006E2AEE">
        <w:t>.</w:t>
      </w:r>
      <w:r>
        <w:t xml:space="preserve">x.4-1: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FD767C" w14:paraId="7351D297" w14:textId="77777777" w:rsidTr="00FD767C">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057EFA37" w14:textId="77777777" w:rsidR="00FD767C" w:rsidRDefault="00FD767C" w:rsidP="0037434E">
            <w:pPr>
              <w:pStyle w:val="TAC"/>
            </w:pPr>
            <w:r>
              <w:rPr>
                <w:rFonts w:cs="Arial"/>
                <w:b/>
                <w:bCs/>
              </w:rPr>
              <w:t>Channel bandwidth</w:t>
            </w:r>
          </w:p>
        </w:tc>
      </w:tr>
      <w:tr w:rsidR="00FD767C" w14:paraId="4D47AFFB"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2508D70E" w14:textId="77777777" w:rsidR="00FD767C" w:rsidRDefault="00FD767C" w:rsidP="0037434E">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F2EF2A6" w14:textId="77777777" w:rsidR="00FD767C" w:rsidRDefault="00FD767C" w:rsidP="0037434E">
            <w:pPr>
              <w:pStyle w:val="TAC"/>
            </w:pPr>
            <w:r>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1FBDD9" w14:textId="77777777" w:rsidR="00FD767C" w:rsidRDefault="00FD767C" w:rsidP="0037434E">
            <w:pPr>
              <w:pStyle w:val="TAH"/>
              <w:rPr>
                <w:rFonts w:cs="Arial"/>
                <w:bCs/>
              </w:rPr>
            </w:pPr>
            <w:r>
              <w:rPr>
                <w:rFonts w:cs="Arial"/>
                <w:bCs/>
              </w:rPr>
              <w:t>1.4 MHz</w:t>
            </w:r>
          </w:p>
          <w:p w14:paraId="07C2E4C2"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56" w:type="dxa"/>
            <w:tcBorders>
              <w:top w:val="single" w:sz="4" w:space="0" w:color="auto"/>
              <w:left w:val="single" w:sz="4" w:space="0" w:color="auto"/>
              <w:bottom w:val="single" w:sz="4" w:space="0" w:color="auto"/>
              <w:right w:val="single" w:sz="4" w:space="0" w:color="auto"/>
            </w:tcBorders>
            <w:vAlign w:val="center"/>
            <w:hideMark/>
          </w:tcPr>
          <w:p w14:paraId="5ACE9F6C" w14:textId="77777777" w:rsidR="00FD767C" w:rsidRDefault="00FD767C" w:rsidP="0037434E">
            <w:pPr>
              <w:pStyle w:val="TAH"/>
              <w:rPr>
                <w:rFonts w:cs="Arial"/>
                <w:bCs/>
              </w:rPr>
            </w:pPr>
            <w:r>
              <w:rPr>
                <w:rFonts w:cs="Arial"/>
                <w:bCs/>
              </w:rPr>
              <w:t>3 MHz</w:t>
            </w:r>
          </w:p>
          <w:p w14:paraId="43C6CDDF"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D4C379" w14:textId="77777777" w:rsidR="00FD767C" w:rsidRDefault="00FD767C" w:rsidP="0037434E">
            <w:pPr>
              <w:pStyle w:val="TAH"/>
              <w:rPr>
                <w:rFonts w:cs="Arial"/>
                <w:bCs/>
              </w:rPr>
            </w:pPr>
            <w:r>
              <w:rPr>
                <w:rFonts w:cs="Arial"/>
                <w:bCs/>
              </w:rPr>
              <w:t>5 MHz</w:t>
            </w:r>
          </w:p>
          <w:p w14:paraId="495BBC2B"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79" w:type="dxa"/>
            <w:tcBorders>
              <w:top w:val="single" w:sz="4" w:space="0" w:color="auto"/>
              <w:left w:val="single" w:sz="4" w:space="0" w:color="auto"/>
              <w:bottom w:val="single" w:sz="4" w:space="0" w:color="auto"/>
              <w:right w:val="single" w:sz="4" w:space="0" w:color="auto"/>
            </w:tcBorders>
            <w:vAlign w:val="center"/>
            <w:hideMark/>
          </w:tcPr>
          <w:p w14:paraId="5F4E94D6" w14:textId="77777777" w:rsidR="00FD767C" w:rsidRDefault="00FD767C" w:rsidP="0037434E">
            <w:pPr>
              <w:pStyle w:val="TAH"/>
              <w:rPr>
                <w:rFonts w:cs="Arial"/>
                <w:bCs/>
              </w:rPr>
            </w:pPr>
            <w:r>
              <w:rPr>
                <w:rFonts w:cs="Arial"/>
                <w:bCs/>
              </w:rPr>
              <w:t>10 MHz</w:t>
            </w:r>
          </w:p>
          <w:p w14:paraId="64B0C010"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955" w:type="dxa"/>
            <w:tcBorders>
              <w:top w:val="single" w:sz="4" w:space="0" w:color="auto"/>
              <w:left w:val="single" w:sz="4" w:space="0" w:color="auto"/>
              <w:bottom w:val="single" w:sz="4" w:space="0" w:color="auto"/>
              <w:right w:val="single" w:sz="4" w:space="0" w:color="auto"/>
            </w:tcBorders>
            <w:vAlign w:val="center"/>
            <w:hideMark/>
          </w:tcPr>
          <w:p w14:paraId="6BC51C59" w14:textId="77777777" w:rsidR="00FD767C" w:rsidRDefault="00FD767C" w:rsidP="0037434E">
            <w:pPr>
              <w:pStyle w:val="TAH"/>
              <w:rPr>
                <w:rFonts w:cs="Arial"/>
                <w:bCs/>
              </w:rPr>
            </w:pPr>
            <w:r>
              <w:rPr>
                <w:rFonts w:cs="Arial"/>
                <w:bCs/>
              </w:rPr>
              <w:t>15 MHz</w:t>
            </w:r>
          </w:p>
          <w:p w14:paraId="03DD69D0" w14:textId="77777777" w:rsidR="00FD767C" w:rsidRDefault="00FD767C" w:rsidP="0037434E">
            <w:pPr>
              <w:pStyle w:val="TAC"/>
              <w:rPr>
                <w:rFonts w:eastAsia="MS Mincho" w:cs="Arial"/>
                <w:szCs w:val="18"/>
              </w:rPr>
            </w:pPr>
            <w:r>
              <w:rPr>
                <w:rFonts w:cs="Arial"/>
                <w:b/>
                <w:bCs/>
              </w:rPr>
              <w:t>(</w:t>
            </w:r>
            <w:proofErr w:type="spellStart"/>
            <w:r>
              <w:rPr>
                <w:rFonts w:cs="Arial"/>
                <w:b/>
                <w:bCs/>
              </w:rPr>
              <w:t>dBm</w:t>
            </w:r>
            <w:proofErr w:type="spellEnd"/>
            <w:r>
              <w:rPr>
                <w:rFonts w:cs="Arial"/>
                <w:b/>
                <w:bCs/>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30FE31" w14:textId="77777777" w:rsidR="00FD767C" w:rsidRDefault="00FD767C" w:rsidP="0037434E">
            <w:pPr>
              <w:pStyle w:val="TAH"/>
              <w:rPr>
                <w:rFonts w:cs="Arial"/>
                <w:bCs/>
              </w:rPr>
            </w:pPr>
            <w:r>
              <w:rPr>
                <w:rFonts w:cs="Arial"/>
                <w:bCs/>
              </w:rPr>
              <w:t>20 MHz</w:t>
            </w:r>
          </w:p>
          <w:p w14:paraId="52948F64" w14:textId="77777777" w:rsidR="00FD767C" w:rsidRDefault="00FD767C" w:rsidP="0037434E">
            <w:pPr>
              <w:pStyle w:val="TAC"/>
            </w:pPr>
            <w:r>
              <w:rPr>
                <w:rFonts w:cs="Arial"/>
                <w:b/>
                <w:bCs/>
              </w:rPr>
              <w:t>(</w:t>
            </w:r>
            <w:proofErr w:type="spellStart"/>
            <w:r>
              <w:rPr>
                <w:rFonts w:cs="Arial"/>
                <w:b/>
                <w:bCs/>
              </w:rPr>
              <w:t>dBm</w:t>
            </w:r>
            <w:proofErr w:type="spellEnd"/>
            <w:r>
              <w:rPr>
                <w:rFonts w:cs="Arial"/>
                <w:b/>
                <w:bCs/>
              </w:rPr>
              <w:t>)</w:t>
            </w:r>
          </w:p>
        </w:tc>
        <w:tc>
          <w:tcPr>
            <w:tcW w:w="789" w:type="dxa"/>
            <w:tcBorders>
              <w:top w:val="single" w:sz="4" w:space="0" w:color="auto"/>
              <w:left w:val="single" w:sz="4" w:space="0" w:color="auto"/>
              <w:bottom w:val="single" w:sz="4" w:space="0" w:color="auto"/>
              <w:right w:val="single" w:sz="4" w:space="0" w:color="auto"/>
            </w:tcBorders>
            <w:vAlign w:val="center"/>
            <w:hideMark/>
          </w:tcPr>
          <w:p w14:paraId="284DD741" w14:textId="77777777" w:rsidR="00FD767C" w:rsidRDefault="00FD767C" w:rsidP="0037434E">
            <w:pPr>
              <w:pStyle w:val="TAC"/>
            </w:pPr>
            <w:r>
              <w:rPr>
                <w:rFonts w:cs="Arial"/>
                <w:b/>
                <w:bCs/>
              </w:rPr>
              <w:t>Duplex mode</w:t>
            </w:r>
          </w:p>
        </w:tc>
      </w:tr>
      <w:tr w:rsidR="00FD767C" w14:paraId="042D7624"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52370214" w14:textId="77777777" w:rsidR="00FD767C" w:rsidRPr="001E3F3E" w:rsidRDefault="00FD767C" w:rsidP="0037434E">
            <w:pPr>
              <w:pStyle w:val="TAC"/>
              <w:rPr>
                <w:rFonts w:cs="Arial"/>
                <w:szCs w:val="18"/>
              </w:rPr>
            </w:pPr>
            <w:proofErr w:type="spellStart"/>
            <w:r w:rsidRPr="001E3F3E">
              <w:rPr>
                <w:rFonts w:cs="Arial"/>
                <w:szCs w:val="18"/>
              </w:rPr>
              <w:t>CA_xxA-yyA</w:t>
            </w:r>
            <w:proofErr w:type="spellEnd"/>
          </w:p>
          <w:p w14:paraId="2357A790" w14:textId="77777777" w:rsidR="00FD767C" w:rsidRPr="001E3F3E" w:rsidRDefault="00FD767C" w:rsidP="0037434E">
            <w:pPr>
              <w:pStyle w:val="TAC"/>
              <w:rPr>
                <w:rFonts w:cs="Arial"/>
                <w:szCs w:val="18"/>
              </w:rPr>
            </w:pPr>
            <w:proofErr w:type="spellStart"/>
            <w:r w:rsidRPr="001E3F3E">
              <w:rPr>
                <w:rFonts w:cs="Arial"/>
                <w:szCs w:val="18"/>
              </w:rPr>
              <w:t>CA_xxA-yyC</w:t>
            </w:r>
            <w:proofErr w:type="spellEnd"/>
          </w:p>
          <w:p w14:paraId="74C4012C" w14:textId="77777777" w:rsidR="00FD767C" w:rsidRDefault="00FD767C" w:rsidP="0037434E">
            <w:pPr>
              <w:spacing w:after="0"/>
              <w:jc w:val="center"/>
              <w:rPr>
                <w:rFonts w:ascii="Arial" w:hAnsi="Arial" w:cs="Arial"/>
                <w:sz w:val="18"/>
                <w:szCs w:val="18"/>
              </w:rPr>
            </w:pPr>
            <w:proofErr w:type="spellStart"/>
            <w:r w:rsidRPr="001E3F3E">
              <w:rPr>
                <w:rFonts w:cs="Arial"/>
                <w:szCs w:val="18"/>
              </w:rPr>
              <w:t>CA_xxC-yyA</w:t>
            </w:r>
            <w:proofErr w:type="spellEnd"/>
          </w:p>
        </w:tc>
        <w:tc>
          <w:tcPr>
            <w:tcW w:w="847" w:type="dxa"/>
            <w:tcBorders>
              <w:top w:val="single" w:sz="4" w:space="0" w:color="auto"/>
              <w:left w:val="single" w:sz="4" w:space="0" w:color="auto"/>
              <w:bottom w:val="single" w:sz="4" w:space="0" w:color="auto"/>
              <w:right w:val="single" w:sz="4" w:space="0" w:color="auto"/>
            </w:tcBorders>
            <w:hideMark/>
          </w:tcPr>
          <w:p w14:paraId="1E6DE83A" w14:textId="77777777" w:rsidR="00FD767C" w:rsidRDefault="00FD767C" w:rsidP="0037434E">
            <w:pPr>
              <w:pStyle w:val="TAC"/>
              <w:rPr>
                <w:rFonts w:cs="Arial"/>
                <w:szCs w:val="18"/>
                <w:lang w:eastAsia="ja-JP"/>
              </w:rPr>
            </w:pPr>
            <w:proofErr w:type="spellStart"/>
            <w:r>
              <w:t>yy</w:t>
            </w:r>
            <w:proofErr w:type="spellEnd"/>
          </w:p>
        </w:tc>
        <w:tc>
          <w:tcPr>
            <w:tcW w:w="993" w:type="dxa"/>
            <w:tcBorders>
              <w:top w:val="single" w:sz="4" w:space="0" w:color="auto"/>
              <w:left w:val="single" w:sz="4" w:space="0" w:color="auto"/>
              <w:bottom w:val="single" w:sz="4" w:space="0" w:color="auto"/>
              <w:right w:val="single" w:sz="4" w:space="0" w:color="auto"/>
            </w:tcBorders>
          </w:tcPr>
          <w:p w14:paraId="7972BAA1" w14:textId="77777777" w:rsidR="00FD767C" w:rsidRDefault="00FD767C" w:rsidP="0037434E">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416EB038" w14:textId="77777777" w:rsidR="00FD767C" w:rsidRDefault="00FD767C" w:rsidP="0037434E">
            <w:pPr>
              <w:pStyle w:val="TAC"/>
              <w:rPr>
                <w:rFonts w:eastAsia="MS Mincho" w:cs="Arial"/>
                <w:szCs w:val="18"/>
              </w:rPr>
            </w:pPr>
            <w:r w:rsidRPr="005F1E3F">
              <w:rPr>
                <w:rFonts w:cs="Arial"/>
              </w:rPr>
              <w:t>TBD</w:t>
            </w:r>
          </w:p>
        </w:tc>
        <w:tc>
          <w:tcPr>
            <w:tcW w:w="993" w:type="dxa"/>
            <w:tcBorders>
              <w:top w:val="single" w:sz="4" w:space="0" w:color="auto"/>
              <w:left w:val="single" w:sz="4" w:space="0" w:color="auto"/>
              <w:bottom w:val="single" w:sz="4" w:space="0" w:color="auto"/>
              <w:right w:val="single" w:sz="4" w:space="0" w:color="auto"/>
            </w:tcBorders>
            <w:hideMark/>
          </w:tcPr>
          <w:p w14:paraId="4E6B2664" w14:textId="77777777" w:rsidR="00FD767C" w:rsidRDefault="00FD767C" w:rsidP="0037434E">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7FACA031" w14:textId="77777777" w:rsidR="00FD767C" w:rsidRDefault="00FD767C" w:rsidP="0037434E">
            <w:pPr>
              <w:pStyle w:val="TAC"/>
              <w:rPr>
                <w:rFonts w:cs="Arial"/>
                <w:szCs w:val="18"/>
              </w:rPr>
            </w:pPr>
            <w:r w:rsidRPr="005F1E3F">
              <w:rPr>
                <w:rFonts w:cs="Arial"/>
              </w:rPr>
              <w:t>TBD</w:t>
            </w:r>
          </w:p>
        </w:tc>
        <w:tc>
          <w:tcPr>
            <w:tcW w:w="955" w:type="dxa"/>
            <w:tcBorders>
              <w:top w:val="single" w:sz="4" w:space="0" w:color="auto"/>
              <w:left w:val="single" w:sz="4" w:space="0" w:color="auto"/>
              <w:bottom w:val="single" w:sz="4" w:space="0" w:color="auto"/>
              <w:right w:val="single" w:sz="4" w:space="0" w:color="auto"/>
            </w:tcBorders>
            <w:hideMark/>
          </w:tcPr>
          <w:p w14:paraId="1C8A7E26" w14:textId="77777777" w:rsidR="00FD767C" w:rsidRDefault="00FD767C" w:rsidP="0037434E">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8164582" w14:textId="77777777" w:rsidR="00FD767C" w:rsidRDefault="00FD767C" w:rsidP="0037434E">
            <w:pPr>
              <w:pStyle w:val="TAC"/>
              <w:rPr>
                <w:rFonts w:cs="Arial"/>
                <w:szCs w:val="18"/>
              </w:rPr>
            </w:pPr>
            <w:r w:rsidRPr="005F1E3F">
              <w:rPr>
                <w:rFonts w:cs="Arial"/>
              </w:rPr>
              <w:t>TBD</w:t>
            </w:r>
          </w:p>
        </w:tc>
        <w:tc>
          <w:tcPr>
            <w:tcW w:w="789" w:type="dxa"/>
            <w:tcBorders>
              <w:top w:val="single" w:sz="4" w:space="0" w:color="auto"/>
              <w:left w:val="single" w:sz="4" w:space="0" w:color="auto"/>
              <w:bottom w:val="single" w:sz="4" w:space="0" w:color="auto"/>
              <w:right w:val="single" w:sz="4" w:space="0" w:color="auto"/>
            </w:tcBorders>
            <w:hideMark/>
          </w:tcPr>
          <w:p w14:paraId="59754D90" w14:textId="77777777" w:rsidR="00FD767C" w:rsidRDefault="00FD767C" w:rsidP="0037434E">
            <w:pPr>
              <w:pStyle w:val="TAC"/>
              <w:rPr>
                <w:rFonts w:cs="Arial"/>
                <w:szCs w:val="18"/>
              </w:rPr>
            </w:pPr>
            <w:r w:rsidRPr="005F1E3F">
              <w:rPr>
                <w:rFonts w:cs="Arial"/>
              </w:rPr>
              <w:t>TBD</w:t>
            </w:r>
          </w:p>
        </w:tc>
      </w:tr>
    </w:tbl>
    <w:p w14:paraId="48D32278" w14:textId="38698D42" w:rsidR="000E3518" w:rsidRPr="000E3518" w:rsidRDefault="000E3518" w:rsidP="000E3518">
      <w:pPr>
        <w:pStyle w:val="Heading2"/>
      </w:pPr>
      <w:bookmarkStart w:id="58" w:name="_Toc110005727"/>
      <w:bookmarkEnd w:id="57"/>
      <w:r>
        <w:t>5.3</w:t>
      </w:r>
      <w:r w:rsidR="0019126E">
        <w:t xml:space="preserve"> </w:t>
      </w:r>
      <w:r w:rsidR="00E64C87">
        <w:tab/>
      </w:r>
      <w:bookmarkEnd w:id="58"/>
      <w:r w:rsidRPr="000E3518">
        <w:t>LTE-A inter-band CA for 2 bands DL with 2 bands UL</w:t>
      </w:r>
    </w:p>
    <w:p w14:paraId="5ACC0347" w14:textId="24C96ADD" w:rsidR="00692089" w:rsidRPr="00616096" w:rsidRDefault="00F444E3" w:rsidP="00493DAD">
      <w:pPr>
        <w:pStyle w:val="Heading3"/>
        <w:rPr>
          <w:rFonts w:ascii="Calibri" w:hAnsi="Calibri"/>
          <w:sz w:val="22"/>
          <w:szCs w:val="22"/>
          <w:lang w:val="en-US" w:eastAsia="zh-CN"/>
        </w:rPr>
      </w:pPr>
      <w:bookmarkStart w:id="59" w:name="_Toc47511393"/>
      <w:bookmarkStart w:id="60" w:name="_Toc110005728"/>
      <w:r>
        <w:rPr>
          <w:lang w:val="en-US"/>
        </w:rPr>
        <w:t>5.3</w:t>
      </w:r>
      <w:r w:rsidR="00692089" w:rsidRPr="00616096">
        <w:rPr>
          <w:lang w:val="en-US"/>
        </w:rPr>
        <w:t>.</w:t>
      </w:r>
      <w:r w:rsidR="00692089">
        <w:rPr>
          <w:lang w:val="en-US"/>
        </w:rPr>
        <w:t>x</w:t>
      </w:r>
      <w:r w:rsidR="00692089" w:rsidRPr="00616096">
        <w:rPr>
          <w:rFonts w:ascii="Calibri" w:hAnsi="Calibri"/>
          <w:sz w:val="22"/>
          <w:szCs w:val="22"/>
          <w:lang w:val="en-US" w:eastAsia="sv-SE"/>
        </w:rPr>
        <w:tab/>
      </w:r>
      <w:proofErr w:type="spellStart"/>
      <w:r w:rsidR="00692089" w:rsidRPr="00616096">
        <w:rPr>
          <w:lang w:val="en-US"/>
        </w:rPr>
        <w:t>CA_</w:t>
      </w:r>
      <w:r w:rsidR="00692089" w:rsidRPr="00616096">
        <w:rPr>
          <w:rFonts w:hint="eastAsia"/>
          <w:lang w:val="en-US" w:eastAsia="zh-CN"/>
        </w:rPr>
        <w:t>a</w:t>
      </w:r>
      <w:proofErr w:type="spellEnd"/>
      <w:r w:rsidR="00692089" w:rsidRPr="00616096">
        <w:rPr>
          <w:lang w:val="en-US"/>
        </w:rPr>
        <w:t>-</w:t>
      </w:r>
      <w:r w:rsidR="00692089" w:rsidRPr="00616096">
        <w:rPr>
          <w:lang w:val="en-US" w:eastAsia="zh-CN"/>
        </w:rPr>
        <w:t>b</w:t>
      </w:r>
      <w:bookmarkEnd w:id="59"/>
      <w:bookmarkEnd w:id="60"/>
    </w:p>
    <w:p w14:paraId="5FA6B41A" w14:textId="7D289613" w:rsidR="00692089" w:rsidRDefault="00F444E3" w:rsidP="00493DAD">
      <w:pPr>
        <w:pStyle w:val="Heading4"/>
      </w:pPr>
      <w:bookmarkStart w:id="61" w:name="_Toc47511394"/>
      <w:bookmarkStart w:id="62" w:name="_Toc110005729"/>
      <w:r w:rsidRPr="004C350D">
        <w:rPr>
          <w:szCs w:val="22"/>
          <w:lang w:val="en-US"/>
        </w:rPr>
        <w:t>5.3</w:t>
      </w:r>
      <w:r w:rsidR="00692089" w:rsidRPr="004C350D">
        <w:rPr>
          <w:szCs w:val="22"/>
        </w:rPr>
        <w:t>.x.1</w:t>
      </w:r>
      <w:r w:rsidR="00692089" w:rsidRPr="00F00C5E">
        <w:rPr>
          <w:rFonts w:ascii="Calibri" w:hAnsi="Calibri"/>
          <w:szCs w:val="22"/>
          <w:lang w:eastAsia="sv-SE"/>
        </w:rPr>
        <w:tab/>
      </w:r>
      <w:r w:rsidR="00692089" w:rsidRPr="00725D82">
        <w:t>Channel bandwidths per operating band for CA</w:t>
      </w:r>
      <w:bookmarkEnd w:id="61"/>
      <w:bookmarkEnd w:id="62"/>
    </w:p>
    <w:p w14:paraId="19582636" w14:textId="77777777" w:rsidR="00692089" w:rsidRDefault="00692089" w:rsidP="00493DAD">
      <w:pPr>
        <w:pStyle w:val="Guidance"/>
      </w:pPr>
      <w:r>
        <w:t>&lt;Text will be added.&gt;</w:t>
      </w:r>
    </w:p>
    <w:p w14:paraId="65BE9425" w14:textId="256E35ED" w:rsidR="00692089" w:rsidRPr="00F845D8" w:rsidRDefault="00F444E3" w:rsidP="00493DAD">
      <w:pPr>
        <w:pStyle w:val="Heading4"/>
      </w:pPr>
      <w:bookmarkStart w:id="63" w:name="_Toc110005730"/>
      <w:r w:rsidRPr="004C350D">
        <w:rPr>
          <w:szCs w:val="22"/>
          <w:lang w:val="en-US"/>
        </w:rPr>
        <w:t>5.3</w:t>
      </w:r>
      <w:r w:rsidR="00BB614D" w:rsidRPr="004C350D">
        <w:rPr>
          <w:szCs w:val="22"/>
        </w:rPr>
        <w:t>.x</w:t>
      </w:r>
      <w:r w:rsidR="00692089" w:rsidRPr="004C350D">
        <w:rPr>
          <w:szCs w:val="22"/>
        </w:rPr>
        <w:t>.2</w:t>
      </w:r>
      <w:r w:rsidR="00692089" w:rsidRPr="00F00C5E">
        <w:rPr>
          <w:rFonts w:ascii="Calibri" w:hAnsi="Calibri"/>
          <w:szCs w:val="22"/>
          <w:lang w:eastAsia="sv-SE"/>
        </w:rPr>
        <w:tab/>
      </w:r>
      <w:r w:rsidR="00692089" w:rsidRPr="00F845D8">
        <w:t>Co-existence studies</w:t>
      </w:r>
      <w:bookmarkEnd w:id="63"/>
    </w:p>
    <w:p w14:paraId="5B4647ED" w14:textId="77777777" w:rsidR="00692089" w:rsidRDefault="00692089" w:rsidP="00493DAD">
      <w:pPr>
        <w:pStyle w:val="Guidance"/>
        <w:rPr>
          <w:lang w:eastAsia="zh-CN"/>
        </w:rPr>
      </w:pPr>
      <w:r>
        <w:t xml:space="preserve">&lt;Text will be added. </w:t>
      </w:r>
      <w:r w:rsidRPr="001D386E">
        <w:t>Spurious emission band UE co-existence for CA</w:t>
      </w:r>
      <w:r>
        <w:t xml:space="preserve">, i.e. the tables similar to </w:t>
      </w:r>
      <w:r w:rsidRPr="001D386E">
        <w:t>Table 6.6.3.2A-0</w:t>
      </w:r>
      <w:r>
        <w:t xml:space="preserve"> in TS 36.101 should be reflected here. Noted that the protected bands are common set of the UL CA bands.&gt;</w:t>
      </w:r>
    </w:p>
    <w:p w14:paraId="32422BEF" w14:textId="7236D184" w:rsidR="00692089" w:rsidRPr="00E824C3" w:rsidRDefault="00F444E3" w:rsidP="00493DAD">
      <w:pPr>
        <w:pStyle w:val="Heading4"/>
        <w:rPr>
          <w:rFonts w:ascii="Calibri" w:hAnsi="Calibri"/>
          <w:szCs w:val="22"/>
          <w:lang w:eastAsia="zh-CN"/>
        </w:rPr>
      </w:pPr>
      <w:bookmarkStart w:id="64" w:name="_Toc47511395"/>
      <w:bookmarkStart w:id="65" w:name="_Toc110005731"/>
      <w:r w:rsidRPr="004C350D">
        <w:rPr>
          <w:szCs w:val="22"/>
          <w:lang w:val="en-US"/>
        </w:rPr>
        <w:t>5.3</w:t>
      </w:r>
      <w:r w:rsidR="00BB614D" w:rsidRPr="004C350D">
        <w:rPr>
          <w:szCs w:val="22"/>
        </w:rPr>
        <w:t>.x</w:t>
      </w:r>
      <w:r w:rsidR="00692089" w:rsidRPr="004C350D">
        <w:rPr>
          <w:szCs w:val="22"/>
        </w:rPr>
        <w:t>.3</w:t>
      </w:r>
      <w:r w:rsidR="00692089" w:rsidRPr="00F00C5E">
        <w:rPr>
          <w:rFonts w:ascii="Calibri" w:hAnsi="Calibri"/>
          <w:szCs w:val="22"/>
          <w:lang w:eastAsia="sv-SE"/>
        </w:rPr>
        <w:tab/>
      </w:r>
      <w:r w:rsidR="00692089" w:rsidRPr="00725D82">
        <w:t>∆T</w:t>
      </w:r>
      <w:r w:rsidR="00692089" w:rsidRPr="00725D82">
        <w:rPr>
          <w:vertAlign w:val="subscript"/>
        </w:rPr>
        <w:t>IB</w:t>
      </w:r>
      <w:r w:rsidR="00692089" w:rsidRPr="00725D82">
        <w:t xml:space="preserve"> and ∆R</w:t>
      </w:r>
      <w:r w:rsidR="00692089" w:rsidRPr="00725D82">
        <w:rPr>
          <w:vertAlign w:val="subscript"/>
        </w:rPr>
        <w:t>IB</w:t>
      </w:r>
      <w:r w:rsidR="00692089" w:rsidRPr="00725D82">
        <w:t xml:space="preserve"> values</w:t>
      </w:r>
      <w:bookmarkEnd w:id="64"/>
      <w:bookmarkEnd w:id="65"/>
    </w:p>
    <w:p w14:paraId="2F9C4BB0" w14:textId="77777777" w:rsidR="00692089" w:rsidRDefault="00692089" w:rsidP="00493DAD">
      <w:pPr>
        <w:pStyle w:val="Guidance"/>
        <w:rPr>
          <w:lang w:eastAsia="zh-CN"/>
        </w:rPr>
      </w:pPr>
      <w:r>
        <w:t>&lt;Text will be added.&gt;</w:t>
      </w:r>
    </w:p>
    <w:p w14:paraId="1A106CF1" w14:textId="66BAE005" w:rsidR="00692089" w:rsidRPr="00E824C3" w:rsidRDefault="00F444E3" w:rsidP="00493DAD">
      <w:pPr>
        <w:pStyle w:val="Heading4"/>
        <w:rPr>
          <w:rFonts w:ascii="Calibri" w:hAnsi="Calibri"/>
          <w:szCs w:val="22"/>
          <w:lang w:eastAsia="zh-CN"/>
        </w:rPr>
      </w:pPr>
      <w:bookmarkStart w:id="66" w:name="_Toc47511396"/>
      <w:bookmarkStart w:id="67" w:name="_Toc110005732"/>
      <w:r w:rsidRPr="004C350D">
        <w:rPr>
          <w:szCs w:val="22"/>
          <w:lang w:val="en-US"/>
        </w:rPr>
        <w:t>5.3</w:t>
      </w:r>
      <w:r w:rsidR="00BB614D" w:rsidRPr="004C350D">
        <w:rPr>
          <w:szCs w:val="22"/>
        </w:rPr>
        <w:t>.x</w:t>
      </w:r>
      <w:r w:rsidR="00692089" w:rsidRPr="004C350D">
        <w:rPr>
          <w:szCs w:val="22"/>
        </w:rPr>
        <w:t>.</w:t>
      </w:r>
      <w:r w:rsidR="00692089" w:rsidRPr="004C350D">
        <w:rPr>
          <w:szCs w:val="22"/>
          <w:lang w:eastAsia="zh-CN"/>
        </w:rPr>
        <w:t>4</w:t>
      </w:r>
      <w:r w:rsidR="00692089" w:rsidRPr="00F00C5E">
        <w:rPr>
          <w:rFonts w:ascii="Calibri" w:hAnsi="Calibri"/>
          <w:szCs w:val="22"/>
          <w:lang w:eastAsia="sv-SE"/>
        </w:rPr>
        <w:tab/>
      </w:r>
      <w:r w:rsidR="00692089">
        <w:rPr>
          <w:rFonts w:hint="eastAsia"/>
          <w:lang w:eastAsia="zh-CN"/>
        </w:rPr>
        <w:t>REFSENS requirements</w:t>
      </w:r>
      <w:bookmarkEnd w:id="66"/>
      <w:bookmarkEnd w:id="67"/>
    </w:p>
    <w:p w14:paraId="03301067" w14:textId="77777777" w:rsidR="00692089" w:rsidRDefault="00692089" w:rsidP="00692089">
      <w:pPr>
        <w:pStyle w:val="Guidance"/>
      </w:pPr>
      <w:r>
        <w:t>&lt;Text will be added</w:t>
      </w:r>
      <w:r>
        <w:rPr>
          <w:rFonts w:hint="eastAsia"/>
          <w:lang w:eastAsia="zh-CN"/>
        </w:rPr>
        <w:t xml:space="preserve"> if it</w:t>
      </w:r>
      <w:r>
        <w:rPr>
          <w:lang w:eastAsia="zh-CN"/>
        </w:rPr>
        <w:t>’</w:t>
      </w:r>
      <w:r>
        <w:rPr>
          <w:rFonts w:hint="eastAsia"/>
          <w:lang w:eastAsia="zh-CN"/>
        </w:rPr>
        <w:t xml:space="preserve">s </w:t>
      </w:r>
      <w:r>
        <w:rPr>
          <w:lang w:eastAsia="zh-CN"/>
        </w:rPr>
        <w:t>necessary</w:t>
      </w:r>
      <w:r>
        <w:rPr>
          <w:lang w:val="en-US" w:eastAsia="zh-CN"/>
        </w:rPr>
        <w:t>, only REFSENS numbers for bands with exception due to harmonics and/or harmonic mixing need to be provided in the table</w:t>
      </w:r>
      <w:r>
        <w:t>.&gt;</w:t>
      </w:r>
    </w:p>
    <w:p w14:paraId="7FA232E2" w14:textId="334DD00E" w:rsidR="00231F0A" w:rsidRDefault="00231F0A" w:rsidP="00435180">
      <w:pPr>
        <w:pStyle w:val="Heading3"/>
        <w:rPr>
          <w:ins w:id="68" w:author="Mohammad ABDI ABYANEH" w:date="2022-08-25T17:37:00Z"/>
          <w:rFonts w:ascii="Calibri" w:hAnsi="Calibri"/>
          <w:sz w:val="22"/>
          <w:szCs w:val="22"/>
          <w:lang w:eastAsia="sv-SE"/>
        </w:rPr>
      </w:pPr>
      <w:bookmarkStart w:id="69" w:name="_Toc46227210"/>
      <w:bookmarkStart w:id="70" w:name="_Toc46226930"/>
      <w:bookmarkStart w:id="71" w:name="_Toc42535399"/>
      <w:bookmarkStart w:id="72" w:name="_Toc42519368"/>
      <w:bookmarkStart w:id="73" w:name="_Toc19092999"/>
      <w:bookmarkStart w:id="74" w:name="_Toc9535570"/>
      <w:bookmarkStart w:id="75" w:name="_Toc533081875"/>
      <w:bookmarkStart w:id="76" w:name="_Toc496637839"/>
      <w:ins w:id="77" w:author="Mohammad ABDI ABYANEH" w:date="2022-08-25T17:37:00Z">
        <w:r>
          <w:t>5.3</w:t>
        </w:r>
        <w:r>
          <w:rPr>
            <w:lang w:eastAsia="ko-KR"/>
          </w:rPr>
          <w:t>.</w:t>
        </w:r>
        <w:bookmarkEnd w:id="69"/>
        <w:bookmarkEnd w:id="70"/>
        <w:bookmarkEnd w:id="71"/>
        <w:bookmarkEnd w:id="72"/>
        <w:bookmarkEnd w:id="73"/>
        <w:bookmarkEnd w:id="74"/>
        <w:bookmarkEnd w:id="75"/>
        <w:bookmarkEnd w:id="76"/>
        <w:r>
          <w:rPr>
            <w:lang w:eastAsia="ko-KR"/>
          </w:rPr>
          <w:t>1</w:t>
        </w:r>
        <w:r>
          <w:rPr>
            <w:rFonts w:ascii="Calibri" w:hAnsi="Calibri"/>
            <w:sz w:val="22"/>
            <w:szCs w:val="22"/>
            <w:lang w:eastAsia="sv-SE"/>
          </w:rPr>
          <w:tab/>
        </w:r>
        <w:r w:rsidRPr="00765B7C">
          <w:rPr>
            <w:rFonts w:cs="Arial"/>
            <w:szCs w:val="28"/>
            <w:lang w:eastAsia="sv-SE"/>
          </w:rPr>
          <w:t>CA_1-41-41</w:t>
        </w:r>
      </w:ins>
    </w:p>
    <w:p w14:paraId="0C86F8DF" w14:textId="77777777" w:rsidR="00231F0A" w:rsidRDefault="00231F0A" w:rsidP="00231F0A">
      <w:pPr>
        <w:pStyle w:val="Heading4"/>
        <w:ind w:left="864" w:hanging="864"/>
        <w:rPr>
          <w:ins w:id="78" w:author="Mohammad ABDI ABYANEH" w:date="2022-08-25T17:37:00Z"/>
          <w:lang w:val="en-US" w:eastAsia="ko-KR"/>
        </w:rPr>
      </w:pPr>
      <w:bookmarkStart w:id="79" w:name="_Toc46227211"/>
      <w:bookmarkStart w:id="80" w:name="_Toc46226931"/>
      <w:bookmarkStart w:id="81" w:name="_Toc42535400"/>
      <w:bookmarkStart w:id="82" w:name="_Toc42519369"/>
      <w:bookmarkStart w:id="83" w:name="_Toc19093000"/>
      <w:bookmarkStart w:id="84" w:name="_Toc9535571"/>
      <w:bookmarkStart w:id="85" w:name="_Toc533081876"/>
      <w:bookmarkStart w:id="86" w:name="_Toc496637840"/>
      <w:ins w:id="87" w:author="Mohammad ABDI ABYANEH" w:date="2022-08-25T17:37:00Z">
        <w:r>
          <w:rPr>
            <w:lang w:val="en-US" w:eastAsia="ja-JP"/>
          </w:rPr>
          <w:t>5.3</w:t>
        </w:r>
        <w:r>
          <w:rPr>
            <w:lang w:val="en-US"/>
          </w:rPr>
          <w:t>.1</w:t>
        </w:r>
        <w:r>
          <w:rPr>
            <w:lang w:val="en-US" w:eastAsia="ko-KR"/>
          </w:rPr>
          <w:t>.1</w:t>
        </w:r>
        <w:r>
          <w:rPr>
            <w:rFonts w:ascii="Calibri" w:hAnsi="Calibri"/>
            <w:sz w:val="21"/>
            <w:szCs w:val="22"/>
            <w:lang w:val="en-US" w:eastAsia="sv-SE"/>
          </w:rPr>
          <w:tab/>
        </w:r>
        <w:r>
          <w:rPr>
            <w:lang w:val="en-US"/>
          </w:rPr>
          <w:t>Channel bandwidths per operating band for CA</w:t>
        </w:r>
        <w:bookmarkEnd w:id="79"/>
        <w:bookmarkEnd w:id="80"/>
        <w:bookmarkEnd w:id="81"/>
        <w:bookmarkEnd w:id="82"/>
        <w:bookmarkEnd w:id="83"/>
        <w:bookmarkEnd w:id="84"/>
        <w:bookmarkEnd w:id="85"/>
        <w:bookmarkEnd w:id="86"/>
      </w:ins>
    </w:p>
    <w:p w14:paraId="310644BA" w14:textId="77777777" w:rsidR="00231F0A" w:rsidRDefault="00231F0A" w:rsidP="00231F0A">
      <w:pPr>
        <w:pStyle w:val="Caption"/>
        <w:jc w:val="center"/>
        <w:rPr>
          <w:ins w:id="88" w:author="Mohammad ABDI ABYANEH" w:date="2022-08-25T17:37:00Z"/>
          <w:rFonts w:ascii="Arial" w:hAnsi="Arial" w:cs="Arial"/>
        </w:rPr>
      </w:pPr>
      <w:ins w:id="89" w:author="Mohammad ABDI ABYANEH" w:date="2022-08-25T17:37:00Z">
        <w:r>
          <w:rPr>
            <w:rFonts w:ascii="Arial" w:hAnsi="Arial" w:cs="Arial"/>
          </w:rPr>
          <w:t xml:space="preserve">Table </w:t>
        </w:r>
        <w:r>
          <w:rPr>
            <w:rFonts w:ascii="Arial" w:hAnsi="Arial" w:cs="Arial"/>
            <w:lang w:val="en-US" w:eastAsia="ja-JP"/>
          </w:rPr>
          <w:t>5.3</w:t>
        </w:r>
        <w:r>
          <w:rPr>
            <w:rFonts w:ascii="Arial" w:hAnsi="Arial" w:cs="Arial"/>
          </w:rPr>
          <w:t>.1.1-1: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231F0A" w14:paraId="5A75353E" w14:textId="77777777" w:rsidTr="00A40E9D">
        <w:trPr>
          <w:trHeight w:val="112"/>
          <w:jc w:val="center"/>
          <w:ins w:id="90" w:author="Mohammad ABDI ABYANEH" w:date="2022-08-25T17:37:00Z"/>
        </w:trPr>
        <w:tc>
          <w:tcPr>
            <w:tcW w:w="5000" w:type="pct"/>
            <w:gridSpan w:val="11"/>
            <w:tcBorders>
              <w:top w:val="single" w:sz="4" w:space="0" w:color="auto"/>
              <w:left w:val="single" w:sz="4" w:space="0" w:color="auto"/>
              <w:bottom w:val="single" w:sz="4" w:space="0" w:color="auto"/>
              <w:right w:val="single" w:sz="4" w:space="0" w:color="auto"/>
            </w:tcBorders>
            <w:hideMark/>
          </w:tcPr>
          <w:p w14:paraId="58875282" w14:textId="77777777" w:rsidR="00231F0A" w:rsidRDefault="00231F0A" w:rsidP="00A40E9D">
            <w:pPr>
              <w:pStyle w:val="Caption"/>
              <w:jc w:val="center"/>
              <w:rPr>
                <w:ins w:id="91" w:author="Mohammad ABDI ABYANEH" w:date="2022-08-25T17:37:00Z"/>
                <w:rFonts w:ascii="Arial" w:hAnsi="Arial" w:cs="Arial"/>
              </w:rPr>
            </w:pPr>
            <w:ins w:id="92" w:author="Mohammad ABDI ABYANEH" w:date="2022-08-25T17:37:00Z">
              <w:r>
                <w:rPr>
                  <w:rFonts w:ascii="Arial" w:hAnsi="Arial" w:cs="Arial"/>
                </w:rPr>
                <w:lastRenderedPageBreak/>
                <w:t>E-UTRA CA configuration / Bandwidth combination set</w:t>
              </w:r>
            </w:ins>
          </w:p>
        </w:tc>
      </w:tr>
      <w:tr w:rsidR="00231F0A" w14:paraId="1CE428E4" w14:textId="77777777" w:rsidTr="00A40E9D">
        <w:trPr>
          <w:trHeight w:val="465"/>
          <w:jc w:val="center"/>
          <w:ins w:id="93" w:author="Mohammad ABDI ABYANEH" w:date="2022-08-25T17:37:00Z"/>
        </w:trPr>
        <w:tc>
          <w:tcPr>
            <w:tcW w:w="838" w:type="pct"/>
            <w:tcBorders>
              <w:top w:val="single" w:sz="4" w:space="0" w:color="auto"/>
              <w:left w:val="single" w:sz="4" w:space="0" w:color="auto"/>
              <w:bottom w:val="single" w:sz="4" w:space="0" w:color="auto"/>
              <w:right w:val="single" w:sz="4" w:space="0" w:color="auto"/>
            </w:tcBorders>
            <w:vAlign w:val="center"/>
            <w:hideMark/>
          </w:tcPr>
          <w:p w14:paraId="5D887A91" w14:textId="77777777" w:rsidR="00231F0A" w:rsidRDefault="00231F0A" w:rsidP="00A40E9D">
            <w:pPr>
              <w:pStyle w:val="Caption"/>
              <w:jc w:val="center"/>
              <w:rPr>
                <w:ins w:id="94" w:author="Mohammad ABDI ABYANEH" w:date="2022-08-25T17:37:00Z"/>
                <w:rFonts w:ascii="Arial" w:hAnsi="Arial" w:cs="Arial"/>
              </w:rPr>
            </w:pPr>
            <w:ins w:id="95" w:author="Mohammad ABDI ABYANEH" w:date="2022-08-25T17:37: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57D2EDDB" w14:textId="77777777" w:rsidR="00231F0A" w:rsidRDefault="00231F0A" w:rsidP="00A40E9D">
            <w:pPr>
              <w:pStyle w:val="TAH"/>
              <w:rPr>
                <w:ins w:id="96" w:author="Mohammad ABDI ABYANEH" w:date="2022-08-25T17:37:00Z"/>
                <w:rFonts w:cs="Arial"/>
                <w:lang w:eastAsia="ko-KR"/>
              </w:rPr>
            </w:pPr>
            <w:ins w:id="97" w:author="Mohammad ABDI ABYANEH" w:date="2022-08-25T17:37: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51FBDAF3" w14:textId="77777777" w:rsidR="00231F0A" w:rsidRDefault="00231F0A" w:rsidP="00A40E9D">
            <w:pPr>
              <w:pStyle w:val="TAH"/>
              <w:rPr>
                <w:ins w:id="98" w:author="Mohammad ABDI ABYANEH" w:date="2022-08-25T17:37:00Z"/>
                <w:rFonts w:cs="Arial"/>
              </w:rPr>
            </w:pPr>
            <w:ins w:id="99" w:author="Mohammad ABDI ABYANEH" w:date="2022-08-25T17:37: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60B87CD" w14:textId="77777777" w:rsidR="00231F0A" w:rsidRDefault="00231F0A" w:rsidP="00A40E9D">
            <w:pPr>
              <w:pStyle w:val="TAH"/>
              <w:rPr>
                <w:ins w:id="100" w:author="Mohammad ABDI ABYANEH" w:date="2022-08-25T17:37:00Z"/>
                <w:rFonts w:cs="Arial"/>
                <w:lang w:eastAsia="ko-KR"/>
              </w:rPr>
            </w:pPr>
            <w:ins w:id="101" w:author="Mohammad ABDI ABYANEH" w:date="2022-08-25T17:37: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365900D" w14:textId="77777777" w:rsidR="00231F0A" w:rsidRDefault="00231F0A" w:rsidP="00A40E9D">
            <w:pPr>
              <w:pStyle w:val="TAH"/>
              <w:rPr>
                <w:ins w:id="102" w:author="Mohammad ABDI ABYANEH" w:date="2022-08-25T17:37:00Z"/>
                <w:rFonts w:cs="Arial"/>
              </w:rPr>
            </w:pPr>
            <w:ins w:id="103" w:author="Mohammad ABDI ABYANEH" w:date="2022-08-25T17:37: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A540EA0" w14:textId="77777777" w:rsidR="00231F0A" w:rsidRDefault="00231F0A" w:rsidP="00A40E9D">
            <w:pPr>
              <w:pStyle w:val="TAH"/>
              <w:rPr>
                <w:ins w:id="104" w:author="Mohammad ABDI ABYANEH" w:date="2022-08-25T17:37:00Z"/>
                <w:rFonts w:cs="Arial"/>
              </w:rPr>
            </w:pPr>
            <w:ins w:id="105" w:author="Mohammad ABDI ABYANEH" w:date="2022-08-25T17:37: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5C1EA09" w14:textId="77777777" w:rsidR="00231F0A" w:rsidRDefault="00231F0A" w:rsidP="00A40E9D">
            <w:pPr>
              <w:pStyle w:val="TAH"/>
              <w:rPr>
                <w:ins w:id="106" w:author="Mohammad ABDI ABYANEH" w:date="2022-08-25T17:37:00Z"/>
                <w:rFonts w:cs="Arial"/>
              </w:rPr>
            </w:pPr>
            <w:ins w:id="107" w:author="Mohammad ABDI ABYANEH" w:date="2022-08-25T17:37: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B3C5A46" w14:textId="77777777" w:rsidR="00231F0A" w:rsidRDefault="00231F0A" w:rsidP="00A40E9D">
            <w:pPr>
              <w:pStyle w:val="TAH"/>
              <w:rPr>
                <w:ins w:id="108" w:author="Mohammad ABDI ABYANEH" w:date="2022-08-25T17:37:00Z"/>
                <w:rFonts w:cs="Arial"/>
              </w:rPr>
            </w:pPr>
            <w:ins w:id="109" w:author="Mohammad ABDI ABYANEH" w:date="2022-08-25T17:37:00Z">
              <w:r>
                <w:rPr>
                  <w:rFonts w:cs="Arial"/>
                </w:rPr>
                <w:t>15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56004C6" w14:textId="77777777" w:rsidR="00231F0A" w:rsidRDefault="00231F0A" w:rsidP="00A40E9D">
            <w:pPr>
              <w:pStyle w:val="TAH"/>
              <w:rPr>
                <w:ins w:id="110" w:author="Mohammad ABDI ABYANEH" w:date="2022-08-25T17:37:00Z"/>
                <w:rFonts w:cs="Arial"/>
              </w:rPr>
            </w:pPr>
            <w:ins w:id="111" w:author="Mohammad ABDI ABYANEH" w:date="2022-08-25T17:37: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0FA3F580" w14:textId="77777777" w:rsidR="00231F0A" w:rsidRDefault="00231F0A" w:rsidP="00A40E9D">
            <w:pPr>
              <w:pStyle w:val="TAH"/>
              <w:rPr>
                <w:ins w:id="112" w:author="Mohammad ABDI ABYANEH" w:date="2022-08-25T17:37:00Z"/>
                <w:rFonts w:cs="Arial"/>
              </w:rPr>
            </w:pPr>
            <w:ins w:id="113" w:author="Mohammad ABDI ABYANEH" w:date="2022-08-25T17:37:00Z">
              <w:r>
                <w:rPr>
                  <w:rFonts w:cs="Arial"/>
                </w:rPr>
                <w:t>Maximum aggregated bandwidth</w:t>
              </w:r>
            </w:ins>
          </w:p>
          <w:p w14:paraId="200DF39D" w14:textId="77777777" w:rsidR="00231F0A" w:rsidRDefault="00231F0A" w:rsidP="00A40E9D">
            <w:pPr>
              <w:pStyle w:val="TAH"/>
              <w:rPr>
                <w:ins w:id="114" w:author="Mohammad ABDI ABYANEH" w:date="2022-08-25T17:37:00Z"/>
                <w:rFonts w:cs="Arial"/>
              </w:rPr>
            </w:pPr>
            <w:ins w:id="115" w:author="Mohammad ABDI ABYANEH" w:date="2022-08-25T17:37:00Z">
              <w:r>
                <w:rPr>
                  <w:rFonts w:cs="Arial"/>
                </w:rPr>
                <w:t>[MHz]</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524785C8" w14:textId="77777777" w:rsidR="00231F0A" w:rsidRDefault="00231F0A" w:rsidP="00A40E9D">
            <w:pPr>
              <w:pStyle w:val="TAH"/>
              <w:rPr>
                <w:ins w:id="116" w:author="Mohammad ABDI ABYANEH" w:date="2022-08-25T17:37:00Z"/>
                <w:rFonts w:cs="Arial"/>
              </w:rPr>
            </w:pPr>
            <w:ins w:id="117" w:author="Mohammad ABDI ABYANEH" w:date="2022-08-25T17:37:00Z">
              <w:r>
                <w:rPr>
                  <w:rFonts w:cs="Arial"/>
                </w:rPr>
                <w:t>Bandwidth combination set</w:t>
              </w:r>
            </w:ins>
          </w:p>
        </w:tc>
      </w:tr>
      <w:tr w:rsidR="00231F0A" w14:paraId="01C0B09A" w14:textId="77777777" w:rsidTr="00A40E9D">
        <w:trPr>
          <w:trHeight w:val="235"/>
          <w:jc w:val="center"/>
          <w:ins w:id="118" w:author="Mohammad ABDI ABYANEH" w:date="2022-08-25T17:37:00Z"/>
        </w:trPr>
        <w:tc>
          <w:tcPr>
            <w:tcW w:w="838" w:type="pct"/>
            <w:vMerge w:val="restart"/>
            <w:tcBorders>
              <w:top w:val="single" w:sz="4" w:space="0" w:color="auto"/>
              <w:left w:val="single" w:sz="4" w:space="0" w:color="auto"/>
              <w:right w:val="single" w:sz="4" w:space="0" w:color="auto"/>
            </w:tcBorders>
            <w:vAlign w:val="center"/>
            <w:hideMark/>
          </w:tcPr>
          <w:p w14:paraId="7801877E" w14:textId="77777777" w:rsidR="00231F0A" w:rsidRDefault="00231F0A" w:rsidP="00A40E9D">
            <w:pPr>
              <w:pStyle w:val="Caption"/>
              <w:rPr>
                <w:ins w:id="119" w:author="Mohammad ABDI ABYANEH" w:date="2022-08-25T17:37:00Z"/>
                <w:rFonts w:ascii="Arial" w:hAnsi="Arial" w:cs="Arial"/>
                <w:b w:val="0"/>
                <w:lang w:eastAsia="ko-KR"/>
              </w:rPr>
            </w:pPr>
            <w:ins w:id="120" w:author="Mohammad ABDI ABYANEH" w:date="2022-08-25T17:37:00Z">
              <w:r>
                <w:rPr>
                  <w:rFonts w:ascii="Arial" w:hAnsi="Arial" w:cs="Arial"/>
                  <w:b w:val="0"/>
                  <w:sz w:val="18"/>
                  <w:lang w:eastAsia="ja-JP"/>
                </w:rPr>
                <w:t>CA_1A-41A-41A</w:t>
              </w:r>
            </w:ins>
          </w:p>
        </w:tc>
        <w:tc>
          <w:tcPr>
            <w:tcW w:w="739" w:type="pct"/>
            <w:vMerge w:val="restart"/>
            <w:tcBorders>
              <w:top w:val="single" w:sz="4" w:space="0" w:color="auto"/>
              <w:left w:val="single" w:sz="4" w:space="0" w:color="auto"/>
              <w:right w:val="single" w:sz="4" w:space="0" w:color="auto"/>
            </w:tcBorders>
            <w:vAlign w:val="center"/>
            <w:hideMark/>
          </w:tcPr>
          <w:p w14:paraId="6DB7F6B7" w14:textId="77777777" w:rsidR="00231F0A" w:rsidRDefault="00231F0A" w:rsidP="00A40E9D">
            <w:pPr>
              <w:pStyle w:val="TAC"/>
              <w:rPr>
                <w:ins w:id="121" w:author="Mohammad ABDI ABYANEH" w:date="2022-08-25T17:37:00Z"/>
                <w:rFonts w:eastAsiaTheme="minorEastAsia" w:cs="Arial"/>
                <w:b/>
                <w:color w:val="FF0000"/>
                <w:lang w:eastAsia="ko-KR"/>
              </w:rPr>
            </w:pPr>
            <w:ins w:id="122" w:author="Mohammad ABDI ABYANEH" w:date="2022-08-25T17:37:00Z">
              <w:r>
                <w:rPr>
                  <w:rFonts w:cs="Arial"/>
                  <w:color w:val="000000"/>
                  <w:lang w:eastAsia="ja-JP"/>
                </w:rPr>
                <w:t>CA_1A-41A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580B3C1" w14:textId="77777777" w:rsidR="00231F0A" w:rsidRPr="00173952" w:rsidRDefault="00231F0A" w:rsidP="00A40E9D">
            <w:pPr>
              <w:pStyle w:val="TAC"/>
              <w:rPr>
                <w:ins w:id="123" w:author="Mohammad ABDI ABYANEH" w:date="2022-08-25T17:37:00Z"/>
                <w:rFonts w:cs="Arial"/>
                <w:lang w:eastAsia="ja-JP"/>
              </w:rPr>
            </w:pPr>
            <w:ins w:id="124" w:author="Mohammad ABDI ABYANEH" w:date="2022-08-25T17:37: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757CD4E4" w14:textId="77777777" w:rsidR="00231F0A" w:rsidRDefault="00231F0A" w:rsidP="00A40E9D">
            <w:pPr>
              <w:pStyle w:val="TAC"/>
              <w:rPr>
                <w:ins w:id="125" w:author="Mohammad ABDI ABYANEH" w:date="2022-08-25T17:37: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5100309A" w14:textId="77777777" w:rsidR="00231F0A" w:rsidRDefault="00231F0A" w:rsidP="00A40E9D">
            <w:pPr>
              <w:pStyle w:val="TAC"/>
              <w:rPr>
                <w:ins w:id="126" w:author="Mohammad ABDI ABYANEH" w:date="2022-08-25T17:37: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0F5574DE" w14:textId="77777777" w:rsidR="00231F0A" w:rsidRDefault="00231F0A" w:rsidP="00A40E9D">
            <w:pPr>
              <w:pStyle w:val="TAC"/>
              <w:rPr>
                <w:ins w:id="127" w:author="Mohammad ABDI ABYANEH" w:date="2022-08-25T17:37:00Z"/>
                <w:rFonts w:cs="Arial"/>
                <w:lang w:eastAsia="ja-JP"/>
              </w:rPr>
            </w:pPr>
            <w:ins w:id="128" w:author="Mohammad ABDI ABYANEH" w:date="2022-08-25T17:37: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C7111DC" w14:textId="77777777" w:rsidR="00231F0A" w:rsidRDefault="00231F0A" w:rsidP="00A40E9D">
            <w:pPr>
              <w:pStyle w:val="TAC"/>
              <w:rPr>
                <w:ins w:id="129" w:author="Mohammad ABDI ABYANEH" w:date="2022-08-25T17:37:00Z"/>
                <w:rFonts w:cs="Arial"/>
              </w:rPr>
            </w:pPr>
            <w:ins w:id="130" w:author="Mohammad ABDI ABYANEH" w:date="2022-08-25T17:37: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8C6FB03" w14:textId="77777777" w:rsidR="00231F0A" w:rsidRPr="00765B7C" w:rsidRDefault="00231F0A" w:rsidP="00A40E9D">
            <w:pPr>
              <w:pStyle w:val="TAC"/>
              <w:rPr>
                <w:ins w:id="131" w:author="Mohammad ABDI ABYANEH" w:date="2022-08-25T17:37:00Z"/>
                <w:rFonts w:cs="Arial"/>
              </w:rPr>
            </w:pPr>
            <w:ins w:id="132" w:author="Mohammad ABDI ABYANEH" w:date="2022-08-25T17:37: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49896FB" w14:textId="77777777" w:rsidR="00231F0A" w:rsidRPr="00765B7C" w:rsidRDefault="00231F0A" w:rsidP="00A40E9D">
            <w:pPr>
              <w:pStyle w:val="TAC"/>
              <w:rPr>
                <w:ins w:id="133" w:author="Mohammad ABDI ABYANEH" w:date="2022-08-25T17:37:00Z"/>
                <w:rFonts w:cs="Arial"/>
              </w:rPr>
            </w:pPr>
            <w:ins w:id="134" w:author="Mohammad ABDI ABYANEH" w:date="2022-08-25T17:37:00Z">
              <w:r>
                <w:rPr>
                  <w:rFonts w:cs="Arial"/>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CE4DC72" w14:textId="77777777" w:rsidR="00231F0A" w:rsidRDefault="00231F0A" w:rsidP="00A40E9D">
            <w:pPr>
              <w:pStyle w:val="TAC"/>
              <w:rPr>
                <w:ins w:id="135" w:author="Mohammad ABDI ABYANEH" w:date="2022-08-25T17:37:00Z"/>
                <w:rFonts w:cs="Arial"/>
                <w:lang w:eastAsia="ja-JP"/>
              </w:rPr>
            </w:pPr>
            <w:ins w:id="136" w:author="Mohammad ABDI ABYANEH" w:date="2022-08-25T17:37:00Z">
              <w:r>
                <w:rPr>
                  <w:rFonts w:cs="Arial"/>
                  <w:lang w:eastAsia="ja-JP"/>
                </w:rPr>
                <w:t>60</w:t>
              </w:r>
            </w:ins>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22E9E346" w14:textId="77777777" w:rsidR="00231F0A" w:rsidRDefault="00231F0A" w:rsidP="00A40E9D">
            <w:pPr>
              <w:pStyle w:val="TAC"/>
              <w:rPr>
                <w:ins w:id="137" w:author="Mohammad ABDI ABYANEH" w:date="2022-08-25T17:37:00Z"/>
                <w:rFonts w:cs="Arial"/>
                <w:lang w:eastAsia="ko-KR"/>
              </w:rPr>
            </w:pPr>
            <w:ins w:id="138" w:author="Mohammad ABDI ABYANEH" w:date="2022-08-25T17:37:00Z">
              <w:r>
                <w:rPr>
                  <w:rFonts w:cs="Arial"/>
                  <w:lang w:eastAsia="ko-KR"/>
                </w:rPr>
                <w:t>0</w:t>
              </w:r>
            </w:ins>
          </w:p>
        </w:tc>
      </w:tr>
      <w:tr w:rsidR="00231F0A" w14:paraId="048B2CCD" w14:textId="77777777" w:rsidTr="00A40E9D">
        <w:trPr>
          <w:trHeight w:val="283"/>
          <w:jc w:val="center"/>
          <w:ins w:id="139" w:author="Mohammad ABDI ABYANEH" w:date="2022-08-25T17:37:00Z"/>
        </w:trPr>
        <w:tc>
          <w:tcPr>
            <w:tcW w:w="0" w:type="auto"/>
            <w:vMerge/>
            <w:tcBorders>
              <w:left w:val="single" w:sz="4" w:space="0" w:color="auto"/>
              <w:right w:val="single" w:sz="4" w:space="0" w:color="auto"/>
            </w:tcBorders>
            <w:vAlign w:val="center"/>
            <w:hideMark/>
          </w:tcPr>
          <w:p w14:paraId="5843B1F3" w14:textId="77777777" w:rsidR="00231F0A" w:rsidRDefault="00231F0A" w:rsidP="00A40E9D">
            <w:pPr>
              <w:spacing w:after="0"/>
              <w:rPr>
                <w:ins w:id="140" w:author="Mohammad ABDI ABYANEH" w:date="2022-08-25T17:37:00Z"/>
                <w:rFonts w:ascii="Arial" w:hAnsi="Arial" w:cs="Arial"/>
                <w:lang w:eastAsia="ko-KR"/>
              </w:rPr>
            </w:pPr>
          </w:p>
        </w:tc>
        <w:tc>
          <w:tcPr>
            <w:tcW w:w="0" w:type="auto"/>
            <w:vMerge/>
            <w:tcBorders>
              <w:left w:val="single" w:sz="4" w:space="0" w:color="auto"/>
              <w:right w:val="single" w:sz="4" w:space="0" w:color="auto"/>
            </w:tcBorders>
            <w:vAlign w:val="center"/>
            <w:hideMark/>
          </w:tcPr>
          <w:p w14:paraId="380EA55A" w14:textId="77777777" w:rsidR="00231F0A" w:rsidRDefault="00231F0A" w:rsidP="00A40E9D">
            <w:pPr>
              <w:spacing w:after="0"/>
              <w:rPr>
                <w:ins w:id="141" w:author="Mohammad ABDI ABYANEH" w:date="2022-08-25T17:37: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24EA31A8" w14:textId="77777777" w:rsidR="00231F0A" w:rsidRPr="00173952" w:rsidRDefault="00231F0A" w:rsidP="00A40E9D">
            <w:pPr>
              <w:pStyle w:val="TAC"/>
              <w:rPr>
                <w:ins w:id="142" w:author="Mohammad ABDI ABYANEH" w:date="2022-08-25T17:37:00Z"/>
                <w:rFonts w:cs="Arial"/>
                <w:lang w:eastAsia="ko-KR"/>
              </w:rPr>
            </w:pPr>
            <w:ins w:id="143" w:author="Mohammad ABDI ABYANEH" w:date="2022-08-25T17:37:00Z">
              <w:r>
                <w:rPr>
                  <w:rFonts w:cs="Arial"/>
                </w:rPr>
                <w:t>41</w:t>
              </w:r>
            </w:ins>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477FCA34" w14:textId="77777777" w:rsidR="00231F0A" w:rsidRDefault="00231F0A" w:rsidP="00A40E9D">
            <w:pPr>
              <w:pStyle w:val="TAC"/>
              <w:rPr>
                <w:ins w:id="144" w:author="Mohammad ABDI ABYANEH" w:date="2022-08-25T17:37:00Z"/>
              </w:rPr>
            </w:pPr>
            <w:ins w:id="145" w:author="Mohammad ABDI ABYANEH" w:date="2022-08-25T17:37: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D145F" w14:textId="77777777" w:rsidR="00231F0A" w:rsidRDefault="00231F0A" w:rsidP="00A40E9D">
            <w:pPr>
              <w:spacing w:after="0"/>
              <w:rPr>
                <w:ins w:id="146" w:author="Mohammad ABDI ABYANEH" w:date="2022-08-25T17:37: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32E12" w14:textId="77777777" w:rsidR="00231F0A" w:rsidRDefault="00231F0A" w:rsidP="00A40E9D">
            <w:pPr>
              <w:spacing w:after="0"/>
              <w:rPr>
                <w:ins w:id="147" w:author="Mohammad ABDI ABYANEH" w:date="2022-08-25T17:37:00Z"/>
                <w:rFonts w:ascii="Arial" w:hAnsi="Arial" w:cs="Arial"/>
                <w:sz w:val="18"/>
                <w:lang w:eastAsia="ko-KR"/>
              </w:rPr>
            </w:pPr>
          </w:p>
        </w:tc>
      </w:tr>
    </w:tbl>
    <w:p w14:paraId="6A427A27" w14:textId="77777777" w:rsidR="00231F0A" w:rsidRDefault="00231F0A" w:rsidP="00231F0A">
      <w:pPr>
        <w:rPr>
          <w:ins w:id="148" w:author="Mohammad ABDI ABYANEH" w:date="2022-08-25T17:37:00Z"/>
          <w:lang w:val="en-US"/>
        </w:rPr>
      </w:pPr>
    </w:p>
    <w:p w14:paraId="13552787" w14:textId="77777777" w:rsidR="00231F0A" w:rsidRDefault="00231F0A" w:rsidP="00231F0A">
      <w:pPr>
        <w:pStyle w:val="Heading4"/>
        <w:ind w:left="864" w:hanging="864"/>
        <w:rPr>
          <w:ins w:id="149" w:author="Mohammad ABDI ABYANEH" w:date="2022-08-25T17:37:00Z"/>
          <w:lang w:val="en-US" w:eastAsia="ko-KR"/>
        </w:rPr>
      </w:pPr>
      <w:bookmarkStart w:id="150" w:name="_Toc496637841"/>
      <w:bookmarkStart w:id="151" w:name="_Toc46227212"/>
      <w:bookmarkStart w:id="152" w:name="_Toc46226932"/>
      <w:bookmarkStart w:id="153" w:name="_Toc42535401"/>
      <w:bookmarkStart w:id="154" w:name="_Toc42519370"/>
      <w:bookmarkStart w:id="155" w:name="_Toc19093001"/>
      <w:bookmarkStart w:id="156" w:name="_Toc9535572"/>
      <w:bookmarkStart w:id="157" w:name="_Toc533081877"/>
      <w:ins w:id="158" w:author="Mohammad ABDI ABYANEH" w:date="2022-08-25T17:37:00Z">
        <w:r>
          <w:rPr>
            <w:lang w:val="en-US" w:eastAsia="ja-JP"/>
          </w:rPr>
          <w:t>5.3</w:t>
        </w:r>
        <w:r>
          <w:rPr>
            <w:lang w:val="en-US"/>
          </w:rPr>
          <w:t>.</w:t>
        </w:r>
        <w:r>
          <w:rPr>
            <w:lang w:val="en-US" w:eastAsia="ko-KR"/>
          </w:rPr>
          <w:t>1.</w:t>
        </w:r>
        <w:r>
          <w:rPr>
            <w:lang w:val="en-US"/>
          </w:rPr>
          <w:t>2</w:t>
        </w:r>
        <w:r>
          <w:rPr>
            <w:rFonts w:ascii="Calibri" w:hAnsi="Calibri"/>
            <w:sz w:val="21"/>
            <w:szCs w:val="22"/>
            <w:lang w:val="en-US" w:eastAsia="sv-SE"/>
          </w:rPr>
          <w:tab/>
        </w:r>
        <w:r>
          <w:t>Co-existence studies</w:t>
        </w:r>
        <w:bookmarkEnd w:id="150"/>
        <w:bookmarkEnd w:id="151"/>
        <w:bookmarkEnd w:id="152"/>
        <w:bookmarkEnd w:id="153"/>
        <w:bookmarkEnd w:id="154"/>
        <w:bookmarkEnd w:id="155"/>
        <w:bookmarkEnd w:id="156"/>
        <w:bookmarkEnd w:id="157"/>
      </w:ins>
    </w:p>
    <w:p w14:paraId="44DA1519" w14:textId="77777777" w:rsidR="00231F0A" w:rsidRDefault="00231F0A" w:rsidP="00231F0A">
      <w:pPr>
        <w:rPr>
          <w:ins w:id="159" w:author="Mohammad ABDI ABYANEH" w:date="2022-08-25T17:37:00Z"/>
          <w:lang w:val="en-US"/>
        </w:rPr>
      </w:pPr>
      <w:ins w:id="160" w:author="Mohammad ABDI ABYANEH" w:date="2022-08-25T17:37:00Z">
        <w:r>
          <w:rPr>
            <w:lang w:val="en-US"/>
          </w:rPr>
          <w:t>Coexistence requirements for CA_1-41 already exist in TS 36101.</w:t>
        </w:r>
      </w:ins>
    </w:p>
    <w:p w14:paraId="7D683C9D" w14:textId="77777777" w:rsidR="00231F0A" w:rsidRDefault="00231F0A" w:rsidP="00231F0A">
      <w:pPr>
        <w:pStyle w:val="Heading4"/>
        <w:ind w:left="864" w:hanging="864"/>
        <w:rPr>
          <w:ins w:id="161" w:author="Mohammad ABDI ABYANEH" w:date="2022-08-25T17:37:00Z"/>
          <w:lang w:val="en-US"/>
        </w:rPr>
      </w:pPr>
      <w:bookmarkStart w:id="162" w:name="_Toc46227214"/>
      <w:bookmarkStart w:id="163" w:name="_Toc46226934"/>
      <w:bookmarkStart w:id="164" w:name="_Toc42535403"/>
      <w:bookmarkStart w:id="165" w:name="_Toc42519372"/>
      <w:bookmarkStart w:id="166" w:name="_Toc19093003"/>
      <w:bookmarkStart w:id="167" w:name="_Toc9535574"/>
      <w:bookmarkStart w:id="168" w:name="_Toc533081879"/>
      <w:bookmarkStart w:id="169" w:name="_Toc496637845"/>
      <w:ins w:id="170" w:author="Mohammad ABDI ABYANEH" w:date="2022-08-25T17:37:00Z">
        <w:r>
          <w:rPr>
            <w:lang w:val="en-US" w:eastAsia="ja-JP"/>
          </w:rPr>
          <w:t>5.3</w:t>
        </w:r>
        <w:r>
          <w:rPr>
            <w:lang w:val="en-US"/>
          </w:rPr>
          <w:t>.1.</w:t>
        </w:r>
        <w:r>
          <w:rPr>
            <w:lang w:val="en-US" w:eastAsia="ja-JP"/>
          </w:rPr>
          <w:t>3</w:t>
        </w:r>
        <w:r>
          <w:rPr>
            <w:lang w:val="en-US"/>
          </w:rPr>
          <w:tab/>
        </w:r>
        <w:bookmarkStart w:id="171" w:name="_Hlk67584366"/>
        <w:r>
          <w:rPr>
            <w:lang w:val="en-US"/>
          </w:rPr>
          <w:t>∆TIB and ∆RIB values</w:t>
        </w:r>
        <w:bookmarkEnd w:id="162"/>
        <w:bookmarkEnd w:id="163"/>
        <w:bookmarkEnd w:id="164"/>
        <w:bookmarkEnd w:id="165"/>
        <w:bookmarkEnd w:id="166"/>
        <w:bookmarkEnd w:id="167"/>
        <w:bookmarkEnd w:id="168"/>
        <w:bookmarkEnd w:id="169"/>
        <w:bookmarkEnd w:id="171"/>
      </w:ins>
    </w:p>
    <w:p w14:paraId="22EA5FC1" w14:textId="77777777" w:rsidR="00231F0A" w:rsidRPr="006B5E32" w:rsidRDefault="00231F0A" w:rsidP="00231F0A">
      <w:pPr>
        <w:rPr>
          <w:ins w:id="172" w:author="Mohammad ABDI ABYANEH" w:date="2022-08-25T17:37:00Z"/>
          <w:lang w:eastAsia="zh-CN"/>
        </w:rPr>
      </w:pPr>
      <w:ins w:id="173" w:author="Mohammad ABDI ABYANEH" w:date="2022-08-25T17:37:00Z">
        <w:r>
          <w:rPr>
            <w:lang w:eastAsia="zh-CN"/>
          </w:rPr>
          <w:t xml:space="preserve">The following </w:t>
        </w:r>
        <w:r w:rsidRPr="006B5E32">
          <w:rPr>
            <w:lang w:eastAsia="zh-CN"/>
          </w:rPr>
          <w:t>∆TIB and ∆RIB values</w:t>
        </w:r>
        <w:r>
          <w:rPr>
            <w:lang w:eastAsia="zh-CN"/>
          </w:rPr>
          <w:t xml:space="preserve"> are drawn from CA_1-41 in TS 36101:</w:t>
        </w:r>
      </w:ins>
    </w:p>
    <w:p w14:paraId="14682763" w14:textId="77777777" w:rsidR="00231F0A" w:rsidRDefault="00231F0A" w:rsidP="00231F0A">
      <w:pPr>
        <w:jc w:val="center"/>
        <w:rPr>
          <w:ins w:id="174" w:author="Mohammad ABDI ABYANEH" w:date="2022-08-25T17:37:00Z"/>
          <w:rFonts w:ascii="Arial" w:hAnsi="Arial" w:cs="Arial"/>
          <w:b/>
          <w:bCs/>
        </w:rPr>
      </w:pPr>
      <w:ins w:id="175" w:author="Mohammad ABDI ABYANEH" w:date="2022-08-25T17:37:00Z">
        <w:r>
          <w:rPr>
            <w:rFonts w:ascii="Arial" w:hAnsi="Arial" w:cs="Arial"/>
            <w:b/>
            <w:bCs/>
          </w:rPr>
          <w:t xml:space="preserve">Table </w:t>
        </w:r>
        <w:r>
          <w:rPr>
            <w:rFonts w:ascii="Arial" w:hAnsi="Arial" w:cs="Arial"/>
            <w:b/>
            <w:bCs/>
            <w:lang w:val="en-US" w:eastAsia="zh-CN"/>
          </w:rPr>
          <w:t>6.3</w:t>
        </w:r>
        <w:r>
          <w:rPr>
            <w:rFonts w:ascii="Arial" w:hAnsi="Arial" w:cs="Arial"/>
            <w:b/>
            <w:bCs/>
          </w:rPr>
          <w:t>.</w:t>
        </w:r>
        <w:r>
          <w:rPr>
            <w:rFonts w:ascii="Arial" w:hAnsi="Arial" w:cs="Arial"/>
            <w:b/>
            <w:bCs/>
            <w:lang w:val="en-US" w:eastAsia="zh-CN"/>
          </w:rPr>
          <w:t>1.</w:t>
        </w:r>
        <w:r>
          <w:rPr>
            <w:rFonts w:ascii="Arial" w:hAnsi="Arial" w:cs="Arial"/>
            <w:b/>
            <w:bCs/>
          </w:rPr>
          <w:t>3</w:t>
        </w:r>
        <w:r>
          <w:rPr>
            <w:rFonts w:ascii="Arial" w:hAnsi="Arial" w:cs="Arial"/>
            <w:b/>
            <w:bCs/>
            <w:lang w:eastAsia="zh-CN"/>
          </w:rPr>
          <w:t>-</w:t>
        </w:r>
        <w:r>
          <w:rPr>
            <w:rFonts w:ascii="Arial" w:hAnsi="Arial" w:cs="Arial"/>
            <w:b/>
            <w:bCs/>
          </w:rPr>
          <w:t xml:space="preserve">1: </w:t>
        </w:r>
        <w:bookmarkStart w:id="176" w:name="OLE_LINK25"/>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bookmarkEnd w:id="176"/>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31F0A" w14:paraId="1DDC0477" w14:textId="77777777" w:rsidTr="00A40E9D">
        <w:trPr>
          <w:tblHeader/>
          <w:jc w:val="center"/>
          <w:ins w:id="177" w:author="Mohammad ABDI ABYANEH" w:date="2022-08-25T17:37:00Z"/>
        </w:trPr>
        <w:tc>
          <w:tcPr>
            <w:tcW w:w="1535" w:type="dxa"/>
            <w:tcBorders>
              <w:top w:val="single" w:sz="4" w:space="0" w:color="auto"/>
              <w:left w:val="single" w:sz="4" w:space="0" w:color="auto"/>
              <w:bottom w:val="single" w:sz="4" w:space="0" w:color="auto"/>
              <w:right w:val="single" w:sz="4" w:space="0" w:color="auto"/>
            </w:tcBorders>
            <w:vAlign w:val="center"/>
          </w:tcPr>
          <w:p w14:paraId="7ABBC43F" w14:textId="77777777" w:rsidR="00231F0A" w:rsidRDefault="00231F0A" w:rsidP="00A40E9D">
            <w:pPr>
              <w:pStyle w:val="TAH"/>
              <w:rPr>
                <w:ins w:id="178" w:author="Mohammad ABDI ABYANEH" w:date="2022-08-25T17:37:00Z"/>
              </w:rPr>
            </w:pPr>
            <w:ins w:id="179" w:author="Mohammad ABDI ABYANEH" w:date="2022-08-25T17:37: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064A970" w14:textId="77777777" w:rsidR="00231F0A" w:rsidRDefault="00231F0A" w:rsidP="00A40E9D">
            <w:pPr>
              <w:pStyle w:val="TAH"/>
              <w:rPr>
                <w:ins w:id="180" w:author="Mohammad ABDI ABYANEH" w:date="2022-08-25T17:37:00Z"/>
              </w:rPr>
            </w:pPr>
            <w:ins w:id="181" w:author="Mohammad ABDI ABYANEH" w:date="2022-08-25T17:37: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0C4ED9B" w14:textId="77777777" w:rsidR="00231F0A" w:rsidRDefault="00231F0A" w:rsidP="00A40E9D">
            <w:pPr>
              <w:pStyle w:val="TAH"/>
              <w:rPr>
                <w:ins w:id="182" w:author="Mohammad ABDI ABYANEH" w:date="2022-08-25T17:37:00Z"/>
              </w:rPr>
            </w:pPr>
            <w:proofErr w:type="spellStart"/>
            <w:ins w:id="183" w:author="Mohammad ABDI ABYANEH" w:date="2022-08-25T17:37:00Z">
              <w:r>
                <w:t>ΔT</w:t>
              </w:r>
              <w:r>
                <w:rPr>
                  <w:vertAlign w:val="subscript"/>
                </w:rPr>
                <w:t>IB,c</w:t>
              </w:r>
              <w:proofErr w:type="spellEnd"/>
              <w:r>
                <w:t xml:space="preserve"> [dB]</w:t>
              </w:r>
            </w:ins>
          </w:p>
        </w:tc>
      </w:tr>
      <w:tr w:rsidR="00231F0A" w14:paraId="6F0F219C" w14:textId="77777777" w:rsidTr="00A40E9D">
        <w:trPr>
          <w:jc w:val="center"/>
          <w:ins w:id="184" w:author="Mohammad ABDI ABYANEH" w:date="2022-08-25T17:37:00Z"/>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CA402B4" w14:textId="77777777" w:rsidR="00231F0A" w:rsidRDefault="00231F0A" w:rsidP="00A40E9D">
            <w:pPr>
              <w:keepNext/>
              <w:keepLines/>
              <w:spacing w:after="0"/>
              <w:jc w:val="center"/>
              <w:rPr>
                <w:ins w:id="185" w:author="Mohammad ABDI ABYANEH" w:date="2022-08-25T17:37:00Z"/>
                <w:rFonts w:ascii="Arial" w:eastAsia="MS Mincho" w:hAnsi="Arial"/>
                <w:sz w:val="18"/>
              </w:rPr>
            </w:pPr>
            <w:ins w:id="186" w:author="Mohammad ABDI ABYANEH" w:date="2022-08-25T17:37:00Z">
              <w:r>
                <w:rPr>
                  <w:rFonts w:ascii="Arial" w:eastAsia="MS Mincho" w:hAnsi="Arial"/>
                  <w:sz w:val="18"/>
                  <w:lang w:val="en-US" w:eastAsia="zh-CN"/>
                </w:rPr>
                <w:t>CA</w:t>
              </w:r>
              <w:r>
                <w:rPr>
                  <w:rFonts w:ascii="Arial" w:eastAsia="MS Mincho" w:hAnsi="Arial"/>
                  <w:sz w:val="18"/>
                </w:rPr>
                <w:t>_1</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5B087E94" w14:textId="77777777" w:rsidR="00231F0A" w:rsidRPr="00F87575" w:rsidRDefault="00231F0A" w:rsidP="00A40E9D">
            <w:pPr>
              <w:keepNext/>
              <w:keepLines/>
              <w:spacing w:after="0"/>
              <w:jc w:val="center"/>
              <w:rPr>
                <w:ins w:id="187" w:author="Mohammad ABDI ABYANEH" w:date="2022-08-25T17:37:00Z"/>
                <w:rFonts w:ascii="Arial" w:eastAsiaTheme="minorEastAsia" w:hAnsi="Arial"/>
                <w:sz w:val="18"/>
                <w:lang w:eastAsia="zh-CN"/>
              </w:rPr>
            </w:pPr>
            <w:ins w:id="188" w:author="Mohammad ABDI ABYANEH" w:date="2022-08-25T17:37:00Z">
              <w:r>
                <w:rPr>
                  <w:rFonts w:ascii="Arial" w:eastAsia="MS Mincho" w:hAnsi="Arial"/>
                  <w:sz w:val="18"/>
                  <w:lang w:val="en-US"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FECEB63" w14:textId="77777777" w:rsidR="00231F0A" w:rsidRPr="00042CF5" w:rsidRDefault="00231F0A" w:rsidP="00A40E9D">
            <w:pPr>
              <w:keepNext/>
              <w:keepLines/>
              <w:overflowPunct w:val="0"/>
              <w:autoSpaceDE w:val="0"/>
              <w:autoSpaceDN w:val="0"/>
              <w:adjustRightInd w:val="0"/>
              <w:spacing w:after="0"/>
              <w:jc w:val="center"/>
              <w:textAlignment w:val="baseline"/>
              <w:rPr>
                <w:ins w:id="189" w:author="Mohammad ABDI ABYANEH" w:date="2022-08-25T17:37:00Z"/>
                <w:rFonts w:ascii="Arial" w:eastAsiaTheme="minorEastAsia" w:hAnsi="Arial"/>
                <w:sz w:val="18"/>
                <w:lang w:val="en-US" w:eastAsia="zh-CN"/>
              </w:rPr>
            </w:pPr>
            <w:ins w:id="190" w:author="Mohammad ABDI ABYANEH" w:date="2022-08-25T17:37:00Z">
              <w:r>
                <w:rPr>
                  <w:rFonts w:hint="eastAsia"/>
                  <w:lang w:val="en-US" w:eastAsia="zh-CN"/>
                </w:rPr>
                <w:t>0</w:t>
              </w:r>
              <w:r>
                <w:rPr>
                  <w:lang w:val="en-US" w:eastAsia="zh-CN"/>
                </w:rPr>
                <w:t>.5</w:t>
              </w:r>
            </w:ins>
          </w:p>
        </w:tc>
      </w:tr>
      <w:tr w:rsidR="00231F0A" w14:paraId="5FE67ACA" w14:textId="77777777" w:rsidTr="00A40E9D">
        <w:trPr>
          <w:jc w:val="center"/>
          <w:ins w:id="191" w:author="Mohammad ABDI ABYANEH" w:date="2022-08-25T17:37:00Z"/>
        </w:trPr>
        <w:tc>
          <w:tcPr>
            <w:tcW w:w="1535" w:type="dxa"/>
            <w:vMerge/>
            <w:tcBorders>
              <w:top w:val="single" w:sz="4" w:space="0" w:color="auto"/>
              <w:left w:val="single" w:sz="4" w:space="0" w:color="auto"/>
              <w:bottom w:val="single" w:sz="4" w:space="0" w:color="auto"/>
              <w:right w:val="single" w:sz="4" w:space="0" w:color="auto"/>
            </w:tcBorders>
            <w:vAlign w:val="center"/>
          </w:tcPr>
          <w:p w14:paraId="32894633" w14:textId="77777777" w:rsidR="00231F0A" w:rsidRDefault="00231F0A" w:rsidP="00A40E9D">
            <w:pPr>
              <w:keepNext/>
              <w:keepLines/>
              <w:spacing w:after="0"/>
              <w:jc w:val="center"/>
              <w:rPr>
                <w:ins w:id="192" w:author="Mohammad ABDI ABYANEH" w:date="2022-08-25T17:37:00Z"/>
                <w:rFonts w:ascii="Arial" w:eastAsia="MS Mincho"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56D4FD" w14:textId="77777777" w:rsidR="00231F0A" w:rsidRPr="00042CF5" w:rsidRDefault="00231F0A" w:rsidP="00A40E9D">
            <w:pPr>
              <w:keepNext/>
              <w:keepLines/>
              <w:spacing w:after="0"/>
              <w:jc w:val="center"/>
              <w:rPr>
                <w:ins w:id="193" w:author="Mohammad ABDI ABYANEH" w:date="2022-08-25T17:37:00Z"/>
                <w:rFonts w:ascii="Arial" w:eastAsiaTheme="minorEastAsia" w:hAnsi="Arial"/>
                <w:sz w:val="18"/>
                <w:lang w:val="en-US" w:eastAsia="zh-CN"/>
              </w:rPr>
            </w:pPr>
            <w:ins w:id="194" w:author="Mohammad ABDI ABYANEH" w:date="2022-08-25T17:37: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3935CC2C" w14:textId="77777777" w:rsidR="00231F0A" w:rsidRPr="00042CF5" w:rsidRDefault="00231F0A" w:rsidP="00A40E9D">
            <w:pPr>
              <w:keepNext/>
              <w:keepLines/>
              <w:overflowPunct w:val="0"/>
              <w:autoSpaceDE w:val="0"/>
              <w:autoSpaceDN w:val="0"/>
              <w:adjustRightInd w:val="0"/>
              <w:spacing w:after="0"/>
              <w:jc w:val="center"/>
              <w:textAlignment w:val="baseline"/>
              <w:rPr>
                <w:ins w:id="195" w:author="Mohammad ABDI ABYANEH" w:date="2022-08-25T17:37:00Z"/>
                <w:rFonts w:ascii="Arial" w:eastAsiaTheme="minorEastAsia" w:hAnsi="Arial"/>
                <w:sz w:val="18"/>
                <w:lang w:val="en-US" w:eastAsia="zh-CN"/>
              </w:rPr>
            </w:pPr>
            <w:ins w:id="196" w:author="Mohammad ABDI ABYANEH" w:date="2022-08-25T17:37:00Z">
              <w:r>
                <w:rPr>
                  <w:rFonts w:hint="eastAsia"/>
                  <w:lang w:val="en-US" w:eastAsia="zh-CN"/>
                </w:rPr>
                <w:t>0</w:t>
              </w:r>
              <w:r>
                <w:rPr>
                  <w:lang w:val="en-US" w:eastAsia="zh-CN"/>
                </w:rPr>
                <w:t>.5</w:t>
              </w:r>
            </w:ins>
          </w:p>
        </w:tc>
      </w:tr>
    </w:tbl>
    <w:p w14:paraId="28018A2D" w14:textId="77777777" w:rsidR="00231F0A" w:rsidRDefault="00231F0A" w:rsidP="00231F0A">
      <w:pPr>
        <w:rPr>
          <w:ins w:id="197" w:author="Mohammad ABDI ABYANEH" w:date="2022-08-25T17:37:00Z"/>
        </w:rPr>
      </w:pPr>
    </w:p>
    <w:p w14:paraId="5E1E9E50" w14:textId="77777777" w:rsidR="00231F0A" w:rsidRDefault="00231F0A" w:rsidP="00231F0A">
      <w:pPr>
        <w:jc w:val="center"/>
        <w:rPr>
          <w:ins w:id="198" w:author="Mohammad ABDI ABYANEH" w:date="2022-08-25T17:37:00Z"/>
          <w:rFonts w:ascii="Arial" w:hAnsi="Arial" w:cs="Arial"/>
          <w:b/>
          <w:bCs/>
          <w:sz w:val="21"/>
          <w:szCs w:val="22"/>
          <w:lang w:eastAsia="zh-CN"/>
        </w:rPr>
      </w:pPr>
      <w:ins w:id="199" w:author="Mohammad ABDI ABYANEH" w:date="2022-08-25T17:37:00Z">
        <w:r>
          <w:rPr>
            <w:rFonts w:ascii="Arial" w:hAnsi="Arial" w:cs="Arial"/>
            <w:b/>
            <w:bCs/>
            <w:sz w:val="21"/>
            <w:szCs w:val="22"/>
          </w:rPr>
          <w:t xml:space="preserve">Table </w:t>
        </w:r>
        <w:r>
          <w:rPr>
            <w:rFonts w:ascii="Arial" w:hAnsi="Arial" w:cs="Arial"/>
            <w:b/>
            <w:bCs/>
            <w:lang w:val="en-US" w:eastAsia="zh-CN"/>
          </w:rPr>
          <w:t>6.3</w:t>
        </w:r>
        <w:r>
          <w:rPr>
            <w:rFonts w:ascii="Arial" w:hAnsi="Arial" w:cs="Arial"/>
            <w:b/>
            <w:bCs/>
          </w:rPr>
          <w:t>.</w:t>
        </w:r>
        <w:r>
          <w:rPr>
            <w:rFonts w:ascii="Arial" w:hAnsi="Arial" w:cs="Arial"/>
            <w:b/>
            <w:bCs/>
            <w:lang w:val="en-US" w:eastAsia="zh-CN"/>
          </w:rPr>
          <w:t>1.</w:t>
        </w:r>
        <w:r>
          <w:rPr>
            <w:rFonts w:ascii="Arial" w:hAnsi="Arial" w:cs="Arial"/>
            <w:b/>
            <w:bCs/>
          </w:rPr>
          <w:t>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31F0A" w14:paraId="109AAA9F" w14:textId="77777777" w:rsidTr="00A40E9D">
        <w:trPr>
          <w:tblHeader/>
          <w:jc w:val="center"/>
          <w:ins w:id="200" w:author="Mohammad ABDI ABYANEH" w:date="2022-08-25T17:37:00Z"/>
        </w:trPr>
        <w:tc>
          <w:tcPr>
            <w:tcW w:w="1535" w:type="dxa"/>
            <w:tcBorders>
              <w:top w:val="single" w:sz="4" w:space="0" w:color="auto"/>
              <w:left w:val="single" w:sz="4" w:space="0" w:color="auto"/>
              <w:bottom w:val="single" w:sz="4" w:space="0" w:color="auto"/>
              <w:right w:val="single" w:sz="4" w:space="0" w:color="auto"/>
            </w:tcBorders>
            <w:vAlign w:val="center"/>
          </w:tcPr>
          <w:p w14:paraId="57AC4538" w14:textId="77777777" w:rsidR="00231F0A" w:rsidRDefault="00231F0A" w:rsidP="00A40E9D">
            <w:pPr>
              <w:pStyle w:val="TAH"/>
              <w:rPr>
                <w:ins w:id="201" w:author="Mohammad ABDI ABYANEH" w:date="2022-08-25T17:37:00Z"/>
              </w:rPr>
            </w:pPr>
            <w:ins w:id="202" w:author="Mohammad ABDI ABYANEH" w:date="2022-08-25T17:37: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6E84D3D" w14:textId="77777777" w:rsidR="00231F0A" w:rsidRDefault="00231F0A" w:rsidP="00A40E9D">
            <w:pPr>
              <w:pStyle w:val="TAH"/>
              <w:rPr>
                <w:ins w:id="203" w:author="Mohammad ABDI ABYANEH" w:date="2022-08-25T17:37:00Z"/>
              </w:rPr>
            </w:pPr>
            <w:ins w:id="204" w:author="Mohammad ABDI ABYANEH" w:date="2022-08-25T17:37: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8E7D31C" w14:textId="77777777" w:rsidR="00231F0A" w:rsidRDefault="00231F0A" w:rsidP="00A40E9D">
            <w:pPr>
              <w:pStyle w:val="TAH"/>
              <w:rPr>
                <w:ins w:id="205" w:author="Mohammad ABDI ABYANEH" w:date="2022-08-25T17:37:00Z"/>
              </w:rPr>
            </w:pPr>
            <w:proofErr w:type="spellStart"/>
            <w:ins w:id="206" w:author="Mohammad ABDI ABYANEH" w:date="2022-08-25T17:37:00Z">
              <w:r>
                <w:t>ΔR</w:t>
              </w:r>
              <w:r>
                <w:rPr>
                  <w:vertAlign w:val="subscript"/>
                </w:rPr>
                <w:t>IB</w:t>
              </w:r>
              <w:r>
                <w:rPr>
                  <w:rFonts w:hint="eastAsia"/>
                  <w:vertAlign w:val="subscript"/>
                  <w:lang w:eastAsia="zh-CN"/>
                </w:rPr>
                <w:t>,c</w:t>
              </w:r>
              <w:proofErr w:type="spellEnd"/>
              <w:r>
                <w:t xml:space="preserve"> [dB]</w:t>
              </w:r>
            </w:ins>
          </w:p>
        </w:tc>
      </w:tr>
      <w:tr w:rsidR="00231F0A" w14:paraId="30286FD2" w14:textId="77777777" w:rsidTr="00A40E9D">
        <w:trPr>
          <w:jc w:val="center"/>
          <w:ins w:id="207" w:author="Mohammad ABDI ABYANEH" w:date="2022-08-25T17:37:00Z"/>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8905A40" w14:textId="77777777" w:rsidR="00231F0A" w:rsidRDefault="00231F0A" w:rsidP="00A40E9D">
            <w:pPr>
              <w:keepNext/>
              <w:keepLines/>
              <w:spacing w:after="0"/>
              <w:jc w:val="center"/>
              <w:rPr>
                <w:ins w:id="208" w:author="Mohammad ABDI ABYANEH" w:date="2022-08-25T17:37:00Z"/>
                <w:rFonts w:ascii="Arial" w:eastAsia="MS Mincho" w:hAnsi="Arial"/>
                <w:sz w:val="18"/>
              </w:rPr>
            </w:pPr>
            <w:ins w:id="209" w:author="Mohammad ABDI ABYANEH" w:date="2022-08-25T17:37:00Z">
              <w:r>
                <w:rPr>
                  <w:rFonts w:ascii="Arial" w:eastAsia="MS Mincho" w:hAnsi="Arial"/>
                  <w:sz w:val="18"/>
                  <w:lang w:val="en-US" w:eastAsia="zh-CN"/>
                </w:rPr>
                <w:t>CA</w:t>
              </w:r>
              <w:r>
                <w:rPr>
                  <w:rFonts w:ascii="Arial" w:eastAsia="MS Mincho" w:hAnsi="Arial"/>
                  <w:sz w:val="18"/>
                </w:rPr>
                <w:t>_1</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74E2FD79" w14:textId="77777777" w:rsidR="00231F0A" w:rsidRPr="00F87575" w:rsidRDefault="00231F0A" w:rsidP="00A40E9D">
            <w:pPr>
              <w:keepNext/>
              <w:keepLines/>
              <w:spacing w:after="0"/>
              <w:jc w:val="center"/>
              <w:rPr>
                <w:ins w:id="210" w:author="Mohammad ABDI ABYANEH" w:date="2022-08-25T17:37:00Z"/>
                <w:rFonts w:ascii="Arial" w:eastAsiaTheme="minorEastAsia" w:hAnsi="Arial"/>
                <w:sz w:val="18"/>
                <w:lang w:eastAsia="zh-CN"/>
              </w:rPr>
            </w:pPr>
            <w:ins w:id="211" w:author="Mohammad ABDI ABYANEH" w:date="2022-08-25T17:37:00Z">
              <w:r>
                <w:rPr>
                  <w:rFonts w:ascii="Arial" w:eastAsia="MS Mincho" w:hAnsi="Arial"/>
                  <w:sz w:val="18"/>
                  <w:lang w:val="en-US"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322FBF3" w14:textId="77777777" w:rsidR="00231F0A" w:rsidRPr="00042CF5" w:rsidRDefault="00231F0A" w:rsidP="00A40E9D">
            <w:pPr>
              <w:keepNext/>
              <w:keepLines/>
              <w:overflowPunct w:val="0"/>
              <w:autoSpaceDE w:val="0"/>
              <w:autoSpaceDN w:val="0"/>
              <w:adjustRightInd w:val="0"/>
              <w:spacing w:after="0"/>
              <w:jc w:val="center"/>
              <w:textAlignment w:val="baseline"/>
              <w:rPr>
                <w:ins w:id="212" w:author="Mohammad ABDI ABYANEH" w:date="2022-08-25T17:37:00Z"/>
                <w:rFonts w:ascii="Arial" w:eastAsiaTheme="minorEastAsia" w:hAnsi="Arial"/>
                <w:sz w:val="18"/>
                <w:lang w:val="en-US" w:eastAsia="zh-CN"/>
              </w:rPr>
            </w:pPr>
            <w:ins w:id="213" w:author="Mohammad ABDI ABYANEH" w:date="2022-08-25T17:37:00Z">
              <w:r>
                <w:rPr>
                  <w:rFonts w:ascii="Arial" w:eastAsiaTheme="minorEastAsia" w:hAnsi="Arial" w:hint="eastAsia"/>
                  <w:sz w:val="18"/>
                  <w:lang w:val="en-US" w:eastAsia="zh-CN"/>
                </w:rPr>
                <w:t>0</w:t>
              </w:r>
            </w:ins>
          </w:p>
        </w:tc>
      </w:tr>
      <w:tr w:rsidR="00231F0A" w14:paraId="56C657F4" w14:textId="77777777" w:rsidTr="00A40E9D">
        <w:trPr>
          <w:jc w:val="center"/>
          <w:ins w:id="214" w:author="Mohammad ABDI ABYANEH" w:date="2022-08-25T17:37:00Z"/>
        </w:trPr>
        <w:tc>
          <w:tcPr>
            <w:tcW w:w="1535" w:type="dxa"/>
            <w:vMerge/>
            <w:tcBorders>
              <w:top w:val="single" w:sz="4" w:space="0" w:color="auto"/>
              <w:left w:val="single" w:sz="4" w:space="0" w:color="auto"/>
              <w:bottom w:val="single" w:sz="4" w:space="0" w:color="auto"/>
              <w:right w:val="single" w:sz="4" w:space="0" w:color="auto"/>
            </w:tcBorders>
            <w:vAlign w:val="center"/>
          </w:tcPr>
          <w:p w14:paraId="1A569D43" w14:textId="77777777" w:rsidR="00231F0A" w:rsidRDefault="00231F0A" w:rsidP="00A40E9D">
            <w:pPr>
              <w:keepNext/>
              <w:keepLines/>
              <w:spacing w:after="0"/>
              <w:jc w:val="center"/>
              <w:rPr>
                <w:ins w:id="215" w:author="Mohammad ABDI ABYANEH" w:date="2022-08-25T17:37:00Z"/>
                <w:rFonts w:ascii="Arial" w:eastAsia="MS Mincho"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7DBE23E" w14:textId="77777777" w:rsidR="00231F0A" w:rsidRDefault="00231F0A" w:rsidP="00A40E9D">
            <w:pPr>
              <w:keepNext/>
              <w:keepLines/>
              <w:spacing w:after="0"/>
              <w:jc w:val="center"/>
              <w:rPr>
                <w:ins w:id="216" w:author="Mohammad ABDI ABYANEH" w:date="2022-08-25T17:37:00Z"/>
                <w:rFonts w:ascii="Arial" w:eastAsia="MS Mincho" w:hAnsi="Arial"/>
                <w:sz w:val="18"/>
                <w:lang w:eastAsia="ja-JP"/>
              </w:rPr>
            </w:pPr>
            <w:ins w:id="217" w:author="Mohammad ABDI ABYANEH" w:date="2022-08-25T17:37: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19832244" w14:textId="77777777" w:rsidR="00231F0A" w:rsidRPr="00F87575" w:rsidRDefault="00231F0A" w:rsidP="00A40E9D">
            <w:pPr>
              <w:keepNext/>
              <w:keepLines/>
              <w:overflowPunct w:val="0"/>
              <w:autoSpaceDE w:val="0"/>
              <w:autoSpaceDN w:val="0"/>
              <w:adjustRightInd w:val="0"/>
              <w:spacing w:after="0"/>
              <w:jc w:val="center"/>
              <w:textAlignment w:val="baseline"/>
              <w:rPr>
                <w:ins w:id="218" w:author="Mohammad ABDI ABYANEH" w:date="2022-08-25T17:37:00Z"/>
                <w:rFonts w:ascii="Arial" w:eastAsiaTheme="minorEastAsia" w:hAnsi="Arial"/>
                <w:sz w:val="18"/>
                <w:lang w:val="en-US" w:eastAsia="zh-CN"/>
              </w:rPr>
            </w:pPr>
            <w:ins w:id="219" w:author="Mohammad ABDI ABYANEH" w:date="2022-08-25T17:37:00Z">
              <w:r>
                <w:rPr>
                  <w:rFonts w:hint="eastAsia"/>
                  <w:lang w:val="en-US" w:eastAsia="zh-CN"/>
                </w:rPr>
                <w:t>0</w:t>
              </w:r>
            </w:ins>
          </w:p>
        </w:tc>
      </w:tr>
    </w:tbl>
    <w:p w14:paraId="12290FE6" w14:textId="77777777" w:rsidR="00231F0A" w:rsidRDefault="00231F0A" w:rsidP="00231F0A">
      <w:pPr>
        <w:jc w:val="both"/>
        <w:rPr>
          <w:ins w:id="220" w:author="Mohammad ABDI ABYANEH" w:date="2022-08-25T17:37:00Z"/>
          <w:lang w:eastAsia="zh-CN"/>
        </w:rPr>
      </w:pPr>
    </w:p>
    <w:p w14:paraId="4C539F61" w14:textId="77777777" w:rsidR="00231F0A" w:rsidRDefault="00231F0A" w:rsidP="00231F0A">
      <w:pPr>
        <w:pStyle w:val="Heading4"/>
        <w:ind w:left="864" w:hanging="864"/>
        <w:rPr>
          <w:ins w:id="221" w:author="Mohammad ABDI ABYANEH" w:date="2022-08-25T17:37:00Z"/>
          <w:lang w:val="en-US"/>
        </w:rPr>
      </w:pPr>
      <w:bookmarkStart w:id="222" w:name="_Toc46227213"/>
      <w:bookmarkStart w:id="223" w:name="_Toc46226933"/>
      <w:bookmarkStart w:id="224" w:name="_Toc42535402"/>
      <w:bookmarkStart w:id="225" w:name="_Toc42519371"/>
      <w:bookmarkStart w:id="226" w:name="_Toc19093002"/>
      <w:bookmarkStart w:id="227" w:name="_Toc9535573"/>
      <w:bookmarkStart w:id="228" w:name="_Toc533081878"/>
      <w:bookmarkStart w:id="229" w:name="_Toc496637844"/>
      <w:ins w:id="230" w:author="Mohammad ABDI ABYANEH" w:date="2022-08-25T17:37:00Z">
        <w:r>
          <w:rPr>
            <w:lang w:val="en-US" w:eastAsia="ja-JP"/>
          </w:rPr>
          <w:t>5.3</w:t>
        </w:r>
        <w:r>
          <w:rPr>
            <w:lang w:val="en-US"/>
          </w:rPr>
          <w:t>.1.</w:t>
        </w:r>
        <w:r>
          <w:rPr>
            <w:lang w:val="en-US" w:eastAsia="ja-JP"/>
          </w:rPr>
          <w:t>4</w:t>
        </w:r>
        <w:r>
          <w:rPr>
            <w:rFonts w:ascii="Calibri" w:hAnsi="Calibri"/>
            <w:sz w:val="21"/>
            <w:szCs w:val="22"/>
            <w:lang w:val="en-US" w:eastAsia="sv-SE"/>
          </w:rPr>
          <w:tab/>
        </w:r>
        <w:bookmarkEnd w:id="222"/>
        <w:bookmarkEnd w:id="223"/>
        <w:bookmarkEnd w:id="224"/>
        <w:bookmarkEnd w:id="225"/>
        <w:bookmarkEnd w:id="226"/>
        <w:bookmarkEnd w:id="227"/>
        <w:bookmarkEnd w:id="228"/>
        <w:bookmarkEnd w:id="229"/>
        <w:r>
          <w:rPr>
            <w:lang w:val="en-US"/>
          </w:rPr>
          <w:t>REFSENS requirements</w:t>
        </w:r>
      </w:ins>
    </w:p>
    <w:p w14:paraId="3F162840" w14:textId="77777777" w:rsidR="00231F0A" w:rsidRDefault="00231F0A" w:rsidP="00231F0A">
      <w:pPr>
        <w:rPr>
          <w:ins w:id="231" w:author="Mohammad ABDI ABYANEH" w:date="2022-08-25T17:37:00Z"/>
          <w:lang w:eastAsia="zh-CN"/>
        </w:rPr>
      </w:pPr>
      <w:ins w:id="232" w:author="Mohammad ABDI ABYANEH" w:date="2022-08-25T17:37:00Z">
        <w:r>
          <w:rPr>
            <w:lang w:eastAsia="zh-CN"/>
          </w:rPr>
          <w:t>No additional requirements necessary.</w:t>
        </w:r>
      </w:ins>
    </w:p>
    <w:p w14:paraId="7B7FC7FB" w14:textId="0BCCB16C" w:rsidR="002C7C56" w:rsidRDefault="002C7C56" w:rsidP="00435180">
      <w:pPr>
        <w:pStyle w:val="Heading3"/>
        <w:rPr>
          <w:ins w:id="233" w:author="Mohammad ABDI ABYANEH" w:date="2022-08-25T17:40:00Z"/>
          <w:rFonts w:ascii="Calibri" w:hAnsi="Calibri"/>
          <w:sz w:val="22"/>
          <w:szCs w:val="22"/>
          <w:lang w:eastAsia="sv-SE"/>
        </w:rPr>
      </w:pPr>
      <w:ins w:id="234" w:author="Mohammad ABDI ABYANEH" w:date="2022-08-25T17:40:00Z">
        <w:r>
          <w:t>5.3</w:t>
        </w:r>
        <w:r>
          <w:rPr>
            <w:lang w:eastAsia="ko-KR"/>
          </w:rPr>
          <w:t>.2</w:t>
        </w:r>
        <w:r>
          <w:rPr>
            <w:rFonts w:ascii="Calibri" w:hAnsi="Calibri"/>
            <w:sz w:val="22"/>
            <w:szCs w:val="22"/>
            <w:lang w:eastAsia="sv-SE"/>
          </w:rPr>
          <w:tab/>
        </w:r>
        <w:r w:rsidRPr="00D318B3">
          <w:rPr>
            <w:rFonts w:cs="Arial"/>
            <w:szCs w:val="28"/>
            <w:lang w:eastAsia="sv-SE"/>
          </w:rPr>
          <w:t>CA_</w:t>
        </w:r>
        <w:r>
          <w:rPr>
            <w:rFonts w:cs="Arial"/>
            <w:szCs w:val="28"/>
            <w:lang w:eastAsia="sv-SE"/>
          </w:rPr>
          <w:t>3</w:t>
        </w:r>
        <w:r w:rsidRPr="00D318B3">
          <w:rPr>
            <w:rFonts w:cs="Arial"/>
            <w:szCs w:val="28"/>
            <w:lang w:eastAsia="sv-SE"/>
          </w:rPr>
          <w:t>-41-41</w:t>
        </w:r>
      </w:ins>
    </w:p>
    <w:p w14:paraId="7027EB9B" w14:textId="77777777" w:rsidR="002C7C56" w:rsidRDefault="002C7C56" w:rsidP="002C7C56">
      <w:pPr>
        <w:pStyle w:val="Heading4"/>
        <w:ind w:left="864" w:hanging="864"/>
        <w:rPr>
          <w:ins w:id="235" w:author="Mohammad ABDI ABYANEH" w:date="2022-08-25T17:40:00Z"/>
          <w:lang w:val="en-US" w:eastAsia="ko-KR"/>
        </w:rPr>
      </w:pPr>
      <w:ins w:id="236" w:author="Mohammad ABDI ABYANEH" w:date="2022-08-25T17:40:00Z">
        <w:r>
          <w:rPr>
            <w:lang w:val="en-US" w:eastAsia="ja-JP"/>
          </w:rPr>
          <w:t>5.3</w:t>
        </w:r>
        <w:r>
          <w:rPr>
            <w:lang w:val="en-US"/>
          </w:rPr>
          <w:t>.2</w:t>
        </w:r>
        <w:r>
          <w:rPr>
            <w:lang w:val="en-US" w:eastAsia="ko-KR"/>
          </w:rPr>
          <w:t>.1</w:t>
        </w:r>
        <w:r>
          <w:rPr>
            <w:rFonts w:ascii="Calibri" w:hAnsi="Calibri"/>
            <w:sz w:val="21"/>
            <w:szCs w:val="22"/>
            <w:lang w:val="en-US" w:eastAsia="sv-SE"/>
          </w:rPr>
          <w:tab/>
        </w:r>
        <w:r>
          <w:rPr>
            <w:lang w:val="en-US"/>
          </w:rPr>
          <w:t>Channel bandwidths per operating band for CA</w:t>
        </w:r>
      </w:ins>
    </w:p>
    <w:p w14:paraId="46868A3A" w14:textId="77777777" w:rsidR="002C7C56" w:rsidRDefault="002C7C56" w:rsidP="002C7C56">
      <w:pPr>
        <w:pStyle w:val="Caption"/>
        <w:jc w:val="center"/>
        <w:rPr>
          <w:ins w:id="237" w:author="Mohammad ABDI ABYANEH" w:date="2022-08-25T17:40:00Z"/>
          <w:rFonts w:ascii="Arial" w:hAnsi="Arial" w:cs="Arial"/>
        </w:rPr>
      </w:pPr>
      <w:ins w:id="238" w:author="Mohammad ABDI ABYANEH" w:date="2022-08-25T17:40:00Z">
        <w:r>
          <w:rPr>
            <w:rFonts w:ascii="Arial" w:hAnsi="Arial" w:cs="Arial"/>
          </w:rPr>
          <w:t xml:space="preserve">Table </w:t>
        </w:r>
        <w:r>
          <w:rPr>
            <w:rFonts w:ascii="Arial" w:hAnsi="Arial" w:cs="Arial"/>
            <w:lang w:val="en-US" w:eastAsia="ja-JP"/>
          </w:rPr>
          <w:t>5.3</w:t>
        </w:r>
        <w:r>
          <w:rPr>
            <w:rFonts w:ascii="Arial" w:hAnsi="Arial" w:cs="Arial"/>
          </w:rPr>
          <w:t>.2.1-1: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2C7C56" w14:paraId="4C7C49E7" w14:textId="77777777" w:rsidTr="00A40E9D">
        <w:trPr>
          <w:trHeight w:val="112"/>
          <w:jc w:val="center"/>
          <w:ins w:id="239" w:author="Mohammad ABDI ABYANEH" w:date="2022-08-25T17:40:00Z"/>
        </w:trPr>
        <w:tc>
          <w:tcPr>
            <w:tcW w:w="5000" w:type="pct"/>
            <w:gridSpan w:val="11"/>
            <w:tcBorders>
              <w:top w:val="single" w:sz="4" w:space="0" w:color="auto"/>
              <w:left w:val="single" w:sz="4" w:space="0" w:color="auto"/>
              <w:bottom w:val="single" w:sz="4" w:space="0" w:color="auto"/>
              <w:right w:val="single" w:sz="4" w:space="0" w:color="auto"/>
            </w:tcBorders>
            <w:hideMark/>
          </w:tcPr>
          <w:p w14:paraId="3271A2B8" w14:textId="77777777" w:rsidR="002C7C56" w:rsidRDefault="002C7C56" w:rsidP="00A40E9D">
            <w:pPr>
              <w:pStyle w:val="Caption"/>
              <w:jc w:val="center"/>
              <w:rPr>
                <w:ins w:id="240" w:author="Mohammad ABDI ABYANEH" w:date="2022-08-25T17:40:00Z"/>
                <w:rFonts w:ascii="Arial" w:hAnsi="Arial" w:cs="Arial"/>
              </w:rPr>
            </w:pPr>
            <w:ins w:id="241" w:author="Mohammad ABDI ABYANEH" w:date="2022-08-25T17:40:00Z">
              <w:r>
                <w:rPr>
                  <w:rFonts w:ascii="Arial" w:hAnsi="Arial" w:cs="Arial"/>
                </w:rPr>
                <w:t>E-UTRA CA configuration / Bandwidth combination set</w:t>
              </w:r>
            </w:ins>
          </w:p>
        </w:tc>
      </w:tr>
      <w:tr w:rsidR="002C7C56" w14:paraId="0A3D9A37" w14:textId="77777777" w:rsidTr="00A40E9D">
        <w:trPr>
          <w:trHeight w:val="465"/>
          <w:jc w:val="center"/>
          <w:ins w:id="242" w:author="Mohammad ABDI ABYANEH" w:date="2022-08-25T17:40:00Z"/>
        </w:trPr>
        <w:tc>
          <w:tcPr>
            <w:tcW w:w="838" w:type="pct"/>
            <w:tcBorders>
              <w:top w:val="single" w:sz="4" w:space="0" w:color="auto"/>
              <w:left w:val="single" w:sz="4" w:space="0" w:color="auto"/>
              <w:bottom w:val="single" w:sz="4" w:space="0" w:color="auto"/>
              <w:right w:val="single" w:sz="4" w:space="0" w:color="auto"/>
            </w:tcBorders>
            <w:vAlign w:val="center"/>
            <w:hideMark/>
          </w:tcPr>
          <w:p w14:paraId="572C13AF" w14:textId="77777777" w:rsidR="002C7C56" w:rsidRDefault="002C7C56" w:rsidP="00A40E9D">
            <w:pPr>
              <w:pStyle w:val="Caption"/>
              <w:jc w:val="center"/>
              <w:rPr>
                <w:ins w:id="243" w:author="Mohammad ABDI ABYANEH" w:date="2022-08-25T17:40:00Z"/>
                <w:rFonts w:ascii="Arial" w:hAnsi="Arial" w:cs="Arial"/>
              </w:rPr>
            </w:pPr>
            <w:ins w:id="244" w:author="Mohammad ABDI ABYANEH" w:date="2022-08-25T17:4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50FC0893" w14:textId="77777777" w:rsidR="002C7C56" w:rsidRDefault="002C7C56" w:rsidP="00A40E9D">
            <w:pPr>
              <w:pStyle w:val="TAH"/>
              <w:rPr>
                <w:ins w:id="245" w:author="Mohammad ABDI ABYANEH" w:date="2022-08-25T17:40:00Z"/>
                <w:rFonts w:cs="Arial"/>
                <w:lang w:eastAsia="ko-KR"/>
              </w:rPr>
            </w:pPr>
            <w:ins w:id="246" w:author="Mohammad ABDI ABYANEH" w:date="2022-08-25T17:4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FE1CDBC" w14:textId="77777777" w:rsidR="002C7C56" w:rsidRDefault="002C7C56" w:rsidP="00A40E9D">
            <w:pPr>
              <w:pStyle w:val="TAH"/>
              <w:rPr>
                <w:ins w:id="247" w:author="Mohammad ABDI ABYANEH" w:date="2022-08-25T17:40:00Z"/>
                <w:rFonts w:cs="Arial"/>
              </w:rPr>
            </w:pPr>
            <w:ins w:id="248" w:author="Mohammad ABDI ABYANEH" w:date="2022-08-25T17:4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49E9970" w14:textId="77777777" w:rsidR="002C7C56" w:rsidRDefault="002C7C56" w:rsidP="00A40E9D">
            <w:pPr>
              <w:pStyle w:val="TAH"/>
              <w:rPr>
                <w:ins w:id="249" w:author="Mohammad ABDI ABYANEH" w:date="2022-08-25T17:40:00Z"/>
                <w:rFonts w:cs="Arial"/>
                <w:lang w:eastAsia="ko-KR"/>
              </w:rPr>
            </w:pPr>
            <w:ins w:id="250" w:author="Mohammad ABDI ABYANEH" w:date="2022-08-25T17:4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3712625" w14:textId="77777777" w:rsidR="002C7C56" w:rsidRDefault="002C7C56" w:rsidP="00A40E9D">
            <w:pPr>
              <w:pStyle w:val="TAH"/>
              <w:rPr>
                <w:ins w:id="251" w:author="Mohammad ABDI ABYANEH" w:date="2022-08-25T17:40:00Z"/>
                <w:rFonts w:cs="Arial"/>
              </w:rPr>
            </w:pPr>
            <w:ins w:id="252" w:author="Mohammad ABDI ABYANEH" w:date="2022-08-25T17:4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6D125B7" w14:textId="77777777" w:rsidR="002C7C56" w:rsidRDefault="002C7C56" w:rsidP="00A40E9D">
            <w:pPr>
              <w:pStyle w:val="TAH"/>
              <w:rPr>
                <w:ins w:id="253" w:author="Mohammad ABDI ABYANEH" w:date="2022-08-25T17:40:00Z"/>
                <w:rFonts w:cs="Arial"/>
              </w:rPr>
            </w:pPr>
            <w:ins w:id="254" w:author="Mohammad ABDI ABYANEH" w:date="2022-08-25T17:4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0A0DA3C" w14:textId="77777777" w:rsidR="002C7C56" w:rsidRDefault="002C7C56" w:rsidP="00A40E9D">
            <w:pPr>
              <w:pStyle w:val="TAH"/>
              <w:rPr>
                <w:ins w:id="255" w:author="Mohammad ABDI ABYANEH" w:date="2022-08-25T17:40:00Z"/>
                <w:rFonts w:cs="Arial"/>
              </w:rPr>
            </w:pPr>
            <w:ins w:id="256" w:author="Mohammad ABDI ABYANEH" w:date="2022-08-25T17:4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5E11A45" w14:textId="77777777" w:rsidR="002C7C56" w:rsidRDefault="002C7C56" w:rsidP="00A40E9D">
            <w:pPr>
              <w:pStyle w:val="TAH"/>
              <w:rPr>
                <w:ins w:id="257" w:author="Mohammad ABDI ABYANEH" w:date="2022-08-25T17:40:00Z"/>
                <w:rFonts w:cs="Arial"/>
              </w:rPr>
            </w:pPr>
            <w:ins w:id="258" w:author="Mohammad ABDI ABYANEH" w:date="2022-08-25T17:40:00Z">
              <w:r>
                <w:rPr>
                  <w:rFonts w:cs="Arial"/>
                </w:rPr>
                <w:t>15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7B9A72D" w14:textId="77777777" w:rsidR="002C7C56" w:rsidRDefault="002C7C56" w:rsidP="00A40E9D">
            <w:pPr>
              <w:pStyle w:val="TAH"/>
              <w:rPr>
                <w:ins w:id="259" w:author="Mohammad ABDI ABYANEH" w:date="2022-08-25T17:40:00Z"/>
                <w:rFonts w:cs="Arial"/>
              </w:rPr>
            </w:pPr>
            <w:ins w:id="260" w:author="Mohammad ABDI ABYANEH" w:date="2022-08-25T17:4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584F4895" w14:textId="77777777" w:rsidR="002C7C56" w:rsidRDefault="002C7C56" w:rsidP="00A40E9D">
            <w:pPr>
              <w:pStyle w:val="TAH"/>
              <w:rPr>
                <w:ins w:id="261" w:author="Mohammad ABDI ABYANEH" w:date="2022-08-25T17:40:00Z"/>
                <w:rFonts w:cs="Arial"/>
              </w:rPr>
            </w:pPr>
            <w:ins w:id="262" w:author="Mohammad ABDI ABYANEH" w:date="2022-08-25T17:40:00Z">
              <w:r>
                <w:rPr>
                  <w:rFonts w:cs="Arial"/>
                </w:rPr>
                <w:t>Maximum aggregated bandwidth</w:t>
              </w:r>
            </w:ins>
          </w:p>
          <w:p w14:paraId="74A050CC" w14:textId="77777777" w:rsidR="002C7C56" w:rsidRDefault="002C7C56" w:rsidP="00A40E9D">
            <w:pPr>
              <w:pStyle w:val="TAH"/>
              <w:rPr>
                <w:ins w:id="263" w:author="Mohammad ABDI ABYANEH" w:date="2022-08-25T17:40:00Z"/>
                <w:rFonts w:cs="Arial"/>
              </w:rPr>
            </w:pPr>
            <w:ins w:id="264" w:author="Mohammad ABDI ABYANEH" w:date="2022-08-25T17:40:00Z">
              <w:r>
                <w:rPr>
                  <w:rFonts w:cs="Arial"/>
                </w:rPr>
                <w:t>[MHz]</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454885B0" w14:textId="77777777" w:rsidR="002C7C56" w:rsidRDefault="002C7C56" w:rsidP="00A40E9D">
            <w:pPr>
              <w:pStyle w:val="TAH"/>
              <w:rPr>
                <w:ins w:id="265" w:author="Mohammad ABDI ABYANEH" w:date="2022-08-25T17:40:00Z"/>
                <w:rFonts w:cs="Arial"/>
              </w:rPr>
            </w:pPr>
            <w:ins w:id="266" w:author="Mohammad ABDI ABYANEH" w:date="2022-08-25T17:40:00Z">
              <w:r>
                <w:rPr>
                  <w:rFonts w:cs="Arial"/>
                </w:rPr>
                <w:t>Bandwidth combination set</w:t>
              </w:r>
            </w:ins>
          </w:p>
        </w:tc>
      </w:tr>
      <w:tr w:rsidR="002C7C56" w14:paraId="3792CBED" w14:textId="77777777" w:rsidTr="00A40E9D">
        <w:trPr>
          <w:trHeight w:val="235"/>
          <w:jc w:val="center"/>
          <w:ins w:id="267" w:author="Mohammad ABDI ABYANEH" w:date="2022-08-25T17:40:00Z"/>
        </w:trPr>
        <w:tc>
          <w:tcPr>
            <w:tcW w:w="838" w:type="pct"/>
            <w:vMerge w:val="restart"/>
            <w:tcBorders>
              <w:top w:val="single" w:sz="4" w:space="0" w:color="auto"/>
              <w:left w:val="single" w:sz="4" w:space="0" w:color="auto"/>
              <w:right w:val="single" w:sz="4" w:space="0" w:color="auto"/>
            </w:tcBorders>
            <w:vAlign w:val="center"/>
            <w:hideMark/>
          </w:tcPr>
          <w:p w14:paraId="7851EB52" w14:textId="77777777" w:rsidR="002C7C56" w:rsidRDefault="002C7C56" w:rsidP="00A40E9D">
            <w:pPr>
              <w:pStyle w:val="Caption"/>
              <w:rPr>
                <w:ins w:id="268" w:author="Mohammad ABDI ABYANEH" w:date="2022-08-25T17:40:00Z"/>
                <w:rFonts w:ascii="Arial" w:hAnsi="Arial" w:cs="Arial"/>
                <w:b w:val="0"/>
                <w:lang w:eastAsia="ko-KR"/>
              </w:rPr>
            </w:pPr>
            <w:ins w:id="269" w:author="Mohammad ABDI ABYANEH" w:date="2022-08-25T17:40:00Z">
              <w:r>
                <w:rPr>
                  <w:rFonts w:ascii="Arial" w:hAnsi="Arial" w:cs="Arial"/>
                  <w:b w:val="0"/>
                  <w:sz w:val="18"/>
                  <w:lang w:eastAsia="ja-JP"/>
                </w:rPr>
                <w:t>CA_3A-41A-41A</w:t>
              </w:r>
            </w:ins>
          </w:p>
        </w:tc>
        <w:tc>
          <w:tcPr>
            <w:tcW w:w="739" w:type="pct"/>
            <w:vMerge w:val="restart"/>
            <w:tcBorders>
              <w:top w:val="single" w:sz="4" w:space="0" w:color="auto"/>
              <w:left w:val="single" w:sz="4" w:space="0" w:color="auto"/>
              <w:right w:val="single" w:sz="4" w:space="0" w:color="auto"/>
            </w:tcBorders>
            <w:vAlign w:val="center"/>
            <w:hideMark/>
          </w:tcPr>
          <w:p w14:paraId="79BDA398" w14:textId="77777777" w:rsidR="002C7C56" w:rsidRDefault="002C7C56" w:rsidP="00A40E9D">
            <w:pPr>
              <w:pStyle w:val="TAC"/>
              <w:rPr>
                <w:ins w:id="270" w:author="Mohammad ABDI ABYANEH" w:date="2022-08-25T17:40:00Z"/>
                <w:rFonts w:eastAsiaTheme="minorEastAsia" w:cs="Arial"/>
                <w:b/>
                <w:color w:val="FF0000"/>
                <w:lang w:eastAsia="ko-KR"/>
              </w:rPr>
            </w:pPr>
            <w:ins w:id="271" w:author="Mohammad ABDI ABYANEH" w:date="2022-08-25T17:40:00Z">
              <w:r>
                <w:rPr>
                  <w:rFonts w:cs="Arial"/>
                  <w:color w:val="000000"/>
                  <w:lang w:eastAsia="ja-JP"/>
                </w:rPr>
                <w:t>CA_3A-41A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7B39F354" w14:textId="77777777" w:rsidR="002C7C56" w:rsidRPr="00173952" w:rsidRDefault="002C7C56" w:rsidP="00A40E9D">
            <w:pPr>
              <w:pStyle w:val="TAC"/>
              <w:rPr>
                <w:ins w:id="272" w:author="Mohammad ABDI ABYANEH" w:date="2022-08-25T17:40:00Z"/>
                <w:rFonts w:cs="Arial"/>
                <w:lang w:eastAsia="ja-JP"/>
              </w:rPr>
            </w:pPr>
            <w:ins w:id="273" w:author="Mohammad ABDI ABYANEH" w:date="2022-08-25T17:40: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7938DA1E" w14:textId="77777777" w:rsidR="002C7C56" w:rsidRPr="00D318B3" w:rsidRDefault="002C7C56" w:rsidP="00A40E9D">
            <w:pPr>
              <w:pStyle w:val="TAC"/>
              <w:rPr>
                <w:ins w:id="274" w:author="Mohammad ABDI ABYANEH" w:date="2022-08-25T17:40: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1514B3CD" w14:textId="77777777" w:rsidR="002C7C56" w:rsidRPr="00D318B3" w:rsidRDefault="002C7C56" w:rsidP="00A40E9D">
            <w:pPr>
              <w:pStyle w:val="TAC"/>
              <w:rPr>
                <w:ins w:id="275" w:author="Mohammad ABDI ABYANEH" w:date="2022-08-25T17:40: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56427F89" w14:textId="77777777" w:rsidR="002C7C56" w:rsidRDefault="002C7C56" w:rsidP="00A40E9D">
            <w:pPr>
              <w:pStyle w:val="TAC"/>
              <w:rPr>
                <w:ins w:id="276" w:author="Mohammad ABDI ABYANEH" w:date="2022-08-25T17:40:00Z"/>
                <w:rFonts w:cs="Arial"/>
                <w:lang w:eastAsia="ja-JP"/>
              </w:rPr>
            </w:pPr>
            <w:ins w:id="277" w:author="Mohammad ABDI ABYANEH" w:date="2022-08-25T17:40: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0239039" w14:textId="77777777" w:rsidR="002C7C56" w:rsidRDefault="002C7C56" w:rsidP="00A40E9D">
            <w:pPr>
              <w:pStyle w:val="TAC"/>
              <w:rPr>
                <w:ins w:id="278" w:author="Mohammad ABDI ABYANEH" w:date="2022-08-25T17:40:00Z"/>
                <w:rFonts w:cs="Arial"/>
              </w:rPr>
            </w:pPr>
            <w:ins w:id="279" w:author="Mohammad ABDI ABYANEH" w:date="2022-08-25T17:40: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F60B24B" w14:textId="77777777" w:rsidR="002C7C56" w:rsidRPr="00D318B3" w:rsidRDefault="002C7C56" w:rsidP="00A40E9D">
            <w:pPr>
              <w:pStyle w:val="TAC"/>
              <w:rPr>
                <w:ins w:id="280" w:author="Mohammad ABDI ABYANEH" w:date="2022-08-25T17:40:00Z"/>
                <w:rFonts w:cs="Arial"/>
              </w:rPr>
            </w:pPr>
            <w:ins w:id="281" w:author="Mohammad ABDI ABYANEH" w:date="2022-08-25T17:40: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BA4F469" w14:textId="77777777" w:rsidR="002C7C56" w:rsidRPr="00D318B3" w:rsidRDefault="002C7C56" w:rsidP="00A40E9D">
            <w:pPr>
              <w:pStyle w:val="TAC"/>
              <w:rPr>
                <w:ins w:id="282" w:author="Mohammad ABDI ABYANEH" w:date="2022-08-25T17:40:00Z"/>
                <w:rFonts w:cs="Arial"/>
              </w:rPr>
            </w:pPr>
            <w:ins w:id="283" w:author="Mohammad ABDI ABYANEH" w:date="2022-08-25T17:40:00Z">
              <w:r>
                <w:rPr>
                  <w:rFonts w:cs="Arial"/>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42414213" w14:textId="77777777" w:rsidR="002C7C56" w:rsidRDefault="002C7C56" w:rsidP="00A40E9D">
            <w:pPr>
              <w:pStyle w:val="TAC"/>
              <w:rPr>
                <w:ins w:id="284" w:author="Mohammad ABDI ABYANEH" w:date="2022-08-25T17:40:00Z"/>
                <w:rFonts w:cs="Arial"/>
                <w:lang w:eastAsia="ja-JP"/>
              </w:rPr>
            </w:pPr>
            <w:ins w:id="285" w:author="Mohammad ABDI ABYANEH" w:date="2022-08-25T17:40:00Z">
              <w:r>
                <w:rPr>
                  <w:rFonts w:cs="Arial"/>
                  <w:lang w:eastAsia="ja-JP"/>
                </w:rPr>
                <w:t>60</w:t>
              </w:r>
            </w:ins>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5C90BC40" w14:textId="77777777" w:rsidR="002C7C56" w:rsidRDefault="002C7C56" w:rsidP="00A40E9D">
            <w:pPr>
              <w:pStyle w:val="TAC"/>
              <w:rPr>
                <w:ins w:id="286" w:author="Mohammad ABDI ABYANEH" w:date="2022-08-25T17:40:00Z"/>
                <w:rFonts w:cs="Arial"/>
                <w:lang w:eastAsia="ko-KR"/>
              </w:rPr>
            </w:pPr>
            <w:ins w:id="287" w:author="Mohammad ABDI ABYANEH" w:date="2022-08-25T17:40:00Z">
              <w:r>
                <w:rPr>
                  <w:rFonts w:cs="Arial"/>
                  <w:lang w:eastAsia="ko-KR"/>
                </w:rPr>
                <w:t>0</w:t>
              </w:r>
            </w:ins>
          </w:p>
        </w:tc>
      </w:tr>
      <w:tr w:rsidR="002C7C56" w14:paraId="79F38824" w14:textId="77777777" w:rsidTr="00A40E9D">
        <w:trPr>
          <w:trHeight w:val="283"/>
          <w:jc w:val="center"/>
          <w:ins w:id="288" w:author="Mohammad ABDI ABYANEH" w:date="2022-08-25T17:40:00Z"/>
        </w:trPr>
        <w:tc>
          <w:tcPr>
            <w:tcW w:w="0" w:type="auto"/>
            <w:vMerge/>
            <w:tcBorders>
              <w:left w:val="single" w:sz="4" w:space="0" w:color="auto"/>
              <w:right w:val="single" w:sz="4" w:space="0" w:color="auto"/>
            </w:tcBorders>
            <w:vAlign w:val="center"/>
            <w:hideMark/>
          </w:tcPr>
          <w:p w14:paraId="15A6136C" w14:textId="77777777" w:rsidR="002C7C56" w:rsidRDefault="002C7C56" w:rsidP="00A40E9D">
            <w:pPr>
              <w:spacing w:after="0"/>
              <w:rPr>
                <w:ins w:id="289" w:author="Mohammad ABDI ABYANEH" w:date="2022-08-25T17:40:00Z"/>
                <w:rFonts w:ascii="Arial" w:hAnsi="Arial" w:cs="Arial"/>
                <w:lang w:eastAsia="ko-KR"/>
              </w:rPr>
            </w:pPr>
          </w:p>
        </w:tc>
        <w:tc>
          <w:tcPr>
            <w:tcW w:w="0" w:type="auto"/>
            <w:vMerge/>
            <w:tcBorders>
              <w:left w:val="single" w:sz="4" w:space="0" w:color="auto"/>
              <w:right w:val="single" w:sz="4" w:space="0" w:color="auto"/>
            </w:tcBorders>
            <w:vAlign w:val="center"/>
            <w:hideMark/>
          </w:tcPr>
          <w:p w14:paraId="1F43E549" w14:textId="77777777" w:rsidR="002C7C56" w:rsidRDefault="002C7C56" w:rsidP="00A40E9D">
            <w:pPr>
              <w:spacing w:after="0"/>
              <w:rPr>
                <w:ins w:id="290" w:author="Mohammad ABDI ABYANEH" w:date="2022-08-25T17:4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ABFED33" w14:textId="77777777" w:rsidR="002C7C56" w:rsidRPr="00173952" w:rsidRDefault="002C7C56" w:rsidP="00A40E9D">
            <w:pPr>
              <w:pStyle w:val="TAC"/>
              <w:rPr>
                <w:ins w:id="291" w:author="Mohammad ABDI ABYANEH" w:date="2022-08-25T17:40:00Z"/>
                <w:rFonts w:cs="Arial"/>
                <w:lang w:eastAsia="ko-KR"/>
              </w:rPr>
            </w:pPr>
            <w:ins w:id="292" w:author="Mohammad ABDI ABYANEH" w:date="2022-08-25T17:40:00Z">
              <w:r>
                <w:rPr>
                  <w:rFonts w:cs="Arial"/>
                </w:rPr>
                <w:t>41</w:t>
              </w:r>
            </w:ins>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7FFB8288" w14:textId="77777777" w:rsidR="002C7C56" w:rsidRDefault="002C7C56" w:rsidP="00A40E9D">
            <w:pPr>
              <w:pStyle w:val="TAC"/>
              <w:rPr>
                <w:ins w:id="293" w:author="Mohammad ABDI ABYANEH" w:date="2022-08-25T17:40:00Z"/>
              </w:rPr>
            </w:pPr>
            <w:ins w:id="294" w:author="Mohammad ABDI ABYANEH" w:date="2022-08-25T17:40: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BA6C5" w14:textId="77777777" w:rsidR="002C7C56" w:rsidRDefault="002C7C56" w:rsidP="00A40E9D">
            <w:pPr>
              <w:spacing w:after="0"/>
              <w:rPr>
                <w:ins w:id="295" w:author="Mohammad ABDI ABYANEH" w:date="2022-08-25T17:40: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9CE14" w14:textId="77777777" w:rsidR="002C7C56" w:rsidRDefault="002C7C56" w:rsidP="00A40E9D">
            <w:pPr>
              <w:spacing w:after="0"/>
              <w:rPr>
                <w:ins w:id="296" w:author="Mohammad ABDI ABYANEH" w:date="2022-08-25T17:40:00Z"/>
                <w:rFonts w:ascii="Arial" w:hAnsi="Arial" w:cs="Arial"/>
                <w:sz w:val="18"/>
                <w:lang w:eastAsia="ko-KR"/>
              </w:rPr>
            </w:pPr>
          </w:p>
        </w:tc>
      </w:tr>
    </w:tbl>
    <w:p w14:paraId="0EBAB3BC" w14:textId="77777777" w:rsidR="002C7C56" w:rsidRDefault="002C7C56" w:rsidP="002C7C56">
      <w:pPr>
        <w:rPr>
          <w:ins w:id="297" w:author="Mohammad ABDI ABYANEH" w:date="2022-08-25T17:40:00Z"/>
          <w:lang w:val="en-US"/>
        </w:rPr>
      </w:pPr>
    </w:p>
    <w:p w14:paraId="2B8DE114" w14:textId="77777777" w:rsidR="002C7C56" w:rsidRDefault="002C7C56" w:rsidP="002C7C56">
      <w:pPr>
        <w:pStyle w:val="Heading4"/>
        <w:ind w:left="864" w:hanging="864"/>
        <w:rPr>
          <w:ins w:id="298" w:author="Mohammad ABDI ABYANEH" w:date="2022-08-25T17:40:00Z"/>
          <w:lang w:val="en-US" w:eastAsia="ko-KR"/>
        </w:rPr>
      </w:pPr>
      <w:ins w:id="299" w:author="Mohammad ABDI ABYANEH" w:date="2022-08-25T17:40:00Z">
        <w:r>
          <w:rPr>
            <w:lang w:val="en-US" w:eastAsia="ja-JP"/>
          </w:rPr>
          <w:t>5.3</w:t>
        </w:r>
        <w:r>
          <w:rPr>
            <w:lang w:val="en-US"/>
          </w:rPr>
          <w:t>.</w:t>
        </w:r>
        <w:r>
          <w:rPr>
            <w:lang w:val="en-US" w:eastAsia="ko-KR"/>
          </w:rPr>
          <w:t>2.</w:t>
        </w:r>
        <w:r>
          <w:rPr>
            <w:lang w:val="en-US"/>
          </w:rPr>
          <w:t>2</w:t>
        </w:r>
        <w:r>
          <w:rPr>
            <w:rFonts w:ascii="Calibri" w:hAnsi="Calibri"/>
            <w:sz w:val="21"/>
            <w:szCs w:val="22"/>
            <w:lang w:val="en-US" w:eastAsia="sv-SE"/>
          </w:rPr>
          <w:tab/>
        </w:r>
        <w:r>
          <w:t>Co-existence studies</w:t>
        </w:r>
      </w:ins>
    </w:p>
    <w:p w14:paraId="7D00956D" w14:textId="77777777" w:rsidR="002C7C56" w:rsidRDefault="002C7C56" w:rsidP="002C7C56">
      <w:pPr>
        <w:rPr>
          <w:ins w:id="300" w:author="Mohammad ABDI ABYANEH" w:date="2022-08-25T17:40:00Z"/>
          <w:lang w:val="en-US"/>
        </w:rPr>
      </w:pPr>
      <w:ins w:id="301" w:author="Mohammad ABDI ABYANEH" w:date="2022-08-25T17:40:00Z">
        <w:r>
          <w:rPr>
            <w:lang w:val="en-US"/>
          </w:rPr>
          <w:t>Coexistence requirements for CA_3-41 already exist in TS 36101.</w:t>
        </w:r>
      </w:ins>
    </w:p>
    <w:p w14:paraId="1A717CA6" w14:textId="77777777" w:rsidR="002C7C56" w:rsidRDefault="002C7C56" w:rsidP="002C7C56">
      <w:pPr>
        <w:pStyle w:val="Heading4"/>
        <w:ind w:left="864" w:hanging="864"/>
        <w:rPr>
          <w:ins w:id="302" w:author="Mohammad ABDI ABYANEH" w:date="2022-08-25T17:40:00Z"/>
          <w:lang w:val="en-US"/>
        </w:rPr>
      </w:pPr>
      <w:ins w:id="303" w:author="Mohammad ABDI ABYANEH" w:date="2022-08-25T17:40:00Z">
        <w:r>
          <w:rPr>
            <w:lang w:val="en-US" w:eastAsia="ja-JP"/>
          </w:rPr>
          <w:lastRenderedPageBreak/>
          <w:t>5.3</w:t>
        </w:r>
        <w:r>
          <w:rPr>
            <w:lang w:val="en-US"/>
          </w:rPr>
          <w:t>.2.</w:t>
        </w:r>
        <w:r>
          <w:rPr>
            <w:lang w:val="en-US" w:eastAsia="ja-JP"/>
          </w:rPr>
          <w:t>3</w:t>
        </w:r>
        <w:r>
          <w:rPr>
            <w:lang w:val="en-US"/>
          </w:rPr>
          <w:tab/>
          <w:t>∆TIB and ∆RIB values</w:t>
        </w:r>
      </w:ins>
    </w:p>
    <w:p w14:paraId="0EC79E23" w14:textId="77777777" w:rsidR="002C7C56" w:rsidRPr="006B5E32" w:rsidRDefault="002C7C56" w:rsidP="002C7C56">
      <w:pPr>
        <w:rPr>
          <w:ins w:id="304" w:author="Mohammad ABDI ABYANEH" w:date="2022-08-25T17:40:00Z"/>
          <w:lang w:eastAsia="zh-CN"/>
        </w:rPr>
      </w:pPr>
      <w:ins w:id="305" w:author="Mohammad ABDI ABYANEH" w:date="2022-08-25T17:40:00Z">
        <w:r>
          <w:rPr>
            <w:lang w:eastAsia="zh-CN"/>
          </w:rPr>
          <w:t xml:space="preserve">The following </w:t>
        </w:r>
        <w:r w:rsidRPr="006B5E32">
          <w:rPr>
            <w:lang w:eastAsia="zh-CN"/>
          </w:rPr>
          <w:t>∆TIB and ∆RIB values</w:t>
        </w:r>
        <w:r>
          <w:rPr>
            <w:lang w:eastAsia="zh-CN"/>
          </w:rPr>
          <w:t xml:space="preserve"> are drawn from CA_3-41 in TS 36101:</w:t>
        </w:r>
      </w:ins>
    </w:p>
    <w:p w14:paraId="1B0A502D" w14:textId="77777777" w:rsidR="002C7C56" w:rsidRDefault="002C7C56" w:rsidP="002C7C56">
      <w:pPr>
        <w:jc w:val="center"/>
        <w:rPr>
          <w:ins w:id="306" w:author="Mohammad ABDI ABYANEH" w:date="2022-08-25T17:40:00Z"/>
          <w:rFonts w:ascii="Arial" w:hAnsi="Arial" w:cs="Arial"/>
          <w:b/>
          <w:bCs/>
        </w:rPr>
      </w:pPr>
      <w:ins w:id="307" w:author="Mohammad ABDI ABYANEH" w:date="2022-08-25T17:40:00Z">
        <w:r>
          <w:rPr>
            <w:rFonts w:ascii="Arial" w:hAnsi="Arial" w:cs="Arial"/>
            <w:b/>
            <w:bCs/>
          </w:rPr>
          <w:t xml:space="preserve">Table </w:t>
        </w:r>
        <w:r w:rsidRPr="002C7C56">
          <w:rPr>
            <w:rFonts w:ascii="Arial" w:hAnsi="Arial" w:cs="Arial"/>
            <w:b/>
            <w:bCs/>
          </w:rPr>
          <w:t>5.3.2.3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C7C56" w14:paraId="4EADC0F6" w14:textId="77777777" w:rsidTr="00A40E9D">
        <w:trPr>
          <w:tblHeader/>
          <w:jc w:val="center"/>
          <w:ins w:id="308" w:author="Mohammad ABDI ABYANEH" w:date="2022-08-25T17:40:00Z"/>
        </w:trPr>
        <w:tc>
          <w:tcPr>
            <w:tcW w:w="1535" w:type="dxa"/>
            <w:tcBorders>
              <w:top w:val="single" w:sz="4" w:space="0" w:color="auto"/>
              <w:left w:val="single" w:sz="4" w:space="0" w:color="auto"/>
              <w:bottom w:val="single" w:sz="4" w:space="0" w:color="auto"/>
              <w:right w:val="single" w:sz="4" w:space="0" w:color="auto"/>
            </w:tcBorders>
            <w:vAlign w:val="center"/>
          </w:tcPr>
          <w:p w14:paraId="75B28F4F" w14:textId="77777777" w:rsidR="002C7C56" w:rsidRDefault="002C7C56" w:rsidP="00A40E9D">
            <w:pPr>
              <w:pStyle w:val="TAH"/>
              <w:rPr>
                <w:ins w:id="309" w:author="Mohammad ABDI ABYANEH" w:date="2022-08-25T17:40:00Z"/>
              </w:rPr>
            </w:pPr>
            <w:ins w:id="310" w:author="Mohammad ABDI ABYANEH" w:date="2022-08-25T17:40: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E30B60B" w14:textId="77777777" w:rsidR="002C7C56" w:rsidRDefault="002C7C56" w:rsidP="00A40E9D">
            <w:pPr>
              <w:pStyle w:val="TAH"/>
              <w:rPr>
                <w:ins w:id="311" w:author="Mohammad ABDI ABYANEH" w:date="2022-08-25T17:40:00Z"/>
              </w:rPr>
            </w:pPr>
            <w:ins w:id="312" w:author="Mohammad ABDI ABYANEH" w:date="2022-08-25T17:40: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DC4B704" w14:textId="77777777" w:rsidR="002C7C56" w:rsidRDefault="002C7C56" w:rsidP="00A40E9D">
            <w:pPr>
              <w:pStyle w:val="TAH"/>
              <w:rPr>
                <w:ins w:id="313" w:author="Mohammad ABDI ABYANEH" w:date="2022-08-25T17:40:00Z"/>
              </w:rPr>
            </w:pPr>
            <w:proofErr w:type="spellStart"/>
            <w:ins w:id="314" w:author="Mohammad ABDI ABYANEH" w:date="2022-08-25T17:40:00Z">
              <w:r>
                <w:t>ΔT</w:t>
              </w:r>
              <w:r>
                <w:rPr>
                  <w:vertAlign w:val="subscript"/>
                </w:rPr>
                <w:t>IB,c</w:t>
              </w:r>
              <w:proofErr w:type="spellEnd"/>
              <w:r>
                <w:t xml:space="preserve"> [dB]</w:t>
              </w:r>
            </w:ins>
          </w:p>
        </w:tc>
      </w:tr>
      <w:tr w:rsidR="002C7C56" w14:paraId="23F70CB0" w14:textId="77777777" w:rsidTr="00A40E9D">
        <w:trPr>
          <w:jc w:val="center"/>
          <w:ins w:id="315" w:author="Mohammad ABDI ABYANEH" w:date="2022-08-25T17:40:00Z"/>
        </w:trPr>
        <w:tc>
          <w:tcPr>
            <w:tcW w:w="1535" w:type="dxa"/>
            <w:vMerge w:val="restart"/>
            <w:tcBorders>
              <w:top w:val="single" w:sz="4" w:space="0" w:color="auto"/>
              <w:left w:val="single" w:sz="4" w:space="0" w:color="auto"/>
              <w:right w:val="single" w:sz="4" w:space="0" w:color="auto"/>
            </w:tcBorders>
            <w:vAlign w:val="center"/>
          </w:tcPr>
          <w:p w14:paraId="7AD07328" w14:textId="77777777" w:rsidR="002C7C56" w:rsidRDefault="002C7C56" w:rsidP="00A40E9D">
            <w:pPr>
              <w:keepNext/>
              <w:keepLines/>
              <w:spacing w:after="0"/>
              <w:jc w:val="center"/>
              <w:rPr>
                <w:ins w:id="316" w:author="Mohammad ABDI ABYANEH" w:date="2022-08-25T17:40:00Z"/>
                <w:rFonts w:ascii="Arial" w:eastAsia="MS Mincho" w:hAnsi="Arial"/>
                <w:sz w:val="18"/>
              </w:rPr>
            </w:pPr>
            <w:ins w:id="317" w:author="Mohammad ABDI ABYANEH" w:date="2022-08-25T17:40:00Z">
              <w:r>
                <w:rPr>
                  <w:rFonts w:ascii="Arial" w:eastAsia="MS Mincho" w:hAnsi="Arial"/>
                  <w:sz w:val="18"/>
                  <w:lang w:val="en-US" w:eastAsia="zh-CN"/>
                </w:rPr>
                <w:t>CA</w:t>
              </w:r>
              <w:r>
                <w:rPr>
                  <w:rFonts w:ascii="Arial" w:eastAsia="MS Mincho" w:hAnsi="Arial"/>
                  <w:sz w:val="18"/>
                </w:rPr>
                <w:t>_3</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29DEC4E9" w14:textId="77777777" w:rsidR="002C7C56" w:rsidRPr="00E55F89" w:rsidRDefault="002C7C56" w:rsidP="00A40E9D">
            <w:pPr>
              <w:keepNext/>
              <w:keepLines/>
              <w:spacing w:after="0"/>
              <w:jc w:val="center"/>
              <w:rPr>
                <w:ins w:id="318" w:author="Mohammad ABDI ABYANEH" w:date="2022-08-25T17:40:00Z"/>
                <w:rFonts w:ascii="Arial" w:eastAsiaTheme="minorEastAsia" w:hAnsi="Arial" w:cs="Arial"/>
                <w:sz w:val="18"/>
                <w:szCs w:val="18"/>
                <w:lang w:eastAsia="zh-CN"/>
              </w:rPr>
            </w:pPr>
            <w:ins w:id="319" w:author="Mohammad ABDI ABYANEH" w:date="2022-08-25T17:40:00Z">
              <w:r w:rsidRPr="00E55F89">
                <w:rPr>
                  <w:rFonts w:ascii="Arial" w:eastAsia="MS Mincho" w:hAnsi="Arial" w:cs="Arial"/>
                  <w:sz w:val="18"/>
                  <w:szCs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234F064" w14:textId="77777777" w:rsidR="002C7C56" w:rsidRPr="00E55F89" w:rsidRDefault="002C7C56" w:rsidP="00A40E9D">
            <w:pPr>
              <w:keepNext/>
              <w:keepLines/>
              <w:overflowPunct w:val="0"/>
              <w:autoSpaceDE w:val="0"/>
              <w:autoSpaceDN w:val="0"/>
              <w:adjustRightInd w:val="0"/>
              <w:spacing w:after="0"/>
              <w:jc w:val="center"/>
              <w:textAlignment w:val="baseline"/>
              <w:rPr>
                <w:ins w:id="320" w:author="Mohammad ABDI ABYANEH" w:date="2022-08-25T17:40:00Z"/>
                <w:rFonts w:ascii="Arial" w:eastAsiaTheme="minorEastAsia" w:hAnsi="Arial" w:cs="Arial"/>
                <w:sz w:val="18"/>
                <w:szCs w:val="18"/>
                <w:lang w:val="en-US" w:eastAsia="zh-CN"/>
              </w:rPr>
            </w:pPr>
            <w:ins w:id="321" w:author="Mohammad ABDI ABYANEH" w:date="2022-08-25T17:40:00Z">
              <w:r w:rsidRPr="00D318B3">
                <w:rPr>
                  <w:rFonts w:ascii="Arial" w:hAnsi="Arial" w:cs="Arial"/>
                  <w:sz w:val="18"/>
                  <w:szCs w:val="18"/>
                  <w:lang w:val="en-US" w:eastAsia="zh-CN"/>
                </w:rPr>
                <w:t>0.5</w:t>
              </w:r>
            </w:ins>
          </w:p>
        </w:tc>
      </w:tr>
      <w:tr w:rsidR="002C7C56" w14:paraId="0404D5E9" w14:textId="77777777" w:rsidTr="00A40E9D">
        <w:trPr>
          <w:jc w:val="center"/>
          <w:ins w:id="322" w:author="Mohammad ABDI ABYANEH" w:date="2022-08-25T17:40:00Z"/>
        </w:trPr>
        <w:tc>
          <w:tcPr>
            <w:tcW w:w="1535" w:type="dxa"/>
            <w:vMerge/>
            <w:tcBorders>
              <w:left w:val="single" w:sz="4" w:space="0" w:color="auto"/>
              <w:right w:val="single" w:sz="4" w:space="0" w:color="auto"/>
            </w:tcBorders>
            <w:vAlign w:val="center"/>
          </w:tcPr>
          <w:p w14:paraId="57AE860A" w14:textId="77777777" w:rsidR="002C7C56" w:rsidRDefault="002C7C56" w:rsidP="00A40E9D">
            <w:pPr>
              <w:keepNext/>
              <w:keepLines/>
              <w:spacing w:after="0"/>
              <w:jc w:val="center"/>
              <w:rPr>
                <w:ins w:id="323" w:author="Mohammad ABDI ABYANEH" w:date="2022-08-25T17:40:00Z"/>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5D59201F" w14:textId="77777777" w:rsidR="002C7C56" w:rsidRPr="00E55F89" w:rsidRDefault="002C7C56" w:rsidP="00A40E9D">
            <w:pPr>
              <w:keepNext/>
              <w:keepLines/>
              <w:spacing w:after="0"/>
              <w:jc w:val="center"/>
              <w:rPr>
                <w:ins w:id="324" w:author="Mohammad ABDI ABYANEH" w:date="2022-08-25T17:40:00Z"/>
                <w:rFonts w:ascii="Arial" w:eastAsiaTheme="minorEastAsia" w:hAnsi="Arial" w:cs="Arial"/>
                <w:sz w:val="18"/>
                <w:szCs w:val="18"/>
                <w:lang w:val="en-US" w:eastAsia="zh-CN"/>
              </w:rPr>
            </w:pPr>
            <w:ins w:id="325" w:author="Mohammad ABDI ABYANEH" w:date="2022-08-25T17:40:00Z">
              <w:r w:rsidRPr="00E55F89">
                <w:rPr>
                  <w:rFonts w:ascii="Arial" w:eastAsia="MS Mincho" w:hAnsi="Arial" w:cs="Arial"/>
                  <w:sz w:val="18"/>
                  <w:szCs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3F323415" w14:textId="77777777" w:rsidR="002C7C56" w:rsidRPr="00E55F89" w:rsidRDefault="002C7C56" w:rsidP="00A40E9D">
            <w:pPr>
              <w:keepNext/>
              <w:keepLines/>
              <w:overflowPunct w:val="0"/>
              <w:autoSpaceDE w:val="0"/>
              <w:autoSpaceDN w:val="0"/>
              <w:adjustRightInd w:val="0"/>
              <w:spacing w:after="0"/>
              <w:jc w:val="center"/>
              <w:textAlignment w:val="baseline"/>
              <w:rPr>
                <w:ins w:id="326" w:author="Mohammad ABDI ABYANEH" w:date="2022-08-25T17:40:00Z"/>
                <w:rFonts w:ascii="Arial" w:eastAsiaTheme="minorEastAsia" w:hAnsi="Arial" w:cs="Arial"/>
                <w:sz w:val="18"/>
                <w:szCs w:val="18"/>
                <w:lang w:val="en-US" w:eastAsia="zh-CN"/>
              </w:rPr>
            </w:pPr>
            <w:ins w:id="327" w:author="Mohammad ABDI ABYANEH" w:date="2022-08-25T17:40:00Z">
              <w:r w:rsidRPr="00D318B3">
                <w:rPr>
                  <w:rFonts w:ascii="Arial" w:hAnsi="Arial" w:cs="Arial"/>
                  <w:sz w:val="18"/>
                  <w:szCs w:val="18"/>
                  <w:lang w:val="en-US" w:eastAsia="zh-CN"/>
                </w:rPr>
                <w:t>0.3</w:t>
              </w:r>
              <w:r w:rsidRPr="00D318B3">
                <w:rPr>
                  <w:rFonts w:ascii="Arial" w:hAnsi="Arial" w:cs="Arial"/>
                  <w:sz w:val="18"/>
                  <w:szCs w:val="18"/>
                  <w:vertAlign w:val="superscript"/>
                  <w:lang w:val="en-US" w:eastAsia="zh-CN"/>
                </w:rPr>
                <w:t>10</w:t>
              </w:r>
            </w:ins>
          </w:p>
        </w:tc>
      </w:tr>
      <w:tr w:rsidR="002C7C56" w14:paraId="1B1F05E2" w14:textId="77777777" w:rsidTr="00A40E9D">
        <w:trPr>
          <w:jc w:val="center"/>
          <w:ins w:id="328" w:author="Mohammad ABDI ABYANEH" w:date="2022-08-25T17:40:00Z"/>
        </w:trPr>
        <w:tc>
          <w:tcPr>
            <w:tcW w:w="1535" w:type="dxa"/>
            <w:vMerge/>
            <w:tcBorders>
              <w:left w:val="single" w:sz="4" w:space="0" w:color="auto"/>
              <w:bottom w:val="single" w:sz="4" w:space="0" w:color="auto"/>
              <w:right w:val="single" w:sz="4" w:space="0" w:color="auto"/>
            </w:tcBorders>
            <w:vAlign w:val="center"/>
          </w:tcPr>
          <w:p w14:paraId="488EFBAC" w14:textId="77777777" w:rsidR="002C7C56" w:rsidRDefault="002C7C56" w:rsidP="00A40E9D">
            <w:pPr>
              <w:keepNext/>
              <w:keepLines/>
              <w:spacing w:after="0"/>
              <w:jc w:val="center"/>
              <w:rPr>
                <w:ins w:id="329" w:author="Mohammad ABDI ABYANEH" w:date="2022-08-25T17:40:00Z"/>
                <w:rFonts w:ascii="Arial" w:eastAsia="MS Mincho" w:hAnsi="Arial"/>
                <w:sz w:val="18"/>
              </w:rPr>
            </w:pPr>
          </w:p>
        </w:tc>
        <w:tc>
          <w:tcPr>
            <w:tcW w:w="2049" w:type="dxa"/>
            <w:vMerge/>
            <w:tcBorders>
              <w:left w:val="single" w:sz="4" w:space="0" w:color="auto"/>
              <w:bottom w:val="single" w:sz="4" w:space="0" w:color="auto"/>
              <w:right w:val="single" w:sz="4" w:space="0" w:color="auto"/>
            </w:tcBorders>
            <w:vAlign w:val="center"/>
          </w:tcPr>
          <w:p w14:paraId="3059DFE2" w14:textId="77777777" w:rsidR="002C7C56" w:rsidRPr="00D318B3" w:rsidRDefault="002C7C56" w:rsidP="00A40E9D">
            <w:pPr>
              <w:keepNext/>
              <w:keepLines/>
              <w:spacing w:after="0"/>
              <w:jc w:val="center"/>
              <w:rPr>
                <w:ins w:id="330" w:author="Mohammad ABDI ABYANEH" w:date="2022-08-25T17:40:00Z"/>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2EEB83F" w14:textId="77777777" w:rsidR="002C7C56" w:rsidRPr="00D318B3" w:rsidRDefault="002C7C56" w:rsidP="00A40E9D">
            <w:pPr>
              <w:keepNext/>
              <w:keepLines/>
              <w:overflowPunct w:val="0"/>
              <w:autoSpaceDE w:val="0"/>
              <w:autoSpaceDN w:val="0"/>
              <w:adjustRightInd w:val="0"/>
              <w:spacing w:after="0"/>
              <w:jc w:val="center"/>
              <w:textAlignment w:val="baseline"/>
              <w:rPr>
                <w:ins w:id="331" w:author="Mohammad ABDI ABYANEH" w:date="2022-08-25T17:40:00Z"/>
                <w:rFonts w:ascii="Arial" w:hAnsi="Arial" w:cs="Arial"/>
                <w:sz w:val="18"/>
                <w:szCs w:val="18"/>
                <w:lang w:val="en-US" w:eastAsia="zh-CN"/>
              </w:rPr>
            </w:pPr>
            <w:ins w:id="332" w:author="Mohammad ABDI ABYANEH" w:date="2022-08-25T17:40:00Z">
              <w:r w:rsidRPr="00D318B3">
                <w:rPr>
                  <w:rFonts w:ascii="Arial" w:hAnsi="Arial" w:cs="Arial"/>
                  <w:sz w:val="18"/>
                  <w:szCs w:val="18"/>
                  <w:lang w:val="en-US" w:eastAsia="zh-CN"/>
                </w:rPr>
                <w:t>0.8</w:t>
              </w:r>
              <w:r w:rsidRPr="00D318B3">
                <w:rPr>
                  <w:rFonts w:ascii="Arial" w:hAnsi="Arial" w:cs="Arial"/>
                  <w:sz w:val="18"/>
                  <w:szCs w:val="18"/>
                  <w:vertAlign w:val="superscript"/>
                  <w:lang w:val="en-US" w:eastAsia="zh-CN"/>
                </w:rPr>
                <w:t>11</w:t>
              </w:r>
            </w:ins>
          </w:p>
        </w:tc>
      </w:tr>
      <w:tr w:rsidR="002C7C56" w14:paraId="15E61378" w14:textId="77777777" w:rsidTr="00A40E9D">
        <w:trPr>
          <w:jc w:val="center"/>
          <w:ins w:id="333" w:author="Mohammad ABDI ABYANEH" w:date="2022-08-25T17:40:00Z"/>
        </w:trPr>
        <w:tc>
          <w:tcPr>
            <w:tcW w:w="5924" w:type="dxa"/>
            <w:gridSpan w:val="3"/>
            <w:tcBorders>
              <w:left w:val="single" w:sz="4" w:space="0" w:color="auto"/>
              <w:bottom w:val="single" w:sz="4" w:space="0" w:color="auto"/>
              <w:right w:val="single" w:sz="4" w:space="0" w:color="auto"/>
            </w:tcBorders>
            <w:vAlign w:val="center"/>
          </w:tcPr>
          <w:p w14:paraId="10315D0A" w14:textId="77777777" w:rsidR="002C7C56" w:rsidRDefault="002C7C56" w:rsidP="00A40E9D">
            <w:pPr>
              <w:keepNext/>
              <w:keepLines/>
              <w:spacing w:after="0"/>
              <w:ind w:left="851" w:hanging="851"/>
              <w:rPr>
                <w:ins w:id="334" w:author="Mohammad ABDI ABYANEH" w:date="2022-08-25T17:40:00Z"/>
                <w:rFonts w:ascii="Arial" w:hAnsi="Arial" w:cs="Arial"/>
                <w:sz w:val="18"/>
                <w:szCs w:val="18"/>
              </w:rPr>
            </w:pPr>
            <w:ins w:id="335" w:author="Mohammad ABDI ABYANEH" w:date="2022-08-25T17:40:00Z">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ins>
          </w:p>
          <w:p w14:paraId="50CAFA03" w14:textId="77777777" w:rsidR="002C7C56" w:rsidRPr="00D318B3" w:rsidRDefault="002C7C56" w:rsidP="00A40E9D">
            <w:pPr>
              <w:pStyle w:val="TAN"/>
              <w:rPr>
                <w:ins w:id="336" w:author="Mohammad ABDI ABYANEH" w:date="2022-08-25T17:40:00Z"/>
                <w:rFonts w:cs="Arial"/>
                <w:szCs w:val="18"/>
                <w:lang w:val="x-none"/>
              </w:rPr>
            </w:pPr>
            <w:ins w:id="337" w:author="Mohammad ABDI ABYANEH" w:date="2022-08-25T17:40:00Z">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ins>
          </w:p>
        </w:tc>
      </w:tr>
    </w:tbl>
    <w:p w14:paraId="368595EC" w14:textId="77777777" w:rsidR="002C7C56" w:rsidRDefault="002C7C56" w:rsidP="002C7C56">
      <w:pPr>
        <w:rPr>
          <w:ins w:id="338" w:author="Mohammad ABDI ABYANEH" w:date="2022-08-25T17:40:00Z"/>
        </w:rPr>
      </w:pPr>
    </w:p>
    <w:p w14:paraId="3DD54278" w14:textId="77777777" w:rsidR="002C7C56" w:rsidRDefault="002C7C56" w:rsidP="002C7C56">
      <w:pPr>
        <w:jc w:val="center"/>
        <w:rPr>
          <w:ins w:id="339" w:author="Mohammad ABDI ABYANEH" w:date="2022-08-25T17:40:00Z"/>
          <w:rFonts w:ascii="Arial" w:hAnsi="Arial" w:cs="Arial"/>
          <w:b/>
          <w:bCs/>
          <w:sz w:val="21"/>
          <w:szCs w:val="22"/>
          <w:lang w:eastAsia="zh-CN"/>
        </w:rPr>
      </w:pPr>
      <w:ins w:id="340" w:author="Mohammad ABDI ABYANEH" w:date="2022-08-25T17:40:00Z">
        <w:r>
          <w:rPr>
            <w:rFonts w:ascii="Arial" w:hAnsi="Arial" w:cs="Arial"/>
            <w:b/>
            <w:bCs/>
            <w:sz w:val="21"/>
            <w:szCs w:val="22"/>
          </w:rPr>
          <w:t xml:space="preserve">Table </w:t>
        </w:r>
        <w:r w:rsidRPr="002C7C56">
          <w:rPr>
            <w:rFonts w:ascii="Arial" w:hAnsi="Arial" w:cs="Arial"/>
            <w:b/>
            <w:bCs/>
            <w:sz w:val="21"/>
            <w:szCs w:val="22"/>
            <w:lang w:val="en-US" w:eastAsia="zh-CN"/>
          </w:rPr>
          <w:t>5.3.2.3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C7C56" w14:paraId="72AC95DA" w14:textId="77777777" w:rsidTr="00A40E9D">
        <w:trPr>
          <w:tblHeader/>
          <w:jc w:val="center"/>
          <w:ins w:id="341" w:author="Mohammad ABDI ABYANEH" w:date="2022-08-25T17:40:00Z"/>
        </w:trPr>
        <w:tc>
          <w:tcPr>
            <w:tcW w:w="1535" w:type="dxa"/>
            <w:tcBorders>
              <w:top w:val="single" w:sz="4" w:space="0" w:color="auto"/>
              <w:left w:val="single" w:sz="4" w:space="0" w:color="auto"/>
              <w:bottom w:val="single" w:sz="4" w:space="0" w:color="auto"/>
              <w:right w:val="single" w:sz="4" w:space="0" w:color="auto"/>
            </w:tcBorders>
            <w:vAlign w:val="center"/>
          </w:tcPr>
          <w:p w14:paraId="3963D73A" w14:textId="77777777" w:rsidR="002C7C56" w:rsidRDefault="002C7C56" w:rsidP="00A40E9D">
            <w:pPr>
              <w:pStyle w:val="TAH"/>
              <w:rPr>
                <w:ins w:id="342" w:author="Mohammad ABDI ABYANEH" w:date="2022-08-25T17:40:00Z"/>
              </w:rPr>
            </w:pPr>
            <w:ins w:id="343" w:author="Mohammad ABDI ABYANEH" w:date="2022-08-25T17:40: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644998C" w14:textId="77777777" w:rsidR="002C7C56" w:rsidRDefault="002C7C56" w:rsidP="00A40E9D">
            <w:pPr>
              <w:pStyle w:val="TAH"/>
              <w:rPr>
                <w:ins w:id="344" w:author="Mohammad ABDI ABYANEH" w:date="2022-08-25T17:40:00Z"/>
              </w:rPr>
            </w:pPr>
            <w:ins w:id="345" w:author="Mohammad ABDI ABYANEH" w:date="2022-08-25T17:40: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0C362A8" w14:textId="77777777" w:rsidR="002C7C56" w:rsidRDefault="002C7C56" w:rsidP="00A40E9D">
            <w:pPr>
              <w:pStyle w:val="TAH"/>
              <w:rPr>
                <w:ins w:id="346" w:author="Mohammad ABDI ABYANEH" w:date="2022-08-25T17:40:00Z"/>
              </w:rPr>
            </w:pPr>
            <w:proofErr w:type="spellStart"/>
            <w:ins w:id="347" w:author="Mohammad ABDI ABYANEH" w:date="2022-08-25T17:40:00Z">
              <w:r>
                <w:t>ΔR</w:t>
              </w:r>
              <w:r>
                <w:rPr>
                  <w:vertAlign w:val="subscript"/>
                </w:rPr>
                <w:t>IB</w:t>
              </w:r>
              <w:r>
                <w:rPr>
                  <w:rFonts w:hint="eastAsia"/>
                  <w:vertAlign w:val="subscript"/>
                  <w:lang w:eastAsia="zh-CN"/>
                </w:rPr>
                <w:t>,c</w:t>
              </w:r>
              <w:proofErr w:type="spellEnd"/>
              <w:r>
                <w:t xml:space="preserve"> [dB]</w:t>
              </w:r>
            </w:ins>
          </w:p>
        </w:tc>
      </w:tr>
      <w:tr w:rsidR="002C7C56" w14:paraId="47481C68" w14:textId="77777777" w:rsidTr="00A40E9D">
        <w:trPr>
          <w:jc w:val="center"/>
          <w:ins w:id="348" w:author="Mohammad ABDI ABYANEH" w:date="2022-08-25T17:40:00Z"/>
        </w:trPr>
        <w:tc>
          <w:tcPr>
            <w:tcW w:w="1535" w:type="dxa"/>
            <w:vMerge w:val="restart"/>
            <w:tcBorders>
              <w:top w:val="single" w:sz="4" w:space="0" w:color="auto"/>
              <w:left w:val="single" w:sz="4" w:space="0" w:color="auto"/>
              <w:right w:val="single" w:sz="4" w:space="0" w:color="auto"/>
            </w:tcBorders>
            <w:vAlign w:val="center"/>
          </w:tcPr>
          <w:p w14:paraId="61FDCFB1" w14:textId="77777777" w:rsidR="002C7C56" w:rsidRDefault="002C7C56" w:rsidP="00A40E9D">
            <w:pPr>
              <w:keepNext/>
              <w:keepLines/>
              <w:spacing w:after="0"/>
              <w:jc w:val="center"/>
              <w:rPr>
                <w:ins w:id="349" w:author="Mohammad ABDI ABYANEH" w:date="2022-08-25T17:40:00Z"/>
                <w:rFonts w:ascii="Arial" w:eastAsia="MS Mincho" w:hAnsi="Arial"/>
                <w:sz w:val="18"/>
              </w:rPr>
            </w:pPr>
            <w:ins w:id="350" w:author="Mohammad ABDI ABYANEH" w:date="2022-08-25T17:40:00Z">
              <w:r>
                <w:rPr>
                  <w:rFonts w:ascii="Arial" w:eastAsia="MS Mincho" w:hAnsi="Arial"/>
                  <w:sz w:val="18"/>
                  <w:lang w:val="en-US" w:eastAsia="zh-CN"/>
                </w:rPr>
                <w:t>CA</w:t>
              </w:r>
              <w:r>
                <w:rPr>
                  <w:rFonts w:ascii="Arial" w:eastAsia="MS Mincho" w:hAnsi="Arial"/>
                  <w:sz w:val="18"/>
                </w:rPr>
                <w:t>_3</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6115B11C" w14:textId="77777777" w:rsidR="002C7C56" w:rsidRPr="00F87575" w:rsidRDefault="002C7C56" w:rsidP="00A40E9D">
            <w:pPr>
              <w:keepNext/>
              <w:keepLines/>
              <w:spacing w:after="0"/>
              <w:jc w:val="center"/>
              <w:rPr>
                <w:ins w:id="351" w:author="Mohammad ABDI ABYANEH" w:date="2022-08-25T17:40:00Z"/>
                <w:rFonts w:ascii="Arial" w:eastAsiaTheme="minorEastAsia" w:hAnsi="Arial"/>
                <w:sz w:val="18"/>
                <w:lang w:eastAsia="zh-CN"/>
              </w:rPr>
            </w:pPr>
            <w:ins w:id="352" w:author="Mohammad ABDI ABYANEH" w:date="2022-08-25T17:40:00Z">
              <w:r>
                <w:rPr>
                  <w:rFonts w:ascii="Arial" w:eastAsia="MS Mincho" w:hAnsi="Arial"/>
                  <w:sz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8386A06" w14:textId="77777777" w:rsidR="002C7C56" w:rsidRPr="00042CF5" w:rsidRDefault="002C7C56" w:rsidP="00A40E9D">
            <w:pPr>
              <w:keepNext/>
              <w:keepLines/>
              <w:overflowPunct w:val="0"/>
              <w:autoSpaceDE w:val="0"/>
              <w:autoSpaceDN w:val="0"/>
              <w:adjustRightInd w:val="0"/>
              <w:spacing w:after="0"/>
              <w:jc w:val="center"/>
              <w:textAlignment w:val="baseline"/>
              <w:rPr>
                <w:ins w:id="353" w:author="Mohammad ABDI ABYANEH" w:date="2022-08-25T17:40:00Z"/>
                <w:rFonts w:ascii="Arial" w:eastAsiaTheme="minorEastAsia" w:hAnsi="Arial"/>
                <w:sz w:val="18"/>
                <w:lang w:val="en-US" w:eastAsia="zh-CN"/>
              </w:rPr>
            </w:pPr>
            <w:ins w:id="354" w:author="Mohammad ABDI ABYANEH" w:date="2022-08-25T17:40:00Z">
              <w:r>
                <w:rPr>
                  <w:rFonts w:ascii="Arial" w:eastAsiaTheme="minorEastAsia" w:hAnsi="Arial" w:hint="eastAsia"/>
                  <w:sz w:val="18"/>
                  <w:lang w:val="en-US" w:eastAsia="zh-CN"/>
                </w:rPr>
                <w:t>0</w:t>
              </w:r>
            </w:ins>
          </w:p>
        </w:tc>
      </w:tr>
      <w:tr w:rsidR="002C7C56" w14:paraId="209BE48C" w14:textId="77777777" w:rsidTr="00A40E9D">
        <w:trPr>
          <w:jc w:val="center"/>
          <w:ins w:id="355" w:author="Mohammad ABDI ABYANEH" w:date="2022-08-25T17:40:00Z"/>
        </w:trPr>
        <w:tc>
          <w:tcPr>
            <w:tcW w:w="1535" w:type="dxa"/>
            <w:vMerge/>
            <w:tcBorders>
              <w:left w:val="single" w:sz="4" w:space="0" w:color="auto"/>
              <w:right w:val="single" w:sz="4" w:space="0" w:color="auto"/>
            </w:tcBorders>
            <w:vAlign w:val="center"/>
          </w:tcPr>
          <w:p w14:paraId="34768C69" w14:textId="77777777" w:rsidR="002C7C56" w:rsidRDefault="002C7C56" w:rsidP="00A40E9D">
            <w:pPr>
              <w:keepNext/>
              <w:keepLines/>
              <w:spacing w:after="0"/>
              <w:jc w:val="center"/>
              <w:rPr>
                <w:ins w:id="356" w:author="Mohammad ABDI ABYANEH" w:date="2022-08-25T17:40:00Z"/>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42F56EB0" w14:textId="77777777" w:rsidR="002C7C56" w:rsidRDefault="002C7C56" w:rsidP="00A40E9D">
            <w:pPr>
              <w:keepNext/>
              <w:keepLines/>
              <w:spacing w:after="0"/>
              <w:jc w:val="center"/>
              <w:rPr>
                <w:ins w:id="357" w:author="Mohammad ABDI ABYANEH" w:date="2022-08-25T17:40:00Z"/>
                <w:rFonts w:ascii="Arial" w:eastAsia="MS Mincho" w:hAnsi="Arial"/>
                <w:sz w:val="18"/>
                <w:lang w:eastAsia="ja-JP"/>
              </w:rPr>
            </w:pPr>
            <w:ins w:id="358" w:author="Mohammad ABDI ABYANEH" w:date="2022-08-25T17:40: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5CA427E8" w14:textId="77777777" w:rsidR="002C7C56" w:rsidRPr="0085058C" w:rsidRDefault="002C7C56" w:rsidP="00A40E9D">
            <w:pPr>
              <w:keepNext/>
              <w:keepLines/>
              <w:overflowPunct w:val="0"/>
              <w:autoSpaceDE w:val="0"/>
              <w:autoSpaceDN w:val="0"/>
              <w:adjustRightInd w:val="0"/>
              <w:spacing w:after="0"/>
              <w:jc w:val="center"/>
              <w:textAlignment w:val="baseline"/>
              <w:rPr>
                <w:ins w:id="359" w:author="Mohammad ABDI ABYANEH" w:date="2022-08-25T17:40:00Z"/>
                <w:rFonts w:ascii="Arial" w:eastAsiaTheme="minorEastAsia" w:hAnsi="Arial" w:cs="Arial"/>
                <w:sz w:val="18"/>
                <w:szCs w:val="18"/>
                <w:lang w:val="en-US" w:eastAsia="zh-CN"/>
              </w:rPr>
            </w:pPr>
            <w:ins w:id="360" w:author="Mohammad ABDI ABYANEH" w:date="2022-08-25T17:40:00Z">
              <w:r w:rsidRPr="00D318B3">
                <w:rPr>
                  <w:rFonts w:ascii="Arial" w:hAnsi="Arial" w:cs="Arial"/>
                  <w:sz w:val="18"/>
                  <w:szCs w:val="18"/>
                  <w:lang w:val="en-US" w:eastAsia="zh-CN"/>
                </w:rPr>
                <w:t>0</w:t>
              </w:r>
              <w:r w:rsidRPr="00D318B3">
                <w:rPr>
                  <w:rFonts w:ascii="Arial" w:hAnsi="Arial" w:cs="Arial"/>
                  <w:sz w:val="18"/>
                  <w:szCs w:val="18"/>
                  <w:vertAlign w:val="superscript"/>
                  <w:lang w:val="en-US" w:eastAsia="zh-CN"/>
                </w:rPr>
                <w:t>10</w:t>
              </w:r>
            </w:ins>
          </w:p>
        </w:tc>
      </w:tr>
      <w:tr w:rsidR="002C7C56" w14:paraId="02C2E310" w14:textId="77777777" w:rsidTr="00A40E9D">
        <w:trPr>
          <w:jc w:val="center"/>
          <w:ins w:id="361" w:author="Mohammad ABDI ABYANEH" w:date="2022-08-25T17:40:00Z"/>
        </w:trPr>
        <w:tc>
          <w:tcPr>
            <w:tcW w:w="1535" w:type="dxa"/>
            <w:vMerge/>
            <w:tcBorders>
              <w:left w:val="single" w:sz="4" w:space="0" w:color="auto"/>
              <w:bottom w:val="single" w:sz="4" w:space="0" w:color="auto"/>
              <w:right w:val="single" w:sz="4" w:space="0" w:color="auto"/>
            </w:tcBorders>
            <w:vAlign w:val="center"/>
          </w:tcPr>
          <w:p w14:paraId="179B8C9A" w14:textId="77777777" w:rsidR="002C7C56" w:rsidRDefault="002C7C56" w:rsidP="00A40E9D">
            <w:pPr>
              <w:keepNext/>
              <w:keepLines/>
              <w:spacing w:after="0"/>
              <w:jc w:val="center"/>
              <w:rPr>
                <w:ins w:id="362" w:author="Mohammad ABDI ABYANEH" w:date="2022-08-25T17:40:00Z"/>
                <w:rFonts w:ascii="Arial" w:eastAsia="MS Mincho" w:hAnsi="Arial"/>
                <w:sz w:val="18"/>
              </w:rPr>
            </w:pPr>
          </w:p>
        </w:tc>
        <w:tc>
          <w:tcPr>
            <w:tcW w:w="2052" w:type="dxa"/>
            <w:vMerge/>
            <w:tcBorders>
              <w:left w:val="single" w:sz="4" w:space="0" w:color="auto"/>
              <w:bottom w:val="single" w:sz="4" w:space="0" w:color="auto"/>
              <w:right w:val="single" w:sz="4" w:space="0" w:color="auto"/>
            </w:tcBorders>
            <w:vAlign w:val="center"/>
          </w:tcPr>
          <w:p w14:paraId="456DBD32" w14:textId="77777777" w:rsidR="002C7C56" w:rsidRDefault="002C7C56" w:rsidP="00A40E9D">
            <w:pPr>
              <w:keepNext/>
              <w:keepLines/>
              <w:spacing w:after="0"/>
              <w:jc w:val="center"/>
              <w:rPr>
                <w:ins w:id="363" w:author="Mohammad ABDI ABYANEH" w:date="2022-08-25T17:40:00Z"/>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1E000B6C" w14:textId="77777777" w:rsidR="002C7C56" w:rsidRPr="00D318B3" w:rsidRDefault="002C7C56" w:rsidP="00A40E9D">
            <w:pPr>
              <w:keepNext/>
              <w:keepLines/>
              <w:overflowPunct w:val="0"/>
              <w:autoSpaceDE w:val="0"/>
              <w:autoSpaceDN w:val="0"/>
              <w:adjustRightInd w:val="0"/>
              <w:spacing w:after="0"/>
              <w:jc w:val="center"/>
              <w:textAlignment w:val="baseline"/>
              <w:rPr>
                <w:ins w:id="364" w:author="Mohammad ABDI ABYANEH" w:date="2022-08-25T17:40:00Z"/>
                <w:rFonts w:ascii="Arial" w:hAnsi="Arial" w:cs="Arial"/>
                <w:sz w:val="18"/>
                <w:szCs w:val="18"/>
                <w:lang w:val="en-US" w:eastAsia="zh-CN"/>
              </w:rPr>
            </w:pPr>
            <w:ins w:id="365" w:author="Mohammad ABDI ABYANEH" w:date="2022-08-25T17:40:00Z">
              <w:r w:rsidRPr="00D318B3">
                <w:rPr>
                  <w:rFonts w:ascii="Arial" w:hAnsi="Arial" w:cs="Arial"/>
                  <w:sz w:val="18"/>
                  <w:szCs w:val="18"/>
                  <w:lang w:val="en-US" w:eastAsia="zh-CN"/>
                </w:rPr>
                <w:t>0.5</w:t>
              </w:r>
              <w:r w:rsidRPr="00D318B3">
                <w:rPr>
                  <w:rFonts w:ascii="Arial" w:hAnsi="Arial" w:cs="Arial"/>
                  <w:sz w:val="18"/>
                  <w:szCs w:val="18"/>
                  <w:vertAlign w:val="superscript"/>
                  <w:lang w:val="en-US" w:eastAsia="zh-CN"/>
                </w:rPr>
                <w:t>11</w:t>
              </w:r>
            </w:ins>
          </w:p>
        </w:tc>
      </w:tr>
      <w:tr w:rsidR="002C7C56" w14:paraId="70B18ECC" w14:textId="77777777" w:rsidTr="00A40E9D">
        <w:trPr>
          <w:jc w:val="center"/>
          <w:ins w:id="366" w:author="Mohammad ABDI ABYANEH" w:date="2022-08-25T17:40:00Z"/>
        </w:trPr>
        <w:tc>
          <w:tcPr>
            <w:tcW w:w="5927" w:type="dxa"/>
            <w:gridSpan w:val="3"/>
            <w:tcBorders>
              <w:left w:val="single" w:sz="4" w:space="0" w:color="auto"/>
              <w:bottom w:val="single" w:sz="4" w:space="0" w:color="auto"/>
              <w:right w:val="single" w:sz="4" w:space="0" w:color="auto"/>
            </w:tcBorders>
            <w:vAlign w:val="center"/>
          </w:tcPr>
          <w:p w14:paraId="098D9277" w14:textId="77777777" w:rsidR="002C7C56" w:rsidRDefault="002C7C56" w:rsidP="00A40E9D">
            <w:pPr>
              <w:keepNext/>
              <w:keepLines/>
              <w:spacing w:after="0"/>
              <w:ind w:left="851" w:hanging="851"/>
              <w:rPr>
                <w:ins w:id="367" w:author="Mohammad ABDI ABYANEH" w:date="2022-08-25T17:40:00Z"/>
                <w:rFonts w:ascii="Arial" w:hAnsi="Arial" w:cs="Arial"/>
                <w:sz w:val="18"/>
                <w:szCs w:val="18"/>
              </w:rPr>
            </w:pPr>
            <w:ins w:id="368" w:author="Mohammad ABDI ABYANEH" w:date="2022-08-25T17:40:00Z">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ins>
          </w:p>
          <w:p w14:paraId="173894CF" w14:textId="77777777" w:rsidR="002C7C56" w:rsidRPr="00D318B3" w:rsidRDefault="002C7C56" w:rsidP="00A40E9D">
            <w:pPr>
              <w:pStyle w:val="TAN"/>
              <w:rPr>
                <w:ins w:id="369" w:author="Mohammad ABDI ABYANEH" w:date="2022-08-25T17:40:00Z"/>
                <w:rFonts w:cs="Arial"/>
                <w:szCs w:val="18"/>
                <w:lang w:val="x-none"/>
              </w:rPr>
            </w:pPr>
            <w:ins w:id="370" w:author="Mohammad ABDI ABYANEH" w:date="2022-08-25T17:40:00Z">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ins>
          </w:p>
        </w:tc>
      </w:tr>
    </w:tbl>
    <w:p w14:paraId="66C00F3F" w14:textId="77777777" w:rsidR="002C7C56" w:rsidRDefault="002C7C56" w:rsidP="002C7C56">
      <w:pPr>
        <w:jc w:val="both"/>
        <w:rPr>
          <w:ins w:id="371" w:author="Mohammad ABDI ABYANEH" w:date="2022-08-25T17:40:00Z"/>
          <w:lang w:eastAsia="zh-CN"/>
        </w:rPr>
      </w:pPr>
    </w:p>
    <w:p w14:paraId="7115D21B" w14:textId="77777777" w:rsidR="002C7C56" w:rsidRDefault="002C7C56" w:rsidP="002C7C56">
      <w:pPr>
        <w:pStyle w:val="Heading4"/>
        <w:ind w:left="864" w:hanging="864"/>
        <w:rPr>
          <w:ins w:id="372" w:author="Mohammad ABDI ABYANEH" w:date="2022-08-25T17:40:00Z"/>
          <w:lang w:val="en-US"/>
        </w:rPr>
      </w:pPr>
      <w:ins w:id="373" w:author="Mohammad ABDI ABYANEH" w:date="2022-08-25T17:40:00Z">
        <w:r>
          <w:rPr>
            <w:lang w:val="en-US" w:eastAsia="ja-JP"/>
          </w:rPr>
          <w:t>5.3</w:t>
        </w:r>
        <w:r>
          <w:rPr>
            <w:lang w:val="en-US"/>
          </w:rPr>
          <w:t>.2.</w:t>
        </w:r>
        <w:r>
          <w:rPr>
            <w:lang w:val="en-US" w:eastAsia="ja-JP"/>
          </w:rPr>
          <w:t>4</w:t>
        </w:r>
        <w:r>
          <w:rPr>
            <w:rFonts w:ascii="Calibri" w:hAnsi="Calibri"/>
            <w:sz w:val="21"/>
            <w:szCs w:val="22"/>
            <w:lang w:val="en-US" w:eastAsia="sv-SE"/>
          </w:rPr>
          <w:tab/>
        </w:r>
        <w:r>
          <w:rPr>
            <w:lang w:val="en-US"/>
          </w:rPr>
          <w:t>REFSENS requirements</w:t>
        </w:r>
      </w:ins>
    </w:p>
    <w:p w14:paraId="6D2A3710" w14:textId="77777777" w:rsidR="002C7C56" w:rsidRDefault="002C7C56" w:rsidP="002C7C56">
      <w:pPr>
        <w:pStyle w:val="TH"/>
        <w:rPr>
          <w:ins w:id="374" w:author="Mohammad ABDI ABYANEH" w:date="2022-08-25T17:40:00Z"/>
        </w:rPr>
      </w:pPr>
      <w:ins w:id="375" w:author="Mohammad ABDI ABYANEH" w:date="2022-08-25T17:40:00Z">
        <w:r>
          <w:t xml:space="preserve">Table </w:t>
        </w:r>
        <w:r w:rsidRPr="002C7C56">
          <w:t>5.3.2.4</w:t>
        </w:r>
        <w:r>
          <w:t xml:space="preserve">-1: 2DL/2UL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2C7C56" w14:paraId="1E1E9192" w14:textId="77777777" w:rsidTr="00A40E9D">
        <w:trPr>
          <w:trHeight w:val="20"/>
          <w:jc w:val="center"/>
          <w:ins w:id="376" w:author="Mohammad ABDI ABYANEH" w:date="2022-08-25T17:40:00Z"/>
        </w:trPr>
        <w:tc>
          <w:tcPr>
            <w:tcW w:w="8548" w:type="dxa"/>
            <w:gridSpan w:val="8"/>
            <w:tcBorders>
              <w:top w:val="single" w:sz="4" w:space="0" w:color="auto"/>
              <w:left w:val="single" w:sz="4" w:space="0" w:color="auto"/>
              <w:bottom w:val="single" w:sz="4" w:space="0" w:color="auto"/>
              <w:right w:val="single" w:sz="4" w:space="0" w:color="auto"/>
            </w:tcBorders>
            <w:vAlign w:val="center"/>
            <w:hideMark/>
          </w:tcPr>
          <w:p w14:paraId="078F5854" w14:textId="77777777" w:rsidR="002C7C56" w:rsidRDefault="002C7C56" w:rsidP="00A40E9D">
            <w:pPr>
              <w:pStyle w:val="TAH"/>
              <w:rPr>
                <w:ins w:id="377" w:author="Mohammad ABDI ABYANEH" w:date="2022-08-25T17:40:00Z"/>
                <w:rFonts w:cs="Arial"/>
                <w:lang w:val="en-US"/>
              </w:rPr>
            </w:pPr>
            <w:ins w:id="378" w:author="Mohammad ABDI ABYANEH" w:date="2022-08-25T17:40:00Z">
              <w:r>
                <w:rPr>
                  <w:rFonts w:cs="Arial"/>
                </w:rPr>
                <w:t>E-UTRA Band / Channel bandwidth / N</w:t>
              </w:r>
              <w:r>
                <w:rPr>
                  <w:rFonts w:cs="Arial"/>
                  <w:vertAlign w:val="subscript"/>
                </w:rPr>
                <w:t>RB</w:t>
              </w:r>
              <w:r>
                <w:rPr>
                  <w:rFonts w:cs="Arial"/>
                </w:rPr>
                <w:t xml:space="preserve"> / Duplex mode</w:t>
              </w:r>
            </w:ins>
          </w:p>
        </w:tc>
        <w:tc>
          <w:tcPr>
            <w:tcW w:w="1083" w:type="dxa"/>
            <w:vMerge w:val="restart"/>
            <w:tcBorders>
              <w:top w:val="single" w:sz="4" w:space="0" w:color="auto"/>
              <w:left w:val="single" w:sz="4" w:space="0" w:color="auto"/>
              <w:bottom w:val="single" w:sz="4" w:space="0" w:color="auto"/>
              <w:right w:val="single" w:sz="4" w:space="0" w:color="auto"/>
            </w:tcBorders>
            <w:hideMark/>
          </w:tcPr>
          <w:p w14:paraId="213C3734" w14:textId="77777777" w:rsidR="002C7C56" w:rsidRDefault="002C7C56" w:rsidP="00A40E9D">
            <w:pPr>
              <w:pStyle w:val="TAH"/>
              <w:rPr>
                <w:ins w:id="379" w:author="Mohammad ABDI ABYANEH" w:date="2022-08-25T17:40:00Z"/>
                <w:rFonts w:cs="Arial"/>
              </w:rPr>
            </w:pPr>
            <w:ins w:id="380" w:author="Mohammad ABDI ABYANEH" w:date="2022-08-25T17:40:00Z">
              <w:r>
                <w:rPr>
                  <w:rFonts w:cs="Arial"/>
                </w:rPr>
                <w:t>Source of IMD</w:t>
              </w:r>
            </w:ins>
          </w:p>
        </w:tc>
      </w:tr>
      <w:tr w:rsidR="002C7C56" w14:paraId="3A81EF54" w14:textId="77777777" w:rsidTr="00A40E9D">
        <w:trPr>
          <w:trHeight w:val="648"/>
          <w:jc w:val="center"/>
          <w:ins w:id="381" w:author="Mohammad ABDI ABYANEH" w:date="2022-08-25T17:40:00Z"/>
        </w:trPr>
        <w:tc>
          <w:tcPr>
            <w:tcW w:w="2072" w:type="dxa"/>
            <w:tcBorders>
              <w:top w:val="single" w:sz="4" w:space="0" w:color="auto"/>
              <w:left w:val="single" w:sz="4" w:space="0" w:color="auto"/>
              <w:bottom w:val="single" w:sz="4" w:space="0" w:color="auto"/>
              <w:right w:val="single" w:sz="4" w:space="0" w:color="auto"/>
            </w:tcBorders>
            <w:vAlign w:val="center"/>
            <w:hideMark/>
          </w:tcPr>
          <w:p w14:paraId="15C3530D" w14:textId="77777777" w:rsidR="002C7C56" w:rsidRDefault="002C7C56" w:rsidP="00A40E9D">
            <w:pPr>
              <w:pStyle w:val="TAH"/>
              <w:rPr>
                <w:ins w:id="382" w:author="Mohammad ABDI ABYANEH" w:date="2022-08-25T17:40:00Z"/>
                <w:rFonts w:cs="Arial"/>
              </w:rPr>
            </w:pPr>
            <w:ins w:id="383" w:author="Mohammad ABDI ABYANEH" w:date="2022-08-25T17:40:00Z">
              <w:r>
                <w:rPr>
                  <w:rFonts w:cs="Arial"/>
                </w:rPr>
                <w:t>EUTRA CA</w:t>
              </w:r>
            </w:ins>
          </w:p>
          <w:p w14:paraId="0155D85E" w14:textId="77777777" w:rsidR="002C7C56" w:rsidRDefault="002C7C56" w:rsidP="00A40E9D">
            <w:pPr>
              <w:pStyle w:val="TAH"/>
              <w:rPr>
                <w:ins w:id="384" w:author="Mohammad ABDI ABYANEH" w:date="2022-08-25T17:40:00Z"/>
                <w:rFonts w:cs="Arial"/>
              </w:rPr>
            </w:pPr>
            <w:ins w:id="385" w:author="Mohammad ABDI ABYANEH" w:date="2022-08-25T17:40:00Z">
              <w:r>
                <w:rPr>
                  <w:rFonts w:cs="Arial"/>
                </w:rPr>
                <w:t>Configuration</w:t>
              </w:r>
            </w:ins>
          </w:p>
        </w:tc>
        <w:tc>
          <w:tcPr>
            <w:tcW w:w="847" w:type="dxa"/>
            <w:tcBorders>
              <w:top w:val="single" w:sz="4" w:space="0" w:color="auto"/>
              <w:left w:val="single" w:sz="4" w:space="0" w:color="auto"/>
              <w:bottom w:val="single" w:sz="4" w:space="0" w:color="auto"/>
              <w:right w:val="single" w:sz="4" w:space="0" w:color="auto"/>
            </w:tcBorders>
            <w:vAlign w:val="center"/>
            <w:hideMark/>
          </w:tcPr>
          <w:p w14:paraId="555A3BEE" w14:textId="77777777" w:rsidR="002C7C56" w:rsidRDefault="002C7C56" w:rsidP="00A40E9D">
            <w:pPr>
              <w:pStyle w:val="TAH"/>
              <w:rPr>
                <w:ins w:id="386" w:author="Mohammad ABDI ABYANEH" w:date="2022-08-25T17:40:00Z"/>
                <w:rFonts w:cs="Arial"/>
              </w:rPr>
            </w:pPr>
            <w:ins w:id="387" w:author="Mohammad ABDI ABYANEH" w:date="2022-08-25T17:40:00Z">
              <w:r>
                <w:rPr>
                  <w:rFonts w:cs="Arial"/>
                </w:rPr>
                <w:t>EUTRA band</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01B9F2A2" w14:textId="77777777" w:rsidR="002C7C56" w:rsidRDefault="002C7C56" w:rsidP="00A40E9D">
            <w:pPr>
              <w:pStyle w:val="TAH"/>
              <w:rPr>
                <w:ins w:id="388" w:author="Mohammad ABDI ABYANEH" w:date="2022-08-25T17:40:00Z"/>
                <w:rFonts w:cs="Arial"/>
              </w:rPr>
            </w:pPr>
            <w:ins w:id="389" w:author="Mohammad ABDI ABYANEH" w:date="2022-08-25T17:40:00Z">
              <w:r>
                <w:rPr>
                  <w:rFonts w:cs="Arial"/>
                </w:rPr>
                <w:t>UL F</w:t>
              </w:r>
              <w:r>
                <w:rPr>
                  <w:rFonts w:cs="Arial"/>
                  <w:vertAlign w:val="subscript"/>
                </w:rPr>
                <w:t>c</w:t>
              </w:r>
              <w:r>
                <w:rPr>
                  <w:rFonts w:cs="Arial"/>
                </w:rPr>
                <w:t xml:space="preserve"> </w:t>
              </w:r>
              <w:r>
                <w:rPr>
                  <w:rFonts w:cs="Arial"/>
                </w:rPr>
                <w:br/>
                <w:t>(MHz)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559DCF45" w14:textId="77777777" w:rsidR="002C7C56" w:rsidRDefault="002C7C56" w:rsidP="00A40E9D">
            <w:pPr>
              <w:pStyle w:val="TAH"/>
              <w:rPr>
                <w:ins w:id="390" w:author="Mohammad ABDI ABYANEH" w:date="2022-08-25T17:40:00Z"/>
                <w:rFonts w:cs="Arial"/>
              </w:rPr>
            </w:pPr>
            <w:ins w:id="391" w:author="Mohammad ABDI ABYANEH" w:date="2022-08-25T17:40:00Z">
              <w:r>
                <w:rPr>
                  <w:rFonts w:cs="Arial"/>
                </w:rPr>
                <w:t xml:space="preserve">UL/DL BW </w:t>
              </w:r>
              <w:r>
                <w:rPr>
                  <w:rFonts w:cs="Arial"/>
                </w:rPr>
                <w:br/>
                <w:t>(MHz)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22258088" w14:textId="77777777" w:rsidR="002C7C56" w:rsidRDefault="002C7C56" w:rsidP="00A40E9D">
            <w:pPr>
              <w:pStyle w:val="TAH"/>
              <w:rPr>
                <w:ins w:id="392" w:author="Mohammad ABDI ABYANEH" w:date="2022-08-25T17:40:00Z"/>
                <w:rFonts w:cs="Arial"/>
              </w:rPr>
            </w:pPr>
            <w:ins w:id="393" w:author="Mohammad ABDI ABYANEH" w:date="2022-08-25T17:40:00Z">
              <w:r>
                <w:rPr>
                  <w:rFonts w:cs="Arial"/>
                </w:rPr>
                <w:t xml:space="preserve">UL </w:t>
              </w:r>
              <w:r>
                <w:rPr>
                  <w:rFonts w:cs="Arial"/>
                </w:rPr>
                <w:br/>
                <w:t>C</w:t>
              </w:r>
              <w:r>
                <w:rPr>
                  <w:rFonts w:cs="Arial"/>
                  <w:vertAlign w:val="subscript"/>
                </w:rPr>
                <w:t>LRB</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13C0B28E" w14:textId="77777777" w:rsidR="002C7C56" w:rsidRDefault="002C7C56" w:rsidP="00A40E9D">
            <w:pPr>
              <w:pStyle w:val="TAH"/>
              <w:rPr>
                <w:ins w:id="394" w:author="Mohammad ABDI ABYANEH" w:date="2022-08-25T17:40:00Z"/>
                <w:rFonts w:cs="Arial"/>
              </w:rPr>
            </w:pPr>
            <w:ins w:id="395" w:author="Mohammad ABDI ABYANEH" w:date="2022-08-25T17:40:00Z">
              <w:r>
                <w:rPr>
                  <w:rFonts w:cs="Arial"/>
                </w:rPr>
                <w:t>DL F</w:t>
              </w:r>
              <w:r>
                <w:rPr>
                  <w:rFonts w:cs="Arial"/>
                  <w:vertAlign w:val="subscript"/>
                </w:rPr>
                <w:t>c</w:t>
              </w:r>
              <w:r>
                <w:rPr>
                  <w:rFonts w:cs="Arial"/>
                </w:rPr>
                <w:t xml:space="preserve"> (MHz)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628EC08F" w14:textId="77777777" w:rsidR="002C7C56" w:rsidRDefault="002C7C56" w:rsidP="00A40E9D">
            <w:pPr>
              <w:pStyle w:val="TAH"/>
              <w:rPr>
                <w:ins w:id="396" w:author="Mohammad ABDI ABYANEH" w:date="2022-08-25T17:40:00Z"/>
                <w:rFonts w:cs="Arial"/>
              </w:rPr>
            </w:pPr>
            <w:ins w:id="397" w:author="Mohammad ABDI ABYANEH" w:date="2022-08-25T17:40:00Z">
              <w:r>
                <w:rPr>
                  <w:rFonts w:cs="Arial"/>
                </w:rPr>
                <w:t xml:space="preserve">MSD </w:t>
              </w:r>
              <w:r>
                <w:rPr>
                  <w:rFonts w:cs="Arial"/>
                </w:rPr>
                <w:br/>
                <w:t>(dB)</w:t>
              </w:r>
            </w:ins>
          </w:p>
        </w:tc>
        <w:tc>
          <w:tcPr>
            <w:tcW w:w="829" w:type="dxa"/>
            <w:tcBorders>
              <w:top w:val="single" w:sz="4" w:space="0" w:color="auto"/>
              <w:left w:val="single" w:sz="4" w:space="0" w:color="auto"/>
              <w:bottom w:val="single" w:sz="4" w:space="0" w:color="auto"/>
              <w:right w:val="single" w:sz="4" w:space="0" w:color="auto"/>
            </w:tcBorders>
            <w:vAlign w:val="center"/>
            <w:hideMark/>
          </w:tcPr>
          <w:p w14:paraId="197E1906" w14:textId="77777777" w:rsidR="002C7C56" w:rsidRDefault="002C7C56" w:rsidP="00A40E9D">
            <w:pPr>
              <w:pStyle w:val="TAH"/>
              <w:rPr>
                <w:ins w:id="398" w:author="Mohammad ABDI ABYANEH" w:date="2022-08-25T17:40:00Z"/>
                <w:rFonts w:cs="Arial"/>
              </w:rPr>
            </w:pPr>
            <w:ins w:id="399" w:author="Mohammad ABDI ABYANEH" w:date="2022-08-25T17:40: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2C450" w14:textId="77777777" w:rsidR="002C7C56" w:rsidRDefault="002C7C56" w:rsidP="00A40E9D">
            <w:pPr>
              <w:spacing w:after="0"/>
              <w:rPr>
                <w:ins w:id="400" w:author="Mohammad ABDI ABYANEH" w:date="2022-08-25T17:40:00Z"/>
                <w:rFonts w:ascii="Arial" w:eastAsiaTheme="minorHAnsi" w:hAnsi="Arial" w:cs="Arial"/>
                <w:b/>
                <w:sz w:val="18"/>
                <w:szCs w:val="22"/>
              </w:rPr>
            </w:pPr>
          </w:p>
        </w:tc>
      </w:tr>
      <w:tr w:rsidR="002C7C56" w14:paraId="0CAB1653" w14:textId="77777777" w:rsidTr="00A40E9D">
        <w:trPr>
          <w:trHeight w:val="113"/>
          <w:jc w:val="center"/>
          <w:ins w:id="401" w:author="Mohammad ABDI ABYANEH" w:date="2022-08-25T17:40:00Z"/>
        </w:trPr>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25C7412F" w14:textId="77777777" w:rsidR="002C7C56" w:rsidRDefault="002C7C56" w:rsidP="00A40E9D">
            <w:pPr>
              <w:pStyle w:val="TAC"/>
              <w:rPr>
                <w:ins w:id="402" w:author="Mohammad ABDI ABYANEH" w:date="2022-08-25T17:40:00Z"/>
                <w:rFonts w:cs="Arial"/>
              </w:rPr>
            </w:pPr>
            <w:ins w:id="403" w:author="Mohammad ABDI ABYANEH" w:date="2022-08-25T17:40:00Z">
              <w:r>
                <w:rPr>
                  <w:rFonts w:cs="Arial"/>
                  <w:lang w:eastAsia="ja-JP"/>
                </w:rPr>
                <w:t>CA_3A-41A-4</w:t>
              </w:r>
              <w:r>
                <w:rPr>
                  <w:rFonts w:cs="Arial"/>
                  <w:lang w:eastAsia="zh-CN"/>
                </w:rPr>
                <w:t>1</w:t>
              </w:r>
              <w:r>
                <w:rPr>
                  <w:rFonts w:cs="Arial"/>
                  <w:lang w:eastAsia="ja-JP"/>
                </w:rPr>
                <w:t>A</w:t>
              </w:r>
            </w:ins>
          </w:p>
        </w:tc>
        <w:tc>
          <w:tcPr>
            <w:tcW w:w="847" w:type="dxa"/>
            <w:tcBorders>
              <w:top w:val="single" w:sz="4" w:space="0" w:color="auto"/>
              <w:left w:val="single" w:sz="4" w:space="0" w:color="auto"/>
              <w:bottom w:val="single" w:sz="4" w:space="0" w:color="auto"/>
              <w:right w:val="single" w:sz="4" w:space="0" w:color="auto"/>
            </w:tcBorders>
            <w:vAlign w:val="center"/>
            <w:hideMark/>
          </w:tcPr>
          <w:p w14:paraId="681C6F7B" w14:textId="77777777" w:rsidR="002C7C56" w:rsidRDefault="002C7C56" w:rsidP="00A40E9D">
            <w:pPr>
              <w:pStyle w:val="TAC"/>
              <w:rPr>
                <w:ins w:id="404" w:author="Mohammad ABDI ABYANEH" w:date="2022-08-25T17:40:00Z"/>
                <w:rFonts w:cs="Arial"/>
              </w:rPr>
            </w:pPr>
            <w:ins w:id="405" w:author="Mohammad ABDI ABYANEH" w:date="2022-08-25T17:40:00Z">
              <w:r>
                <w:rPr>
                  <w:rFonts w:cs="Arial"/>
                  <w:lang w:eastAsia="zh-CN"/>
                </w:rPr>
                <w:t>3</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ED9F7F" w14:textId="77777777" w:rsidR="002C7C56" w:rsidRDefault="002C7C56" w:rsidP="00A40E9D">
            <w:pPr>
              <w:pStyle w:val="TAC"/>
              <w:rPr>
                <w:ins w:id="406" w:author="Mohammad ABDI ABYANEH" w:date="2022-08-25T17:40:00Z"/>
                <w:rFonts w:cs="Arial"/>
              </w:rPr>
            </w:pPr>
            <w:ins w:id="407" w:author="Mohammad ABDI ABYANEH" w:date="2022-08-25T17:40:00Z">
              <w:r>
                <w:rPr>
                  <w:rFonts w:cs="Arial"/>
                  <w:lang w:eastAsia="zh-CN"/>
                </w:rPr>
                <w:t>1740</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0C8E80" w14:textId="77777777" w:rsidR="002C7C56" w:rsidRDefault="002C7C56" w:rsidP="00A40E9D">
            <w:pPr>
              <w:pStyle w:val="TAC"/>
              <w:rPr>
                <w:ins w:id="408" w:author="Mohammad ABDI ABYANEH" w:date="2022-08-25T17:40:00Z"/>
                <w:rFonts w:cs="Arial"/>
              </w:rPr>
            </w:pPr>
            <w:ins w:id="409" w:author="Mohammad ABDI ABYANEH" w:date="2022-08-25T17:40:00Z">
              <w:r>
                <w:rPr>
                  <w:rFonts w:cs="Arial"/>
                  <w:lang w:eastAsia="zh-CN"/>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4C3834B" w14:textId="77777777" w:rsidR="002C7C56" w:rsidRDefault="002C7C56" w:rsidP="00A40E9D">
            <w:pPr>
              <w:pStyle w:val="TAC"/>
              <w:rPr>
                <w:ins w:id="410" w:author="Mohammad ABDI ABYANEH" w:date="2022-08-25T17:40:00Z"/>
                <w:rFonts w:cs="Arial"/>
              </w:rPr>
            </w:pPr>
            <w:ins w:id="411" w:author="Mohammad ABDI ABYANEH" w:date="2022-08-25T17:40:00Z">
              <w:r>
                <w:rPr>
                  <w:rFonts w:cs="Arial"/>
                  <w:lang w:eastAsia="zh-CN"/>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B908FF6" w14:textId="77777777" w:rsidR="002C7C56" w:rsidRDefault="002C7C56" w:rsidP="00A40E9D">
            <w:pPr>
              <w:pStyle w:val="TAC"/>
              <w:rPr>
                <w:ins w:id="412" w:author="Mohammad ABDI ABYANEH" w:date="2022-08-25T17:40:00Z"/>
                <w:rFonts w:cs="Arial"/>
              </w:rPr>
            </w:pPr>
            <w:ins w:id="413" w:author="Mohammad ABDI ABYANEH" w:date="2022-08-25T17:40:00Z">
              <w:r>
                <w:rPr>
                  <w:rFonts w:cs="Arial"/>
                  <w:lang w:eastAsia="zh-CN"/>
                </w:rPr>
                <w:t>1835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53EFC7A7" w14:textId="77777777" w:rsidR="002C7C56" w:rsidRDefault="002C7C56" w:rsidP="00A40E9D">
            <w:pPr>
              <w:pStyle w:val="TAC"/>
              <w:rPr>
                <w:ins w:id="414" w:author="Mohammad ABDI ABYANEH" w:date="2022-08-25T17:40:00Z"/>
                <w:rFonts w:cs="Arial"/>
              </w:rPr>
            </w:pPr>
            <w:ins w:id="415" w:author="Mohammad ABDI ABYANEH" w:date="2022-08-25T17:40:00Z">
              <w:r>
                <w:rPr>
                  <w:rFonts w:cs="Arial"/>
                  <w:lang w:eastAsia="zh-CN"/>
                </w:rPr>
                <w:t>8.2</w:t>
              </w:r>
            </w:ins>
          </w:p>
        </w:tc>
        <w:tc>
          <w:tcPr>
            <w:tcW w:w="829" w:type="dxa"/>
            <w:tcBorders>
              <w:top w:val="single" w:sz="4" w:space="0" w:color="auto"/>
              <w:left w:val="single" w:sz="4" w:space="0" w:color="auto"/>
              <w:bottom w:val="single" w:sz="4" w:space="0" w:color="auto"/>
              <w:right w:val="single" w:sz="4" w:space="0" w:color="auto"/>
            </w:tcBorders>
            <w:vAlign w:val="center"/>
            <w:hideMark/>
          </w:tcPr>
          <w:p w14:paraId="30CB321A" w14:textId="77777777" w:rsidR="002C7C56" w:rsidRDefault="002C7C56" w:rsidP="00A40E9D">
            <w:pPr>
              <w:pStyle w:val="TAC"/>
              <w:rPr>
                <w:ins w:id="416" w:author="Mohammad ABDI ABYANEH" w:date="2022-08-25T17:40:00Z"/>
                <w:rFonts w:cs="Arial"/>
              </w:rPr>
            </w:pPr>
            <w:ins w:id="417" w:author="Mohammad ABDI ABYANEH" w:date="2022-08-25T17:40:00Z">
              <w:r>
                <w:rPr>
                  <w:rFonts w:cs="Arial"/>
                  <w:lang w:eastAsia="zh-CN"/>
                </w:rPr>
                <w:t>FDD</w:t>
              </w:r>
            </w:ins>
          </w:p>
        </w:tc>
        <w:tc>
          <w:tcPr>
            <w:tcW w:w="1083" w:type="dxa"/>
            <w:tcBorders>
              <w:top w:val="single" w:sz="4" w:space="0" w:color="auto"/>
              <w:left w:val="single" w:sz="4" w:space="0" w:color="auto"/>
              <w:bottom w:val="single" w:sz="4" w:space="0" w:color="auto"/>
              <w:right w:val="single" w:sz="4" w:space="0" w:color="auto"/>
            </w:tcBorders>
            <w:hideMark/>
          </w:tcPr>
          <w:p w14:paraId="7E4DE084" w14:textId="77777777" w:rsidR="002C7C56" w:rsidRDefault="002C7C56" w:rsidP="00A40E9D">
            <w:pPr>
              <w:pStyle w:val="TAC"/>
              <w:rPr>
                <w:ins w:id="418" w:author="Mohammad ABDI ABYANEH" w:date="2022-08-25T17:40:00Z"/>
                <w:rFonts w:cs="Arial"/>
              </w:rPr>
            </w:pPr>
            <w:ins w:id="419" w:author="Mohammad ABDI ABYANEH" w:date="2022-08-25T17:40:00Z">
              <w:r>
                <w:rPr>
                  <w:rFonts w:cs="Arial"/>
                  <w:lang w:eastAsia="zh-CN"/>
                </w:rPr>
                <w:t>IMD4</w:t>
              </w:r>
            </w:ins>
          </w:p>
        </w:tc>
      </w:tr>
      <w:tr w:rsidR="002C7C56" w14:paraId="27D3C842" w14:textId="77777777" w:rsidTr="00A40E9D">
        <w:trPr>
          <w:trHeight w:val="20"/>
          <w:jc w:val="center"/>
          <w:ins w:id="420" w:author="Mohammad ABDI ABYANEH" w:date="2022-08-25T17:4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4370F" w14:textId="77777777" w:rsidR="002C7C56" w:rsidRDefault="002C7C56" w:rsidP="00A40E9D">
            <w:pPr>
              <w:spacing w:after="0"/>
              <w:rPr>
                <w:ins w:id="421" w:author="Mohammad ABDI ABYANEH" w:date="2022-08-25T17:40:00Z"/>
                <w:rFonts w:ascii="Arial" w:eastAsiaTheme="minorHAnsi" w:hAnsi="Arial" w:cs="Arial"/>
                <w:sz w:val="18"/>
                <w:szCs w:val="22"/>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D410A2C" w14:textId="77777777" w:rsidR="002C7C56" w:rsidRDefault="002C7C56" w:rsidP="00A40E9D">
            <w:pPr>
              <w:pStyle w:val="TAC"/>
              <w:rPr>
                <w:ins w:id="422" w:author="Mohammad ABDI ABYANEH" w:date="2022-08-25T17:40:00Z"/>
                <w:rFonts w:cs="Arial"/>
              </w:rPr>
            </w:pPr>
            <w:ins w:id="423" w:author="Mohammad ABDI ABYANEH" w:date="2022-08-25T17:40:00Z">
              <w:r>
                <w:rPr>
                  <w:rFonts w:cs="Arial"/>
                  <w:lang w:eastAsia="zh-CN"/>
                </w:rPr>
                <w:t>41</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3301E04" w14:textId="77777777" w:rsidR="002C7C56" w:rsidRDefault="002C7C56" w:rsidP="00A40E9D">
            <w:pPr>
              <w:pStyle w:val="TAC"/>
              <w:rPr>
                <w:ins w:id="424" w:author="Mohammad ABDI ABYANEH" w:date="2022-08-25T17:40:00Z"/>
                <w:rFonts w:cs="Arial"/>
              </w:rPr>
            </w:pPr>
            <w:ins w:id="425" w:author="Mohammad ABDI ABYANEH" w:date="2022-08-25T17:40:00Z">
              <w:r>
                <w:rPr>
                  <w:rFonts w:cs="Arial"/>
                  <w:lang w:eastAsia="zh-CN"/>
                </w:rPr>
                <w:t>2657.5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7FC45BD" w14:textId="77777777" w:rsidR="002C7C56" w:rsidRDefault="002C7C56" w:rsidP="00A40E9D">
            <w:pPr>
              <w:pStyle w:val="TAC"/>
              <w:rPr>
                <w:ins w:id="426" w:author="Mohammad ABDI ABYANEH" w:date="2022-08-25T17:40:00Z"/>
                <w:rFonts w:cs="Arial"/>
              </w:rPr>
            </w:pPr>
            <w:ins w:id="427" w:author="Mohammad ABDI ABYANEH" w:date="2022-08-25T17:40:00Z">
              <w:r>
                <w:rPr>
                  <w:rFonts w:cs="Arial"/>
                  <w:lang w:eastAsia="zh-CN"/>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40C25AB" w14:textId="77777777" w:rsidR="002C7C56" w:rsidRDefault="002C7C56" w:rsidP="00A40E9D">
            <w:pPr>
              <w:pStyle w:val="TAC"/>
              <w:rPr>
                <w:ins w:id="428" w:author="Mohammad ABDI ABYANEH" w:date="2022-08-25T17:40:00Z"/>
                <w:rFonts w:cs="Arial"/>
              </w:rPr>
            </w:pPr>
            <w:ins w:id="429" w:author="Mohammad ABDI ABYANEH" w:date="2022-08-25T17:40:00Z">
              <w:r>
                <w:rPr>
                  <w:rFonts w:cs="Arial"/>
                  <w:lang w:eastAsia="zh-CN"/>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10E124D" w14:textId="77777777" w:rsidR="002C7C56" w:rsidRDefault="002C7C56" w:rsidP="00A40E9D">
            <w:pPr>
              <w:pStyle w:val="TAC"/>
              <w:rPr>
                <w:ins w:id="430" w:author="Mohammad ABDI ABYANEH" w:date="2022-08-25T17:40:00Z"/>
                <w:rFonts w:cs="Arial"/>
              </w:rPr>
            </w:pPr>
            <w:ins w:id="431" w:author="Mohammad ABDI ABYANEH" w:date="2022-08-25T17:40:00Z">
              <w:r>
                <w:rPr>
                  <w:rFonts w:cs="Arial"/>
                  <w:lang w:eastAsia="zh-CN"/>
                </w:rPr>
                <w:t>2657.5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63E0CD24" w14:textId="77777777" w:rsidR="002C7C56" w:rsidRDefault="002C7C56" w:rsidP="00A40E9D">
            <w:pPr>
              <w:pStyle w:val="TAC"/>
              <w:rPr>
                <w:ins w:id="432" w:author="Mohammad ABDI ABYANEH" w:date="2022-08-25T17:40:00Z"/>
                <w:rFonts w:cs="Arial"/>
              </w:rPr>
            </w:pPr>
            <w:ins w:id="433" w:author="Mohammad ABDI ABYANEH" w:date="2022-08-25T17:40: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2ACE9F" w14:textId="77777777" w:rsidR="002C7C56" w:rsidRPr="00BB2182" w:rsidRDefault="002C7C56" w:rsidP="00A40E9D">
            <w:pPr>
              <w:spacing w:after="0"/>
              <w:jc w:val="center"/>
              <w:rPr>
                <w:ins w:id="434" w:author="Mohammad ABDI ABYANEH" w:date="2022-08-25T17:40:00Z"/>
                <w:rFonts w:ascii="Arial" w:eastAsiaTheme="minorHAnsi" w:hAnsi="Arial" w:cs="Arial"/>
                <w:sz w:val="18"/>
                <w:szCs w:val="18"/>
              </w:rPr>
            </w:pPr>
            <w:ins w:id="435" w:author="Mohammad ABDI ABYANEH" w:date="2022-08-25T17:40:00Z">
              <w:r w:rsidRPr="00D318B3">
                <w:rPr>
                  <w:rFonts w:ascii="Arial" w:hAnsi="Arial" w:cs="Arial"/>
                  <w:sz w:val="18"/>
                  <w:szCs w:val="18"/>
                  <w:lang w:eastAsia="zh-CN"/>
                </w:rPr>
                <w:t>TDD</w:t>
              </w:r>
            </w:ins>
          </w:p>
        </w:tc>
        <w:tc>
          <w:tcPr>
            <w:tcW w:w="1083" w:type="dxa"/>
            <w:tcBorders>
              <w:top w:val="single" w:sz="4" w:space="0" w:color="auto"/>
              <w:left w:val="single" w:sz="4" w:space="0" w:color="auto"/>
              <w:bottom w:val="single" w:sz="4" w:space="0" w:color="auto"/>
              <w:right w:val="single" w:sz="4" w:space="0" w:color="auto"/>
            </w:tcBorders>
            <w:hideMark/>
          </w:tcPr>
          <w:p w14:paraId="7F457CDB" w14:textId="77777777" w:rsidR="002C7C56" w:rsidRDefault="002C7C56" w:rsidP="00A40E9D">
            <w:pPr>
              <w:pStyle w:val="TAC"/>
              <w:rPr>
                <w:ins w:id="436" w:author="Mohammad ABDI ABYANEH" w:date="2022-08-25T17:40:00Z"/>
                <w:rFonts w:cs="Arial"/>
              </w:rPr>
            </w:pPr>
            <w:ins w:id="437" w:author="Mohammad ABDI ABYANEH" w:date="2022-08-25T17:40:00Z">
              <w:r>
                <w:rPr>
                  <w:rFonts w:cs="Arial"/>
                  <w:lang w:eastAsia="zh-CN"/>
                </w:rPr>
                <w:t>N/A</w:t>
              </w:r>
            </w:ins>
          </w:p>
        </w:tc>
      </w:tr>
    </w:tbl>
    <w:p w14:paraId="1BB8F4AC" w14:textId="77777777" w:rsidR="00231F0A" w:rsidRDefault="00231F0A" w:rsidP="00692089">
      <w:pPr>
        <w:pStyle w:val="Guidance"/>
        <w:rPr>
          <w:ins w:id="438" w:author="Mohammad ABDI ABYANEH" w:date="2022-08-25T17:42:00Z"/>
          <w:lang w:eastAsia="zh-CN"/>
        </w:rPr>
      </w:pPr>
    </w:p>
    <w:p w14:paraId="52CE7CDE" w14:textId="232DB112" w:rsidR="00FB0D61" w:rsidRDefault="00FB0D61" w:rsidP="00435180">
      <w:pPr>
        <w:pStyle w:val="Heading3"/>
        <w:rPr>
          <w:ins w:id="439" w:author="Mohammad ABDI ABYANEH" w:date="2022-08-25T17:47:00Z"/>
          <w:rFonts w:ascii="Calibri" w:hAnsi="Calibri"/>
          <w:sz w:val="22"/>
          <w:szCs w:val="22"/>
          <w:lang w:eastAsia="sv-SE"/>
        </w:rPr>
      </w:pPr>
      <w:ins w:id="440" w:author="Mohammad ABDI ABYANEH" w:date="2022-08-25T17:47:00Z">
        <w:r>
          <w:t>5.3</w:t>
        </w:r>
        <w:r>
          <w:rPr>
            <w:lang w:eastAsia="ko-KR"/>
          </w:rPr>
          <w:t>.3</w:t>
        </w:r>
        <w:r>
          <w:rPr>
            <w:rFonts w:ascii="Calibri" w:hAnsi="Calibri"/>
            <w:sz w:val="22"/>
            <w:szCs w:val="22"/>
            <w:lang w:eastAsia="sv-SE"/>
          </w:rPr>
          <w:tab/>
        </w:r>
        <w:r w:rsidRPr="00382811">
          <w:rPr>
            <w:rFonts w:cs="Arial"/>
            <w:szCs w:val="28"/>
            <w:lang w:eastAsia="sv-SE"/>
          </w:rPr>
          <w:t>CA_</w:t>
        </w:r>
        <w:r>
          <w:rPr>
            <w:rFonts w:cs="Arial"/>
            <w:szCs w:val="28"/>
            <w:lang w:eastAsia="sv-SE"/>
          </w:rPr>
          <w:t>8</w:t>
        </w:r>
        <w:r w:rsidRPr="00382811">
          <w:rPr>
            <w:rFonts w:cs="Arial"/>
            <w:szCs w:val="28"/>
            <w:lang w:eastAsia="sv-SE"/>
          </w:rPr>
          <w:t>-41-41</w:t>
        </w:r>
      </w:ins>
    </w:p>
    <w:p w14:paraId="56994024" w14:textId="77777777" w:rsidR="00FB0D61" w:rsidRDefault="00FB0D61" w:rsidP="00FB0D61">
      <w:pPr>
        <w:pStyle w:val="Heading4"/>
        <w:ind w:left="864" w:hanging="864"/>
        <w:rPr>
          <w:ins w:id="441" w:author="Mohammad ABDI ABYANEH" w:date="2022-08-25T17:47:00Z"/>
          <w:lang w:val="en-US" w:eastAsia="ko-KR"/>
        </w:rPr>
      </w:pPr>
      <w:ins w:id="442" w:author="Mohammad ABDI ABYANEH" w:date="2022-08-25T17:47:00Z">
        <w:r>
          <w:rPr>
            <w:lang w:val="en-US" w:eastAsia="ja-JP"/>
          </w:rPr>
          <w:t>5.3</w:t>
        </w:r>
        <w:r>
          <w:rPr>
            <w:lang w:val="en-US"/>
          </w:rPr>
          <w:t>.3</w:t>
        </w:r>
        <w:r>
          <w:rPr>
            <w:lang w:val="en-US" w:eastAsia="ko-KR"/>
          </w:rPr>
          <w:t>.1</w:t>
        </w:r>
        <w:r>
          <w:rPr>
            <w:rFonts w:ascii="Calibri" w:hAnsi="Calibri"/>
            <w:sz w:val="21"/>
            <w:szCs w:val="22"/>
            <w:lang w:val="en-US" w:eastAsia="sv-SE"/>
          </w:rPr>
          <w:tab/>
        </w:r>
        <w:r>
          <w:rPr>
            <w:lang w:val="en-US"/>
          </w:rPr>
          <w:t>Channel bandwidths per operating band for CA</w:t>
        </w:r>
      </w:ins>
    </w:p>
    <w:p w14:paraId="503E89B5" w14:textId="77777777" w:rsidR="00FB0D61" w:rsidRDefault="00FB0D61" w:rsidP="00FB0D61">
      <w:pPr>
        <w:pStyle w:val="Caption"/>
        <w:jc w:val="center"/>
        <w:rPr>
          <w:ins w:id="443" w:author="Mohammad ABDI ABYANEH" w:date="2022-08-25T17:47:00Z"/>
          <w:rFonts w:ascii="Arial" w:hAnsi="Arial" w:cs="Arial"/>
        </w:rPr>
      </w:pPr>
      <w:ins w:id="444" w:author="Mohammad ABDI ABYANEH" w:date="2022-08-25T17:47:00Z">
        <w:r>
          <w:rPr>
            <w:rFonts w:ascii="Arial" w:hAnsi="Arial" w:cs="Arial"/>
          </w:rPr>
          <w:t xml:space="preserve">Table </w:t>
        </w:r>
        <w:r>
          <w:rPr>
            <w:rFonts w:ascii="Arial" w:hAnsi="Arial" w:cs="Arial"/>
            <w:lang w:val="en-US" w:eastAsia="ja-JP"/>
          </w:rPr>
          <w:t>5.3</w:t>
        </w:r>
        <w:r>
          <w:rPr>
            <w:rFonts w:ascii="Arial" w:hAnsi="Arial" w:cs="Arial"/>
          </w:rPr>
          <w:t>.3.1-1: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FB0D61" w14:paraId="4A8A42A4" w14:textId="77777777" w:rsidTr="00A40E9D">
        <w:trPr>
          <w:trHeight w:val="112"/>
          <w:jc w:val="center"/>
          <w:ins w:id="445" w:author="Mohammad ABDI ABYANEH" w:date="2022-08-25T17:47:00Z"/>
        </w:trPr>
        <w:tc>
          <w:tcPr>
            <w:tcW w:w="5000" w:type="pct"/>
            <w:gridSpan w:val="11"/>
            <w:tcBorders>
              <w:top w:val="single" w:sz="4" w:space="0" w:color="auto"/>
              <w:left w:val="single" w:sz="4" w:space="0" w:color="auto"/>
              <w:bottom w:val="single" w:sz="4" w:space="0" w:color="auto"/>
              <w:right w:val="single" w:sz="4" w:space="0" w:color="auto"/>
            </w:tcBorders>
            <w:hideMark/>
          </w:tcPr>
          <w:p w14:paraId="0A35BC6C" w14:textId="77777777" w:rsidR="00FB0D61" w:rsidRDefault="00FB0D61" w:rsidP="00A40E9D">
            <w:pPr>
              <w:pStyle w:val="Caption"/>
              <w:jc w:val="center"/>
              <w:rPr>
                <w:ins w:id="446" w:author="Mohammad ABDI ABYANEH" w:date="2022-08-25T17:47:00Z"/>
                <w:rFonts w:ascii="Arial" w:hAnsi="Arial" w:cs="Arial"/>
              </w:rPr>
            </w:pPr>
            <w:ins w:id="447" w:author="Mohammad ABDI ABYANEH" w:date="2022-08-25T17:47:00Z">
              <w:r>
                <w:rPr>
                  <w:rFonts w:ascii="Arial" w:hAnsi="Arial" w:cs="Arial"/>
                </w:rPr>
                <w:t>E-UTRA CA configuration / Bandwidth combination set</w:t>
              </w:r>
            </w:ins>
          </w:p>
        </w:tc>
      </w:tr>
      <w:tr w:rsidR="00FB0D61" w14:paraId="0C69A247" w14:textId="77777777" w:rsidTr="00A40E9D">
        <w:trPr>
          <w:trHeight w:val="465"/>
          <w:jc w:val="center"/>
          <w:ins w:id="448" w:author="Mohammad ABDI ABYANEH" w:date="2022-08-25T17:47:00Z"/>
        </w:trPr>
        <w:tc>
          <w:tcPr>
            <w:tcW w:w="838" w:type="pct"/>
            <w:tcBorders>
              <w:top w:val="single" w:sz="4" w:space="0" w:color="auto"/>
              <w:left w:val="single" w:sz="4" w:space="0" w:color="auto"/>
              <w:bottom w:val="single" w:sz="4" w:space="0" w:color="auto"/>
              <w:right w:val="single" w:sz="4" w:space="0" w:color="auto"/>
            </w:tcBorders>
            <w:vAlign w:val="center"/>
            <w:hideMark/>
          </w:tcPr>
          <w:p w14:paraId="352B6B64" w14:textId="77777777" w:rsidR="00FB0D61" w:rsidRDefault="00FB0D61" w:rsidP="00A40E9D">
            <w:pPr>
              <w:pStyle w:val="Caption"/>
              <w:jc w:val="center"/>
              <w:rPr>
                <w:ins w:id="449" w:author="Mohammad ABDI ABYANEH" w:date="2022-08-25T17:47:00Z"/>
                <w:rFonts w:ascii="Arial" w:hAnsi="Arial" w:cs="Arial"/>
              </w:rPr>
            </w:pPr>
            <w:ins w:id="450" w:author="Mohammad ABDI ABYANEH" w:date="2022-08-25T17:47: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5DC39EB0" w14:textId="77777777" w:rsidR="00FB0D61" w:rsidRDefault="00FB0D61" w:rsidP="00A40E9D">
            <w:pPr>
              <w:pStyle w:val="TAH"/>
              <w:rPr>
                <w:ins w:id="451" w:author="Mohammad ABDI ABYANEH" w:date="2022-08-25T17:47:00Z"/>
                <w:rFonts w:cs="Arial"/>
                <w:lang w:eastAsia="ko-KR"/>
              </w:rPr>
            </w:pPr>
            <w:ins w:id="452" w:author="Mohammad ABDI ABYANEH" w:date="2022-08-25T17:47: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34ABAB17" w14:textId="77777777" w:rsidR="00FB0D61" w:rsidRDefault="00FB0D61" w:rsidP="00A40E9D">
            <w:pPr>
              <w:pStyle w:val="TAH"/>
              <w:rPr>
                <w:ins w:id="453" w:author="Mohammad ABDI ABYANEH" w:date="2022-08-25T17:47:00Z"/>
                <w:rFonts w:cs="Arial"/>
              </w:rPr>
            </w:pPr>
            <w:ins w:id="454" w:author="Mohammad ABDI ABYANEH" w:date="2022-08-25T17:47: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8CF7370" w14:textId="77777777" w:rsidR="00FB0D61" w:rsidRDefault="00FB0D61" w:rsidP="00A40E9D">
            <w:pPr>
              <w:pStyle w:val="TAH"/>
              <w:rPr>
                <w:ins w:id="455" w:author="Mohammad ABDI ABYANEH" w:date="2022-08-25T17:47:00Z"/>
                <w:rFonts w:cs="Arial"/>
                <w:lang w:eastAsia="ko-KR"/>
              </w:rPr>
            </w:pPr>
            <w:ins w:id="456" w:author="Mohammad ABDI ABYANEH" w:date="2022-08-25T17:47: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98C609D" w14:textId="77777777" w:rsidR="00FB0D61" w:rsidRDefault="00FB0D61" w:rsidP="00A40E9D">
            <w:pPr>
              <w:pStyle w:val="TAH"/>
              <w:rPr>
                <w:ins w:id="457" w:author="Mohammad ABDI ABYANEH" w:date="2022-08-25T17:47:00Z"/>
                <w:rFonts w:cs="Arial"/>
              </w:rPr>
            </w:pPr>
            <w:ins w:id="458" w:author="Mohammad ABDI ABYANEH" w:date="2022-08-25T17:47: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963211A" w14:textId="77777777" w:rsidR="00FB0D61" w:rsidRDefault="00FB0D61" w:rsidP="00A40E9D">
            <w:pPr>
              <w:pStyle w:val="TAH"/>
              <w:rPr>
                <w:ins w:id="459" w:author="Mohammad ABDI ABYANEH" w:date="2022-08-25T17:47:00Z"/>
                <w:rFonts w:cs="Arial"/>
              </w:rPr>
            </w:pPr>
            <w:ins w:id="460" w:author="Mohammad ABDI ABYANEH" w:date="2022-08-25T17:47: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AF9D9E2" w14:textId="77777777" w:rsidR="00FB0D61" w:rsidRDefault="00FB0D61" w:rsidP="00A40E9D">
            <w:pPr>
              <w:pStyle w:val="TAH"/>
              <w:rPr>
                <w:ins w:id="461" w:author="Mohammad ABDI ABYANEH" w:date="2022-08-25T17:47:00Z"/>
                <w:rFonts w:cs="Arial"/>
              </w:rPr>
            </w:pPr>
            <w:ins w:id="462" w:author="Mohammad ABDI ABYANEH" w:date="2022-08-25T17:47: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E287B1B" w14:textId="77777777" w:rsidR="00FB0D61" w:rsidRDefault="00FB0D61" w:rsidP="00A40E9D">
            <w:pPr>
              <w:pStyle w:val="TAH"/>
              <w:rPr>
                <w:ins w:id="463" w:author="Mohammad ABDI ABYANEH" w:date="2022-08-25T17:47:00Z"/>
                <w:rFonts w:cs="Arial"/>
              </w:rPr>
            </w:pPr>
            <w:ins w:id="464" w:author="Mohammad ABDI ABYANEH" w:date="2022-08-25T17:47:00Z">
              <w:r>
                <w:rPr>
                  <w:rFonts w:cs="Arial"/>
                </w:rPr>
                <w:t>15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207AA00" w14:textId="77777777" w:rsidR="00FB0D61" w:rsidRDefault="00FB0D61" w:rsidP="00A40E9D">
            <w:pPr>
              <w:pStyle w:val="TAH"/>
              <w:rPr>
                <w:ins w:id="465" w:author="Mohammad ABDI ABYANEH" w:date="2022-08-25T17:47:00Z"/>
                <w:rFonts w:cs="Arial"/>
              </w:rPr>
            </w:pPr>
            <w:ins w:id="466" w:author="Mohammad ABDI ABYANEH" w:date="2022-08-25T17:47: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2B11B11F" w14:textId="77777777" w:rsidR="00FB0D61" w:rsidRDefault="00FB0D61" w:rsidP="00A40E9D">
            <w:pPr>
              <w:pStyle w:val="TAH"/>
              <w:rPr>
                <w:ins w:id="467" w:author="Mohammad ABDI ABYANEH" w:date="2022-08-25T17:47:00Z"/>
                <w:rFonts w:cs="Arial"/>
              </w:rPr>
            </w:pPr>
            <w:ins w:id="468" w:author="Mohammad ABDI ABYANEH" w:date="2022-08-25T17:47:00Z">
              <w:r>
                <w:rPr>
                  <w:rFonts w:cs="Arial"/>
                </w:rPr>
                <w:t>Maximum aggregated bandwidth</w:t>
              </w:r>
            </w:ins>
          </w:p>
          <w:p w14:paraId="60C4B41F" w14:textId="77777777" w:rsidR="00FB0D61" w:rsidRDefault="00FB0D61" w:rsidP="00A40E9D">
            <w:pPr>
              <w:pStyle w:val="TAH"/>
              <w:rPr>
                <w:ins w:id="469" w:author="Mohammad ABDI ABYANEH" w:date="2022-08-25T17:47:00Z"/>
                <w:rFonts w:cs="Arial"/>
              </w:rPr>
            </w:pPr>
            <w:ins w:id="470" w:author="Mohammad ABDI ABYANEH" w:date="2022-08-25T17:47:00Z">
              <w:r>
                <w:rPr>
                  <w:rFonts w:cs="Arial"/>
                </w:rPr>
                <w:t>[MHz]</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753EFC80" w14:textId="77777777" w:rsidR="00FB0D61" w:rsidRDefault="00FB0D61" w:rsidP="00A40E9D">
            <w:pPr>
              <w:pStyle w:val="TAH"/>
              <w:rPr>
                <w:ins w:id="471" w:author="Mohammad ABDI ABYANEH" w:date="2022-08-25T17:47:00Z"/>
                <w:rFonts w:cs="Arial"/>
              </w:rPr>
            </w:pPr>
            <w:ins w:id="472" w:author="Mohammad ABDI ABYANEH" w:date="2022-08-25T17:47:00Z">
              <w:r>
                <w:rPr>
                  <w:rFonts w:cs="Arial"/>
                </w:rPr>
                <w:t>Bandwidth combination set</w:t>
              </w:r>
            </w:ins>
          </w:p>
        </w:tc>
      </w:tr>
      <w:tr w:rsidR="00FB0D61" w14:paraId="1CEEA7AA" w14:textId="77777777" w:rsidTr="00A40E9D">
        <w:trPr>
          <w:trHeight w:val="235"/>
          <w:jc w:val="center"/>
          <w:ins w:id="473" w:author="Mohammad ABDI ABYANEH" w:date="2022-08-25T17:47:00Z"/>
        </w:trPr>
        <w:tc>
          <w:tcPr>
            <w:tcW w:w="838" w:type="pct"/>
            <w:vMerge w:val="restart"/>
            <w:tcBorders>
              <w:top w:val="single" w:sz="4" w:space="0" w:color="auto"/>
              <w:left w:val="single" w:sz="4" w:space="0" w:color="auto"/>
              <w:right w:val="single" w:sz="4" w:space="0" w:color="auto"/>
            </w:tcBorders>
            <w:vAlign w:val="center"/>
            <w:hideMark/>
          </w:tcPr>
          <w:p w14:paraId="4B83474C" w14:textId="77777777" w:rsidR="00FB0D61" w:rsidRDefault="00FB0D61" w:rsidP="00A40E9D">
            <w:pPr>
              <w:pStyle w:val="Caption"/>
              <w:rPr>
                <w:ins w:id="474" w:author="Mohammad ABDI ABYANEH" w:date="2022-08-25T17:47:00Z"/>
                <w:rFonts w:ascii="Arial" w:hAnsi="Arial" w:cs="Arial"/>
                <w:b w:val="0"/>
                <w:lang w:eastAsia="ko-KR"/>
              </w:rPr>
            </w:pPr>
            <w:ins w:id="475" w:author="Mohammad ABDI ABYANEH" w:date="2022-08-25T17:47:00Z">
              <w:r>
                <w:rPr>
                  <w:rFonts w:ascii="Arial" w:hAnsi="Arial" w:cs="Arial"/>
                  <w:b w:val="0"/>
                  <w:sz w:val="18"/>
                  <w:lang w:eastAsia="ja-JP"/>
                </w:rPr>
                <w:t>CA_8A-41A-41A</w:t>
              </w:r>
            </w:ins>
          </w:p>
        </w:tc>
        <w:tc>
          <w:tcPr>
            <w:tcW w:w="739" w:type="pct"/>
            <w:vMerge w:val="restart"/>
            <w:tcBorders>
              <w:top w:val="single" w:sz="4" w:space="0" w:color="auto"/>
              <w:left w:val="single" w:sz="4" w:space="0" w:color="auto"/>
              <w:right w:val="single" w:sz="4" w:space="0" w:color="auto"/>
            </w:tcBorders>
            <w:vAlign w:val="center"/>
            <w:hideMark/>
          </w:tcPr>
          <w:p w14:paraId="06530FB8" w14:textId="77777777" w:rsidR="00FB0D61" w:rsidRDefault="00FB0D61" w:rsidP="00A40E9D">
            <w:pPr>
              <w:pStyle w:val="TAC"/>
              <w:rPr>
                <w:ins w:id="476" w:author="Mohammad ABDI ABYANEH" w:date="2022-08-25T17:47:00Z"/>
                <w:rFonts w:eastAsiaTheme="minorEastAsia" w:cs="Arial"/>
                <w:b/>
                <w:color w:val="FF0000"/>
                <w:lang w:eastAsia="ko-KR"/>
              </w:rPr>
            </w:pPr>
            <w:ins w:id="477" w:author="Mohammad ABDI ABYANEH" w:date="2022-08-25T17:47:00Z">
              <w:r>
                <w:rPr>
                  <w:rFonts w:cs="Arial"/>
                  <w:color w:val="000000"/>
                  <w:lang w:eastAsia="ja-JP"/>
                </w:rPr>
                <w:t>CA_8A-41A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3B8EC8E8" w14:textId="77777777" w:rsidR="00FB0D61" w:rsidRPr="00173952" w:rsidRDefault="00FB0D61" w:rsidP="00A40E9D">
            <w:pPr>
              <w:pStyle w:val="TAC"/>
              <w:rPr>
                <w:ins w:id="478" w:author="Mohammad ABDI ABYANEH" w:date="2022-08-25T17:47:00Z"/>
                <w:rFonts w:cs="Arial"/>
                <w:lang w:eastAsia="ja-JP"/>
              </w:rPr>
            </w:pPr>
            <w:ins w:id="479" w:author="Mohammad ABDI ABYANEH" w:date="2022-08-25T17:47:00Z">
              <w:r>
                <w:rPr>
                  <w:rFonts w:cs="Arial"/>
                </w:rPr>
                <w:t>8</w:t>
              </w:r>
            </w:ins>
          </w:p>
        </w:tc>
        <w:tc>
          <w:tcPr>
            <w:tcW w:w="295" w:type="pct"/>
            <w:tcBorders>
              <w:top w:val="single" w:sz="4" w:space="0" w:color="auto"/>
              <w:left w:val="single" w:sz="4" w:space="0" w:color="auto"/>
              <w:bottom w:val="single" w:sz="4" w:space="0" w:color="auto"/>
              <w:right w:val="single" w:sz="4" w:space="0" w:color="auto"/>
            </w:tcBorders>
            <w:vAlign w:val="center"/>
          </w:tcPr>
          <w:p w14:paraId="6FBE358F" w14:textId="77777777" w:rsidR="00FB0D61" w:rsidRPr="00382811" w:rsidRDefault="00FB0D61" w:rsidP="00A40E9D">
            <w:pPr>
              <w:pStyle w:val="TAC"/>
              <w:rPr>
                <w:ins w:id="480" w:author="Mohammad ABDI ABYANEH" w:date="2022-08-25T17:47: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F19A183" w14:textId="77777777" w:rsidR="00FB0D61" w:rsidRPr="00382811" w:rsidRDefault="00FB0D61" w:rsidP="00A40E9D">
            <w:pPr>
              <w:pStyle w:val="TAC"/>
              <w:rPr>
                <w:ins w:id="481" w:author="Mohammad ABDI ABYANEH" w:date="2022-08-25T17:47: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45561474" w14:textId="77777777" w:rsidR="00FB0D61" w:rsidRDefault="00FB0D61" w:rsidP="00A40E9D">
            <w:pPr>
              <w:pStyle w:val="TAC"/>
              <w:rPr>
                <w:ins w:id="482" w:author="Mohammad ABDI ABYANEH" w:date="2022-08-25T17:47:00Z"/>
                <w:rFonts w:cs="Arial"/>
                <w:lang w:eastAsia="ja-JP"/>
              </w:rPr>
            </w:pPr>
            <w:ins w:id="483" w:author="Mohammad ABDI ABYANEH" w:date="2022-08-25T17:47: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25B7558" w14:textId="77777777" w:rsidR="00FB0D61" w:rsidRDefault="00FB0D61" w:rsidP="00A40E9D">
            <w:pPr>
              <w:pStyle w:val="TAC"/>
              <w:rPr>
                <w:ins w:id="484" w:author="Mohammad ABDI ABYANEH" w:date="2022-08-25T17:47:00Z"/>
                <w:rFonts w:cs="Arial"/>
              </w:rPr>
            </w:pPr>
            <w:ins w:id="485" w:author="Mohammad ABDI ABYANEH" w:date="2022-08-25T17:47: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9B16438" w14:textId="77777777" w:rsidR="00FB0D61" w:rsidRPr="00382811" w:rsidRDefault="00FB0D61" w:rsidP="00A40E9D">
            <w:pPr>
              <w:pStyle w:val="TAC"/>
              <w:rPr>
                <w:ins w:id="486" w:author="Mohammad ABDI ABYANEH" w:date="2022-08-25T17:47: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055E9B7A" w14:textId="77777777" w:rsidR="00FB0D61" w:rsidRPr="00382811" w:rsidRDefault="00FB0D61" w:rsidP="00A40E9D">
            <w:pPr>
              <w:pStyle w:val="TAC"/>
              <w:rPr>
                <w:ins w:id="487" w:author="Mohammad ABDI ABYANEH" w:date="2022-08-25T17:47:00Z"/>
                <w:rFonts w:cs="Arial"/>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97F56B6" w14:textId="77777777" w:rsidR="00FB0D61" w:rsidRDefault="00FB0D61" w:rsidP="00A40E9D">
            <w:pPr>
              <w:pStyle w:val="TAC"/>
              <w:rPr>
                <w:ins w:id="488" w:author="Mohammad ABDI ABYANEH" w:date="2022-08-25T17:47:00Z"/>
                <w:rFonts w:cs="Arial"/>
                <w:lang w:eastAsia="ja-JP"/>
              </w:rPr>
            </w:pPr>
            <w:ins w:id="489" w:author="Mohammad ABDI ABYANEH" w:date="2022-08-25T17:47:00Z">
              <w:r>
                <w:rPr>
                  <w:rFonts w:cs="Arial"/>
                  <w:lang w:eastAsia="ja-JP"/>
                </w:rPr>
                <w:t>50</w:t>
              </w:r>
            </w:ins>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452E5138" w14:textId="77777777" w:rsidR="00FB0D61" w:rsidRDefault="00FB0D61" w:rsidP="00A40E9D">
            <w:pPr>
              <w:pStyle w:val="TAC"/>
              <w:rPr>
                <w:ins w:id="490" w:author="Mohammad ABDI ABYANEH" w:date="2022-08-25T17:47:00Z"/>
                <w:rFonts w:cs="Arial"/>
                <w:lang w:eastAsia="ko-KR"/>
              </w:rPr>
            </w:pPr>
            <w:ins w:id="491" w:author="Mohammad ABDI ABYANEH" w:date="2022-08-25T17:47:00Z">
              <w:r>
                <w:rPr>
                  <w:rFonts w:cs="Arial"/>
                  <w:lang w:eastAsia="ko-KR"/>
                </w:rPr>
                <w:t>0</w:t>
              </w:r>
            </w:ins>
          </w:p>
        </w:tc>
      </w:tr>
      <w:tr w:rsidR="00FB0D61" w14:paraId="36F9D9BF" w14:textId="77777777" w:rsidTr="00A40E9D">
        <w:trPr>
          <w:trHeight w:val="283"/>
          <w:jc w:val="center"/>
          <w:ins w:id="492" w:author="Mohammad ABDI ABYANEH" w:date="2022-08-25T17:47:00Z"/>
        </w:trPr>
        <w:tc>
          <w:tcPr>
            <w:tcW w:w="0" w:type="auto"/>
            <w:vMerge/>
            <w:tcBorders>
              <w:left w:val="single" w:sz="4" w:space="0" w:color="auto"/>
              <w:right w:val="single" w:sz="4" w:space="0" w:color="auto"/>
            </w:tcBorders>
            <w:vAlign w:val="center"/>
            <w:hideMark/>
          </w:tcPr>
          <w:p w14:paraId="0AA2E1D4" w14:textId="77777777" w:rsidR="00FB0D61" w:rsidRDefault="00FB0D61" w:rsidP="00A40E9D">
            <w:pPr>
              <w:spacing w:after="0"/>
              <w:rPr>
                <w:ins w:id="493" w:author="Mohammad ABDI ABYANEH" w:date="2022-08-25T17:47:00Z"/>
                <w:rFonts w:ascii="Arial" w:hAnsi="Arial" w:cs="Arial"/>
                <w:lang w:eastAsia="ko-KR"/>
              </w:rPr>
            </w:pPr>
          </w:p>
        </w:tc>
        <w:tc>
          <w:tcPr>
            <w:tcW w:w="0" w:type="auto"/>
            <w:vMerge/>
            <w:tcBorders>
              <w:left w:val="single" w:sz="4" w:space="0" w:color="auto"/>
              <w:right w:val="single" w:sz="4" w:space="0" w:color="auto"/>
            </w:tcBorders>
            <w:vAlign w:val="center"/>
            <w:hideMark/>
          </w:tcPr>
          <w:p w14:paraId="25BE36EB" w14:textId="77777777" w:rsidR="00FB0D61" w:rsidRDefault="00FB0D61" w:rsidP="00A40E9D">
            <w:pPr>
              <w:spacing w:after="0"/>
              <w:rPr>
                <w:ins w:id="494" w:author="Mohammad ABDI ABYANEH" w:date="2022-08-25T17:47: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D4D91FE" w14:textId="77777777" w:rsidR="00FB0D61" w:rsidRPr="00173952" w:rsidRDefault="00FB0D61" w:rsidP="00A40E9D">
            <w:pPr>
              <w:pStyle w:val="TAC"/>
              <w:rPr>
                <w:ins w:id="495" w:author="Mohammad ABDI ABYANEH" w:date="2022-08-25T17:47:00Z"/>
                <w:rFonts w:cs="Arial"/>
                <w:lang w:eastAsia="ko-KR"/>
              </w:rPr>
            </w:pPr>
            <w:ins w:id="496" w:author="Mohammad ABDI ABYANEH" w:date="2022-08-25T17:47:00Z">
              <w:r>
                <w:rPr>
                  <w:rFonts w:cs="Arial"/>
                </w:rPr>
                <w:t>41</w:t>
              </w:r>
            </w:ins>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73E66EB9" w14:textId="77777777" w:rsidR="00FB0D61" w:rsidRDefault="00FB0D61" w:rsidP="00A40E9D">
            <w:pPr>
              <w:pStyle w:val="TAC"/>
              <w:rPr>
                <w:ins w:id="497" w:author="Mohammad ABDI ABYANEH" w:date="2022-08-25T17:47:00Z"/>
              </w:rPr>
            </w:pPr>
            <w:ins w:id="498" w:author="Mohammad ABDI ABYANEH" w:date="2022-08-25T17:47: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AAE9" w14:textId="77777777" w:rsidR="00FB0D61" w:rsidRDefault="00FB0D61" w:rsidP="00A40E9D">
            <w:pPr>
              <w:spacing w:after="0"/>
              <w:rPr>
                <w:ins w:id="499" w:author="Mohammad ABDI ABYANEH" w:date="2022-08-25T17:47: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3A8A7" w14:textId="77777777" w:rsidR="00FB0D61" w:rsidRDefault="00FB0D61" w:rsidP="00A40E9D">
            <w:pPr>
              <w:spacing w:after="0"/>
              <w:rPr>
                <w:ins w:id="500" w:author="Mohammad ABDI ABYANEH" w:date="2022-08-25T17:47:00Z"/>
                <w:rFonts w:ascii="Arial" w:hAnsi="Arial" w:cs="Arial"/>
                <w:sz w:val="18"/>
                <w:lang w:eastAsia="ko-KR"/>
              </w:rPr>
            </w:pPr>
          </w:p>
        </w:tc>
      </w:tr>
    </w:tbl>
    <w:p w14:paraId="2A234E61" w14:textId="77777777" w:rsidR="00FB0D61" w:rsidRDefault="00FB0D61" w:rsidP="00FB0D61">
      <w:pPr>
        <w:rPr>
          <w:ins w:id="501" w:author="Mohammad ABDI ABYANEH" w:date="2022-08-25T17:47:00Z"/>
          <w:lang w:val="en-US"/>
        </w:rPr>
      </w:pPr>
    </w:p>
    <w:p w14:paraId="2782987C" w14:textId="77777777" w:rsidR="00FB0D61" w:rsidRDefault="00FB0D61" w:rsidP="00FB0D61">
      <w:pPr>
        <w:pStyle w:val="Heading4"/>
        <w:ind w:left="864" w:hanging="864"/>
        <w:rPr>
          <w:ins w:id="502" w:author="Mohammad ABDI ABYANEH" w:date="2022-08-25T17:47:00Z"/>
          <w:lang w:val="en-US" w:eastAsia="ko-KR"/>
        </w:rPr>
      </w:pPr>
      <w:ins w:id="503" w:author="Mohammad ABDI ABYANEH" w:date="2022-08-25T17:47:00Z">
        <w:r>
          <w:rPr>
            <w:lang w:val="en-US" w:eastAsia="ja-JP"/>
          </w:rPr>
          <w:t>5.3</w:t>
        </w:r>
        <w:r>
          <w:rPr>
            <w:lang w:val="en-US"/>
          </w:rPr>
          <w:t>.</w:t>
        </w:r>
        <w:r>
          <w:rPr>
            <w:lang w:val="en-US" w:eastAsia="ko-KR"/>
          </w:rPr>
          <w:t>3.</w:t>
        </w:r>
        <w:r>
          <w:rPr>
            <w:lang w:val="en-US"/>
          </w:rPr>
          <w:t>2</w:t>
        </w:r>
        <w:r>
          <w:rPr>
            <w:rFonts w:ascii="Calibri" w:hAnsi="Calibri"/>
            <w:sz w:val="21"/>
            <w:szCs w:val="22"/>
            <w:lang w:val="en-US" w:eastAsia="sv-SE"/>
          </w:rPr>
          <w:tab/>
        </w:r>
        <w:r>
          <w:t>Co-existence studies</w:t>
        </w:r>
      </w:ins>
    </w:p>
    <w:p w14:paraId="58209E31" w14:textId="77777777" w:rsidR="00FB0D61" w:rsidRDefault="00FB0D61" w:rsidP="00FB0D61">
      <w:pPr>
        <w:rPr>
          <w:ins w:id="504" w:author="Mohammad ABDI ABYANEH" w:date="2022-08-25T17:47:00Z"/>
          <w:lang w:val="en-US"/>
        </w:rPr>
      </w:pPr>
      <w:ins w:id="505" w:author="Mohammad ABDI ABYANEH" w:date="2022-08-25T17:47:00Z">
        <w:r>
          <w:rPr>
            <w:lang w:val="en-US"/>
          </w:rPr>
          <w:t>Coexistence requirements for CA_8-41 already exist in TS 36101.</w:t>
        </w:r>
      </w:ins>
    </w:p>
    <w:p w14:paraId="7661B323" w14:textId="77777777" w:rsidR="00FB0D61" w:rsidRDefault="00FB0D61" w:rsidP="00FB0D61">
      <w:pPr>
        <w:pStyle w:val="Heading4"/>
        <w:ind w:left="864" w:hanging="864"/>
        <w:rPr>
          <w:ins w:id="506" w:author="Mohammad ABDI ABYANEH" w:date="2022-08-25T17:47:00Z"/>
          <w:lang w:val="en-US"/>
        </w:rPr>
      </w:pPr>
      <w:ins w:id="507" w:author="Mohammad ABDI ABYANEH" w:date="2022-08-25T17:47:00Z">
        <w:r>
          <w:rPr>
            <w:lang w:val="en-US" w:eastAsia="ja-JP"/>
          </w:rPr>
          <w:lastRenderedPageBreak/>
          <w:t>5.3</w:t>
        </w:r>
        <w:r>
          <w:rPr>
            <w:lang w:val="en-US"/>
          </w:rPr>
          <w:t>.3.</w:t>
        </w:r>
        <w:r>
          <w:rPr>
            <w:lang w:val="en-US" w:eastAsia="ja-JP"/>
          </w:rPr>
          <w:t>3</w:t>
        </w:r>
        <w:r>
          <w:rPr>
            <w:lang w:val="en-US"/>
          </w:rPr>
          <w:tab/>
          <w:t>∆TIB and ∆RIB values</w:t>
        </w:r>
      </w:ins>
    </w:p>
    <w:p w14:paraId="1D2230CA" w14:textId="77777777" w:rsidR="00FB0D61" w:rsidRPr="006B5E32" w:rsidRDefault="00FB0D61" w:rsidP="00FB0D61">
      <w:pPr>
        <w:rPr>
          <w:ins w:id="508" w:author="Mohammad ABDI ABYANEH" w:date="2022-08-25T17:47:00Z"/>
          <w:lang w:eastAsia="zh-CN"/>
        </w:rPr>
      </w:pPr>
      <w:ins w:id="509" w:author="Mohammad ABDI ABYANEH" w:date="2022-08-25T17:47:00Z">
        <w:r>
          <w:rPr>
            <w:lang w:eastAsia="zh-CN"/>
          </w:rPr>
          <w:t xml:space="preserve">The following </w:t>
        </w:r>
        <w:r w:rsidRPr="006B5E32">
          <w:rPr>
            <w:lang w:eastAsia="zh-CN"/>
          </w:rPr>
          <w:t>∆TIB and ∆RIB values</w:t>
        </w:r>
        <w:r>
          <w:rPr>
            <w:lang w:eastAsia="zh-CN"/>
          </w:rPr>
          <w:t xml:space="preserve"> are drawn from CA_8-41 in TS 36101:</w:t>
        </w:r>
      </w:ins>
    </w:p>
    <w:p w14:paraId="43B67E96" w14:textId="77777777" w:rsidR="00FB0D61" w:rsidRDefault="00FB0D61" w:rsidP="00FB0D61">
      <w:pPr>
        <w:jc w:val="center"/>
        <w:rPr>
          <w:ins w:id="510" w:author="Mohammad ABDI ABYANEH" w:date="2022-08-25T17:47:00Z"/>
          <w:rFonts w:ascii="Arial" w:hAnsi="Arial" w:cs="Arial"/>
          <w:b/>
          <w:bCs/>
        </w:rPr>
      </w:pPr>
      <w:ins w:id="511" w:author="Mohammad ABDI ABYANEH" w:date="2022-08-25T17:47:00Z">
        <w:r>
          <w:rPr>
            <w:rFonts w:ascii="Arial" w:hAnsi="Arial" w:cs="Arial"/>
            <w:b/>
            <w:bCs/>
          </w:rPr>
          <w:t xml:space="preserve">Table </w:t>
        </w:r>
        <w:r>
          <w:rPr>
            <w:rFonts w:ascii="Arial" w:hAnsi="Arial" w:cs="Arial"/>
            <w:b/>
            <w:bCs/>
            <w:lang w:val="en-US" w:eastAsia="zh-CN"/>
          </w:rPr>
          <w:t>5.3.3.3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0D61" w14:paraId="78246750" w14:textId="77777777" w:rsidTr="00A40E9D">
        <w:trPr>
          <w:tblHeader/>
          <w:jc w:val="center"/>
          <w:ins w:id="512" w:author="Mohammad ABDI ABYANEH" w:date="2022-08-25T17:47:00Z"/>
        </w:trPr>
        <w:tc>
          <w:tcPr>
            <w:tcW w:w="1535" w:type="dxa"/>
            <w:tcBorders>
              <w:top w:val="single" w:sz="4" w:space="0" w:color="auto"/>
              <w:left w:val="single" w:sz="4" w:space="0" w:color="auto"/>
              <w:bottom w:val="single" w:sz="4" w:space="0" w:color="auto"/>
              <w:right w:val="single" w:sz="4" w:space="0" w:color="auto"/>
            </w:tcBorders>
            <w:vAlign w:val="center"/>
          </w:tcPr>
          <w:p w14:paraId="4B232C17" w14:textId="77777777" w:rsidR="00FB0D61" w:rsidRDefault="00FB0D61" w:rsidP="00A40E9D">
            <w:pPr>
              <w:pStyle w:val="TAH"/>
              <w:rPr>
                <w:ins w:id="513" w:author="Mohammad ABDI ABYANEH" w:date="2022-08-25T17:47:00Z"/>
              </w:rPr>
            </w:pPr>
            <w:ins w:id="514" w:author="Mohammad ABDI ABYANEH" w:date="2022-08-25T17:47: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F5F41E7" w14:textId="77777777" w:rsidR="00FB0D61" w:rsidRDefault="00FB0D61" w:rsidP="00A40E9D">
            <w:pPr>
              <w:pStyle w:val="TAH"/>
              <w:rPr>
                <w:ins w:id="515" w:author="Mohammad ABDI ABYANEH" w:date="2022-08-25T17:47:00Z"/>
              </w:rPr>
            </w:pPr>
            <w:ins w:id="516" w:author="Mohammad ABDI ABYANEH" w:date="2022-08-25T17:47: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47002B4" w14:textId="77777777" w:rsidR="00FB0D61" w:rsidRDefault="00FB0D61" w:rsidP="00A40E9D">
            <w:pPr>
              <w:pStyle w:val="TAH"/>
              <w:rPr>
                <w:ins w:id="517" w:author="Mohammad ABDI ABYANEH" w:date="2022-08-25T17:47:00Z"/>
              </w:rPr>
            </w:pPr>
            <w:proofErr w:type="spellStart"/>
            <w:ins w:id="518" w:author="Mohammad ABDI ABYANEH" w:date="2022-08-25T17:47:00Z">
              <w:r>
                <w:t>ΔT</w:t>
              </w:r>
              <w:r>
                <w:rPr>
                  <w:vertAlign w:val="subscript"/>
                </w:rPr>
                <w:t>IB,c</w:t>
              </w:r>
              <w:proofErr w:type="spellEnd"/>
              <w:r>
                <w:t xml:space="preserve"> [dB]</w:t>
              </w:r>
            </w:ins>
          </w:p>
        </w:tc>
      </w:tr>
      <w:tr w:rsidR="00FB0D61" w14:paraId="1DF4A828" w14:textId="77777777" w:rsidTr="00A40E9D">
        <w:trPr>
          <w:jc w:val="center"/>
          <w:ins w:id="519" w:author="Mohammad ABDI ABYANEH" w:date="2022-08-25T17:47:00Z"/>
        </w:trPr>
        <w:tc>
          <w:tcPr>
            <w:tcW w:w="1535" w:type="dxa"/>
            <w:vMerge w:val="restart"/>
            <w:tcBorders>
              <w:top w:val="single" w:sz="4" w:space="0" w:color="auto"/>
              <w:left w:val="single" w:sz="4" w:space="0" w:color="auto"/>
              <w:right w:val="single" w:sz="4" w:space="0" w:color="auto"/>
            </w:tcBorders>
            <w:vAlign w:val="center"/>
          </w:tcPr>
          <w:p w14:paraId="279C638C" w14:textId="77777777" w:rsidR="00FB0D61" w:rsidRDefault="00FB0D61" w:rsidP="00A40E9D">
            <w:pPr>
              <w:keepNext/>
              <w:keepLines/>
              <w:spacing w:after="0"/>
              <w:jc w:val="center"/>
              <w:rPr>
                <w:ins w:id="520" w:author="Mohammad ABDI ABYANEH" w:date="2022-08-25T17:47:00Z"/>
                <w:rFonts w:ascii="Arial" w:eastAsia="MS Mincho" w:hAnsi="Arial"/>
                <w:sz w:val="18"/>
              </w:rPr>
            </w:pPr>
            <w:ins w:id="521" w:author="Mohammad ABDI ABYANEH" w:date="2022-08-25T17:47:00Z">
              <w:r>
                <w:rPr>
                  <w:rFonts w:ascii="Arial" w:eastAsia="MS Mincho" w:hAnsi="Arial"/>
                  <w:sz w:val="18"/>
                  <w:lang w:val="en-US" w:eastAsia="zh-CN"/>
                </w:rPr>
                <w:t>CA</w:t>
              </w:r>
              <w:r>
                <w:rPr>
                  <w:rFonts w:ascii="Arial" w:eastAsia="MS Mincho" w:hAnsi="Arial"/>
                  <w:sz w:val="18"/>
                </w:rPr>
                <w:t>_8</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35A3B286" w14:textId="77777777" w:rsidR="00FB0D61" w:rsidRPr="00E55F89" w:rsidRDefault="00FB0D61" w:rsidP="00A40E9D">
            <w:pPr>
              <w:keepNext/>
              <w:keepLines/>
              <w:spacing w:after="0"/>
              <w:jc w:val="center"/>
              <w:rPr>
                <w:ins w:id="522" w:author="Mohammad ABDI ABYANEH" w:date="2022-08-25T17:47:00Z"/>
                <w:rFonts w:ascii="Arial" w:eastAsiaTheme="minorEastAsia" w:hAnsi="Arial" w:cs="Arial"/>
                <w:sz w:val="18"/>
                <w:szCs w:val="18"/>
                <w:lang w:eastAsia="zh-CN"/>
              </w:rPr>
            </w:pPr>
            <w:ins w:id="523" w:author="Mohammad ABDI ABYANEH" w:date="2022-08-25T17:47:00Z">
              <w:r>
                <w:rPr>
                  <w:rFonts w:ascii="Arial" w:eastAsia="MS Mincho" w:hAnsi="Arial" w:cs="Arial"/>
                  <w:sz w:val="18"/>
                  <w:szCs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4048F27" w14:textId="77777777" w:rsidR="00FB0D61" w:rsidRPr="00E55F89" w:rsidRDefault="00FB0D61" w:rsidP="00A40E9D">
            <w:pPr>
              <w:keepNext/>
              <w:keepLines/>
              <w:overflowPunct w:val="0"/>
              <w:autoSpaceDE w:val="0"/>
              <w:autoSpaceDN w:val="0"/>
              <w:adjustRightInd w:val="0"/>
              <w:spacing w:after="0"/>
              <w:jc w:val="center"/>
              <w:textAlignment w:val="baseline"/>
              <w:rPr>
                <w:ins w:id="524" w:author="Mohammad ABDI ABYANEH" w:date="2022-08-25T17:47:00Z"/>
                <w:rFonts w:ascii="Arial" w:eastAsiaTheme="minorEastAsia" w:hAnsi="Arial" w:cs="Arial"/>
                <w:sz w:val="18"/>
                <w:szCs w:val="18"/>
                <w:lang w:val="en-US" w:eastAsia="zh-CN"/>
              </w:rPr>
            </w:pPr>
            <w:ins w:id="525" w:author="Mohammad ABDI ABYANEH" w:date="2022-08-25T17:47:00Z">
              <w:r w:rsidRPr="00382811">
                <w:rPr>
                  <w:rFonts w:ascii="Arial" w:hAnsi="Arial" w:cs="Arial"/>
                  <w:sz w:val="18"/>
                  <w:szCs w:val="18"/>
                  <w:lang w:val="en-US" w:eastAsia="zh-CN"/>
                </w:rPr>
                <w:t>0.</w:t>
              </w:r>
              <w:r>
                <w:rPr>
                  <w:rFonts w:ascii="Arial" w:hAnsi="Arial" w:cs="Arial"/>
                  <w:sz w:val="18"/>
                  <w:szCs w:val="18"/>
                  <w:lang w:val="en-US" w:eastAsia="zh-CN"/>
                </w:rPr>
                <w:t>3</w:t>
              </w:r>
            </w:ins>
          </w:p>
        </w:tc>
      </w:tr>
      <w:tr w:rsidR="00FB0D61" w14:paraId="6B1628D3" w14:textId="77777777" w:rsidTr="00A40E9D">
        <w:trPr>
          <w:jc w:val="center"/>
          <w:ins w:id="526" w:author="Mohammad ABDI ABYANEH" w:date="2022-08-25T17:47:00Z"/>
        </w:trPr>
        <w:tc>
          <w:tcPr>
            <w:tcW w:w="1535" w:type="dxa"/>
            <w:vMerge/>
            <w:tcBorders>
              <w:left w:val="single" w:sz="4" w:space="0" w:color="auto"/>
              <w:right w:val="single" w:sz="4" w:space="0" w:color="auto"/>
            </w:tcBorders>
            <w:vAlign w:val="center"/>
          </w:tcPr>
          <w:p w14:paraId="4DE3C9F7" w14:textId="77777777" w:rsidR="00FB0D61" w:rsidRDefault="00FB0D61" w:rsidP="00A40E9D">
            <w:pPr>
              <w:keepNext/>
              <w:keepLines/>
              <w:spacing w:after="0"/>
              <w:jc w:val="center"/>
              <w:rPr>
                <w:ins w:id="527" w:author="Mohammad ABDI ABYANEH" w:date="2022-08-25T17:47:00Z"/>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36C7F4DA" w14:textId="77777777" w:rsidR="00FB0D61" w:rsidRPr="00E55F89" w:rsidRDefault="00FB0D61" w:rsidP="00A40E9D">
            <w:pPr>
              <w:keepNext/>
              <w:keepLines/>
              <w:spacing w:after="0"/>
              <w:jc w:val="center"/>
              <w:rPr>
                <w:ins w:id="528" w:author="Mohammad ABDI ABYANEH" w:date="2022-08-25T17:47:00Z"/>
                <w:rFonts w:ascii="Arial" w:eastAsiaTheme="minorEastAsia" w:hAnsi="Arial" w:cs="Arial"/>
                <w:sz w:val="18"/>
                <w:szCs w:val="18"/>
                <w:lang w:val="en-US" w:eastAsia="zh-CN"/>
              </w:rPr>
            </w:pPr>
            <w:ins w:id="529" w:author="Mohammad ABDI ABYANEH" w:date="2022-08-25T17:47:00Z">
              <w:r>
                <w:rPr>
                  <w:rFonts w:ascii="Arial" w:eastAsia="MS Mincho" w:hAnsi="Arial" w:cs="Arial"/>
                  <w:sz w:val="18"/>
                  <w:szCs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30092D28" w14:textId="77777777" w:rsidR="00FB0D61" w:rsidRPr="00E55F89" w:rsidRDefault="00FB0D61" w:rsidP="00A40E9D">
            <w:pPr>
              <w:keepNext/>
              <w:keepLines/>
              <w:overflowPunct w:val="0"/>
              <w:autoSpaceDE w:val="0"/>
              <w:autoSpaceDN w:val="0"/>
              <w:adjustRightInd w:val="0"/>
              <w:spacing w:after="0"/>
              <w:jc w:val="center"/>
              <w:textAlignment w:val="baseline"/>
              <w:rPr>
                <w:ins w:id="530" w:author="Mohammad ABDI ABYANEH" w:date="2022-08-25T17:47:00Z"/>
                <w:rFonts w:ascii="Arial" w:eastAsiaTheme="minorEastAsia" w:hAnsi="Arial" w:cs="Arial"/>
                <w:sz w:val="18"/>
                <w:szCs w:val="18"/>
                <w:lang w:val="en-US" w:eastAsia="zh-CN"/>
              </w:rPr>
            </w:pPr>
            <w:ins w:id="531" w:author="Mohammad ABDI ABYANEH" w:date="2022-08-25T17:47:00Z">
              <w:r w:rsidRPr="00382811">
                <w:rPr>
                  <w:rFonts w:ascii="Arial" w:hAnsi="Arial" w:cs="Arial"/>
                  <w:sz w:val="18"/>
                  <w:szCs w:val="18"/>
                  <w:lang w:val="en-US" w:eastAsia="zh-CN"/>
                </w:rPr>
                <w:t>0.3</w:t>
              </w:r>
            </w:ins>
          </w:p>
        </w:tc>
      </w:tr>
    </w:tbl>
    <w:p w14:paraId="4C2929ED" w14:textId="77777777" w:rsidR="00FB0D61" w:rsidRDefault="00FB0D61" w:rsidP="00FB0D61">
      <w:pPr>
        <w:rPr>
          <w:ins w:id="532" w:author="Mohammad ABDI ABYANEH" w:date="2022-08-25T17:47:00Z"/>
        </w:rPr>
      </w:pPr>
    </w:p>
    <w:p w14:paraId="623A4BED" w14:textId="77777777" w:rsidR="00FB0D61" w:rsidRDefault="00FB0D61" w:rsidP="00FB0D61">
      <w:pPr>
        <w:jc w:val="center"/>
        <w:rPr>
          <w:ins w:id="533" w:author="Mohammad ABDI ABYANEH" w:date="2022-08-25T17:47:00Z"/>
          <w:rFonts w:ascii="Arial" w:hAnsi="Arial" w:cs="Arial"/>
          <w:b/>
          <w:bCs/>
          <w:sz w:val="21"/>
          <w:szCs w:val="22"/>
          <w:lang w:eastAsia="zh-CN"/>
        </w:rPr>
      </w:pPr>
      <w:ins w:id="534" w:author="Mohammad ABDI ABYANEH" w:date="2022-08-25T17:47:00Z">
        <w:r>
          <w:rPr>
            <w:rFonts w:ascii="Arial" w:hAnsi="Arial" w:cs="Arial"/>
            <w:b/>
            <w:bCs/>
            <w:sz w:val="21"/>
            <w:szCs w:val="22"/>
          </w:rPr>
          <w:t xml:space="preserve">Table </w:t>
        </w:r>
        <w:r>
          <w:rPr>
            <w:rFonts w:ascii="Arial" w:hAnsi="Arial" w:cs="Arial"/>
            <w:b/>
            <w:bCs/>
            <w:sz w:val="21"/>
            <w:szCs w:val="22"/>
            <w:lang w:val="en-US" w:eastAsia="zh-CN"/>
          </w:rPr>
          <w:t>5.3.3.3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0D61" w14:paraId="343B58C9" w14:textId="77777777" w:rsidTr="00A40E9D">
        <w:trPr>
          <w:tblHeader/>
          <w:jc w:val="center"/>
          <w:ins w:id="535" w:author="Mohammad ABDI ABYANEH" w:date="2022-08-25T17:47:00Z"/>
        </w:trPr>
        <w:tc>
          <w:tcPr>
            <w:tcW w:w="1535" w:type="dxa"/>
            <w:tcBorders>
              <w:top w:val="single" w:sz="4" w:space="0" w:color="auto"/>
              <w:left w:val="single" w:sz="4" w:space="0" w:color="auto"/>
              <w:bottom w:val="single" w:sz="4" w:space="0" w:color="auto"/>
              <w:right w:val="single" w:sz="4" w:space="0" w:color="auto"/>
            </w:tcBorders>
            <w:vAlign w:val="center"/>
          </w:tcPr>
          <w:p w14:paraId="717FB356" w14:textId="77777777" w:rsidR="00FB0D61" w:rsidRDefault="00FB0D61" w:rsidP="00A40E9D">
            <w:pPr>
              <w:pStyle w:val="TAH"/>
              <w:rPr>
                <w:ins w:id="536" w:author="Mohammad ABDI ABYANEH" w:date="2022-08-25T17:47:00Z"/>
              </w:rPr>
            </w:pPr>
            <w:ins w:id="537" w:author="Mohammad ABDI ABYANEH" w:date="2022-08-25T17:47: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B0FEE31" w14:textId="77777777" w:rsidR="00FB0D61" w:rsidRDefault="00FB0D61" w:rsidP="00A40E9D">
            <w:pPr>
              <w:pStyle w:val="TAH"/>
              <w:rPr>
                <w:ins w:id="538" w:author="Mohammad ABDI ABYANEH" w:date="2022-08-25T17:47:00Z"/>
              </w:rPr>
            </w:pPr>
            <w:ins w:id="539" w:author="Mohammad ABDI ABYANEH" w:date="2022-08-25T17:47: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D31A2B2" w14:textId="77777777" w:rsidR="00FB0D61" w:rsidRDefault="00FB0D61" w:rsidP="00A40E9D">
            <w:pPr>
              <w:pStyle w:val="TAH"/>
              <w:rPr>
                <w:ins w:id="540" w:author="Mohammad ABDI ABYANEH" w:date="2022-08-25T17:47:00Z"/>
              </w:rPr>
            </w:pPr>
            <w:proofErr w:type="spellStart"/>
            <w:ins w:id="541" w:author="Mohammad ABDI ABYANEH" w:date="2022-08-25T17:47:00Z">
              <w:r>
                <w:t>ΔR</w:t>
              </w:r>
              <w:r>
                <w:rPr>
                  <w:vertAlign w:val="subscript"/>
                </w:rPr>
                <w:t>IB</w:t>
              </w:r>
              <w:r>
                <w:rPr>
                  <w:rFonts w:hint="eastAsia"/>
                  <w:vertAlign w:val="subscript"/>
                  <w:lang w:eastAsia="zh-CN"/>
                </w:rPr>
                <w:t>,c</w:t>
              </w:r>
              <w:proofErr w:type="spellEnd"/>
              <w:r>
                <w:t xml:space="preserve"> [dB]</w:t>
              </w:r>
            </w:ins>
          </w:p>
        </w:tc>
      </w:tr>
      <w:tr w:rsidR="00FB0D61" w14:paraId="668B5801" w14:textId="77777777" w:rsidTr="00A40E9D">
        <w:trPr>
          <w:jc w:val="center"/>
          <w:ins w:id="542" w:author="Mohammad ABDI ABYANEH" w:date="2022-08-25T17:47:00Z"/>
        </w:trPr>
        <w:tc>
          <w:tcPr>
            <w:tcW w:w="1535" w:type="dxa"/>
            <w:vMerge w:val="restart"/>
            <w:tcBorders>
              <w:top w:val="single" w:sz="4" w:space="0" w:color="auto"/>
              <w:left w:val="single" w:sz="4" w:space="0" w:color="auto"/>
              <w:right w:val="single" w:sz="4" w:space="0" w:color="auto"/>
            </w:tcBorders>
            <w:vAlign w:val="center"/>
          </w:tcPr>
          <w:p w14:paraId="63C9F3DB" w14:textId="77777777" w:rsidR="00FB0D61" w:rsidRDefault="00FB0D61" w:rsidP="00A40E9D">
            <w:pPr>
              <w:keepNext/>
              <w:keepLines/>
              <w:spacing w:after="0"/>
              <w:jc w:val="center"/>
              <w:rPr>
                <w:ins w:id="543" w:author="Mohammad ABDI ABYANEH" w:date="2022-08-25T17:47:00Z"/>
                <w:rFonts w:ascii="Arial" w:eastAsia="MS Mincho" w:hAnsi="Arial"/>
                <w:sz w:val="18"/>
              </w:rPr>
            </w:pPr>
            <w:ins w:id="544" w:author="Mohammad ABDI ABYANEH" w:date="2022-08-25T17:47:00Z">
              <w:r>
                <w:rPr>
                  <w:rFonts w:ascii="Arial" w:eastAsia="MS Mincho" w:hAnsi="Arial"/>
                  <w:sz w:val="18"/>
                  <w:lang w:val="en-US" w:eastAsia="zh-CN"/>
                </w:rPr>
                <w:t>CA</w:t>
              </w:r>
              <w:r>
                <w:rPr>
                  <w:rFonts w:ascii="Arial" w:eastAsia="MS Mincho" w:hAnsi="Arial"/>
                  <w:sz w:val="18"/>
                </w:rPr>
                <w:t>_8</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559CF46B" w14:textId="77777777" w:rsidR="00FB0D61" w:rsidRPr="00F87575" w:rsidRDefault="00FB0D61" w:rsidP="00A40E9D">
            <w:pPr>
              <w:keepNext/>
              <w:keepLines/>
              <w:spacing w:after="0"/>
              <w:jc w:val="center"/>
              <w:rPr>
                <w:ins w:id="545" w:author="Mohammad ABDI ABYANEH" w:date="2022-08-25T17:47:00Z"/>
                <w:rFonts w:ascii="Arial" w:eastAsiaTheme="minorEastAsia" w:hAnsi="Arial"/>
                <w:sz w:val="18"/>
                <w:lang w:eastAsia="zh-CN"/>
              </w:rPr>
            </w:pPr>
            <w:ins w:id="546" w:author="Mohammad ABDI ABYANEH" w:date="2022-08-25T17:47:00Z">
              <w:r>
                <w:rPr>
                  <w:rFonts w:ascii="Arial" w:eastAsia="MS Mincho" w:hAnsi="Arial"/>
                  <w:sz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159A13D" w14:textId="77777777" w:rsidR="00FB0D61" w:rsidRPr="00042CF5" w:rsidRDefault="00FB0D61" w:rsidP="00A40E9D">
            <w:pPr>
              <w:keepNext/>
              <w:keepLines/>
              <w:overflowPunct w:val="0"/>
              <w:autoSpaceDE w:val="0"/>
              <w:autoSpaceDN w:val="0"/>
              <w:adjustRightInd w:val="0"/>
              <w:spacing w:after="0"/>
              <w:jc w:val="center"/>
              <w:textAlignment w:val="baseline"/>
              <w:rPr>
                <w:ins w:id="547" w:author="Mohammad ABDI ABYANEH" w:date="2022-08-25T17:47:00Z"/>
                <w:rFonts w:ascii="Arial" w:eastAsiaTheme="minorEastAsia" w:hAnsi="Arial"/>
                <w:sz w:val="18"/>
                <w:lang w:val="en-US" w:eastAsia="zh-CN"/>
              </w:rPr>
            </w:pPr>
            <w:ins w:id="548" w:author="Mohammad ABDI ABYANEH" w:date="2022-08-25T17:47:00Z">
              <w:r>
                <w:rPr>
                  <w:rFonts w:ascii="Arial" w:eastAsiaTheme="minorEastAsia" w:hAnsi="Arial" w:hint="eastAsia"/>
                  <w:sz w:val="18"/>
                  <w:lang w:val="en-US" w:eastAsia="zh-CN"/>
                </w:rPr>
                <w:t>0</w:t>
              </w:r>
            </w:ins>
          </w:p>
        </w:tc>
      </w:tr>
      <w:tr w:rsidR="00FB0D61" w14:paraId="275D21CD" w14:textId="77777777" w:rsidTr="00A40E9D">
        <w:trPr>
          <w:jc w:val="center"/>
          <w:ins w:id="549" w:author="Mohammad ABDI ABYANEH" w:date="2022-08-25T17:47:00Z"/>
        </w:trPr>
        <w:tc>
          <w:tcPr>
            <w:tcW w:w="1535" w:type="dxa"/>
            <w:vMerge/>
            <w:tcBorders>
              <w:left w:val="single" w:sz="4" w:space="0" w:color="auto"/>
              <w:right w:val="single" w:sz="4" w:space="0" w:color="auto"/>
            </w:tcBorders>
            <w:vAlign w:val="center"/>
          </w:tcPr>
          <w:p w14:paraId="0ABC1D12" w14:textId="77777777" w:rsidR="00FB0D61" w:rsidRDefault="00FB0D61" w:rsidP="00A40E9D">
            <w:pPr>
              <w:keepNext/>
              <w:keepLines/>
              <w:spacing w:after="0"/>
              <w:jc w:val="center"/>
              <w:rPr>
                <w:ins w:id="550" w:author="Mohammad ABDI ABYANEH" w:date="2022-08-25T17:47:00Z"/>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6DB40065" w14:textId="77777777" w:rsidR="00FB0D61" w:rsidRDefault="00FB0D61" w:rsidP="00A40E9D">
            <w:pPr>
              <w:keepNext/>
              <w:keepLines/>
              <w:spacing w:after="0"/>
              <w:jc w:val="center"/>
              <w:rPr>
                <w:ins w:id="551" w:author="Mohammad ABDI ABYANEH" w:date="2022-08-25T17:47:00Z"/>
                <w:rFonts w:ascii="Arial" w:eastAsia="MS Mincho" w:hAnsi="Arial"/>
                <w:sz w:val="18"/>
                <w:lang w:eastAsia="ja-JP"/>
              </w:rPr>
            </w:pPr>
            <w:ins w:id="552" w:author="Mohammad ABDI ABYANEH" w:date="2022-08-25T17:47: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2D80201F" w14:textId="77777777" w:rsidR="00FB0D61" w:rsidRPr="0085058C" w:rsidRDefault="00FB0D61" w:rsidP="00A40E9D">
            <w:pPr>
              <w:keepNext/>
              <w:keepLines/>
              <w:overflowPunct w:val="0"/>
              <w:autoSpaceDE w:val="0"/>
              <w:autoSpaceDN w:val="0"/>
              <w:adjustRightInd w:val="0"/>
              <w:spacing w:after="0"/>
              <w:jc w:val="center"/>
              <w:textAlignment w:val="baseline"/>
              <w:rPr>
                <w:ins w:id="553" w:author="Mohammad ABDI ABYANEH" w:date="2022-08-25T17:47:00Z"/>
                <w:rFonts w:ascii="Arial" w:eastAsiaTheme="minorEastAsia" w:hAnsi="Arial" w:cs="Arial"/>
                <w:sz w:val="18"/>
                <w:szCs w:val="18"/>
                <w:lang w:val="en-US" w:eastAsia="zh-CN"/>
              </w:rPr>
            </w:pPr>
            <w:ins w:id="554" w:author="Mohammad ABDI ABYANEH" w:date="2022-08-25T17:47:00Z">
              <w:r w:rsidRPr="00382811">
                <w:rPr>
                  <w:rFonts w:ascii="Arial" w:hAnsi="Arial" w:cs="Arial"/>
                  <w:sz w:val="18"/>
                  <w:szCs w:val="18"/>
                  <w:lang w:val="en-US" w:eastAsia="zh-CN"/>
                </w:rPr>
                <w:t>0</w:t>
              </w:r>
            </w:ins>
          </w:p>
        </w:tc>
      </w:tr>
    </w:tbl>
    <w:p w14:paraId="3AE67576" w14:textId="77777777" w:rsidR="00FB0D61" w:rsidRDefault="00FB0D61" w:rsidP="00FB0D61">
      <w:pPr>
        <w:jc w:val="both"/>
        <w:rPr>
          <w:ins w:id="555" w:author="Mohammad ABDI ABYANEH" w:date="2022-08-25T17:47:00Z"/>
          <w:lang w:eastAsia="zh-CN"/>
        </w:rPr>
      </w:pPr>
    </w:p>
    <w:p w14:paraId="36350E5A" w14:textId="77777777" w:rsidR="00FB0D61" w:rsidRDefault="00FB0D61" w:rsidP="00FB0D61">
      <w:pPr>
        <w:pStyle w:val="Heading4"/>
        <w:ind w:left="864" w:hanging="864"/>
        <w:rPr>
          <w:ins w:id="556" w:author="Mohammad ABDI ABYANEH" w:date="2022-08-25T17:47:00Z"/>
          <w:lang w:val="en-US"/>
        </w:rPr>
      </w:pPr>
      <w:ins w:id="557" w:author="Mohammad ABDI ABYANEH" w:date="2022-08-25T17:47:00Z">
        <w:r>
          <w:rPr>
            <w:lang w:val="en-US" w:eastAsia="ja-JP"/>
          </w:rPr>
          <w:t>5.3</w:t>
        </w:r>
        <w:r>
          <w:rPr>
            <w:lang w:val="en-US"/>
          </w:rPr>
          <w:t>.3.</w:t>
        </w:r>
        <w:r>
          <w:rPr>
            <w:lang w:val="en-US" w:eastAsia="ja-JP"/>
          </w:rPr>
          <w:t>4</w:t>
        </w:r>
        <w:r>
          <w:rPr>
            <w:rFonts w:ascii="Calibri" w:hAnsi="Calibri"/>
            <w:sz w:val="21"/>
            <w:szCs w:val="22"/>
            <w:lang w:val="en-US" w:eastAsia="sv-SE"/>
          </w:rPr>
          <w:tab/>
        </w:r>
        <w:r>
          <w:rPr>
            <w:lang w:val="en-US"/>
          </w:rPr>
          <w:t>REFSENS requirements</w:t>
        </w:r>
      </w:ins>
    </w:p>
    <w:p w14:paraId="2C746E69" w14:textId="77777777" w:rsidR="00FB0D61" w:rsidRDefault="00FB0D61" w:rsidP="00FB0D61">
      <w:pPr>
        <w:rPr>
          <w:ins w:id="558" w:author="Mohammad ABDI ABYANEH" w:date="2022-08-25T18:17:00Z"/>
          <w:lang w:eastAsia="zh-CN"/>
        </w:rPr>
      </w:pPr>
      <w:ins w:id="559" w:author="Mohammad ABDI ABYANEH" w:date="2022-08-25T17:47:00Z">
        <w:r>
          <w:rPr>
            <w:lang w:eastAsia="zh-CN"/>
          </w:rPr>
          <w:t>No additional requirements necessary.</w:t>
        </w:r>
      </w:ins>
    </w:p>
    <w:p w14:paraId="7BCF6391" w14:textId="77777777" w:rsidR="00CD3E50" w:rsidRDefault="00CD3E50" w:rsidP="00FB0D61">
      <w:pPr>
        <w:rPr>
          <w:ins w:id="560" w:author="Mohammad ABDI ABYANEH" w:date="2022-08-25T17:47:00Z"/>
          <w:lang w:eastAsia="zh-CN"/>
        </w:rPr>
      </w:pPr>
    </w:p>
    <w:p w14:paraId="2AF0506A" w14:textId="612C1ABF" w:rsidR="00CD3E50" w:rsidRPr="00B94056" w:rsidRDefault="00174C1B">
      <w:pPr>
        <w:pStyle w:val="Heading3"/>
        <w:rPr>
          <w:ins w:id="561" w:author="Mohammad ABDI ABYANEH" w:date="2022-08-25T18:18:00Z"/>
          <w:rFonts w:ascii="Calibri" w:eastAsia="DengXian" w:hAnsi="Calibri"/>
          <w:sz w:val="22"/>
          <w:szCs w:val="22"/>
          <w:lang w:val="en-US" w:eastAsia="zh-CN"/>
        </w:rPr>
        <w:pPrChange w:id="562" w:author="Mohammad ABDI ABYANEH" w:date="2022-08-25T18:19:00Z">
          <w:pPr>
            <w:keepNext/>
            <w:keepLines/>
            <w:spacing w:before="180"/>
            <w:ind w:left="1134" w:hanging="1134"/>
            <w:outlineLvl w:val="1"/>
          </w:pPr>
        </w:pPrChange>
      </w:pPr>
      <w:bookmarkStart w:id="563" w:name="_Toc97711727"/>
      <w:ins w:id="564" w:author="Mohammad ABDI ABYANEH" w:date="2022-08-25T18:30:00Z">
        <w:r>
          <w:rPr>
            <w:rFonts w:eastAsia="DengXian"/>
            <w:lang w:val="en-US"/>
          </w:rPr>
          <w:t>5.3.4</w:t>
        </w:r>
      </w:ins>
      <w:ins w:id="565" w:author="Mohammad ABDI ABYANEH" w:date="2022-08-25T18:18:00Z">
        <w:r w:rsidR="00CD3E50" w:rsidRPr="00B94056">
          <w:rPr>
            <w:rFonts w:ascii="Calibri" w:eastAsia="DengXian" w:hAnsi="Calibri"/>
            <w:sz w:val="22"/>
            <w:szCs w:val="22"/>
            <w:lang w:val="en-US" w:eastAsia="sv-SE"/>
          </w:rPr>
          <w:tab/>
        </w:r>
        <w:r w:rsidR="00CD3E50" w:rsidRPr="00B94056">
          <w:rPr>
            <w:rFonts w:eastAsia="DengXian"/>
            <w:lang w:val="en-US"/>
          </w:rPr>
          <w:t>CA_</w:t>
        </w:r>
        <w:r w:rsidR="00CD3E50">
          <w:rPr>
            <w:rFonts w:eastAsia="DengXian"/>
            <w:lang w:val="en-US" w:eastAsia="zh-CN"/>
          </w:rPr>
          <w:t>13</w:t>
        </w:r>
        <w:r w:rsidR="00CD3E50" w:rsidRPr="00B94056">
          <w:rPr>
            <w:rFonts w:eastAsia="DengXian"/>
            <w:lang w:val="en-US"/>
          </w:rPr>
          <w:t>-</w:t>
        </w:r>
        <w:bookmarkEnd w:id="563"/>
        <w:r w:rsidR="00CD3E50">
          <w:rPr>
            <w:rFonts w:eastAsia="DengXian"/>
            <w:lang w:val="en-US" w:eastAsia="zh-CN"/>
          </w:rPr>
          <w:t>48</w:t>
        </w:r>
      </w:ins>
    </w:p>
    <w:p w14:paraId="6049AC47" w14:textId="0E15029D" w:rsidR="00CD3E50" w:rsidRPr="00B94056" w:rsidRDefault="00174C1B">
      <w:pPr>
        <w:pStyle w:val="Heading4"/>
        <w:rPr>
          <w:ins w:id="566" w:author="Mohammad ABDI ABYANEH" w:date="2022-08-25T18:18:00Z"/>
          <w:rFonts w:eastAsia="DengXian"/>
        </w:rPr>
        <w:pPrChange w:id="567" w:author="Mohammad ABDI ABYANEH" w:date="2022-08-25T18:19:00Z">
          <w:pPr>
            <w:keepNext/>
            <w:keepLines/>
            <w:spacing w:before="120"/>
            <w:ind w:left="1134" w:hanging="1134"/>
            <w:outlineLvl w:val="2"/>
          </w:pPr>
        </w:pPrChange>
      </w:pPr>
      <w:bookmarkStart w:id="568" w:name="_Toc97711728"/>
      <w:ins w:id="569" w:author="Mohammad ABDI ABYANEH" w:date="2022-08-25T18:31:00Z">
        <w:r>
          <w:rPr>
            <w:rFonts w:eastAsia="DengXian"/>
          </w:rPr>
          <w:t>5.3.4</w:t>
        </w:r>
      </w:ins>
      <w:ins w:id="570" w:author="Mohammad ABDI ABYANEH" w:date="2022-08-25T18:18:00Z">
        <w:r w:rsidR="00CD3E50" w:rsidRPr="00B94056">
          <w:rPr>
            <w:rFonts w:eastAsia="DengXian"/>
          </w:rPr>
          <w:t>.1</w:t>
        </w:r>
        <w:r w:rsidR="00CD3E50" w:rsidRPr="00B94056">
          <w:rPr>
            <w:rFonts w:ascii="Calibri" w:eastAsia="DengXian" w:hAnsi="Calibri"/>
            <w:sz w:val="22"/>
            <w:szCs w:val="22"/>
            <w:lang w:eastAsia="sv-SE"/>
          </w:rPr>
          <w:tab/>
        </w:r>
        <w:r w:rsidR="00CD3E50" w:rsidRPr="00B94056">
          <w:rPr>
            <w:rFonts w:eastAsia="DengXian"/>
          </w:rPr>
          <w:t>Channel bandwidths per operating band for CA</w:t>
        </w:r>
        <w:bookmarkEnd w:id="568"/>
      </w:ins>
    </w:p>
    <w:p w14:paraId="0562FB5C" w14:textId="265C010F" w:rsidR="00CD3E50" w:rsidRPr="00B94056" w:rsidRDefault="00CD3E50" w:rsidP="00CD3E50">
      <w:pPr>
        <w:spacing w:before="120" w:after="120"/>
        <w:jc w:val="center"/>
        <w:rPr>
          <w:ins w:id="571" w:author="Mohammad ABDI ABYANEH" w:date="2022-08-25T18:18:00Z"/>
          <w:rFonts w:ascii="Arial" w:hAnsi="Arial" w:cs="Arial"/>
          <w:b/>
        </w:rPr>
      </w:pPr>
      <w:ins w:id="572" w:author="Mohammad ABDI ABYANEH" w:date="2022-08-25T18:18:00Z">
        <w:r w:rsidRPr="00B94056">
          <w:rPr>
            <w:rFonts w:ascii="Arial" w:hAnsi="Arial" w:cs="Arial"/>
            <w:b/>
          </w:rPr>
          <w:t xml:space="preserve">Table </w:t>
        </w:r>
      </w:ins>
      <w:ins w:id="573" w:author="Mohammad ABDI ABYANEH" w:date="2022-08-25T18:31:00Z">
        <w:r w:rsidR="00174C1B">
          <w:rPr>
            <w:rFonts w:ascii="Arial" w:hAnsi="Arial" w:cs="Arial"/>
            <w:b/>
            <w:lang w:val="en-US" w:eastAsia="ja-JP"/>
          </w:rPr>
          <w:t>5.3.4</w:t>
        </w:r>
      </w:ins>
      <w:ins w:id="574" w:author="Mohammad ABDI ABYANEH" w:date="2022-08-25T18:18:00Z">
        <w:r w:rsidRPr="00B94056">
          <w:rPr>
            <w:rFonts w:ascii="Arial" w:hAnsi="Arial" w:cs="Arial"/>
            <w:b/>
          </w:rPr>
          <w:t>.1-1: E-UTRA CA configurations and bandwidth combination sets</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66"/>
        <w:gridCol w:w="767"/>
        <w:gridCol w:w="586"/>
        <w:gridCol w:w="586"/>
        <w:gridCol w:w="586"/>
        <w:gridCol w:w="586"/>
        <w:gridCol w:w="586"/>
        <w:gridCol w:w="608"/>
        <w:gridCol w:w="1187"/>
        <w:gridCol w:w="1324"/>
      </w:tblGrid>
      <w:tr w:rsidR="00CD3E50" w:rsidRPr="00B94056" w14:paraId="7508AA8D" w14:textId="77777777" w:rsidTr="00A40E9D">
        <w:trPr>
          <w:trHeight w:val="112"/>
          <w:jc w:val="center"/>
          <w:ins w:id="575" w:author="Mohammad ABDI ABYANEH" w:date="2022-08-25T18:18:00Z"/>
        </w:trPr>
        <w:tc>
          <w:tcPr>
            <w:tcW w:w="5000" w:type="pct"/>
            <w:gridSpan w:val="11"/>
            <w:tcBorders>
              <w:top w:val="single" w:sz="4" w:space="0" w:color="auto"/>
              <w:left w:val="single" w:sz="4" w:space="0" w:color="auto"/>
              <w:bottom w:val="single" w:sz="4" w:space="0" w:color="auto"/>
              <w:right w:val="single" w:sz="4" w:space="0" w:color="auto"/>
            </w:tcBorders>
            <w:hideMark/>
          </w:tcPr>
          <w:p w14:paraId="4151AA8D" w14:textId="77777777" w:rsidR="00CD3E50" w:rsidRPr="00B94056" w:rsidRDefault="00CD3E50" w:rsidP="00A40E9D">
            <w:pPr>
              <w:spacing w:before="120" w:after="120"/>
              <w:jc w:val="center"/>
              <w:rPr>
                <w:ins w:id="576" w:author="Mohammad ABDI ABYANEH" w:date="2022-08-25T18:18:00Z"/>
                <w:rFonts w:ascii="Arial" w:hAnsi="Arial" w:cs="Arial"/>
                <w:b/>
              </w:rPr>
            </w:pPr>
            <w:ins w:id="577" w:author="Mohammad ABDI ABYANEH" w:date="2022-08-25T18:18:00Z">
              <w:r w:rsidRPr="00B94056">
                <w:rPr>
                  <w:rFonts w:ascii="Arial" w:hAnsi="Arial" w:cs="Arial"/>
                  <w:b/>
                </w:rPr>
                <w:t>E-UTRA CA configuration / Bandwidth combination set</w:t>
              </w:r>
            </w:ins>
          </w:p>
        </w:tc>
      </w:tr>
      <w:tr w:rsidR="00CD3E50" w:rsidRPr="00B94056" w14:paraId="7CD78560" w14:textId="77777777" w:rsidTr="00A40E9D">
        <w:trPr>
          <w:trHeight w:val="465"/>
          <w:jc w:val="center"/>
          <w:ins w:id="578" w:author="Mohammad ABDI ABYANEH" w:date="2022-08-25T18:18:00Z"/>
        </w:trPr>
        <w:tc>
          <w:tcPr>
            <w:tcW w:w="826" w:type="pct"/>
            <w:tcBorders>
              <w:top w:val="single" w:sz="4" w:space="0" w:color="auto"/>
              <w:left w:val="single" w:sz="4" w:space="0" w:color="auto"/>
              <w:bottom w:val="single" w:sz="4" w:space="0" w:color="auto"/>
              <w:right w:val="single" w:sz="4" w:space="0" w:color="auto"/>
            </w:tcBorders>
            <w:vAlign w:val="center"/>
            <w:hideMark/>
          </w:tcPr>
          <w:p w14:paraId="6883E06D" w14:textId="77777777" w:rsidR="00CD3E50" w:rsidRPr="00B94056" w:rsidRDefault="00CD3E50" w:rsidP="00A40E9D">
            <w:pPr>
              <w:spacing w:before="120" w:after="120"/>
              <w:jc w:val="center"/>
              <w:rPr>
                <w:ins w:id="579" w:author="Mohammad ABDI ABYANEH" w:date="2022-08-25T18:18:00Z"/>
                <w:rFonts w:ascii="Arial" w:hAnsi="Arial" w:cs="Arial"/>
                <w:b/>
              </w:rPr>
            </w:pPr>
            <w:ins w:id="580" w:author="Mohammad ABDI ABYANEH" w:date="2022-08-25T18:18:00Z">
              <w:r w:rsidRPr="00B94056">
                <w:rPr>
                  <w:rFonts w:ascii="Arial" w:hAnsi="Arial" w:cs="Arial"/>
                  <w:b/>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645A385" w14:textId="77777777" w:rsidR="00CD3E50" w:rsidRPr="00B94056" w:rsidRDefault="00CD3E50" w:rsidP="00A40E9D">
            <w:pPr>
              <w:keepNext/>
              <w:keepLines/>
              <w:spacing w:after="0"/>
              <w:jc w:val="center"/>
              <w:rPr>
                <w:ins w:id="581" w:author="Mohammad ABDI ABYANEH" w:date="2022-08-25T18:18:00Z"/>
                <w:rFonts w:ascii="Arial" w:eastAsia="DengXian" w:hAnsi="Arial" w:cs="Arial"/>
                <w:b/>
                <w:sz w:val="18"/>
                <w:lang w:eastAsia="ko-KR"/>
              </w:rPr>
            </w:pPr>
            <w:ins w:id="582" w:author="Mohammad ABDI ABYANEH" w:date="2022-08-25T18:18:00Z">
              <w:r w:rsidRPr="00B94056">
                <w:rPr>
                  <w:rFonts w:ascii="Arial" w:eastAsia="DengXian" w:hAnsi="Arial" w:cs="Arial"/>
                  <w:b/>
                  <w:sz w:val="18"/>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589EEAB3" w14:textId="77777777" w:rsidR="00CD3E50" w:rsidRPr="00B94056" w:rsidRDefault="00CD3E50" w:rsidP="00A40E9D">
            <w:pPr>
              <w:keepNext/>
              <w:keepLines/>
              <w:spacing w:after="0"/>
              <w:jc w:val="center"/>
              <w:rPr>
                <w:ins w:id="583" w:author="Mohammad ABDI ABYANEH" w:date="2022-08-25T18:18:00Z"/>
                <w:rFonts w:ascii="Arial" w:eastAsia="DengXian" w:hAnsi="Arial" w:cs="Arial"/>
                <w:b/>
                <w:sz w:val="18"/>
              </w:rPr>
            </w:pPr>
            <w:ins w:id="584" w:author="Mohammad ABDI ABYANEH" w:date="2022-08-25T18:18:00Z">
              <w:r w:rsidRPr="00B94056">
                <w:rPr>
                  <w:rFonts w:ascii="Arial" w:eastAsia="DengXian" w:hAnsi="Arial" w:cs="Arial"/>
                  <w:b/>
                  <w:sz w:val="18"/>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39EB682" w14:textId="77777777" w:rsidR="00CD3E50" w:rsidRPr="00B94056" w:rsidRDefault="00CD3E50" w:rsidP="00A40E9D">
            <w:pPr>
              <w:keepNext/>
              <w:keepLines/>
              <w:spacing w:after="0"/>
              <w:jc w:val="center"/>
              <w:rPr>
                <w:ins w:id="585" w:author="Mohammad ABDI ABYANEH" w:date="2022-08-25T18:18:00Z"/>
                <w:rFonts w:ascii="Arial" w:eastAsia="DengXian" w:hAnsi="Arial" w:cs="Arial"/>
                <w:b/>
                <w:sz w:val="18"/>
                <w:lang w:eastAsia="ko-KR"/>
              </w:rPr>
            </w:pPr>
            <w:ins w:id="586" w:author="Mohammad ABDI ABYANEH" w:date="2022-08-25T18:18:00Z">
              <w:r w:rsidRPr="00B94056">
                <w:rPr>
                  <w:rFonts w:ascii="Arial" w:eastAsia="DengXian" w:hAnsi="Arial" w:cs="Arial"/>
                  <w:b/>
                  <w:sz w:val="18"/>
                </w:rPr>
                <w:t>1.4</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ACC7F21" w14:textId="77777777" w:rsidR="00CD3E50" w:rsidRPr="00B94056" w:rsidRDefault="00CD3E50" w:rsidP="00A40E9D">
            <w:pPr>
              <w:keepNext/>
              <w:keepLines/>
              <w:spacing w:after="0"/>
              <w:jc w:val="center"/>
              <w:rPr>
                <w:ins w:id="587" w:author="Mohammad ABDI ABYANEH" w:date="2022-08-25T18:18:00Z"/>
                <w:rFonts w:ascii="Arial" w:eastAsia="DengXian" w:hAnsi="Arial" w:cs="Arial"/>
                <w:b/>
                <w:sz w:val="18"/>
              </w:rPr>
            </w:pPr>
            <w:ins w:id="588" w:author="Mohammad ABDI ABYANEH" w:date="2022-08-25T18:18:00Z">
              <w:r w:rsidRPr="00B94056">
                <w:rPr>
                  <w:rFonts w:ascii="Arial" w:eastAsia="DengXian" w:hAnsi="Arial" w:cs="Arial"/>
                  <w:b/>
                  <w:sz w:val="18"/>
                </w:rPr>
                <w:t>3</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235F006" w14:textId="77777777" w:rsidR="00CD3E50" w:rsidRPr="00B94056" w:rsidRDefault="00CD3E50" w:rsidP="00A40E9D">
            <w:pPr>
              <w:keepNext/>
              <w:keepLines/>
              <w:spacing w:after="0"/>
              <w:jc w:val="center"/>
              <w:rPr>
                <w:ins w:id="589" w:author="Mohammad ABDI ABYANEH" w:date="2022-08-25T18:18:00Z"/>
                <w:rFonts w:ascii="Arial" w:eastAsia="DengXian" w:hAnsi="Arial" w:cs="Arial"/>
                <w:b/>
                <w:sz w:val="18"/>
              </w:rPr>
            </w:pPr>
            <w:ins w:id="590" w:author="Mohammad ABDI ABYANEH" w:date="2022-08-25T18:18:00Z">
              <w:r w:rsidRPr="00B94056">
                <w:rPr>
                  <w:rFonts w:ascii="Arial" w:eastAsia="DengXian" w:hAnsi="Arial" w:cs="Arial"/>
                  <w:b/>
                  <w:sz w:val="18"/>
                </w:rPr>
                <w:t>5</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A460A9F" w14:textId="77777777" w:rsidR="00CD3E50" w:rsidRPr="00B94056" w:rsidRDefault="00CD3E50" w:rsidP="00A40E9D">
            <w:pPr>
              <w:keepNext/>
              <w:keepLines/>
              <w:spacing w:after="0"/>
              <w:jc w:val="center"/>
              <w:rPr>
                <w:ins w:id="591" w:author="Mohammad ABDI ABYANEH" w:date="2022-08-25T18:18:00Z"/>
                <w:rFonts w:ascii="Arial" w:eastAsia="DengXian" w:hAnsi="Arial" w:cs="Arial"/>
                <w:b/>
                <w:sz w:val="18"/>
              </w:rPr>
            </w:pPr>
            <w:ins w:id="592" w:author="Mohammad ABDI ABYANEH" w:date="2022-08-25T18:18:00Z">
              <w:r w:rsidRPr="00B94056">
                <w:rPr>
                  <w:rFonts w:ascii="Arial" w:eastAsia="DengXian" w:hAnsi="Arial" w:cs="Arial"/>
                  <w:b/>
                  <w:sz w:val="18"/>
                </w:rPr>
                <w:t>10</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C1233BB" w14:textId="77777777" w:rsidR="00CD3E50" w:rsidRPr="00B94056" w:rsidRDefault="00CD3E50" w:rsidP="00A40E9D">
            <w:pPr>
              <w:keepNext/>
              <w:keepLines/>
              <w:spacing w:after="0"/>
              <w:jc w:val="center"/>
              <w:rPr>
                <w:ins w:id="593" w:author="Mohammad ABDI ABYANEH" w:date="2022-08-25T18:18:00Z"/>
                <w:rFonts w:ascii="Arial" w:eastAsia="DengXian" w:hAnsi="Arial" w:cs="Arial"/>
                <w:b/>
                <w:sz w:val="18"/>
              </w:rPr>
            </w:pPr>
            <w:ins w:id="594" w:author="Mohammad ABDI ABYANEH" w:date="2022-08-25T18:18:00Z">
              <w:r w:rsidRPr="00B94056">
                <w:rPr>
                  <w:rFonts w:ascii="Arial" w:eastAsia="DengXian" w:hAnsi="Arial" w:cs="Arial"/>
                  <w:b/>
                  <w:sz w:val="18"/>
                </w:rPr>
                <w:t>15</w:t>
              </w:r>
              <w:r w:rsidRPr="00B94056">
                <w:rPr>
                  <w:rFonts w:ascii="Arial" w:eastAsia="DengXian" w:hAnsi="Arial" w:cs="Arial"/>
                  <w:b/>
                  <w:sz w:val="18"/>
                </w:rPr>
                <w:br/>
                <w:t>MHz</w:t>
              </w:r>
            </w:ins>
          </w:p>
        </w:tc>
        <w:tc>
          <w:tcPr>
            <w:tcW w:w="305" w:type="pct"/>
            <w:tcBorders>
              <w:top w:val="single" w:sz="4" w:space="0" w:color="auto"/>
              <w:left w:val="single" w:sz="4" w:space="0" w:color="auto"/>
              <w:bottom w:val="single" w:sz="4" w:space="0" w:color="auto"/>
              <w:right w:val="single" w:sz="4" w:space="0" w:color="auto"/>
            </w:tcBorders>
            <w:vAlign w:val="center"/>
            <w:hideMark/>
          </w:tcPr>
          <w:p w14:paraId="315748BA" w14:textId="77777777" w:rsidR="00CD3E50" w:rsidRPr="00B94056" w:rsidRDefault="00CD3E50" w:rsidP="00A40E9D">
            <w:pPr>
              <w:keepNext/>
              <w:keepLines/>
              <w:spacing w:after="0"/>
              <w:jc w:val="center"/>
              <w:rPr>
                <w:ins w:id="595" w:author="Mohammad ABDI ABYANEH" w:date="2022-08-25T18:18:00Z"/>
                <w:rFonts w:ascii="Arial" w:eastAsia="DengXian" w:hAnsi="Arial" w:cs="Arial"/>
                <w:b/>
                <w:sz w:val="18"/>
              </w:rPr>
            </w:pPr>
            <w:ins w:id="596" w:author="Mohammad ABDI ABYANEH" w:date="2022-08-25T18:18:00Z">
              <w:r w:rsidRPr="00B94056">
                <w:rPr>
                  <w:rFonts w:ascii="Arial" w:eastAsia="DengXian" w:hAnsi="Arial" w:cs="Arial"/>
                  <w:b/>
                  <w:sz w:val="18"/>
                </w:rPr>
                <w:t>20</w:t>
              </w:r>
              <w:r w:rsidRPr="00B94056">
                <w:rPr>
                  <w:rFonts w:ascii="Arial" w:eastAsia="DengXian" w:hAnsi="Arial" w:cs="Arial"/>
                  <w:b/>
                  <w:sz w:val="18"/>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7C8DDF75" w14:textId="77777777" w:rsidR="00CD3E50" w:rsidRPr="00B94056" w:rsidRDefault="00CD3E50" w:rsidP="00A40E9D">
            <w:pPr>
              <w:keepNext/>
              <w:keepLines/>
              <w:spacing w:after="0"/>
              <w:jc w:val="center"/>
              <w:rPr>
                <w:ins w:id="597" w:author="Mohammad ABDI ABYANEH" w:date="2022-08-25T18:18:00Z"/>
                <w:rFonts w:ascii="Arial" w:eastAsia="DengXian" w:hAnsi="Arial" w:cs="Arial"/>
                <w:b/>
                <w:sz w:val="18"/>
              </w:rPr>
            </w:pPr>
            <w:ins w:id="598" w:author="Mohammad ABDI ABYANEH" w:date="2022-08-25T18:18:00Z">
              <w:r w:rsidRPr="00B94056">
                <w:rPr>
                  <w:rFonts w:ascii="Arial" w:eastAsia="DengXian" w:hAnsi="Arial" w:cs="Arial"/>
                  <w:b/>
                  <w:sz w:val="18"/>
                </w:rPr>
                <w:t>Maximum aggregated bandwidth</w:t>
              </w:r>
            </w:ins>
          </w:p>
          <w:p w14:paraId="69C28E2D" w14:textId="77777777" w:rsidR="00CD3E50" w:rsidRPr="00B94056" w:rsidRDefault="00CD3E50" w:rsidP="00A40E9D">
            <w:pPr>
              <w:keepNext/>
              <w:keepLines/>
              <w:spacing w:after="0"/>
              <w:jc w:val="center"/>
              <w:rPr>
                <w:ins w:id="599" w:author="Mohammad ABDI ABYANEH" w:date="2022-08-25T18:18:00Z"/>
                <w:rFonts w:ascii="Arial" w:eastAsia="DengXian" w:hAnsi="Arial" w:cs="Arial"/>
                <w:b/>
                <w:sz w:val="18"/>
              </w:rPr>
            </w:pPr>
            <w:ins w:id="600" w:author="Mohammad ABDI ABYANEH" w:date="2022-08-25T18:18:00Z">
              <w:r w:rsidRPr="00B94056">
                <w:rPr>
                  <w:rFonts w:ascii="Arial" w:eastAsia="DengXian" w:hAnsi="Arial" w:cs="Arial"/>
                  <w:b/>
                  <w:sz w:val="18"/>
                </w:rPr>
                <w:t>[MHz]</w:t>
              </w:r>
            </w:ins>
          </w:p>
        </w:tc>
        <w:tc>
          <w:tcPr>
            <w:tcW w:w="668" w:type="pct"/>
            <w:tcBorders>
              <w:top w:val="single" w:sz="4" w:space="0" w:color="auto"/>
              <w:left w:val="single" w:sz="4" w:space="0" w:color="auto"/>
              <w:bottom w:val="single" w:sz="4" w:space="0" w:color="auto"/>
              <w:right w:val="single" w:sz="4" w:space="0" w:color="auto"/>
            </w:tcBorders>
            <w:vAlign w:val="center"/>
            <w:hideMark/>
          </w:tcPr>
          <w:p w14:paraId="67D54C28" w14:textId="77777777" w:rsidR="00CD3E50" w:rsidRPr="00B94056" w:rsidRDefault="00CD3E50" w:rsidP="00A40E9D">
            <w:pPr>
              <w:keepNext/>
              <w:keepLines/>
              <w:spacing w:after="0"/>
              <w:jc w:val="center"/>
              <w:rPr>
                <w:ins w:id="601" w:author="Mohammad ABDI ABYANEH" w:date="2022-08-25T18:18:00Z"/>
                <w:rFonts w:ascii="Arial" w:eastAsia="DengXian" w:hAnsi="Arial" w:cs="Arial"/>
                <w:b/>
                <w:sz w:val="18"/>
              </w:rPr>
            </w:pPr>
            <w:ins w:id="602" w:author="Mohammad ABDI ABYANEH" w:date="2022-08-25T18:18:00Z">
              <w:r w:rsidRPr="00B94056">
                <w:rPr>
                  <w:rFonts w:ascii="Arial" w:eastAsia="DengXian" w:hAnsi="Arial" w:cs="Arial"/>
                  <w:b/>
                  <w:sz w:val="18"/>
                </w:rPr>
                <w:t>Bandwidth combination set</w:t>
              </w:r>
            </w:ins>
          </w:p>
        </w:tc>
      </w:tr>
      <w:tr w:rsidR="00CD3E50" w:rsidRPr="00B94056" w14:paraId="2B83E8E6" w14:textId="77777777" w:rsidTr="00A40E9D">
        <w:trPr>
          <w:trHeight w:val="235"/>
          <w:jc w:val="center"/>
          <w:ins w:id="603" w:author="Mohammad ABDI ABYANEH" w:date="2022-08-25T18:18:00Z"/>
        </w:trPr>
        <w:tc>
          <w:tcPr>
            <w:tcW w:w="826" w:type="pct"/>
            <w:vMerge w:val="restart"/>
            <w:tcBorders>
              <w:top w:val="single" w:sz="4" w:space="0" w:color="auto"/>
              <w:left w:val="single" w:sz="4" w:space="0" w:color="auto"/>
              <w:right w:val="single" w:sz="4" w:space="0" w:color="auto"/>
            </w:tcBorders>
            <w:vAlign w:val="center"/>
            <w:hideMark/>
          </w:tcPr>
          <w:p w14:paraId="7324B4D3" w14:textId="77777777" w:rsidR="00CD3E50" w:rsidRPr="00B94056" w:rsidRDefault="00CD3E50" w:rsidP="00A40E9D">
            <w:pPr>
              <w:spacing w:before="120" w:after="120"/>
              <w:jc w:val="center"/>
              <w:rPr>
                <w:ins w:id="604" w:author="Mohammad ABDI ABYANEH" w:date="2022-08-25T18:18:00Z"/>
                <w:rFonts w:ascii="Arial" w:hAnsi="Arial" w:cs="Arial"/>
                <w:lang w:eastAsia="ko-KR"/>
              </w:rPr>
            </w:pPr>
            <w:ins w:id="605" w:author="Mohammad ABDI ABYANEH" w:date="2022-08-25T18:18:00Z">
              <w:r>
                <w:rPr>
                  <w:rFonts w:ascii="Arial" w:hAnsi="Arial" w:cs="Arial"/>
                  <w:color w:val="000000"/>
                  <w:sz w:val="18"/>
                  <w:szCs w:val="18"/>
                </w:rPr>
                <w:t>CA_13A-48A</w:t>
              </w:r>
            </w:ins>
          </w:p>
        </w:tc>
        <w:tc>
          <w:tcPr>
            <w:tcW w:w="739" w:type="pct"/>
            <w:vMerge w:val="restart"/>
            <w:tcBorders>
              <w:top w:val="single" w:sz="4" w:space="0" w:color="auto"/>
              <w:left w:val="single" w:sz="4" w:space="0" w:color="auto"/>
              <w:right w:val="single" w:sz="4" w:space="0" w:color="auto"/>
            </w:tcBorders>
            <w:vAlign w:val="center"/>
            <w:hideMark/>
          </w:tcPr>
          <w:p w14:paraId="6239F3B8" w14:textId="77777777" w:rsidR="00CD3E50" w:rsidRPr="00B94056" w:rsidRDefault="00CD3E50" w:rsidP="00A40E9D">
            <w:pPr>
              <w:keepNext/>
              <w:keepLines/>
              <w:spacing w:after="0"/>
              <w:jc w:val="center"/>
              <w:rPr>
                <w:ins w:id="606" w:author="Mohammad ABDI ABYANEH" w:date="2022-08-25T18:18:00Z"/>
                <w:rFonts w:ascii="Arial" w:eastAsia="DengXian" w:hAnsi="Arial" w:cs="Arial"/>
                <w:b/>
                <w:color w:val="FF0000"/>
                <w:sz w:val="18"/>
                <w:lang w:eastAsia="ko-KR"/>
              </w:rPr>
            </w:pPr>
            <w:ins w:id="607" w:author="Mohammad ABDI ABYANEH" w:date="2022-08-25T18:18:00Z">
              <w:r>
                <w:rPr>
                  <w:rFonts w:ascii="Arial" w:hAnsi="Arial" w:cs="Arial"/>
                  <w:color w:val="000000"/>
                  <w:sz w:val="18"/>
                  <w:szCs w:val="18"/>
                </w:rPr>
                <w:t>CA_13A-48A</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447B76D" w14:textId="77777777" w:rsidR="00CD3E50" w:rsidRPr="00B94056" w:rsidRDefault="00CD3E50" w:rsidP="00A40E9D">
            <w:pPr>
              <w:keepNext/>
              <w:keepLines/>
              <w:spacing w:after="0"/>
              <w:jc w:val="center"/>
              <w:rPr>
                <w:ins w:id="608" w:author="Mohammad ABDI ABYANEH" w:date="2022-08-25T18:18:00Z"/>
                <w:rFonts w:ascii="Arial" w:eastAsia="DengXian" w:hAnsi="Arial" w:cs="Arial"/>
                <w:sz w:val="18"/>
                <w:lang w:eastAsia="ja-JP"/>
              </w:rPr>
            </w:pPr>
            <w:ins w:id="609" w:author="Mohammad ABDI ABYANEH" w:date="2022-08-25T18:18:00Z">
              <w:r>
                <w:rPr>
                  <w:rFonts w:ascii="Arial" w:eastAsia="DengXian" w:hAnsi="Arial"/>
                  <w:sz w:val="18"/>
                </w:rPr>
                <w:t>13</w:t>
              </w:r>
            </w:ins>
          </w:p>
        </w:tc>
        <w:tc>
          <w:tcPr>
            <w:tcW w:w="295" w:type="pct"/>
            <w:tcBorders>
              <w:top w:val="single" w:sz="4" w:space="0" w:color="auto"/>
              <w:left w:val="single" w:sz="4" w:space="0" w:color="auto"/>
              <w:bottom w:val="single" w:sz="4" w:space="0" w:color="auto"/>
              <w:right w:val="single" w:sz="4" w:space="0" w:color="auto"/>
            </w:tcBorders>
            <w:vAlign w:val="center"/>
          </w:tcPr>
          <w:p w14:paraId="2E54CBC8" w14:textId="77777777" w:rsidR="00CD3E50" w:rsidRPr="00B94056" w:rsidRDefault="00CD3E50" w:rsidP="00A40E9D">
            <w:pPr>
              <w:keepNext/>
              <w:keepLines/>
              <w:spacing w:after="0"/>
              <w:jc w:val="center"/>
              <w:rPr>
                <w:ins w:id="610" w:author="Mohammad ABDI ABYANEH" w:date="2022-08-25T18:18:00Z"/>
                <w:rFonts w:ascii="Arial" w:eastAsia="DengXian" w:hAnsi="Arial" w:cs="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061A82D0" w14:textId="77777777" w:rsidR="00CD3E50" w:rsidRPr="00B94056" w:rsidRDefault="00CD3E50" w:rsidP="00A40E9D">
            <w:pPr>
              <w:keepNext/>
              <w:keepLines/>
              <w:spacing w:after="0"/>
              <w:jc w:val="center"/>
              <w:rPr>
                <w:ins w:id="611" w:author="Mohammad ABDI ABYANEH" w:date="2022-08-25T18:18:00Z"/>
                <w:rFonts w:ascii="Arial" w:eastAsia="DengXian" w:hAnsi="Arial" w:cs="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2192028" w14:textId="77777777" w:rsidR="00CD3E50" w:rsidRPr="00B94056" w:rsidRDefault="00CD3E50" w:rsidP="00A40E9D">
            <w:pPr>
              <w:keepNext/>
              <w:keepLines/>
              <w:spacing w:after="0"/>
              <w:jc w:val="center"/>
              <w:rPr>
                <w:ins w:id="612" w:author="Mohammad ABDI ABYANEH" w:date="2022-08-25T18:18:00Z"/>
                <w:rFonts w:ascii="Arial" w:eastAsia="DengXian" w:hAnsi="Arial" w:cs="Arial"/>
                <w:sz w:val="18"/>
                <w:lang w:eastAsia="ja-JP"/>
              </w:rPr>
            </w:pPr>
            <w:ins w:id="613" w:author="Mohammad ABDI ABYANEH" w:date="2022-08-25T18:18:00Z">
              <w:r w:rsidRPr="00B94056">
                <w:rPr>
                  <w:rFonts w:ascii="Arial" w:eastAsia="DengXian" w:hAnsi="Arial" w:hint="eastAsia"/>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8F37A04" w14:textId="77777777" w:rsidR="00CD3E50" w:rsidRPr="00B94056" w:rsidRDefault="00CD3E50" w:rsidP="00A40E9D">
            <w:pPr>
              <w:keepNext/>
              <w:keepLines/>
              <w:spacing w:after="0"/>
              <w:jc w:val="center"/>
              <w:rPr>
                <w:ins w:id="614" w:author="Mohammad ABDI ABYANEH" w:date="2022-08-25T18:18:00Z"/>
                <w:rFonts w:ascii="Arial" w:eastAsia="DengXian" w:hAnsi="Arial" w:cs="Arial"/>
                <w:sz w:val="18"/>
              </w:rPr>
            </w:pPr>
            <w:ins w:id="615"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F9CE357" w14:textId="77777777" w:rsidR="00CD3E50" w:rsidRPr="00B94056" w:rsidRDefault="00CD3E50" w:rsidP="00A40E9D">
            <w:pPr>
              <w:keepNext/>
              <w:keepLines/>
              <w:spacing w:after="0"/>
              <w:jc w:val="center"/>
              <w:rPr>
                <w:ins w:id="616" w:author="Mohammad ABDI ABYANEH" w:date="2022-08-25T18:18:00Z"/>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10CA4C10" w14:textId="77777777" w:rsidR="00CD3E50" w:rsidRPr="00B94056" w:rsidRDefault="00CD3E50" w:rsidP="00A40E9D">
            <w:pPr>
              <w:keepNext/>
              <w:keepLines/>
              <w:spacing w:after="0"/>
              <w:jc w:val="center"/>
              <w:rPr>
                <w:ins w:id="617" w:author="Mohammad ABDI ABYANEH" w:date="2022-08-25T18:18:00Z"/>
                <w:rFonts w:ascii="Arial" w:eastAsia="DengXian" w:hAnsi="Arial"/>
                <w:sz w:val="18"/>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3BD4B1EB" w14:textId="77777777" w:rsidR="00CD3E50" w:rsidRPr="00B94056" w:rsidRDefault="00CD3E50" w:rsidP="00A40E9D">
            <w:pPr>
              <w:keepNext/>
              <w:keepLines/>
              <w:spacing w:after="0"/>
              <w:jc w:val="center"/>
              <w:rPr>
                <w:ins w:id="618" w:author="Mohammad ABDI ABYANEH" w:date="2022-08-25T18:18:00Z"/>
                <w:rFonts w:ascii="Arial" w:eastAsia="DengXian" w:hAnsi="Arial" w:cs="Arial"/>
                <w:sz w:val="18"/>
                <w:lang w:eastAsia="ja-JP"/>
              </w:rPr>
            </w:pPr>
            <w:ins w:id="619" w:author="Mohammad ABDI ABYANEH" w:date="2022-08-25T18:18:00Z">
              <w:r>
                <w:rPr>
                  <w:rFonts w:ascii="Arial" w:eastAsia="DengXian" w:hAnsi="Arial" w:cs="Arial"/>
                  <w:sz w:val="18"/>
                  <w:lang w:eastAsia="ja-JP"/>
                </w:rPr>
                <w:t>30</w:t>
              </w:r>
            </w:ins>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69BA4F5F" w14:textId="77777777" w:rsidR="00CD3E50" w:rsidRPr="00B94056" w:rsidRDefault="00CD3E50" w:rsidP="00A40E9D">
            <w:pPr>
              <w:keepNext/>
              <w:keepLines/>
              <w:spacing w:after="0"/>
              <w:jc w:val="center"/>
              <w:rPr>
                <w:ins w:id="620" w:author="Mohammad ABDI ABYANEH" w:date="2022-08-25T18:18:00Z"/>
                <w:rFonts w:ascii="Arial" w:eastAsia="DengXian" w:hAnsi="Arial" w:cs="Arial"/>
                <w:sz w:val="18"/>
                <w:lang w:eastAsia="ko-KR"/>
              </w:rPr>
            </w:pPr>
            <w:ins w:id="621" w:author="Mohammad ABDI ABYANEH" w:date="2022-08-25T18:18:00Z">
              <w:r w:rsidRPr="00B94056">
                <w:rPr>
                  <w:rFonts w:ascii="Arial" w:eastAsia="DengXian" w:hAnsi="Arial" w:cs="Arial"/>
                  <w:sz w:val="18"/>
                  <w:lang w:eastAsia="ko-KR"/>
                </w:rPr>
                <w:t>0</w:t>
              </w:r>
            </w:ins>
          </w:p>
        </w:tc>
      </w:tr>
      <w:tr w:rsidR="00CD3E50" w:rsidRPr="00B94056" w14:paraId="3E5D1256" w14:textId="77777777" w:rsidTr="00A40E9D">
        <w:trPr>
          <w:trHeight w:val="283"/>
          <w:jc w:val="center"/>
          <w:ins w:id="622" w:author="Mohammad ABDI ABYANEH" w:date="2022-08-25T18:18:00Z"/>
        </w:trPr>
        <w:tc>
          <w:tcPr>
            <w:tcW w:w="0" w:type="auto"/>
            <w:vMerge/>
            <w:tcBorders>
              <w:left w:val="single" w:sz="4" w:space="0" w:color="auto"/>
              <w:right w:val="single" w:sz="4" w:space="0" w:color="auto"/>
            </w:tcBorders>
            <w:vAlign w:val="center"/>
            <w:hideMark/>
          </w:tcPr>
          <w:p w14:paraId="7E8A7CEB" w14:textId="77777777" w:rsidR="00CD3E50" w:rsidRPr="00B94056" w:rsidRDefault="00CD3E50" w:rsidP="00A40E9D">
            <w:pPr>
              <w:spacing w:after="0"/>
              <w:jc w:val="center"/>
              <w:rPr>
                <w:ins w:id="623" w:author="Mohammad ABDI ABYANEH" w:date="2022-08-25T18:18:00Z"/>
                <w:rFonts w:ascii="Arial" w:eastAsia="DengXian" w:hAnsi="Arial" w:cs="Arial"/>
                <w:lang w:eastAsia="ko-KR"/>
              </w:rPr>
            </w:pPr>
          </w:p>
        </w:tc>
        <w:tc>
          <w:tcPr>
            <w:tcW w:w="0" w:type="auto"/>
            <w:vMerge/>
            <w:tcBorders>
              <w:left w:val="single" w:sz="4" w:space="0" w:color="auto"/>
              <w:right w:val="single" w:sz="4" w:space="0" w:color="auto"/>
            </w:tcBorders>
            <w:vAlign w:val="center"/>
            <w:hideMark/>
          </w:tcPr>
          <w:p w14:paraId="21E73A82" w14:textId="77777777" w:rsidR="00CD3E50" w:rsidRPr="00B94056" w:rsidRDefault="00CD3E50" w:rsidP="00A40E9D">
            <w:pPr>
              <w:spacing w:after="0"/>
              <w:jc w:val="center"/>
              <w:rPr>
                <w:ins w:id="624" w:author="Mohammad ABDI ABYANEH" w:date="2022-08-25T18:18:00Z"/>
                <w:rFonts w:ascii="Arial" w:eastAsia="DengXian"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3EBC5FDF" w14:textId="77777777" w:rsidR="00CD3E50" w:rsidRPr="00B94056" w:rsidRDefault="00CD3E50" w:rsidP="00A40E9D">
            <w:pPr>
              <w:keepNext/>
              <w:keepLines/>
              <w:spacing w:after="0"/>
              <w:jc w:val="center"/>
              <w:rPr>
                <w:ins w:id="625" w:author="Mohammad ABDI ABYANEH" w:date="2022-08-25T18:18:00Z"/>
                <w:rFonts w:ascii="Arial" w:eastAsia="DengXian" w:hAnsi="Arial" w:cs="Arial"/>
                <w:sz w:val="18"/>
                <w:lang w:eastAsia="ko-KR"/>
              </w:rPr>
            </w:pPr>
            <w:ins w:id="626" w:author="Mohammad ABDI ABYANEH" w:date="2022-08-25T18:18:00Z">
              <w:r>
                <w:rPr>
                  <w:rFonts w:ascii="Arial" w:eastAsia="DengXian" w:hAnsi="Arial"/>
                  <w:sz w:val="18"/>
                </w:rPr>
                <w:t>48</w:t>
              </w:r>
            </w:ins>
          </w:p>
        </w:tc>
        <w:tc>
          <w:tcPr>
            <w:tcW w:w="295" w:type="pct"/>
            <w:tcBorders>
              <w:top w:val="single" w:sz="4" w:space="0" w:color="auto"/>
              <w:left w:val="single" w:sz="4" w:space="0" w:color="auto"/>
              <w:bottom w:val="single" w:sz="4" w:space="0" w:color="auto"/>
              <w:right w:val="single" w:sz="4" w:space="0" w:color="auto"/>
            </w:tcBorders>
            <w:vAlign w:val="center"/>
          </w:tcPr>
          <w:p w14:paraId="5BB6D543" w14:textId="77777777" w:rsidR="00CD3E50" w:rsidRPr="00B94056" w:rsidRDefault="00CD3E50" w:rsidP="00A40E9D">
            <w:pPr>
              <w:keepNext/>
              <w:keepLines/>
              <w:spacing w:after="0"/>
              <w:jc w:val="center"/>
              <w:rPr>
                <w:ins w:id="627" w:author="Mohammad ABDI ABYANEH" w:date="2022-08-25T18:18:00Z"/>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02050B9" w14:textId="77777777" w:rsidR="00CD3E50" w:rsidRPr="00B94056" w:rsidRDefault="00CD3E50" w:rsidP="00A40E9D">
            <w:pPr>
              <w:keepNext/>
              <w:keepLines/>
              <w:spacing w:after="0"/>
              <w:jc w:val="center"/>
              <w:rPr>
                <w:ins w:id="628" w:author="Mohammad ABDI ABYANEH" w:date="2022-08-25T18:18:00Z"/>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2C57377" w14:textId="77777777" w:rsidR="00CD3E50" w:rsidRPr="00B94056" w:rsidRDefault="00CD3E50" w:rsidP="00A40E9D">
            <w:pPr>
              <w:keepNext/>
              <w:keepLines/>
              <w:spacing w:after="0"/>
              <w:jc w:val="center"/>
              <w:rPr>
                <w:ins w:id="629" w:author="Mohammad ABDI ABYANEH" w:date="2022-08-25T18:18:00Z"/>
                <w:rFonts w:ascii="Arial" w:eastAsia="DengXian" w:hAnsi="Arial"/>
                <w:sz w:val="18"/>
              </w:rPr>
            </w:pPr>
            <w:ins w:id="630"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BEB8728" w14:textId="77777777" w:rsidR="00CD3E50" w:rsidRPr="00B94056" w:rsidRDefault="00CD3E50" w:rsidP="00A40E9D">
            <w:pPr>
              <w:keepNext/>
              <w:keepLines/>
              <w:spacing w:after="0"/>
              <w:jc w:val="center"/>
              <w:rPr>
                <w:ins w:id="631" w:author="Mohammad ABDI ABYANEH" w:date="2022-08-25T18:18:00Z"/>
                <w:rFonts w:ascii="Arial" w:eastAsia="DengXian" w:hAnsi="Arial"/>
                <w:sz w:val="18"/>
              </w:rPr>
            </w:pPr>
            <w:ins w:id="632"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5ACC4BA" w14:textId="77777777" w:rsidR="00CD3E50" w:rsidRPr="00B94056" w:rsidRDefault="00CD3E50" w:rsidP="00A40E9D">
            <w:pPr>
              <w:keepNext/>
              <w:keepLines/>
              <w:spacing w:after="0"/>
              <w:jc w:val="center"/>
              <w:rPr>
                <w:ins w:id="633" w:author="Mohammad ABDI ABYANEH" w:date="2022-08-25T18:18:00Z"/>
                <w:rFonts w:ascii="Arial" w:eastAsia="DengXian" w:hAnsi="Arial"/>
                <w:sz w:val="18"/>
              </w:rPr>
            </w:pPr>
            <w:ins w:id="634" w:author="Mohammad ABDI ABYANEH" w:date="2022-08-25T18:18:00Z">
              <w:r w:rsidRPr="00B94056">
                <w:rPr>
                  <w:rFonts w:ascii="Arial" w:eastAsia="DengXian" w:hAnsi="Arial"/>
                  <w:sz w:val="18"/>
                </w:rPr>
                <w:t>Yes</w:t>
              </w:r>
            </w:ins>
          </w:p>
        </w:tc>
        <w:tc>
          <w:tcPr>
            <w:tcW w:w="305" w:type="pct"/>
            <w:tcBorders>
              <w:top w:val="single" w:sz="4" w:space="0" w:color="auto"/>
              <w:left w:val="single" w:sz="4" w:space="0" w:color="auto"/>
              <w:bottom w:val="single" w:sz="4" w:space="0" w:color="auto"/>
              <w:right w:val="single" w:sz="4" w:space="0" w:color="auto"/>
            </w:tcBorders>
            <w:vAlign w:val="center"/>
          </w:tcPr>
          <w:p w14:paraId="5003DA14" w14:textId="77777777" w:rsidR="00CD3E50" w:rsidRPr="00B94056" w:rsidRDefault="00CD3E50" w:rsidP="00A40E9D">
            <w:pPr>
              <w:keepNext/>
              <w:keepLines/>
              <w:spacing w:after="0"/>
              <w:jc w:val="center"/>
              <w:rPr>
                <w:ins w:id="635" w:author="Mohammad ABDI ABYANEH" w:date="2022-08-25T18:18:00Z"/>
                <w:rFonts w:ascii="Arial" w:eastAsia="DengXian" w:hAnsi="Arial"/>
                <w:sz w:val="18"/>
              </w:rPr>
            </w:pPr>
            <w:ins w:id="636" w:author="Mohammad ABDI ABYANEH" w:date="2022-08-25T18:18:00Z">
              <w:r w:rsidRPr="00B94056">
                <w:rPr>
                  <w:rFonts w:ascii="Arial" w:eastAsia="DengXian" w:hAnsi="Arial"/>
                  <w:sz w:val="18"/>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2082F" w14:textId="77777777" w:rsidR="00CD3E50" w:rsidRPr="00B94056" w:rsidRDefault="00CD3E50" w:rsidP="00A40E9D">
            <w:pPr>
              <w:spacing w:after="0"/>
              <w:rPr>
                <w:ins w:id="637" w:author="Mohammad ABDI ABYANEH" w:date="2022-08-25T18:18:00Z"/>
                <w:rFonts w:ascii="Arial" w:eastAsia="DengXian"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0C187" w14:textId="77777777" w:rsidR="00CD3E50" w:rsidRPr="00B94056" w:rsidRDefault="00CD3E50" w:rsidP="00A40E9D">
            <w:pPr>
              <w:spacing w:after="0"/>
              <w:rPr>
                <w:ins w:id="638" w:author="Mohammad ABDI ABYANEH" w:date="2022-08-25T18:18:00Z"/>
                <w:rFonts w:ascii="Arial" w:eastAsia="DengXian" w:hAnsi="Arial" w:cs="Arial"/>
                <w:sz w:val="18"/>
                <w:lang w:eastAsia="ko-KR"/>
              </w:rPr>
            </w:pPr>
          </w:p>
        </w:tc>
      </w:tr>
      <w:tr w:rsidR="00CD3E50" w:rsidRPr="00B94056" w14:paraId="6444861D" w14:textId="77777777" w:rsidTr="00A40E9D">
        <w:trPr>
          <w:trHeight w:val="283"/>
          <w:jc w:val="center"/>
          <w:ins w:id="639" w:author="Mohammad ABDI ABYANEH" w:date="2022-08-25T18:18:00Z"/>
        </w:trPr>
        <w:tc>
          <w:tcPr>
            <w:tcW w:w="0" w:type="auto"/>
            <w:vMerge w:val="restart"/>
            <w:tcBorders>
              <w:left w:val="single" w:sz="4" w:space="0" w:color="auto"/>
              <w:right w:val="single" w:sz="4" w:space="0" w:color="auto"/>
            </w:tcBorders>
            <w:vAlign w:val="center"/>
          </w:tcPr>
          <w:p w14:paraId="13955339" w14:textId="77777777" w:rsidR="00CD3E50" w:rsidRPr="00B94056" w:rsidRDefault="00CD3E50" w:rsidP="00A40E9D">
            <w:pPr>
              <w:spacing w:before="120" w:after="120"/>
              <w:jc w:val="center"/>
              <w:rPr>
                <w:ins w:id="640" w:author="Mohammad ABDI ABYANEH" w:date="2022-08-25T18:18:00Z"/>
                <w:rFonts w:ascii="Arial" w:hAnsi="Arial" w:cs="Arial"/>
                <w:sz w:val="18"/>
                <w:lang w:eastAsia="ja-JP"/>
              </w:rPr>
            </w:pPr>
            <w:ins w:id="641" w:author="Mohammad ABDI ABYANEH" w:date="2022-08-25T18:18:00Z">
              <w:r>
                <w:rPr>
                  <w:rFonts w:ascii="Arial" w:hAnsi="Arial" w:cs="Arial"/>
                  <w:color w:val="000000"/>
                  <w:sz w:val="18"/>
                  <w:szCs w:val="18"/>
                </w:rPr>
                <w:t>CA_13A-48C</w:t>
              </w:r>
            </w:ins>
          </w:p>
        </w:tc>
        <w:tc>
          <w:tcPr>
            <w:tcW w:w="0" w:type="auto"/>
            <w:vMerge w:val="restart"/>
            <w:tcBorders>
              <w:left w:val="single" w:sz="4" w:space="0" w:color="auto"/>
              <w:right w:val="single" w:sz="4" w:space="0" w:color="auto"/>
            </w:tcBorders>
            <w:vAlign w:val="center"/>
          </w:tcPr>
          <w:p w14:paraId="62A66D59" w14:textId="77777777" w:rsidR="00CD3E50" w:rsidRPr="00B94056" w:rsidRDefault="00CD3E50" w:rsidP="00A40E9D">
            <w:pPr>
              <w:spacing w:before="120" w:after="120"/>
              <w:jc w:val="center"/>
              <w:rPr>
                <w:ins w:id="642" w:author="Mohammad ABDI ABYANEH" w:date="2022-08-25T18:18:00Z"/>
                <w:rFonts w:ascii="Arial" w:hAnsi="Arial" w:cs="Arial"/>
                <w:sz w:val="18"/>
                <w:lang w:eastAsia="ja-JP"/>
              </w:rPr>
            </w:pPr>
            <w:ins w:id="643" w:author="Mohammad ABDI ABYANEH" w:date="2022-08-25T18:18:00Z">
              <w:r>
                <w:rPr>
                  <w:rFonts w:ascii="Arial" w:hAnsi="Arial" w:cs="Arial"/>
                  <w:color w:val="000000"/>
                  <w:sz w:val="18"/>
                  <w:szCs w:val="18"/>
                </w:rPr>
                <w:t>CA_13A-48A</w:t>
              </w:r>
            </w:ins>
          </w:p>
        </w:tc>
        <w:tc>
          <w:tcPr>
            <w:tcW w:w="387" w:type="pct"/>
            <w:tcBorders>
              <w:top w:val="single" w:sz="4" w:space="0" w:color="auto"/>
              <w:left w:val="single" w:sz="4" w:space="0" w:color="auto"/>
              <w:bottom w:val="single" w:sz="4" w:space="0" w:color="auto"/>
              <w:right w:val="single" w:sz="4" w:space="0" w:color="auto"/>
            </w:tcBorders>
            <w:vAlign w:val="center"/>
          </w:tcPr>
          <w:p w14:paraId="25BDDFA7" w14:textId="77777777" w:rsidR="00CD3E50" w:rsidRPr="00B94056" w:rsidRDefault="00CD3E50" w:rsidP="00A40E9D">
            <w:pPr>
              <w:keepNext/>
              <w:keepLines/>
              <w:spacing w:after="0"/>
              <w:jc w:val="center"/>
              <w:rPr>
                <w:ins w:id="644" w:author="Mohammad ABDI ABYANEH" w:date="2022-08-25T18:18:00Z"/>
                <w:rFonts w:ascii="Arial" w:eastAsia="DengXian" w:hAnsi="Arial" w:cs="Arial"/>
                <w:sz w:val="18"/>
                <w:lang w:eastAsia="ja-JP"/>
              </w:rPr>
            </w:pPr>
            <w:ins w:id="645" w:author="Mohammad ABDI ABYANEH" w:date="2022-08-25T18:18:00Z">
              <w:r>
                <w:rPr>
                  <w:rFonts w:ascii="Arial" w:eastAsia="DengXian" w:hAnsi="Arial"/>
                  <w:sz w:val="18"/>
                </w:rPr>
                <w:t>13</w:t>
              </w:r>
            </w:ins>
          </w:p>
        </w:tc>
        <w:tc>
          <w:tcPr>
            <w:tcW w:w="295" w:type="pct"/>
            <w:tcBorders>
              <w:top w:val="single" w:sz="4" w:space="0" w:color="auto"/>
              <w:left w:val="single" w:sz="4" w:space="0" w:color="auto"/>
              <w:bottom w:val="single" w:sz="4" w:space="0" w:color="auto"/>
              <w:right w:val="single" w:sz="4" w:space="0" w:color="auto"/>
            </w:tcBorders>
            <w:vAlign w:val="center"/>
          </w:tcPr>
          <w:p w14:paraId="0039C7DD" w14:textId="77777777" w:rsidR="00CD3E50" w:rsidRPr="00B94056" w:rsidRDefault="00CD3E50" w:rsidP="00A40E9D">
            <w:pPr>
              <w:keepNext/>
              <w:keepLines/>
              <w:spacing w:after="0"/>
              <w:jc w:val="center"/>
              <w:rPr>
                <w:ins w:id="646" w:author="Mohammad ABDI ABYANEH" w:date="2022-08-25T18:18:00Z"/>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3B5139F" w14:textId="77777777" w:rsidR="00CD3E50" w:rsidRPr="00B94056" w:rsidRDefault="00CD3E50" w:rsidP="00A40E9D">
            <w:pPr>
              <w:keepNext/>
              <w:keepLines/>
              <w:spacing w:after="0"/>
              <w:jc w:val="center"/>
              <w:rPr>
                <w:ins w:id="647" w:author="Mohammad ABDI ABYANEH" w:date="2022-08-25T18:18:00Z"/>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14BE864B" w14:textId="77777777" w:rsidR="00CD3E50" w:rsidRPr="00B94056" w:rsidRDefault="00CD3E50" w:rsidP="00A40E9D">
            <w:pPr>
              <w:keepNext/>
              <w:keepLines/>
              <w:spacing w:after="0"/>
              <w:jc w:val="center"/>
              <w:rPr>
                <w:ins w:id="648" w:author="Mohammad ABDI ABYANEH" w:date="2022-08-25T18:18:00Z"/>
                <w:rFonts w:ascii="Arial" w:eastAsia="DengXian" w:hAnsi="Arial"/>
                <w:sz w:val="18"/>
              </w:rPr>
            </w:pPr>
            <w:ins w:id="649"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C32B0B4" w14:textId="77777777" w:rsidR="00CD3E50" w:rsidRPr="00B94056" w:rsidRDefault="00CD3E50" w:rsidP="00A40E9D">
            <w:pPr>
              <w:keepNext/>
              <w:keepLines/>
              <w:spacing w:after="0"/>
              <w:jc w:val="center"/>
              <w:rPr>
                <w:ins w:id="650" w:author="Mohammad ABDI ABYANEH" w:date="2022-08-25T18:18:00Z"/>
                <w:rFonts w:ascii="Arial" w:eastAsia="DengXian" w:hAnsi="Arial"/>
                <w:sz w:val="18"/>
              </w:rPr>
            </w:pPr>
            <w:ins w:id="651"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FB1D1D7" w14:textId="77777777" w:rsidR="00CD3E50" w:rsidRPr="00B94056" w:rsidRDefault="00CD3E50" w:rsidP="00A40E9D">
            <w:pPr>
              <w:keepNext/>
              <w:keepLines/>
              <w:spacing w:after="0"/>
              <w:jc w:val="center"/>
              <w:rPr>
                <w:ins w:id="652" w:author="Mohammad ABDI ABYANEH" w:date="2022-08-25T18:18:00Z"/>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13CC070A" w14:textId="77777777" w:rsidR="00CD3E50" w:rsidRPr="00B94056" w:rsidRDefault="00CD3E50" w:rsidP="00A40E9D">
            <w:pPr>
              <w:keepNext/>
              <w:keepLines/>
              <w:spacing w:after="0"/>
              <w:jc w:val="center"/>
              <w:rPr>
                <w:ins w:id="653" w:author="Mohammad ABDI ABYANEH" w:date="2022-08-25T18:18:00Z"/>
                <w:rFonts w:ascii="Arial" w:eastAsia="DengXian" w:hAnsi="Arial"/>
                <w:sz w:val="18"/>
              </w:rPr>
            </w:pPr>
          </w:p>
        </w:tc>
        <w:tc>
          <w:tcPr>
            <w:tcW w:w="0" w:type="auto"/>
            <w:vMerge w:val="restart"/>
            <w:tcBorders>
              <w:top w:val="single" w:sz="4" w:space="0" w:color="auto"/>
              <w:left w:val="single" w:sz="4" w:space="0" w:color="auto"/>
              <w:right w:val="single" w:sz="4" w:space="0" w:color="auto"/>
            </w:tcBorders>
            <w:vAlign w:val="center"/>
          </w:tcPr>
          <w:p w14:paraId="1536CDB2" w14:textId="77777777" w:rsidR="00CD3E50" w:rsidRPr="00B94056" w:rsidRDefault="00CD3E50" w:rsidP="00A40E9D">
            <w:pPr>
              <w:spacing w:after="0"/>
              <w:jc w:val="center"/>
              <w:rPr>
                <w:ins w:id="654" w:author="Mohammad ABDI ABYANEH" w:date="2022-08-25T18:18:00Z"/>
                <w:rFonts w:ascii="Arial" w:eastAsia="DengXian" w:hAnsi="Arial" w:cs="Arial"/>
                <w:sz w:val="18"/>
                <w:lang w:eastAsia="zh-CN"/>
              </w:rPr>
            </w:pPr>
            <w:ins w:id="655" w:author="Mohammad ABDI ABYANEH" w:date="2022-08-25T18:18:00Z">
              <w:r>
                <w:rPr>
                  <w:rFonts w:ascii="Arial" w:eastAsia="DengXian" w:hAnsi="Arial" w:cs="Arial"/>
                  <w:sz w:val="18"/>
                  <w:lang w:eastAsia="zh-CN"/>
                </w:rPr>
                <w:t>50</w:t>
              </w:r>
            </w:ins>
          </w:p>
        </w:tc>
        <w:tc>
          <w:tcPr>
            <w:tcW w:w="0" w:type="auto"/>
            <w:vMerge w:val="restart"/>
            <w:tcBorders>
              <w:top w:val="single" w:sz="4" w:space="0" w:color="auto"/>
              <w:left w:val="single" w:sz="4" w:space="0" w:color="auto"/>
              <w:right w:val="single" w:sz="4" w:space="0" w:color="auto"/>
            </w:tcBorders>
            <w:vAlign w:val="center"/>
          </w:tcPr>
          <w:p w14:paraId="727DEEF1" w14:textId="77777777" w:rsidR="00CD3E50" w:rsidRPr="00B94056" w:rsidRDefault="00CD3E50" w:rsidP="00A40E9D">
            <w:pPr>
              <w:spacing w:after="0"/>
              <w:jc w:val="center"/>
              <w:rPr>
                <w:ins w:id="656" w:author="Mohammad ABDI ABYANEH" w:date="2022-08-25T18:18:00Z"/>
                <w:rFonts w:ascii="Arial" w:eastAsia="DengXian" w:hAnsi="Arial" w:cs="Arial"/>
                <w:sz w:val="18"/>
                <w:lang w:eastAsia="zh-CN"/>
              </w:rPr>
            </w:pPr>
            <w:ins w:id="657" w:author="Mohammad ABDI ABYANEH" w:date="2022-08-25T18:18:00Z">
              <w:r>
                <w:rPr>
                  <w:rFonts w:ascii="Arial" w:eastAsia="DengXian" w:hAnsi="Arial" w:cs="Arial" w:hint="eastAsia"/>
                  <w:sz w:val="18"/>
                  <w:lang w:eastAsia="zh-CN"/>
                </w:rPr>
                <w:t>0</w:t>
              </w:r>
            </w:ins>
          </w:p>
        </w:tc>
      </w:tr>
      <w:tr w:rsidR="00CD3E50" w:rsidRPr="00B94056" w14:paraId="2498AB64" w14:textId="77777777" w:rsidTr="00A40E9D">
        <w:trPr>
          <w:trHeight w:val="283"/>
          <w:jc w:val="center"/>
          <w:ins w:id="658" w:author="Mohammad ABDI ABYANEH" w:date="2022-08-25T18:18:00Z"/>
        </w:trPr>
        <w:tc>
          <w:tcPr>
            <w:tcW w:w="0" w:type="auto"/>
            <w:vMerge/>
            <w:tcBorders>
              <w:left w:val="single" w:sz="4" w:space="0" w:color="auto"/>
              <w:right w:val="single" w:sz="4" w:space="0" w:color="auto"/>
            </w:tcBorders>
            <w:vAlign w:val="center"/>
          </w:tcPr>
          <w:p w14:paraId="33D9FC66" w14:textId="77777777" w:rsidR="00CD3E50" w:rsidRPr="00B94056" w:rsidRDefault="00CD3E50" w:rsidP="00A40E9D">
            <w:pPr>
              <w:spacing w:before="120" w:after="120"/>
              <w:jc w:val="center"/>
              <w:rPr>
                <w:ins w:id="659" w:author="Mohammad ABDI ABYANEH" w:date="2022-08-25T18:18:00Z"/>
                <w:rFonts w:ascii="Arial" w:hAnsi="Arial" w:cs="Arial"/>
                <w:sz w:val="18"/>
                <w:lang w:eastAsia="ja-JP"/>
              </w:rPr>
            </w:pPr>
          </w:p>
        </w:tc>
        <w:tc>
          <w:tcPr>
            <w:tcW w:w="0" w:type="auto"/>
            <w:vMerge/>
            <w:tcBorders>
              <w:left w:val="single" w:sz="4" w:space="0" w:color="auto"/>
              <w:right w:val="single" w:sz="4" w:space="0" w:color="auto"/>
            </w:tcBorders>
            <w:vAlign w:val="center"/>
          </w:tcPr>
          <w:p w14:paraId="4CB4A42E" w14:textId="77777777" w:rsidR="00CD3E50" w:rsidRPr="00B94056" w:rsidRDefault="00CD3E50" w:rsidP="00A40E9D">
            <w:pPr>
              <w:spacing w:before="120" w:after="120"/>
              <w:jc w:val="center"/>
              <w:rPr>
                <w:ins w:id="660" w:author="Mohammad ABDI ABYANEH" w:date="2022-08-25T18:18:00Z"/>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490B4B5B" w14:textId="77777777" w:rsidR="00CD3E50" w:rsidRPr="00B94056" w:rsidRDefault="00CD3E50" w:rsidP="00A40E9D">
            <w:pPr>
              <w:keepNext/>
              <w:keepLines/>
              <w:spacing w:after="0"/>
              <w:jc w:val="center"/>
              <w:rPr>
                <w:ins w:id="661" w:author="Mohammad ABDI ABYANEH" w:date="2022-08-25T18:18:00Z"/>
                <w:rFonts w:ascii="Arial" w:eastAsia="DengXian" w:hAnsi="Arial" w:cs="Arial"/>
                <w:sz w:val="18"/>
                <w:lang w:eastAsia="ko-KR"/>
              </w:rPr>
            </w:pPr>
            <w:ins w:id="662" w:author="Mohammad ABDI ABYANEH" w:date="2022-08-25T18:18:00Z">
              <w:r>
                <w:rPr>
                  <w:rFonts w:ascii="Arial" w:eastAsia="DengXian" w:hAnsi="Arial"/>
                  <w:sz w:val="18"/>
                </w:rPr>
                <w:t>48</w:t>
              </w:r>
            </w:ins>
          </w:p>
        </w:tc>
        <w:tc>
          <w:tcPr>
            <w:tcW w:w="1782" w:type="pct"/>
            <w:gridSpan w:val="6"/>
            <w:tcBorders>
              <w:top w:val="single" w:sz="4" w:space="0" w:color="auto"/>
              <w:left w:val="single" w:sz="4" w:space="0" w:color="auto"/>
              <w:bottom w:val="single" w:sz="4" w:space="0" w:color="auto"/>
              <w:right w:val="single" w:sz="4" w:space="0" w:color="auto"/>
            </w:tcBorders>
            <w:vAlign w:val="center"/>
          </w:tcPr>
          <w:p w14:paraId="5156C94F" w14:textId="77777777" w:rsidR="00CD3E50" w:rsidRPr="00B94056" w:rsidRDefault="00CD3E50" w:rsidP="00A40E9D">
            <w:pPr>
              <w:keepNext/>
              <w:keepLines/>
              <w:spacing w:after="0"/>
              <w:jc w:val="center"/>
              <w:rPr>
                <w:ins w:id="663" w:author="Mohammad ABDI ABYANEH" w:date="2022-08-25T18:18:00Z"/>
                <w:rFonts w:ascii="Arial" w:eastAsia="DengXian" w:hAnsi="Arial"/>
                <w:sz w:val="18"/>
              </w:rPr>
            </w:pPr>
            <w:ins w:id="664" w:author="Mohammad ABDI ABYANEH" w:date="2022-08-25T18:18:00Z">
              <w:r w:rsidRPr="008C6D9B">
                <w:rPr>
                  <w:rFonts w:ascii="Arial" w:eastAsia="DengXian" w:hAnsi="Arial"/>
                  <w:sz w:val="18"/>
                </w:rPr>
                <w:t>See CA_48C Bandwidth Combination Set 0 in Table 5.6A.1-1</w:t>
              </w:r>
            </w:ins>
          </w:p>
        </w:tc>
        <w:tc>
          <w:tcPr>
            <w:tcW w:w="0" w:type="auto"/>
            <w:vMerge/>
            <w:tcBorders>
              <w:left w:val="single" w:sz="4" w:space="0" w:color="auto"/>
              <w:bottom w:val="single" w:sz="4" w:space="0" w:color="auto"/>
              <w:right w:val="single" w:sz="4" w:space="0" w:color="auto"/>
            </w:tcBorders>
            <w:vAlign w:val="center"/>
          </w:tcPr>
          <w:p w14:paraId="0975C115" w14:textId="77777777" w:rsidR="00CD3E50" w:rsidRPr="00B94056" w:rsidRDefault="00CD3E50" w:rsidP="00A40E9D">
            <w:pPr>
              <w:spacing w:after="0"/>
              <w:jc w:val="center"/>
              <w:rPr>
                <w:ins w:id="665" w:author="Mohammad ABDI ABYANEH" w:date="2022-08-25T18:18:00Z"/>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57CECE4" w14:textId="77777777" w:rsidR="00CD3E50" w:rsidRPr="00B94056" w:rsidRDefault="00CD3E50" w:rsidP="00A40E9D">
            <w:pPr>
              <w:spacing w:after="0"/>
              <w:jc w:val="center"/>
              <w:rPr>
                <w:ins w:id="666" w:author="Mohammad ABDI ABYANEH" w:date="2022-08-25T18:18:00Z"/>
                <w:rFonts w:ascii="Arial" w:eastAsia="DengXian" w:hAnsi="Arial" w:cs="Arial"/>
                <w:sz w:val="18"/>
                <w:lang w:eastAsia="ko-KR"/>
              </w:rPr>
            </w:pPr>
          </w:p>
        </w:tc>
      </w:tr>
      <w:tr w:rsidR="00CD3E50" w:rsidRPr="00B94056" w14:paraId="1C32459A" w14:textId="77777777" w:rsidTr="00A40E9D">
        <w:trPr>
          <w:trHeight w:val="283"/>
          <w:jc w:val="center"/>
          <w:ins w:id="667" w:author="Mohammad ABDI ABYANEH" w:date="2022-08-25T18:18:00Z"/>
        </w:trPr>
        <w:tc>
          <w:tcPr>
            <w:tcW w:w="0" w:type="auto"/>
            <w:vMerge w:val="restart"/>
            <w:tcBorders>
              <w:left w:val="single" w:sz="4" w:space="0" w:color="auto"/>
              <w:right w:val="single" w:sz="4" w:space="0" w:color="auto"/>
            </w:tcBorders>
            <w:vAlign w:val="center"/>
          </w:tcPr>
          <w:p w14:paraId="0FF3D686" w14:textId="77777777" w:rsidR="00CD3E50" w:rsidRPr="00B94056" w:rsidRDefault="00CD3E50" w:rsidP="00A40E9D">
            <w:pPr>
              <w:spacing w:before="120" w:after="120"/>
              <w:jc w:val="center"/>
              <w:rPr>
                <w:ins w:id="668" w:author="Mohammad ABDI ABYANEH" w:date="2022-08-25T18:18:00Z"/>
                <w:rFonts w:ascii="Arial" w:hAnsi="Arial" w:cs="Arial"/>
                <w:sz w:val="18"/>
                <w:lang w:eastAsia="ja-JP"/>
              </w:rPr>
            </w:pPr>
            <w:ins w:id="669" w:author="Mohammad ABDI ABYANEH" w:date="2022-08-25T18:18:00Z">
              <w:r>
                <w:rPr>
                  <w:rFonts w:ascii="Arial" w:hAnsi="Arial" w:cs="Arial"/>
                  <w:color w:val="000000"/>
                  <w:sz w:val="18"/>
                  <w:szCs w:val="18"/>
                </w:rPr>
                <w:t>CA_13A-48D</w:t>
              </w:r>
            </w:ins>
          </w:p>
        </w:tc>
        <w:tc>
          <w:tcPr>
            <w:tcW w:w="0" w:type="auto"/>
            <w:vMerge w:val="restart"/>
            <w:tcBorders>
              <w:left w:val="single" w:sz="4" w:space="0" w:color="auto"/>
              <w:right w:val="single" w:sz="4" w:space="0" w:color="auto"/>
            </w:tcBorders>
            <w:vAlign w:val="center"/>
          </w:tcPr>
          <w:p w14:paraId="18799931" w14:textId="77777777" w:rsidR="00CD3E50" w:rsidRPr="00B94056" w:rsidRDefault="00CD3E50" w:rsidP="00A40E9D">
            <w:pPr>
              <w:spacing w:before="120" w:after="120"/>
              <w:jc w:val="center"/>
              <w:rPr>
                <w:ins w:id="670" w:author="Mohammad ABDI ABYANEH" w:date="2022-08-25T18:18:00Z"/>
                <w:rFonts w:ascii="Arial" w:hAnsi="Arial" w:cs="Arial"/>
                <w:sz w:val="18"/>
                <w:lang w:eastAsia="ja-JP"/>
              </w:rPr>
            </w:pPr>
            <w:ins w:id="671" w:author="Mohammad ABDI ABYANEH" w:date="2022-08-25T18:18:00Z">
              <w:r>
                <w:rPr>
                  <w:rFonts w:ascii="Arial" w:hAnsi="Arial" w:cs="Arial"/>
                  <w:color w:val="000000"/>
                  <w:sz w:val="18"/>
                  <w:szCs w:val="18"/>
                </w:rPr>
                <w:t>CA_13A-48A</w:t>
              </w:r>
            </w:ins>
          </w:p>
        </w:tc>
        <w:tc>
          <w:tcPr>
            <w:tcW w:w="387" w:type="pct"/>
            <w:tcBorders>
              <w:top w:val="single" w:sz="4" w:space="0" w:color="auto"/>
              <w:left w:val="single" w:sz="4" w:space="0" w:color="auto"/>
              <w:bottom w:val="single" w:sz="4" w:space="0" w:color="auto"/>
              <w:right w:val="single" w:sz="4" w:space="0" w:color="auto"/>
            </w:tcBorders>
            <w:vAlign w:val="center"/>
          </w:tcPr>
          <w:p w14:paraId="0BF69D5C" w14:textId="77777777" w:rsidR="00CD3E50" w:rsidRPr="00B94056" w:rsidRDefault="00CD3E50" w:rsidP="00A40E9D">
            <w:pPr>
              <w:keepNext/>
              <w:keepLines/>
              <w:spacing w:after="0"/>
              <w:jc w:val="center"/>
              <w:rPr>
                <w:ins w:id="672" w:author="Mohammad ABDI ABYANEH" w:date="2022-08-25T18:18:00Z"/>
                <w:rFonts w:ascii="Arial" w:eastAsia="DengXian" w:hAnsi="Arial" w:cs="Arial"/>
                <w:sz w:val="18"/>
                <w:lang w:eastAsia="ja-JP"/>
              </w:rPr>
            </w:pPr>
            <w:ins w:id="673" w:author="Mohammad ABDI ABYANEH" w:date="2022-08-25T18:18:00Z">
              <w:r>
                <w:rPr>
                  <w:rFonts w:ascii="Arial" w:eastAsia="DengXian" w:hAnsi="Arial"/>
                  <w:sz w:val="18"/>
                </w:rPr>
                <w:t>13</w:t>
              </w:r>
            </w:ins>
          </w:p>
        </w:tc>
        <w:tc>
          <w:tcPr>
            <w:tcW w:w="295" w:type="pct"/>
            <w:tcBorders>
              <w:top w:val="single" w:sz="4" w:space="0" w:color="auto"/>
              <w:left w:val="single" w:sz="4" w:space="0" w:color="auto"/>
              <w:bottom w:val="single" w:sz="4" w:space="0" w:color="auto"/>
              <w:right w:val="single" w:sz="4" w:space="0" w:color="auto"/>
            </w:tcBorders>
            <w:vAlign w:val="center"/>
          </w:tcPr>
          <w:p w14:paraId="0EFF7A83" w14:textId="77777777" w:rsidR="00CD3E50" w:rsidRPr="00B94056" w:rsidRDefault="00CD3E50" w:rsidP="00A40E9D">
            <w:pPr>
              <w:keepNext/>
              <w:keepLines/>
              <w:spacing w:after="0"/>
              <w:jc w:val="center"/>
              <w:rPr>
                <w:ins w:id="674" w:author="Mohammad ABDI ABYANEH" w:date="2022-08-25T18:18:00Z"/>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A0BADE1" w14:textId="77777777" w:rsidR="00CD3E50" w:rsidRPr="00B94056" w:rsidRDefault="00CD3E50" w:rsidP="00A40E9D">
            <w:pPr>
              <w:keepNext/>
              <w:keepLines/>
              <w:spacing w:after="0"/>
              <w:jc w:val="center"/>
              <w:rPr>
                <w:ins w:id="675" w:author="Mohammad ABDI ABYANEH" w:date="2022-08-25T18:18:00Z"/>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1A9D15" w14:textId="77777777" w:rsidR="00CD3E50" w:rsidRPr="00B94056" w:rsidRDefault="00CD3E50" w:rsidP="00A40E9D">
            <w:pPr>
              <w:keepNext/>
              <w:keepLines/>
              <w:spacing w:after="0"/>
              <w:jc w:val="center"/>
              <w:rPr>
                <w:ins w:id="676" w:author="Mohammad ABDI ABYANEH" w:date="2022-08-25T18:18:00Z"/>
                <w:rFonts w:ascii="Arial" w:eastAsia="DengXian" w:hAnsi="Arial"/>
                <w:sz w:val="18"/>
              </w:rPr>
            </w:pPr>
            <w:ins w:id="677"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108EA58" w14:textId="77777777" w:rsidR="00CD3E50" w:rsidRPr="00B94056" w:rsidRDefault="00CD3E50" w:rsidP="00A40E9D">
            <w:pPr>
              <w:keepNext/>
              <w:keepLines/>
              <w:spacing w:after="0"/>
              <w:jc w:val="center"/>
              <w:rPr>
                <w:ins w:id="678" w:author="Mohammad ABDI ABYANEH" w:date="2022-08-25T18:18:00Z"/>
                <w:rFonts w:ascii="Arial" w:eastAsia="DengXian" w:hAnsi="Arial"/>
                <w:sz w:val="18"/>
              </w:rPr>
            </w:pPr>
            <w:ins w:id="679" w:author="Mohammad ABDI ABYANEH" w:date="2022-08-25T18:18: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E132940" w14:textId="77777777" w:rsidR="00CD3E50" w:rsidRPr="00B94056" w:rsidRDefault="00CD3E50" w:rsidP="00A40E9D">
            <w:pPr>
              <w:keepNext/>
              <w:keepLines/>
              <w:spacing w:after="0"/>
              <w:jc w:val="center"/>
              <w:rPr>
                <w:ins w:id="680" w:author="Mohammad ABDI ABYANEH" w:date="2022-08-25T18:18:00Z"/>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4022830C" w14:textId="77777777" w:rsidR="00CD3E50" w:rsidRPr="00B94056" w:rsidRDefault="00CD3E50" w:rsidP="00A40E9D">
            <w:pPr>
              <w:keepNext/>
              <w:keepLines/>
              <w:spacing w:after="0"/>
              <w:jc w:val="center"/>
              <w:rPr>
                <w:ins w:id="681" w:author="Mohammad ABDI ABYANEH" w:date="2022-08-25T18:18:00Z"/>
                <w:rFonts w:ascii="Arial" w:eastAsia="DengXian" w:hAnsi="Arial"/>
                <w:sz w:val="18"/>
              </w:rPr>
            </w:pPr>
          </w:p>
        </w:tc>
        <w:tc>
          <w:tcPr>
            <w:tcW w:w="0" w:type="auto"/>
            <w:vMerge w:val="restart"/>
            <w:tcBorders>
              <w:top w:val="single" w:sz="4" w:space="0" w:color="auto"/>
              <w:left w:val="single" w:sz="4" w:space="0" w:color="auto"/>
              <w:right w:val="single" w:sz="4" w:space="0" w:color="auto"/>
            </w:tcBorders>
            <w:vAlign w:val="center"/>
          </w:tcPr>
          <w:p w14:paraId="070A3483" w14:textId="77777777" w:rsidR="00CD3E50" w:rsidRPr="00B94056" w:rsidRDefault="00CD3E50" w:rsidP="00A40E9D">
            <w:pPr>
              <w:spacing w:after="0"/>
              <w:jc w:val="center"/>
              <w:rPr>
                <w:ins w:id="682" w:author="Mohammad ABDI ABYANEH" w:date="2022-08-25T18:18:00Z"/>
                <w:rFonts w:ascii="Arial" w:eastAsia="DengXian" w:hAnsi="Arial" w:cs="Arial"/>
                <w:sz w:val="18"/>
                <w:lang w:eastAsia="zh-CN"/>
              </w:rPr>
            </w:pPr>
            <w:ins w:id="683" w:author="Mohammad ABDI ABYANEH" w:date="2022-08-25T18:18:00Z">
              <w:r>
                <w:rPr>
                  <w:rFonts w:ascii="Arial" w:eastAsia="DengXian" w:hAnsi="Arial" w:cs="Arial"/>
                  <w:sz w:val="18"/>
                  <w:lang w:eastAsia="zh-CN"/>
                </w:rPr>
                <w:t>70</w:t>
              </w:r>
            </w:ins>
          </w:p>
        </w:tc>
        <w:tc>
          <w:tcPr>
            <w:tcW w:w="0" w:type="auto"/>
            <w:vMerge w:val="restart"/>
            <w:tcBorders>
              <w:top w:val="single" w:sz="4" w:space="0" w:color="auto"/>
              <w:left w:val="single" w:sz="4" w:space="0" w:color="auto"/>
              <w:right w:val="single" w:sz="4" w:space="0" w:color="auto"/>
            </w:tcBorders>
            <w:vAlign w:val="center"/>
          </w:tcPr>
          <w:p w14:paraId="2D8D2E34" w14:textId="77777777" w:rsidR="00CD3E50" w:rsidRPr="00B94056" w:rsidRDefault="00CD3E50" w:rsidP="00A40E9D">
            <w:pPr>
              <w:spacing w:after="0"/>
              <w:jc w:val="center"/>
              <w:rPr>
                <w:ins w:id="684" w:author="Mohammad ABDI ABYANEH" w:date="2022-08-25T18:18:00Z"/>
                <w:rFonts w:ascii="Arial" w:eastAsia="DengXian" w:hAnsi="Arial" w:cs="Arial"/>
                <w:sz w:val="18"/>
                <w:lang w:eastAsia="zh-CN"/>
              </w:rPr>
            </w:pPr>
            <w:ins w:id="685" w:author="Mohammad ABDI ABYANEH" w:date="2022-08-25T18:18:00Z">
              <w:r>
                <w:rPr>
                  <w:rFonts w:ascii="Arial" w:eastAsia="DengXian" w:hAnsi="Arial" w:cs="Arial" w:hint="eastAsia"/>
                  <w:sz w:val="18"/>
                  <w:lang w:eastAsia="zh-CN"/>
                </w:rPr>
                <w:t>0</w:t>
              </w:r>
            </w:ins>
          </w:p>
        </w:tc>
      </w:tr>
      <w:tr w:rsidR="00CD3E50" w:rsidRPr="00B94056" w14:paraId="554CD76E" w14:textId="77777777" w:rsidTr="00A40E9D">
        <w:trPr>
          <w:trHeight w:val="283"/>
          <w:jc w:val="center"/>
          <w:ins w:id="686" w:author="Mohammad ABDI ABYANEH" w:date="2022-08-25T18:18:00Z"/>
        </w:trPr>
        <w:tc>
          <w:tcPr>
            <w:tcW w:w="0" w:type="auto"/>
            <w:vMerge/>
            <w:tcBorders>
              <w:left w:val="single" w:sz="4" w:space="0" w:color="auto"/>
              <w:right w:val="single" w:sz="4" w:space="0" w:color="auto"/>
            </w:tcBorders>
            <w:vAlign w:val="center"/>
          </w:tcPr>
          <w:p w14:paraId="4FA4EE13" w14:textId="77777777" w:rsidR="00CD3E50" w:rsidRPr="00B94056" w:rsidRDefault="00CD3E50" w:rsidP="00A40E9D">
            <w:pPr>
              <w:spacing w:before="120" w:after="120"/>
              <w:jc w:val="center"/>
              <w:rPr>
                <w:ins w:id="687" w:author="Mohammad ABDI ABYANEH" w:date="2022-08-25T18:18:00Z"/>
                <w:rFonts w:ascii="Arial" w:hAnsi="Arial" w:cs="Arial"/>
                <w:sz w:val="18"/>
                <w:lang w:eastAsia="ja-JP"/>
              </w:rPr>
            </w:pPr>
          </w:p>
        </w:tc>
        <w:tc>
          <w:tcPr>
            <w:tcW w:w="0" w:type="auto"/>
            <w:vMerge/>
            <w:tcBorders>
              <w:left w:val="single" w:sz="4" w:space="0" w:color="auto"/>
              <w:right w:val="single" w:sz="4" w:space="0" w:color="auto"/>
            </w:tcBorders>
            <w:vAlign w:val="center"/>
          </w:tcPr>
          <w:p w14:paraId="054E3389" w14:textId="77777777" w:rsidR="00CD3E50" w:rsidRPr="00B94056" w:rsidRDefault="00CD3E50" w:rsidP="00A40E9D">
            <w:pPr>
              <w:spacing w:before="120" w:after="120"/>
              <w:jc w:val="center"/>
              <w:rPr>
                <w:ins w:id="688" w:author="Mohammad ABDI ABYANEH" w:date="2022-08-25T18:18:00Z"/>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241BC013" w14:textId="77777777" w:rsidR="00CD3E50" w:rsidRPr="00B94056" w:rsidRDefault="00CD3E50" w:rsidP="00A40E9D">
            <w:pPr>
              <w:keepNext/>
              <w:keepLines/>
              <w:spacing w:after="0"/>
              <w:jc w:val="center"/>
              <w:rPr>
                <w:ins w:id="689" w:author="Mohammad ABDI ABYANEH" w:date="2022-08-25T18:18:00Z"/>
                <w:rFonts w:ascii="Arial" w:eastAsia="DengXian" w:hAnsi="Arial" w:cs="Arial"/>
                <w:sz w:val="18"/>
                <w:lang w:eastAsia="ko-KR"/>
              </w:rPr>
            </w:pPr>
            <w:ins w:id="690" w:author="Mohammad ABDI ABYANEH" w:date="2022-08-25T18:18:00Z">
              <w:r>
                <w:rPr>
                  <w:rFonts w:ascii="Arial" w:eastAsia="DengXian" w:hAnsi="Arial"/>
                  <w:sz w:val="18"/>
                </w:rPr>
                <w:t>48</w:t>
              </w:r>
            </w:ins>
          </w:p>
        </w:tc>
        <w:tc>
          <w:tcPr>
            <w:tcW w:w="1782" w:type="pct"/>
            <w:gridSpan w:val="6"/>
            <w:tcBorders>
              <w:top w:val="single" w:sz="4" w:space="0" w:color="auto"/>
              <w:left w:val="single" w:sz="4" w:space="0" w:color="auto"/>
              <w:bottom w:val="single" w:sz="4" w:space="0" w:color="auto"/>
              <w:right w:val="single" w:sz="4" w:space="0" w:color="auto"/>
            </w:tcBorders>
            <w:vAlign w:val="center"/>
          </w:tcPr>
          <w:p w14:paraId="57A4604F" w14:textId="77777777" w:rsidR="00CD3E50" w:rsidRPr="00B94056" w:rsidRDefault="00CD3E50" w:rsidP="00A40E9D">
            <w:pPr>
              <w:keepNext/>
              <w:keepLines/>
              <w:spacing w:after="0"/>
              <w:jc w:val="center"/>
              <w:rPr>
                <w:ins w:id="691" w:author="Mohammad ABDI ABYANEH" w:date="2022-08-25T18:18:00Z"/>
                <w:rFonts w:ascii="Arial" w:eastAsia="DengXian" w:hAnsi="Arial"/>
                <w:sz w:val="18"/>
              </w:rPr>
            </w:pPr>
            <w:ins w:id="692" w:author="Mohammad ABDI ABYANEH" w:date="2022-08-25T18:18:00Z">
              <w:r w:rsidRPr="008C6D9B">
                <w:rPr>
                  <w:rFonts w:ascii="Arial" w:eastAsia="DengXian" w:hAnsi="Arial"/>
                  <w:sz w:val="18"/>
                </w:rPr>
                <w:t>See CA_48</w:t>
              </w:r>
              <w:r>
                <w:rPr>
                  <w:rFonts w:ascii="Arial" w:eastAsia="DengXian" w:hAnsi="Arial"/>
                  <w:sz w:val="18"/>
                </w:rPr>
                <w:t>D</w:t>
              </w:r>
              <w:r w:rsidRPr="008C6D9B">
                <w:rPr>
                  <w:rFonts w:ascii="Arial" w:eastAsia="DengXian" w:hAnsi="Arial"/>
                  <w:sz w:val="18"/>
                </w:rPr>
                <w:t xml:space="preserve"> Bandwidth Combination Set 0 in Table 5.6A.1-1</w:t>
              </w:r>
            </w:ins>
          </w:p>
        </w:tc>
        <w:tc>
          <w:tcPr>
            <w:tcW w:w="0" w:type="auto"/>
            <w:vMerge/>
            <w:tcBorders>
              <w:left w:val="single" w:sz="4" w:space="0" w:color="auto"/>
              <w:bottom w:val="single" w:sz="4" w:space="0" w:color="auto"/>
              <w:right w:val="single" w:sz="4" w:space="0" w:color="auto"/>
            </w:tcBorders>
            <w:vAlign w:val="center"/>
          </w:tcPr>
          <w:p w14:paraId="580F9482" w14:textId="77777777" w:rsidR="00CD3E50" w:rsidRPr="00B94056" w:rsidRDefault="00CD3E50" w:rsidP="00A40E9D">
            <w:pPr>
              <w:spacing w:after="0"/>
              <w:jc w:val="center"/>
              <w:rPr>
                <w:ins w:id="693" w:author="Mohammad ABDI ABYANEH" w:date="2022-08-25T18:18:00Z"/>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8C128F3" w14:textId="77777777" w:rsidR="00CD3E50" w:rsidRPr="00B94056" w:rsidRDefault="00CD3E50" w:rsidP="00A40E9D">
            <w:pPr>
              <w:spacing w:after="0"/>
              <w:jc w:val="center"/>
              <w:rPr>
                <w:ins w:id="694" w:author="Mohammad ABDI ABYANEH" w:date="2022-08-25T18:18:00Z"/>
                <w:rFonts w:ascii="Arial" w:eastAsia="DengXian" w:hAnsi="Arial" w:cs="Arial"/>
                <w:sz w:val="18"/>
                <w:lang w:eastAsia="ko-KR"/>
              </w:rPr>
            </w:pPr>
          </w:p>
        </w:tc>
      </w:tr>
    </w:tbl>
    <w:p w14:paraId="7FF1790A" w14:textId="77777777" w:rsidR="00CD3E50" w:rsidRPr="00B94056" w:rsidRDefault="00CD3E50" w:rsidP="00CD3E50">
      <w:pPr>
        <w:rPr>
          <w:ins w:id="695" w:author="Mohammad ABDI ABYANEH" w:date="2022-08-25T18:18:00Z"/>
          <w:rFonts w:eastAsia="DengXian"/>
        </w:rPr>
      </w:pPr>
    </w:p>
    <w:p w14:paraId="6DBD6BEB" w14:textId="4362BD90" w:rsidR="00CD3E50" w:rsidRPr="00B94056" w:rsidRDefault="00174C1B">
      <w:pPr>
        <w:pStyle w:val="Heading4"/>
        <w:rPr>
          <w:ins w:id="696" w:author="Mohammad ABDI ABYANEH" w:date="2022-08-25T18:18:00Z"/>
          <w:rFonts w:eastAsia="DengXian"/>
        </w:rPr>
        <w:pPrChange w:id="697" w:author="Mohammad ABDI ABYANEH" w:date="2022-08-25T18:19:00Z">
          <w:pPr>
            <w:keepNext/>
            <w:keepLines/>
            <w:spacing w:before="120"/>
            <w:ind w:left="1134" w:hanging="1134"/>
            <w:outlineLvl w:val="2"/>
          </w:pPr>
        </w:pPrChange>
      </w:pPr>
      <w:bookmarkStart w:id="698" w:name="_Toc97711729"/>
      <w:ins w:id="699" w:author="Mohammad ABDI ABYANEH" w:date="2022-08-25T18:31:00Z">
        <w:r>
          <w:rPr>
            <w:rFonts w:eastAsia="DengXian"/>
          </w:rPr>
          <w:t>5.3.4</w:t>
        </w:r>
      </w:ins>
      <w:ins w:id="700" w:author="Mohammad ABDI ABYANEH" w:date="2022-08-25T18:18:00Z">
        <w:r w:rsidR="00CD3E50" w:rsidRPr="00B94056">
          <w:rPr>
            <w:rFonts w:eastAsia="DengXian"/>
          </w:rPr>
          <w:t>.2</w:t>
        </w:r>
        <w:r w:rsidR="00CD3E50" w:rsidRPr="00B94056">
          <w:rPr>
            <w:rFonts w:ascii="Calibri" w:eastAsia="DengXian" w:hAnsi="Calibri"/>
            <w:sz w:val="22"/>
            <w:szCs w:val="22"/>
            <w:lang w:eastAsia="sv-SE"/>
          </w:rPr>
          <w:tab/>
        </w:r>
        <w:r w:rsidR="00CD3E50" w:rsidRPr="00B94056">
          <w:rPr>
            <w:rFonts w:eastAsia="DengXian"/>
          </w:rPr>
          <w:t>Co-existence studies</w:t>
        </w:r>
        <w:bookmarkEnd w:id="698"/>
      </w:ins>
    </w:p>
    <w:p w14:paraId="16E1F6CF" w14:textId="5A5ECB4F" w:rsidR="00CD3E50" w:rsidRPr="00B94056" w:rsidRDefault="00CD3E50" w:rsidP="00CD3E50">
      <w:pPr>
        <w:rPr>
          <w:ins w:id="701" w:author="Mohammad ABDI ABYANEH" w:date="2022-08-25T18:18:00Z"/>
          <w:rFonts w:eastAsia="DengXian"/>
          <w:lang w:val="en-US"/>
        </w:rPr>
      </w:pPr>
      <w:ins w:id="702" w:author="Mohammad ABDI ABYANEH" w:date="2022-08-25T18:18:00Z">
        <w:r w:rsidRPr="00B94056">
          <w:rPr>
            <w:rFonts w:eastAsia="DengXian"/>
            <w:lang w:val="en-US"/>
          </w:rPr>
          <w:t xml:space="preserve">For 2UL / </w:t>
        </w:r>
        <w:r w:rsidRPr="00B94056">
          <w:rPr>
            <w:rFonts w:eastAsia="DengXian"/>
            <w:lang w:val="en-US" w:eastAsia="ja-JP"/>
          </w:rPr>
          <w:t>2</w:t>
        </w:r>
        <w:r w:rsidRPr="00B94056">
          <w:rPr>
            <w:rFonts w:eastAsia="DengXian"/>
            <w:lang w:val="en-US"/>
          </w:rPr>
          <w:t>DL own receiver desensitization study 2</w:t>
        </w:r>
        <w:r w:rsidRPr="00B94056">
          <w:rPr>
            <w:rFonts w:eastAsia="DengXian"/>
            <w:vertAlign w:val="superscript"/>
            <w:lang w:val="en-US"/>
          </w:rPr>
          <w:t>nd</w:t>
        </w:r>
        <w:r w:rsidRPr="00B94056">
          <w:rPr>
            <w:rFonts w:eastAsia="DengXian"/>
            <w:lang w:val="en-US"/>
          </w:rPr>
          <w:t xml:space="preserve"> and 3</w:t>
        </w:r>
        <w:r w:rsidRPr="00B94056">
          <w:rPr>
            <w:rFonts w:eastAsia="DengXian"/>
            <w:vertAlign w:val="superscript"/>
            <w:lang w:val="en-US"/>
          </w:rPr>
          <w:t>rd</w:t>
        </w:r>
        <w:r w:rsidRPr="00B94056">
          <w:rPr>
            <w:rFonts w:eastAsia="DengXian"/>
            <w:lang w:val="en-US"/>
          </w:rPr>
          <w:t xml:space="preserve"> order harmonics and 2</w:t>
        </w:r>
        <w:r w:rsidRPr="00B94056">
          <w:rPr>
            <w:rFonts w:eastAsia="DengXian"/>
            <w:vertAlign w:val="superscript"/>
            <w:lang w:val="en-US"/>
          </w:rPr>
          <w:t>nd</w:t>
        </w:r>
        <w:r w:rsidRPr="00B94056">
          <w:rPr>
            <w:rFonts w:eastAsia="DengXian"/>
            <w:lang w:val="en-US"/>
          </w:rPr>
          <w:t>, 3</w:t>
        </w:r>
        <w:r w:rsidRPr="00B94056">
          <w:rPr>
            <w:rFonts w:eastAsia="DengXian"/>
            <w:vertAlign w:val="superscript"/>
            <w:lang w:val="en-US"/>
          </w:rPr>
          <w:t>rd</w:t>
        </w:r>
        <w:r w:rsidRPr="00B94056">
          <w:rPr>
            <w:rFonts w:eastAsia="DengXian"/>
            <w:lang w:val="en-US"/>
          </w:rPr>
          <w:t>, 4</w:t>
        </w:r>
        <w:r w:rsidRPr="00B94056">
          <w:rPr>
            <w:rFonts w:eastAsia="DengXian"/>
            <w:vertAlign w:val="superscript"/>
            <w:lang w:val="en-US"/>
          </w:rPr>
          <w:t>th</w:t>
        </w:r>
        <w:r w:rsidRPr="00B94056">
          <w:rPr>
            <w:rFonts w:eastAsia="DengXian"/>
            <w:lang w:val="en-US"/>
          </w:rPr>
          <w:t xml:space="preserve"> and 5</w:t>
        </w:r>
        <w:r w:rsidRPr="00B94056">
          <w:rPr>
            <w:rFonts w:eastAsia="DengXian"/>
            <w:vertAlign w:val="superscript"/>
            <w:lang w:val="en-US"/>
          </w:rPr>
          <w:t>th</w:t>
        </w:r>
        <w:r w:rsidRPr="00B94056">
          <w:rPr>
            <w:rFonts w:eastAsia="DengXian"/>
            <w:lang w:val="en-US"/>
          </w:rPr>
          <w:t xml:space="preserve"> order intermodulation products were calculated and presented in Table </w:t>
        </w:r>
      </w:ins>
      <w:ins w:id="703" w:author="Mohammad ABDI ABYANEH" w:date="2022-08-25T18:31:00Z">
        <w:r w:rsidR="00174C1B">
          <w:rPr>
            <w:rFonts w:eastAsia="DengXian"/>
            <w:lang w:val="en-US" w:eastAsia="ja-JP"/>
          </w:rPr>
          <w:t>5.3.4</w:t>
        </w:r>
      </w:ins>
      <w:ins w:id="704" w:author="Mohammad ABDI ABYANEH" w:date="2022-08-25T18:18:00Z">
        <w:r w:rsidRPr="00B94056">
          <w:rPr>
            <w:rFonts w:eastAsia="DengXian"/>
            <w:lang w:val="en-US"/>
          </w:rPr>
          <w:t>.2-1.</w:t>
        </w:r>
      </w:ins>
    </w:p>
    <w:p w14:paraId="75C60DFB" w14:textId="31D4423E" w:rsidR="00CD3E50" w:rsidRPr="00B94056" w:rsidRDefault="00CD3E50" w:rsidP="00CD3E50">
      <w:pPr>
        <w:spacing w:before="120" w:after="120"/>
        <w:jc w:val="center"/>
        <w:rPr>
          <w:ins w:id="705" w:author="Mohammad ABDI ABYANEH" w:date="2022-08-25T18:18:00Z"/>
          <w:rFonts w:ascii="Arial" w:hAnsi="Arial" w:cs="Arial"/>
          <w:b/>
        </w:rPr>
      </w:pPr>
      <w:ins w:id="706" w:author="Mohammad ABDI ABYANEH" w:date="2022-08-25T18:18:00Z">
        <w:r>
          <w:rPr>
            <w:rFonts w:ascii="Arial" w:hAnsi="Arial" w:cs="Arial"/>
            <w:b/>
          </w:rPr>
          <w:t xml:space="preserve">Table </w:t>
        </w:r>
      </w:ins>
      <w:ins w:id="707" w:author="Mohammad ABDI ABYANEH" w:date="2022-08-25T18:31:00Z">
        <w:r w:rsidR="00174C1B">
          <w:rPr>
            <w:rFonts w:ascii="Arial" w:hAnsi="Arial" w:cs="Arial"/>
            <w:b/>
          </w:rPr>
          <w:t>5.3.4</w:t>
        </w:r>
      </w:ins>
      <w:ins w:id="708" w:author="Mohammad ABDI ABYANEH" w:date="2022-08-25T18:18:00Z">
        <w:r w:rsidRPr="00B94056">
          <w:rPr>
            <w:rFonts w:ascii="Arial" w:hAnsi="Arial" w:cs="Arial"/>
            <w:b/>
          </w:rPr>
          <w:t>.2-1: Harmonic and IMD analysis</w:t>
        </w:r>
      </w:ins>
    </w:p>
    <w:tbl>
      <w:tblPr>
        <w:tblW w:w="5000" w:type="pct"/>
        <w:tblCellMar>
          <w:left w:w="70" w:type="dxa"/>
          <w:right w:w="70" w:type="dxa"/>
        </w:tblCellMar>
        <w:tblLook w:val="04A0" w:firstRow="1" w:lastRow="0" w:firstColumn="1" w:lastColumn="0" w:noHBand="0" w:noVBand="1"/>
      </w:tblPr>
      <w:tblGrid>
        <w:gridCol w:w="2859"/>
        <w:gridCol w:w="15"/>
        <w:gridCol w:w="6"/>
        <w:gridCol w:w="1670"/>
        <w:gridCol w:w="15"/>
        <w:gridCol w:w="7"/>
        <w:gridCol w:w="1670"/>
        <w:gridCol w:w="15"/>
        <w:gridCol w:w="6"/>
        <w:gridCol w:w="1670"/>
        <w:gridCol w:w="15"/>
        <w:gridCol w:w="7"/>
        <w:gridCol w:w="1666"/>
      </w:tblGrid>
      <w:tr w:rsidR="00CD3E50" w:rsidRPr="006312BD" w14:paraId="0A536BF7" w14:textId="77777777" w:rsidTr="00A40E9D">
        <w:trPr>
          <w:ins w:id="709" w:author="Mohammad ABDI ABYANEH" w:date="2022-08-25T18:18:00Z"/>
        </w:trPr>
        <w:tc>
          <w:tcPr>
            <w:tcW w:w="1497"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A134B85" w14:textId="77777777" w:rsidR="00CD3E50" w:rsidRPr="006312BD" w:rsidRDefault="00CD3E50" w:rsidP="00A40E9D">
            <w:pPr>
              <w:spacing w:after="0"/>
              <w:jc w:val="center"/>
              <w:rPr>
                <w:ins w:id="710" w:author="Mohammad ABDI ABYANEH" w:date="2022-08-25T18:18:00Z"/>
                <w:rFonts w:ascii="Arial" w:hAnsi="Arial" w:cs="Arial"/>
                <w:b/>
                <w:bCs/>
                <w:color w:val="000000"/>
                <w:sz w:val="16"/>
                <w:szCs w:val="16"/>
                <w:lang w:val="fi-FI" w:eastAsia="fi-FI"/>
              </w:rPr>
            </w:pPr>
            <w:ins w:id="711" w:author="Mohammad ABDI ABYANEH" w:date="2022-08-25T18:18:00Z">
              <w:r w:rsidRPr="006312BD">
                <w:rPr>
                  <w:rFonts w:ascii="Arial" w:hAnsi="Arial" w:cs="Arial"/>
                  <w:b/>
                  <w:bCs/>
                  <w:color w:val="000000"/>
                  <w:sz w:val="16"/>
                  <w:szCs w:val="16"/>
                  <w:lang w:val="fi-FI" w:eastAsia="fi-FI"/>
                </w:rPr>
                <w:t>UE UL carriers</w:t>
              </w:r>
            </w:ins>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61451889" w14:textId="77777777" w:rsidR="00CD3E50" w:rsidRPr="006312BD" w:rsidRDefault="00CD3E50" w:rsidP="00A40E9D">
            <w:pPr>
              <w:spacing w:after="0"/>
              <w:jc w:val="center"/>
              <w:rPr>
                <w:ins w:id="712" w:author="Mohammad ABDI ABYANEH" w:date="2022-08-25T18:18:00Z"/>
                <w:rFonts w:ascii="Arial" w:hAnsi="Arial" w:cs="Arial"/>
                <w:b/>
                <w:bCs/>
                <w:color w:val="000000"/>
                <w:sz w:val="16"/>
                <w:szCs w:val="16"/>
                <w:lang w:val="fi-FI" w:eastAsia="fi-FI"/>
              </w:rPr>
            </w:pPr>
            <w:ins w:id="713" w:author="Mohammad ABDI ABYANEH" w:date="2022-08-25T18:18:00Z">
              <w:r w:rsidRPr="006312BD">
                <w:rPr>
                  <w:rFonts w:ascii="Arial" w:hAnsi="Arial" w:cs="Arial"/>
                  <w:b/>
                  <w:bCs/>
                  <w:color w:val="000000"/>
                  <w:sz w:val="16"/>
                  <w:szCs w:val="16"/>
                  <w:lang w:val="fi-FI" w:eastAsia="fi-FI"/>
                </w:rPr>
                <w:t>fx_low</w:t>
              </w:r>
            </w:ins>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32CB3D33" w14:textId="77777777" w:rsidR="00CD3E50" w:rsidRPr="006312BD" w:rsidRDefault="00CD3E50" w:rsidP="00A40E9D">
            <w:pPr>
              <w:spacing w:after="0"/>
              <w:jc w:val="center"/>
              <w:rPr>
                <w:ins w:id="714" w:author="Mohammad ABDI ABYANEH" w:date="2022-08-25T18:18:00Z"/>
                <w:rFonts w:ascii="Arial" w:hAnsi="Arial" w:cs="Arial"/>
                <w:b/>
                <w:bCs/>
                <w:color w:val="000000"/>
                <w:sz w:val="16"/>
                <w:szCs w:val="16"/>
                <w:lang w:val="fi-FI" w:eastAsia="fi-FI"/>
              </w:rPr>
            </w:pPr>
            <w:ins w:id="715" w:author="Mohammad ABDI ABYANEH" w:date="2022-08-25T18:18:00Z">
              <w:r w:rsidRPr="006312BD">
                <w:rPr>
                  <w:rFonts w:ascii="Arial" w:hAnsi="Arial" w:cs="Arial"/>
                  <w:b/>
                  <w:bCs/>
                  <w:color w:val="000000"/>
                  <w:sz w:val="16"/>
                  <w:szCs w:val="16"/>
                  <w:lang w:val="fi-FI" w:eastAsia="fi-FI"/>
                </w:rPr>
                <w:t>fx_high</w:t>
              </w:r>
            </w:ins>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39F7A9EA" w14:textId="77777777" w:rsidR="00CD3E50" w:rsidRPr="006312BD" w:rsidRDefault="00CD3E50" w:rsidP="00A40E9D">
            <w:pPr>
              <w:spacing w:after="0"/>
              <w:jc w:val="center"/>
              <w:rPr>
                <w:ins w:id="716" w:author="Mohammad ABDI ABYANEH" w:date="2022-08-25T18:18:00Z"/>
                <w:rFonts w:ascii="Arial" w:hAnsi="Arial" w:cs="Arial"/>
                <w:b/>
                <w:bCs/>
                <w:color w:val="000000"/>
                <w:sz w:val="16"/>
                <w:szCs w:val="16"/>
                <w:lang w:val="fi-FI" w:eastAsia="fi-FI"/>
              </w:rPr>
            </w:pPr>
            <w:ins w:id="717" w:author="Mohammad ABDI ABYANEH" w:date="2022-08-25T18:18:00Z">
              <w:r w:rsidRPr="006312BD">
                <w:rPr>
                  <w:rFonts w:ascii="Arial" w:hAnsi="Arial" w:cs="Arial"/>
                  <w:b/>
                  <w:bCs/>
                  <w:color w:val="000000"/>
                  <w:sz w:val="16"/>
                  <w:szCs w:val="16"/>
                  <w:lang w:val="fi-FI" w:eastAsia="fi-FI"/>
                </w:rPr>
                <w:t>fy_low</w:t>
              </w:r>
            </w:ins>
          </w:p>
        </w:tc>
        <w:tc>
          <w:tcPr>
            <w:tcW w:w="867" w:type="pct"/>
            <w:tcBorders>
              <w:top w:val="single" w:sz="8" w:space="0" w:color="auto"/>
              <w:left w:val="nil"/>
              <w:bottom w:val="single" w:sz="8" w:space="0" w:color="auto"/>
              <w:right w:val="single" w:sz="8" w:space="0" w:color="auto"/>
            </w:tcBorders>
            <w:shd w:val="clear" w:color="auto" w:fill="auto"/>
            <w:vAlign w:val="center"/>
            <w:hideMark/>
          </w:tcPr>
          <w:p w14:paraId="6D3E4E6C" w14:textId="77777777" w:rsidR="00CD3E50" w:rsidRPr="006312BD" w:rsidRDefault="00CD3E50" w:rsidP="00A40E9D">
            <w:pPr>
              <w:spacing w:after="0"/>
              <w:jc w:val="center"/>
              <w:rPr>
                <w:ins w:id="718" w:author="Mohammad ABDI ABYANEH" w:date="2022-08-25T18:18:00Z"/>
                <w:rFonts w:ascii="Arial" w:hAnsi="Arial" w:cs="Arial"/>
                <w:b/>
                <w:bCs/>
                <w:color w:val="000000"/>
                <w:sz w:val="16"/>
                <w:szCs w:val="16"/>
                <w:lang w:val="fi-FI" w:eastAsia="fi-FI"/>
              </w:rPr>
            </w:pPr>
            <w:ins w:id="719" w:author="Mohammad ABDI ABYANEH" w:date="2022-08-25T18:18:00Z">
              <w:r w:rsidRPr="006312BD">
                <w:rPr>
                  <w:rFonts w:ascii="Arial" w:hAnsi="Arial" w:cs="Arial"/>
                  <w:b/>
                  <w:bCs/>
                  <w:color w:val="000000"/>
                  <w:sz w:val="16"/>
                  <w:szCs w:val="16"/>
                  <w:lang w:val="fi-FI" w:eastAsia="fi-FI"/>
                </w:rPr>
                <w:t>fy_high</w:t>
              </w:r>
            </w:ins>
          </w:p>
        </w:tc>
      </w:tr>
      <w:tr w:rsidR="00CD3E50" w:rsidRPr="006312BD" w14:paraId="6E6D1E92" w14:textId="77777777" w:rsidTr="00A40E9D">
        <w:trPr>
          <w:ins w:id="720" w:author="Mohammad ABDI ABYANEH" w:date="2022-08-25T18:18:00Z"/>
        </w:trPr>
        <w:tc>
          <w:tcPr>
            <w:tcW w:w="1494" w:type="pct"/>
            <w:gridSpan w:val="2"/>
            <w:tcBorders>
              <w:top w:val="nil"/>
              <w:left w:val="single" w:sz="8" w:space="0" w:color="auto"/>
              <w:bottom w:val="single" w:sz="8" w:space="0" w:color="auto"/>
              <w:right w:val="single" w:sz="8" w:space="0" w:color="auto"/>
            </w:tcBorders>
            <w:shd w:val="clear" w:color="auto" w:fill="auto"/>
            <w:vAlign w:val="center"/>
            <w:hideMark/>
          </w:tcPr>
          <w:p w14:paraId="3D619768" w14:textId="77777777" w:rsidR="00CD3E50" w:rsidRPr="002D2EF7" w:rsidRDefault="00CD3E50" w:rsidP="00A40E9D">
            <w:pPr>
              <w:spacing w:after="0"/>
              <w:rPr>
                <w:ins w:id="721" w:author="Mohammad ABDI ABYANEH" w:date="2022-08-25T18:18:00Z"/>
                <w:rFonts w:ascii="Arial" w:hAnsi="Arial" w:cs="Arial"/>
                <w:color w:val="000000"/>
                <w:sz w:val="16"/>
                <w:szCs w:val="16"/>
                <w:lang w:val="fi-FI" w:eastAsia="fi-FI"/>
              </w:rPr>
            </w:pPr>
            <w:ins w:id="722" w:author="Mohammad ABDI ABYANEH" w:date="2022-08-25T18:18:00Z">
              <w:r w:rsidRPr="002D2EF7">
                <w:rPr>
                  <w:rFonts w:ascii="Arial" w:hAnsi="Arial" w:cs="Arial"/>
                  <w:color w:val="000000"/>
                  <w:sz w:val="16"/>
                  <w:szCs w:val="16"/>
                  <w:lang w:val="fi-FI" w:eastAsia="fi-FI"/>
                </w:rPr>
                <w:t>UL frequency (MHz)</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63FA3EDB" w14:textId="77777777" w:rsidR="00CD3E50" w:rsidRPr="0074174A" w:rsidRDefault="00CD3E50" w:rsidP="00A40E9D">
            <w:pPr>
              <w:spacing w:after="0"/>
              <w:jc w:val="center"/>
              <w:rPr>
                <w:ins w:id="723" w:author="Mohammad ABDI ABYANEH" w:date="2022-08-25T18:18:00Z"/>
                <w:rFonts w:ascii="Arial" w:hAnsi="Arial" w:cs="Arial"/>
                <w:color w:val="000000"/>
                <w:sz w:val="16"/>
                <w:szCs w:val="16"/>
                <w:lang w:val="fi-FI" w:eastAsia="fi-FI"/>
              </w:rPr>
            </w:pPr>
            <w:ins w:id="724" w:author="Mohammad ABDI ABYANEH" w:date="2022-08-25T18:18:00Z">
              <w:r w:rsidRPr="0074174A">
                <w:rPr>
                  <w:rFonts w:ascii="Arial" w:hAnsi="Arial" w:cs="Arial"/>
                  <w:color w:val="000000"/>
                  <w:sz w:val="16"/>
                  <w:szCs w:val="16"/>
                </w:rPr>
                <w:t>777</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124A3BBE" w14:textId="77777777" w:rsidR="00CD3E50" w:rsidRPr="0074174A" w:rsidRDefault="00CD3E50" w:rsidP="00A40E9D">
            <w:pPr>
              <w:spacing w:after="0"/>
              <w:jc w:val="center"/>
              <w:rPr>
                <w:ins w:id="725" w:author="Mohammad ABDI ABYANEH" w:date="2022-08-25T18:18:00Z"/>
                <w:rFonts w:ascii="Arial" w:hAnsi="Arial" w:cs="Arial"/>
                <w:color w:val="000000"/>
                <w:sz w:val="16"/>
                <w:szCs w:val="16"/>
                <w:lang w:val="fi-FI" w:eastAsia="fi-FI"/>
              </w:rPr>
            </w:pPr>
            <w:ins w:id="726" w:author="Mohammad ABDI ABYANEH" w:date="2022-08-25T18:18:00Z">
              <w:r w:rsidRPr="0074174A">
                <w:rPr>
                  <w:rFonts w:ascii="Arial" w:hAnsi="Arial" w:cs="Arial"/>
                  <w:color w:val="000000"/>
                  <w:sz w:val="16"/>
                  <w:szCs w:val="16"/>
                </w:rPr>
                <w:t>787</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44E295E1" w14:textId="77777777" w:rsidR="00CD3E50" w:rsidRPr="0074174A" w:rsidRDefault="00CD3E50" w:rsidP="00A40E9D">
            <w:pPr>
              <w:spacing w:after="0"/>
              <w:jc w:val="center"/>
              <w:rPr>
                <w:ins w:id="727" w:author="Mohammad ABDI ABYANEH" w:date="2022-08-25T18:18:00Z"/>
                <w:rFonts w:ascii="Arial" w:hAnsi="Arial" w:cs="Arial"/>
                <w:color w:val="000000"/>
                <w:sz w:val="16"/>
                <w:szCs w:val="16"/>
                <w:lang w:val="fi-FI" w:eastAsia="fi-FI"/>
              </w:rPr>
            </w:pPr>
            <w:ins w:id="728" w:author="Mohammad ABDI ABYANEH" w:date="2022-08-25T18:18:00Z">
              <w:r w:rsidRPr="0074174A">
                <w:rPr>
                  <w:rFonts w:ascii="Arial" w:hAnsi="Arial" w:cs="Arial"/>
                  <w:color w:val="000000"/>
                  <w:sz w:val="16"/>
                  <w:szCs w:val="16"/>
                </w:rPr>
                <w:t>3550</w:t>
              </w:r>
            </w:ins>
          </w:p>
        </w:tc>
        <w:tc>
          <w:tcPr>
            <w:tcW w:w="870" w:type="pct"/>
            <w:gridSpan w:val="2"/>
            <w:tcBorders>
              <w:top w:val="nil"/>
              <w:left w:val="nil"/>
              <w:bottom w:val="single" w:sz="8" w:space="0" w:color="auto"/>
              <w:right w:val="single" w:sz="8" w:space="0" w:color="auto"/>
            </w:tcBorders>
            <w:shd w:val="clear" w:color="auto" w:fill="auto"/>
            <w:vAlign w:val="center"/>
            <w:hideMark/>
          </w:tcPr>
          <w:p w14:paraId="439CB8DF" w14:textId="77777777" w:rsidR="00CD3E50" w:rsidRPr="0074174A" w:rsidRDefault="00CD3E50" w:rsidP="00A40E9D">
            <w:pPr>
              <w:spacing w:after="0"/>
              <w:jc w:val="center"/>
              <w:rPr>
                <w:ins w:id="729" w:author="Mohammad ABDI ABYANEH" w:date="2022-08-25T18:18:00Z"/>
                <w:rFonts w:ascii="Arial" w:hAnsi="Arial" w:cs="Arial"/>
                <w:color w:val="000000"/>
                <w:sz w:val="16"/>
                <w:szCs w:val="16"/>
                <w:lang w:val="fi-FI" w:eastAsia="fi-FI"/>
              </w:rPr>
            </w:pPr>
            <w:ins w:id="730" w:author="Mohammad ABDI ABYANEH" w:date="2022-08-25T18:18:00Z">
              <w:r w:rsidRPr="0074174A">
                <w:rPr>
                  <w:rFonts w:ascii="Arial" w:hAnsi="Arial" w:cs="Arial"/>
                  <w:color w:val="000000"/>
                  <w:sz w:val="16"/>
                  <w:szCs w:val="16"/>
                </w:rPr>
                <w:t>3700</w:t>
              </w:r>
            </w:ins>
          </w:p>
        </w:tc>
      </w:tr>
      <w:tr w:rsidR="00CD3E50" w:rsidRPr="006312BD" w14:paraId="69F864A8" w14:textId="77777777" w:rsidTr="00A40E9D">
        <w:trPr>
          <w:ins w:id="731"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B3AC5E4" w14:textId="77777777" w:rsidR="00CD3E50" w:rsidRPr="0074174A" w:rsidRDefault="00CD3E50" w:rsidP="00A40E9D">
            <w:pPr>
              <w:spacing w:after="0"/>
              <w:rPr>
                <w:ins w:id="732" w:author="Mohammad ABDI ABYANEH" w:date="2022-08-25T18:18:00Z"/>
                <w:rFonts w:ascii="Arial" w:hAnsi="Arial" w:cs="Arial"/>
                <w:color w:val="000000"/>
                <w:sz w:val="16"/>
                <w:szCs w:val="16"/>
                <w:lang w:val="fi-FI" w:eastAsia="fi-FI"/>
              </w:rPr>
            </w:pPr>
            <w:ins w:id="733" w:author="Mohammad ABDI ABYANEH" w:date="2022-08-25T18:18:00Z">
              <w:r w:rsidRPr="0074174A">
                <w:rPr>
                  <w:rFonts w:ascii="Arial" w:hAnsi="Arial" w:cs="Arial"/>
                  <w:color w:val="000000"/>
                  <w:sz w:val="16"/>
                  <w:szCs w:val="16"/>
                  <w:lang w:val="fi-FI" w:eastAsia="fi-FI"/>
                </w:rPr>
                <w:t>2</w:t>
              </w:r>
              <w:r w:rsidRPr="0074174A">
                <w:rPr>
                  <w:rFonts w:ascii="Arial" w:hAnsi="Arial" w:cs="Arial"/>
                  <w:color w:val="000000"/>
                  <w:sz w:val="16"/>
                  <w:szCs w:val="16"/>
                  <w:vertAlign w:val="superscript"/>
                  <w:lang w:val="fi-FI" w:eastAsia="fi-FI"/>
                </w:rPr>
                <w:t>nd</w:t>
              </w:r>
              <w:r w:rsidRPr="0074174A">
                <w:rPr>
                  <w:rFonts w:ascii="Arial" w:hAnsi="Arial" w:cs="Arial"/>
                  <w:color w:val="000000"/>
                  <w:sz w:val="16"/>
                  <w:szCs w:val="16"/>
                  <w:lang w:val="fi-FI" w:eastAsia="fi-FI"/>
                </w:rPr>
                <w:t xml:space="preserve"> harmonics frequency limits</w:t>
              </w:r>
            </w:ins>
          </w:p>
        </w:tc>
        <w:tc>
          <w:tcPr>
            <w:tcW w:w="879" w:type="pct"/>
            <w:gridSpan w:val="3"/>
            <w:tcBorders>
              <w:top w:val="nil"/>
              <w:left w:val="nil"/>
              <w:bottom w:val="nil"/>
              <w:right w:val="single" w:sz="8" w:space="0" w:color="auto"/>
            </w:tcBorders>
            <w:shd w:val="clear" w:color="auto" w:fill="auto"/>
            <w:vAlign w:val="center"/>
            <w:hideMark/>
          </w:tcPr>
          <w:p w14:paraId="48C6A999" w14:textId="77777777" w:rsidR="00CD3E50" w:rsidRPr="0074174A" w:rsidRDefault="00CD3E50" w:rsidP="00A40E9D">
            <w:pPr>
              <w:spacing w:after="0"/>
              <w:jc w:val="center"/>
              <w:rPr>
                <w:ins w:id="734" w:author="Mohammad ABDI ABYANEH" w:date="2022-08-25T18:18:00Z"/>
                <w:rFonts w:ascii="Arial" w:hAnsi="Arial" w:cs="Arial"/>
                <w:color w:val="000000"/>
                <w:sz w:val="16"/>
                <w:szCs w:val="16"/>
                <w:lang w:val="fi-FI" w:eastAsia="fi-FI"/>
              </w:rPr>
            </w:pPr>
            <w:ins w:id="735" w:author="Mohammad ABDI ABYANEH" w:date="2022-08-25T18:18:00Z">
              <w:r w:rsidRPr="0074174A">
                <w:rPr>
                  <w:rFonts w:ascii="Arial" w:hAnsi="Arial" w:cs="Arial"/>
                  <w:color w:val="000000"/>
                  <w:sz w:val="16"/>
                  <w:szCs w:val="16"/>
                  <w:lang w:val="fi-FI" w:eastAsia="fi-FI"/>
                </w:rPr>
                <w:t>2*fx_low</w:t>
              </w:r>
            </w:ins>
          </w:p>
        </w:tc>
        <w:tc>
          <w:tcPr>
            <w:tcW w:w="879" w:type="pct"/>
            <w:gridSpan w:val="3"/>
            <w:tcBorders>
              <w:top w:val="nil"/>
              <w:left w:val="nil"/>
              <w:bottom w:val="nil"/>
              <w:right w:val="single" w:sz="8" w:space="0" w:color="auto"/>
            </w:tcBorders>
            <w:shd w:val="clear" w:color="auto" w:fill="auto"/>
            <w:vAlign w:val="center"/>
            <w:hideMark/>
          </w:tcPr>
          <w:p w14:paraId="08653079" w14:textId="77777777" w:rsidR="00CD3E50" w:rsidRPr="0074174A" w:rsidRDefault="00CD3E50" w:rsidP="00A40E9D">
            <w:pPr>
              <w:spacing w:after="0"/>
              <w:jc w:val="center"/>
              <w:rPr>
                <w:ins w:id="736" w:author="Mohammad ABDI ABYANEH" w:date="2022-08-25T18:18:00Z"/>
                <w:rFonts w:ascii="Arial" w:hAnsi="Arial" w:cs="Arial"/>
                <w:color w:val="000000"/>
                <w:sz w:val="16"/>
                <w:szCs w:val="16"/>
                <w:lang w:val="fi-FI" w:eastAsia="fi-FI"/>
              </w:rPr>
            </w:pPr>
            <w:ins w:id="737" w:author="Mohammad ABDI ABYANEH" w:date="2022-08-25T18:18:00Z">
              <w:r w:rsidRPr="0074174A">
                <w:rPr>
                  <w:rFonts w:ascii="Arial" w:hAnsi="Arial" w:cs="Arial"/>
                  <w:color w:val="000000"/>
                  <w:sz w:val="16"/>
                  <w:szCs w:val="16"/>
                  <w:lang w:val="fi-FI" w:eastAsia="fi-FI"/>
                </w:rPr>
                <w:t>2*fx_high</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2D0135ED" w14:textId="77777777" w:rsidR="00CD3E50" w:rsidRPr="0074174A" w:rsidRDefault="00CD3E50" w:rsidP="00A40E9D">
            <w:pPr>
              <w:spacing w:after="0"/>
              <w:jc w:val="center"/>
              <w:rPr>
                <w:ins w:id="738" w:author="Mohammad ABDI ABYANEH" w:date="2022-08-25T18:18:00Z"/>
                <w:rFonts w:ascii="Arial" w:hAnsi="Arial" w:cs="Arial"/>
                <w:color w:val="000000"/>
                <w:sz w:val="16"/>
                <w:szCs w:val="16"/>
                <w:lang w:val="fi-FI" w:eastAsia="fi-FI"/>
              </w:rPr>
            </w:pPr>
            <w:ins w:id="739" w:author="Mohammad ABDI ABYANEH" w:date="2022-08-25T18:18:00Z">
              <w:r w:rsidRPr="0074174A">
                <w:rPr>
                  <w:rFonts w:ascii="Arial" w:hAnsi="Arial" w:cs="Arial"/>
                  <w:color w:val="000000"/>
                  <w:sz w:val="16"/>
                  <w:szCs w:val="16"/>
                  <w:lang w:val="fi-FI" w:eastAsia="fi-FI"/>
                </w:rPr>
                <w:t>2* fy_low</w:t>
              </w:r>
            </w:ins>
          </w:p>
        </w:tc>
        <w:tc>
          <w:tcPr>
            <w:tcW w:w="867" w:type="pct"/>
            <w:tcBorders>
              <w:top w:val="nil"/>
              <w:left w:val="nil"/>
              <w:bottom w:val="single" w:sz="8" w:space="0" w:color="auto"/>
              <w:right w:val="single" w:sz="8" w:space="0" w:color="auto"/>
            </w:tcBorders>
            <w:shd w:val="clear" w:color="auto" w:fill="auto"/>
            <w:vAlign w:val="center"/>
            <w:hideMark/>
          </w:tcPr>
          <w:p w14:paraId="227E7FC5" w14:textId="77777777" w:rsidR="00CD3E50" w:rsidRPr="0074174A" w:rsidRDefault="00CD3E50" w:rsidP="00A40E9D">
            <w:pPr>
              <w:spacing w:after="0"/>
              <w:jc w:val="center"/>
              <w:rPr>
                <w:ins w:id="740" w:author="Mohammad ABDI ABYANEH" w:date="2022-08-25T18:18:00Z"/>
                <w:rFonts w:ascii="Arial" w:hAnsi="Arial" w:cs="Arial"/>
                <w:color w:val="000000"/>
                <w:sz w:val="16"/>
                <w:szCs w:val="16"/>
                <w:lang w:val="fi-FI" w:eastAsia="fi-FI"/>
              </w:rPr>
            </w:pPr>
            <w:ins w:id="741" w:author="Mohammad ABDI ABYANEH" w:date="2022-08-25T18:18:00Z">
              <w:r w:rsidRPr="0074174A">
                <w:rPr>
                  <w:rFonts w:ascii="Arial" w:hAnsi="Arial" w:cs="Arial"/>
                  <w:color w:val="000000"/>
                  <w:sz w:val="16"/>
                  <w:szCs w:val="16"/>
                  <w:lang w:val="fi-FI" w:eastAsia="fi-FI"/>
                </w:rPr>
                <w:t>2* fy_high</w:t>
              </w:r>
            </w:ins>
          </w:p>
        </w:tc>
      </w:tr>
      <w:tr w:rsidR="00CD3E50" w:rsidRPr="006312BD" w14:paraId="2FE64715" w14:textId="77777777" w:rsidTr="00A40E9D">
        <w:trPr>
          <w:ins w:id="742" w:author="Mohammad ABDI ABYANEH" w:date="2022-08-25T18:18:00Z"/>
        </w:trPr>
        <w:tc>
          <w:tcPr>
            <w:tcW w:w="1486" w:type="pct"/>
            <w:tcBorders>
              <w:top w:val="nil"/>
              <w:left w:val="single" w:sz="8" w:space="0" w:color="auto"/>
              <w:bottom w:val="single" w:sz="8" w:space="0" w:color="auto"/>
              <w:right w:val="nil"/>
            </w:tcBorders>
            <w:shd w:val="clear" w:color="auto" w:fill="auto"/>
            <w:vAlign w:val="center"/>
            <w:hideMark/>
          </w:tcPr>
          <w:p w14:paraId="793A74CB" w14:textId="77777777" w:rsidR="00CD3E50" w:rsidRPr="002D2EF7" w:rsidRDefault="00CD3E50" w:rsidP="00A40E9D">
            <w:pPr>
              <w:spacing w:after="0"/>
              <w:rPr>
                <w:ins w:id="743" w:author="Mohammad ABDI ABYANEH" w:date="2022-08-25T18:18:00Z"/>
                <w:rFonts w:ascii="Arial" w:hAnsi="Arial" w:cs="Arial"/>
                <w:color w:val="000000"/>
                <w:sz w:val="16"/>
                <w:szCs w:val="16"/>
                <w:lang w:val="en-US" w:eastAsia="fi-FI"/>
              </w:rPr>
            </w:pPr>
            <w:ins w:id="744" w:author="Mohammad ABDI ABYANEH" w:date="2022-08-25T18:18:00Z">
              <w:r w:rsidRPr="002D2EF7">
                <w:rPr>
                  <w:rFonts w:ascii="Arial" w:hAnsi="Arial" w:cs="Arial"/>
                  <w:color w:val="000000"/>
                  <w:sz w:val="16"/>
                  <w:szCs w:val="16"/>
                  <w:lang w:val="en-US" w:eastAsia="fi-FI"/>
                </w:rPr>
                <w:t>2</w:t>
              </w:r>
              <w:r w:rsidRPr="002D2EF7">
                <w:rPr>
                  <w:rFonts w:ascii="Arial" w:hAnsi="Arial" w:cs="Arial"/>
                  <w:color w:val="000000"/>
                  <w:sz w:val="16"/>
                  <w:szCs w:val="16"/>
                  <w:vertAlign w:val="superscript"/>
                  <w:lang w:val="en-US" w:eastAsia="fi-FI"/>
                </w:rPr>
                <w:t>nd</w:t>
              </w:r>
              <w:r w:rsidRPr="002D2EF7">
                <w:rPr>
                  <w:rFonts w:ascii="Arial" w:hAnsi="Arial" w:cs="Arial"/>
                  <w:color w:val="000000"/>
                  <w:sz w:val="16"/>
                  <w:szCs w:val="16"/>
                  <w:lang w:val="en-US" w:eastAsia="fi-FI"/>
                </w:rPr>
                <w:t xml:space="preserve"> harmonics frequency limits (MHz) </w:t>
              </w:r>
            </w:ins>
          </w:p>
        </w:tc>
        <w:tc>
          <w:tcPr>
            <w:tcW w:w="879" w:type="pct"/>
            <w:gridSpan w:val="3"/>
            <w:tcBorders>
              <w:top w:val="single" w:sz="8" w:space="0" w:color="auto"/>
              <w:left w:val="single" w:sz="8" w:space="0" w:color="auto"/>
              <w:bottom w:val="single" w:sz="8" w:space="0" w:color="auto"/>
              <w:right w:val="nil"/>
            </w:tcBorders>
            <w:shd w:val="clear" w:color="auto" w:fill="auto"/>
            <w:noWrap/>
            <w:vAlign w:val="center"/>
            <w:hideMark/>
          </w:tcPr>
          <w:p w14:paraId="529F81F0" w14:textId="77777777" w:rsidR="00CD3E50" w:rsidRPr="0074174A" w:rsidRDefault="00CD3E50" w:rsidP="00A40E9D">
            <w:pPr>
              <w:spacing w:after="0"/>
              <w:jc w:val="center"/>
              <w:rPr>
                <w:ins w:id="745" w:author="Mohammad ABDI ABYANEH" w:date="2022-08-25T18:18:00Z"/>
                <w:rFonts w:ascii="Arial" w:hAnsi="Arial" w:cs="Arial"/>
                <w:bCs/>
                <w:color w:val="000000"/>
                <w:sz w:val="16"/>
                <w:szCs w:val="16"/>
                <w:lang w:val="fi-FI" w:eastAsia="fi-FI"/>
              </w:rPr>
            </w:pPr>
            <w:ins w:id="746" w:author="Mohammad ABDI ABYANEH" w:date="2022-08-25T18:18:00Z">
              <w:r w:rsidRPr="0074174A">
                <w:rPr>
                  <w:rFonts w:ascii="Arial" w:hAnsi="Arial" w:cs="Arial"/>
                  <w:color w:val="000000"/>
                  <w:sz w:val="16"/>
                  <w:szCs w:val="16"/>
                </w:rPr>
                <w:t>1554</w:t>
              </w:r>
            </w:ins>
          </w:p>
        </w:tc>
        <w:tc>
          <w:tcPr>
            <w:tcW w:w="879"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8A722" w14:textId="77777777" w:rsidR="00CD3E50" w:rsidRPr="0074174A" w:rsidRDefault="00CD3E50" w:rsidP="00A40E9D">
            <w:pPr>
              <w:spacing w:after="0"/>
              <w:jc w:val="center"/>
              <w:rPr>
                <w:ins w:id="747" w:author="Mohammad ABDI ABYANEH" w:date="2022-08-25T18:18:00Z"/>
                <w:rFonts w:ascii="Arial" w:hAnsi="Arial" w:cs="Arial"/>
                <w:bCs/>
                <w:color w:val="000000"/>
                <w:sz w:val="16"/>
                <w:szCs w:val="16"/>
                <w:lang w:val="fi-FI" w:eastAsia="fi-FI"/>
              </w:rPr>
            </w:pPr>
            <w:ins w:id="748" w:author="Mohammad ABDI ABYANEH" w:date="2022-08-25T18:18:00Z">
              <w:r w:rsidRPr="0074174A">
                <w:rPr>
                  <w:rFonts w:ascii="Arial" w:hAnsi="Arial" w:cs="Arial"/>
                  <w:color w:val="000000"/>
                  <w:sz w:val="16"/>
                  <w:szCs w:val="16"/>
                </w:rPr>
                <w:t>1574</w:t>
              </w:r>
            </w:ins>
          </w:p>
        </w:tc>
        <w:tc>
          <w:tcPr>
            <w:tcW w:w="879" w:type="pct"/>
            <w:gridSpan w:val="3"/>
            <w:tcBorders>
              <w:top w:val="nil"/>
              <w:left w:val="nil"/>
              <w:bottom w:val="single" w:sz="8" w:space="0" w:color="auto"/>
              <w:right w:val="nil"/>
            </w:tcBorders>
            <w:shd w:val="clear" w:color="auto" w:fill="auto"/>
            <w:noWrap/>
            <w:vAlign w:val="center"/>
            <w:hideMark/>
          </w:tcPr>
          <w:p w14:paraId="1A40A01E" w14:textId="77777777" w:rsidR="00CD3E50" w:rsidRPr="0074174A" w:rsidRDefault="00CD3E50" w:rsidP="00A40E9D">
            <w:pPr>
              <w:spacing w:after="0"/>
              <w:jc w:val="center"/>
              <w:rPr>
                <w:ins w:id="749" w:author="Mohammad ABDI ABYANEH" w:date="2022-08-25T18:18:00Z"/>
                <w:rFonts w:ascii="Arial" w:hAnsi="Arial" w:cs="Arial"/>
                <w:bCs/>
                <w:color w:val="000000"/>
                <w:sz w:val="16"/>
                <w:szCs w:val="16"/>
                <w:lang w:val="fi-FI" w:eastAsia="fi-FI"/>
              </w:rPr>
            </w:pPr>
            <w:ins w:id="750" w:author="Mohammad ABDI ABYANEH" w:date="2022-08-25T18:18:00Z">
              <w:r w:rsidRPr="0074174A">
                <w:rPr>
                  <w:rFonts w:ascii="Arial" w:hAnsi="Arial" w:cs="Arial"/>
                  <w:color w:val="000000"/>
                  <w:sz w:val="16"/>
                  <w:szCs w:val="16"/>
                </w:rPr>
                <w:t>7100</w:t>
              </w:r>
            </w:ins>
          </w:p>
        </w:tc>
        <w:tc>
          <w:tcPr>
            <w:tcW w:w="877" w:type="pct"/>
            <w:gridSpan w:val="3"/>
            <w:tcBorders>
              <w:top w:val="nil"/>
              <w:left w:val="single" w:sz="8" w:space="0" w:color="auto"/>
              <w:bottom w:val="single" w:sz="8" w:space="0" w:color="auto"/>
              <w:right w:val="single" w:sz="8" w:space="0" w:color="auto"/>
            </w:tcBorders>
            <w:shd w:val="clear" w:color="auto" w:fill="auto"/>
            <w:noWrap/>
            <w:vAlign w:val="center"/>
            <w:hideMark/>
          </w:tcPr>
          <w:p w14:paraId="3C4B4D6E" w14:textId="77777777" w:rsidR="00CD3E50" w:rsidRPr="0074174A" w:rsidRDefault="00CD3E50" w:rsidP="00A40E9D">
            <w:pPr>
              <w:spacing w:after="0"/>
              <w:jc w:val="center"/>
              <w:rPr>
                <w:ins w:id="751" w:author="Mohammad ABDI ABYANEH" w:date="2022-08-25T18:18:00Z"/>
                <w:rFonts w:ascii="Arial" w:hAnsi="Arial" w:cs="Arial"/>
                <w:bCs/>
                <w:color w:val="000000"/>
                <w:sz w:val="16"/>
                <w:szCs w:val="16"/>
                <w:lang w:val="fi-FI" w:eastAsia="fi-FI"/>
              </w:rPr>
            </w:pPr>
            <w:ins w:id="752" w:author="Mohammad ABDI ABYANEH" w:date="2022-08-25T18:18:00Z">
              <w:r w:rsidRPr="0074174A">
                <w:rPr>
                  <w:rFonts w:ascii="Arial" w:hAnsi="Arial" w:cs="Arial"/>
                  <w:color w:val="000000"/>
                  <w:sz w:val="16"/>
                  <w:szCs w:val="16"/>
                </w:rPr>
                <w:t>7400</w:t>
              </w:r>
            </w:ins>
          </w:p>
        </w:tc>
      </w:tr>
      <w:tr w:rsidR="00CD3E50" w:rsidRPr="006312BD" w14:paraId="407EFA5B" w14:textId="77777777" w:rsidTr="00A40E9D">
        <w:trPr>
          <w:ins w:id="753"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041CD77" w14:textId="77777777" w:rsidR="00CD3E50" w:rsidRPr="0074174A" w:rsidRDefault="00CD3E50" w:rsidP="00A40E9D">
            <w:pPr>
              <w:spacing w:after="0"/>
              <w:rPr>
                <w:ins w:id="754" w:author="Mohammad ABDI ABYANEH" w:date="2022-08-25T18:18:00Z"/>
                <w:rFonts w:ascii="Arial" w:hAnsi="Arial" w:cs="Arial"/>
                <w:color w:val="000000"/>
                <w:sz w:val="16"/>
                <w:szCs w:val="16"/>
                <w:lang w:val="fi-FI" w:eastAsia="fi-FI"/>
              </w:rPr>
            </w:pPr>
            <w:ins w:id="755" w:author="Mohammad ABDI ABYANEH" w:date="2022-08-25T18:18:00Z">
              <w:r w:rsidRPr="0074174A">
                <w:rPr>
                  <w:rFonts w:ascii="Arial" w:hAnsi="Arial" w:cs="Arial"/>
                  <w:color w:val="000000"/>
                  <w:sz w:val="16"/>
                  <w:szCs w:val="16"/>
                  <w:lang w:val="fi-FI" w:eastAsia="fi-FI"/>
                </w:rPr>
                <w:t>3</w:t>
              </w:r>
              <w:r w:rsidRPr="0074174A">
                <w:rPr>
                  <w:rFonts w:ascii="Arial" w:hAnsi="Arial" w:cs="Arial"/>
                  <w:color w:val="000000"/>
                  <w:sz w:val="16"/>
                  <w:szCs w:val="16"/>
                  <w:vertAlign w:val="superscript"/>
                  <w:lang w:val="fi-FI" w:eastAsia="fi-FI"/>
                </w:rPr>
                <w:t>rd</w:t>
              </w:r>
              <w:r w:rsidRPr="0074174A">
                <w:rPr>
                  <w:rFonts w:ascii="Arial" w:hAnsi="Arial" w:cs="Arial"/>
                  <w:color w:val="000000"/>
                  <w:sz w:val="16"/>
                  <w:szCs w:val="16"/>
                  <w:lang w:val="fi-FI" w:eastAsia="fi-FI"/>
                </w:rPr>
                <w:t xml:space="preserve"> harmonics frequency limits</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67742A17" w14:textId="77777777" w:rsidR="00CD3E50" w:rsidRPr="0074174A" w:rsidRDefault="00CD3E50" w:rsidP="00A40E9D">
            <w:pPr>
              <w:spacing w:after="0"/>
              <w:jc w:val="center"/>
              <w:rPr>
                <w:ins w:id="756" w:author="Mohammad ABDI ABYANEH" w:date="2022-08-25T18:18:00Z"/>
                <w:rFonts w:ascii="Arial" w:hAnsi="Arial" w:cs="Arial"/>
                <w:color w:val="000000"/>
                <w:sz w:val="16"/>
                <w:szCs w:val="16"/>
                <w:lang w:val="fi-FI" w:eastAsia="fi-FI"/>
              </w:rPr>
            </w:pPr>
            <w:ins w:id="757" w:author="Mohammad ABDI ABYANEH" w:date="2022-08-25T18:18:00Z">
              <w:r w:rsidRPr="0074174A">
                <w:rPr>
                  <w:rFonts w:ascii="Arial" w:hAnsi="Arial" w:cs="Arial"/>
                  <w:color w:val="000000"/>
                  <w:sz w:val="16"/>
                  <w:szCs w:val="16"/>
                  <w:lang w:val="fi-FI" w:eastAsia="fi-FI"/>
                </w:rPr>
                <w:t>3*fx_low</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6E7FA8B7" w14:textId="77777777" w:rsidR="00CD3E50" w:rsidRPr="0074174A" w:rsidRDefault="00CD3E50" w:rsidP="00A40E9D">
            <w:pPr>
              <w:spacing w:after="0"/>
              <w:jc w:val="center"/>
              <w:rPr>
                <w:ins w:id="758" w:author="Mohammad ABDI ABYANEH" w:date="2022-08-25T18:18:00Z"/>
                <w:rFonts w:ascii="Arial" w:hAnsi="Arial" w:cs="Arial"/>
                <w:color w:val="000000"/>
                <w:sz w:val="16"/>
                <w:szCs w:val="16"/>
                <w:lang w:val="fi-FI" w:eastAsia="fi-FI"/>
              </w:rPr>
            </w:pPr>
            <w:ins w:id="759" w:author="Mohammad ABDI ABYANEH" w:date="2022-08-25T18:18:00Z">
              <w:r w:rsidRPr="0074174A">
                <w:rPr>
                  <w:rFonts w:ascii="Arial" w:hAnsi="Arial" w:cs="Arial"/>
                  <w:color w:val="000000"/>
                  <w:sz w:val="16"/>
                  <w:szCs w:val="16"/>
                  <w:lang w:val="fi-FI" w:eastAsia="fi-FI"/>
                </w:rPr>
                <w:t>3*fx_high</w:t>
              </w:r>
            </w:ins>
          </w:p>
        </w:tc>
        <w:tc>
          <w:tcPr>
            <w:tcW w:w="879" w:type="pct"/>
            <w:gridSpan w:val="3"/>
            <w:tcBorders>
              <w:top w:val="nil"/>
              <w:left w:val="nil"/>
              <w:bottom w:val="single" w:sz="8" w:space="0" w:color="auto"/>
              <w:right w:val="single" w:sz="8" w:space="0" w:color="auto"/>
            </w:tcBorders>
            <w:shd w:val="clear" w:color="auto" w:fill="auto"/>
            <w:vAlign w:val="center"/>
            <w:hideMark/>
          </w:tcPr>
          <w:p w14:paraId="3278780E" w14:textId="77777777" w:rsidR="00CD3E50" w:rsidRPr="0074174A" w:rsidRDefault="00CD3E50" w:rsidP="00A40E9D">
            <w:pPr>
              <w:spacing w:after="0"/>
              <w:jc w:val="center"/>
              <w:rPr>
                <w:ins w:id="760" w:author="Mohammad ABDI ABYANEH" w:date="2022-08-25T18:18:00Z"/>
                <w:rFonts w:ascii="Arial" w:hAnsi="Arial" w:cs="Arial"/>
                <w:color w:val="000000"/>
                <w:sz w:val="16"/>
                <w:szCs w:val="16"/>
                <w:lang w:val="fi-FI" w:eastAsia="fi-FI"/>
              </w:rPr>
            </w:pPr>
            <w:ins w:id="761" w:author="Mohammad ABDI ABYANEH" w:date="2022-08-25T18:18:00Z">
              <w:r w:rsidRPr="0074174A">
                <w:rPr>
                  <w:rFonts w:ascii="Arial" w:hAnsi="Arial" w:cs="Arial"/>
                  <w:color w:val="000000"/>
                  <w:sz w:val="16"/>
                  <w:szCs w:val="16"/>
                  <w:lang w:val="fi-FI" w:eastAsia="fi-FI"/>
                </w:rPr>
                <w:t>3* fy_low</w:t>
              </w:r>
            </w:ins>
          </w:p>
        </w:tc>
        <w:tc>
          <w:tcPr>
            <w:tcW w:w="867" w:type="pct"/>
            <w:tcBorders>
              <w:top w:val="nil"/>
              <w:left w:val="nil"/>
              <w:bottom w:val="single" w:sz="8" w:space="0" w:color="auto"/>
              <w:right w:val="single" w:sz="8" w:space="0" w:color="auto"/>
            </w:tcBorders>
            <w:shd w:val="clear" w:color="auto" w:fill="auto"/>
            <w:vAlign w:val="center"/>
            <w:hideMark/>
          </w:tcPr>
          <w:p w14:paraId="52A2896D" w14:textId="77777777" w:rsidR="00CD3E50" w:rsidRPr="0074174A" w:rsidRDefault="00CD3E50" w:rsidP="00A40E9D">
            <w:pPr>
              <w:spacing w:after="0"/>
              <w:jc w:val="center"/>
              <w:rPr>
                <w:ins w:id="762" w:author="Mohammad ABDI ABYANEH" w:date="2022-08-25T18:18:00Z"/>
                <w:rFonts w:ascii="Arial" w:hAnsi="Arial" w:cs="Arial"/>
                <w:color w:val="000000"/>
                <w:sz w:val="16"/>
                <w:szCs w:val="16"/>
                <w:lang w:val="fi-FI" w:eastAsia="fi-FI"/>
              </w:rPr>
            </w:pPr>
            <w:ins w:id="763" w:author="Mohammad ABDI ABYANEH" w:date="2022-08-25T18:18:00Z">
              <w:r w:rsidRPr="0074174A">
                <w:rPr>
                  <w:rFonts w:ascii="Arial" w:hAnsi="Arial" w:cs="Arial"/>
                  <w:color w:val="000000"/>
                  <w:sz w:val="16"/>
                  <w:szCs w:val="16"/>
                  <w:lang w:val="fi-FI" w:eastAsia="fi-FI"/>
                </w:rPr>
                <w:t>3* fy_high</w:t>
              </w:r>
            </w:ins>
          </w:p>
        </w:tc>
      </w:tr>
      <w:tr w:rsidR="00CD3E50" w:rsidRPr="006312BD" w14:paraId="586B3362" w14:textId="77777777" w:rsidTr="00A40E9D">
        <w:trPr>
          <w:ins w:id="764"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2575424" w14:textId="77777777" w:rsidR="00CD3E50" w:rsidRPr="0074174A" w:rsidRDefault="00CD3E50" w:rsidP="00A40E9D">
            <w:pPr>
              <w:spacing w:after="0"/>
              <w:rPr>
                <w:ins w:id="765" w:author="Mohammad ABDI ABYANEH" w:date="2022-08-25T18:18:00Z"/>
                <w:rFonts w:ascii="Arial" w:hAnsi="Arial" w:cs="Arial"/>
                <w:color w:val="000000"/>
                <w:sz w:val="16"/>
                <w:szCs w:val="16"/>
                <w:lang w:val="en-US" w:eastAsia="fi-FI"/>
              </w:rPr>
            </w:pPr>
            <w:ins w:id="766" w:author="Mohammad ABDI ABYANEH" w:date="2022-08-25T18:18:00Z">
              <w:r w:rsidRPr="0074174A">
                <w:rPr>
                  <w:rFonts w:ascii="Arial" w:hAnsi="Arial" w:cs="Arial"/>
                  <w:color w:val="000000"/>
                  <w:sz w:val="16"/>
                  <w:szCs w:val="16"/>
                  <w:lang w:val="en-US" w:eastAsia="fi-FI"/>
                </w:rPr>
                <w:t>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harmonics frequency limits (MHz)</w:t>
              </w:r>
            </w:ins>
          </w:p>
        </w:tc>
        <w:tc>
          <w:tcPr>
            <w:tcW w:w="879" w:type="pct"/>
            <w:gridSpan w:val="3"/>
            <w:tcBorders>
              <w:top w:val="nil"/>
              <w:left w:val="nil"/>
              <w:bottom w:val="single" w:sz="8" w:space="0" w:color="auto"/>
              <w:right w:val="single" w:sz="8" w:space="0" w:color="auto"/>
            </w:tcBorders>
            <w:shd w:val="clear" w:color="auto" w:fill="auto"/>
            <w:noWrap/>
            <w:vAlign w:val="bottom"/>
            <w:hideMark/>
          </w:tcPr>
          <w:p w14:paraId="4B43D62C" w14:textId="77777777" w:rsidR="00CD3E50" w:rsidRPr="0074174A" w:rsidRDefault="00CD3E50" w:rsidP="00A40E9D">
            <w:pPr>
              <w:spacing w:after="0"/>
              <w:jc w:val="center"/>
              <w:rPr>
                <w:ins w:id="767" w:author="Mohammad ABDI ABYANEH" w:date="2022-08-25T18:18:00Z"/>
                <w:rFonts w:ascii="Arial" w:hAnsi="Arial" w:cs="Arial"/>
                <w:bCs/>
                <w:color w:val="000000"/>
                <w:sz w:val="16"/>
                <w:szCs w:val="16"/>
                <w:lang w:val="fi-FI" w:eastAsia="fi-FI"/>
              </w:rPr>
            </w:pPr>
            <w:ins w:id="768" w:author="Mohammad ABDI ABYANEH" w:date="2022-08-25T18:18:00Z">
              <w:r w:rsidRPr="0074174A">
                <w:rPr>
                  <w:rFonts w:ascii="Arial" w:hAnsi="Arial" w:cs="Arial"/>
                  <w:color w:val="000000"/>
                  <w:sz w:val="16"/>
                  <w:szCs w:val="16"/>
                </w:rPr>
                <w:t>2331</w:t>
              </w:r>
            </w:ins>
          </w:p>
        </w:tc>
        <w:tc>
          <w:tcPr>
            <w:tcW w:w="879" w:type="pct"/>
            <w:gridSpan w:val="3"/>
            <w:tcBorders>
              <w:top w:val="nil"/>
              <w:left w:val="nil"/>
              <w:bottom w:val="single" w:sz="8" w:space="0" w:color="auto"/>
              <w:right w:val="single" w:sz="8" w:space="0" w:color="auto"/>
            </w:tcBorders>
            <w:shd w:val="clear" w:color="auto" w:fill="auto"/>
            <w:noWrap/>
            <w:vAlign w:val="bottom"/>
            <w:hideMark/>
          </w:tcPr>
          <w:p w14:paraId="047C41CF" w14:textId="77777777" w:rsidR="00CD3E50" w:rsidRPr="0074174A" w:rsidRDefault="00CD3E50" w:rsidP="00A40E9D">
            <w:pPr>
              <w:spacing w:after="0"/>
              <w:jc w:val="center"/>
              <w:rPr>
                <w:ins w:id="769" w:author="Mohammad ABDI ABYANEH" w:date="2022-08-25T18:18:00Z"/>
                <w:rFonts w:ascii="Arial" w:hAnsi="Arial" w:cs="Arial"/>
                <w:bCs/>
                <w:color w:val="000000"/>
                <w:sz w:val="16"/>
                <w:szCs w:val="16"/>
                <w:lang w:val="fi-FI" w:eastAsia="fi-FI"/>
              </w:rPr>
            </w:pPr>
            <w:ins w:id="770" w:author="Mohammad ABDI ABYANEH" w:date="2022-08-25T18:18:00Z">
              <w:r w:rsidRPr="0074174A">
                <w:rPr>
                  <w:rFonts w:ascii="Arial" w:hAnsi="Arial" w:cs="Arial"/>
                  <w:color w:val="000000"/>
                  <w:sz w:val="16"/>
                  <w:szCs w:val="16"/>
                </w:rPr>
                <w:t>2361</w:t>
              </w:r>
            </w:ins>
          </w:p>
        </w:tc>
        <w:tc>
          <w:tcPr>
            <w:tcW w:w="879" w:type="pct"/>
            <w:gridSpan w:val="3"/>
            <w:tcBorders>
              <w:top w:val="nil"/>
              <w:left w:val="nil"/>
              <w:bottom w:val="single" w:sz="8" w:space="0" w:color="auto"/>
              <w:right w:val="single" w:sz="8" w:space="0" w:color="auto"/>
            </w:tcBorders>
            <w:shd w:val="clear" w:color="auto" w:fill="auto"/>
            <w:noWrap/>
            <w:vAlign w:val="bottom"/>
            <w:hideMark/>
          </w:tcPr>
          <w:p w14:paraId="2DF5644A" w14:textId="77777777" w:rsidR="00CD3E50" w:rsidRPr="0074174A" w:rsidRDefault="00CD3E50" w:rsidP="00A40E9D">
            <w:pPr>
              <w:spacing w:after="0"/>
              <w:jc w:val="center"/>
              <w:rPr>
                <w:ins w:id="771" w:author="Mohammad ABDI ABYANEH" w:date="2022-08-25T18:18:00Z"/>
                <w:rFonts w:ascii="Arial" w:hAnsi="Arial" w:cs="Arial"/>
                <w:b/>
                <w:bCs/>
                <w:color w:val="0D0D0D"/>
                <w:sz w:val="16"/>
                <w:szCs w:val="16"/>
                <w:lang w:val="fi-FI" w:eastAsia="fi-FI"/>
              </w:rPr>
            </w:pPr>
            <w:ins w:id="772" w:author="Mohammad ABDI ABYANEH" w:date="2022-08-25T18:18:00Z">
              <w:r w:rsidRPr="0074174A">
                <w:rPr>
                  <w:rFonts w:ascii="Arial" w:hAnsi="Arial" w:cs="Arial"/>
                  <w:color w:val="000000"/>
                  <w:sz w:val="16"/>
                  <w:szCs w:val="16"/>
                </w:rPr>
                <w:t>10650</w:t>
              </w:r>
            </w:ins>
          </w:p>
        </w:tc>
        <w:tc>
          <w:tcPr>
            <w:tcW w:w="867" w:type="pct"/>
            <w:tcBorders>
              <w:top w:val="nil"/>
              <w:left w:val="nil"/>
              <w:bottom w:val="single" w:sz="8" w:space="0" w:color="auto"/>
              <w:right w:val="single" w:sz="8" w:space="0" w:color="auto"/>
            </w:tcBorders>
            <w:shd w:val="clear" w:color="auto" w:fill="auto"/>
            <w:noWrap/>
            <w:vAlign w:val="bottom"/>
            <w:hideMark/>
          </w:tcPr>
          <w:p w14:paraId="3A15264D" w14:textId="77777777" w:rsidR="00CD3E50" w:rsidRPr="0074174A" w:rsidRDefault="00CD3E50" w:rsidP="00A40E9D">
            <w:pPr>
              <w:spacing w:after="0"/>
              <w:jc w:val="center"/>
              <w:rPr>
                <w:ins w:id="773" w:author="Mohammad ABDI ABYANEH" w:date="2022-08-25T18:18:00Z"/>
                <w:rFonts w:ascii="Arial" w:hAnsi="Arial" w:cs="Arial"/>
                <w:b/>
                <w:bCs/>
                <w:color w:val="0D0D0D"/>
                <w:sz w:val="16"/>
                <w:szCs w:val="16"/>
                <w:lang w:val="fi-FI" w:eastAsia="fi-FI"/>
              </w:rPr>
            </w:pPr>
            <w:ins w:id="774" w:author="Mohammad ABDI ABYANEH" w:date="2022-08-25T18:18:00Z">
              <w:r w:rsidRPr="0074174A">
                <w:rPr>
                  <w:rFonts w:ascii="Arial" w:hAnsi="Arial" w:cs="Arial"/>
                  <w:color w:val="000000"/>
                  <w:sz w:val="16"/>
                  <w:szCs w:val="16"/>
                </w:rPr>
                <w:t>11100</w:t>
              </w:r>
            </w:ins>
          </w:p>
        </w:tc>
      </w:tr>
      <w:tr w:rsidR="00CD3E50" w:rsidRPr="006312BD" w14:paraId="2087A8CE" w14:textId="77777777" w:rsidTr="00A40E9D">
        <w:trPr>
          <w:ins w:id="775"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239F2785" w14:textId="77777777" w:rsidR="00CD3E50" w:rsidRPr="0074174A" w:rsidRDefault="00CD3E50" w:rsidP="00A40E9D">
            <w:pPr>
              <w:spacing w:after="0"/>
              <w:rPr>
                <w:ins w:id="776" w:author="Mohammad ABDI ABYANEH" w:date="2022-08-25T18:18:00Z"/>
                <w:rFonts w:ascii="Arial" w:hAnsi="Arial" w:cs="Arial"/>
                <w:color w:val="000000"/>
                <w:sz w:val="16"/>
                <w:szCs w:val="16"/>
                <w:lang w:val="en-US" w:eastAsia="fi-FI"/>
              </w:rPr>
            </w:pPr>
            <w:ins w:id="777" w:author="Mohammad ABDI ABYANEH" w:date="2022-08-25T18:18:00Z">
              <w:r w:rsidRPr="0074174A">
                <w:rPr>
                  <w:rFonts w:ascii="Arial" w:hAnsi="Arial" w:cs="Arial"/>
                  <w:color w:val="000000"/>
                  <w:sz w:val="16"/>
                  <w:szCs w:val="16"/>
                  <w:lang w:val="en-US" w:eastAsia="fi-FI"/>
                </w:rPr>
                <w:t>Two tone 2</w:t>
              </w:r>
              <w:r w:rsidRPr="0074174A">
                <w:rPr>
                  <w:rFonts w:ascii="Arial" w:hAnsi="Arial" w:cs="Arial"/>
                  <w:color w:val="000000"/>
                  <w:sz w:val="16"/>
                  <w:szCs w:val="16"/>
                  <w:vertAlign w:val="superscript"/>
                  <w:lang w:val="en-US" w:eastAsia="fi-FI"/>
                </w:rPr>
                <w:t>nd</w:t>
              </w:r>
              <w:r w:rsidRPr="0074174A">
                <w:rPr>
                  <w:rFonts w:ascii="Arial" w:hAnsi="Arial" w:cs="Arial"/>
                  <w:color w:val="000000"/>
                  <w:sz w:val="16"/>
                  <w:szCs w:val="16"/>
                  <w:lang w:val="en-US" w:eastAsia="fi-FI"/>
                </w:rPr>
                <w:t xml:space="preserve">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2BBBE8E4" w14:textId="77777777" w:rsidR="00CD3E50" w:rsidRPr="0074174A" w:rsidRDefault="00CD3E50" w:rsidP="00A40E9D">
            <w:pPr>
              <w:spacing w:after="0"/>
              <w:jc w:val="center"/>
              <w:rPr>
                <w:ins w:id="778" w:author="Mohammad ABDI ABYANEH" w:date="2022-08-25T18:18:00Z"/>
                <w:rFonts w:ascii="Arial" w:hAnsi="Arial" w:cs="Arial"/>
                <w:color w:val="000000"/>
                <w:sz w:val="16"/>
                <w:szCs w:val="16"/>
                <w:lang w:val="fi-FI" w:eastAsia="fi-FI"/>
              </w:rPr>
            </w:pPr>
            <w:ins w:id="779"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62E248EB" w14:textId="77777777" w:rsidR="00CD3E50" w:rsidRPr="0074174A" w:rsidRDefault="00CD3E50" w:rsidP="00A40E9D">
            <w:pPr>
              <w:spacing w:after="0"/>
              <w:jc w:val="center"/>
              <w:rPr>
                <w:ins w:id="780" w:author="Mohammad ABDI ABYANEH" w:date="2022-08-25T18:18:00Z"/>
                <w:rFonts w:ascii="Arial" w:hAnsi="Arial" w:cs="Arial"/>
                <w:color w:val="000000"/>
                <w:sz w:val="16"/>
                <w:szCs w:val="16"/>
                <w:lang w:val="fi-FI" w:eastAsia="fi-FI"/>
              </w:rPr>
            </w:pPr>
            <w:ins w:id="781"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1E145443" w14:textId="77777777" w:rsidR="00CD3E50" w:rsidRPr="0074174A" w:rsidRDefault="00CD3E50" w:rsidP="00A40E9D">
            <w:pPr>
              <w:spacing w:after="0"/>
              <w:jc w:val="center"/>
              <w:rPr>
                <w:ins w:id="782" w:author="Mohammad ABDI ABYANEH" w:date="2022-08-25T18:18:00Z"/>
                <w:rFonts w:ascii="Arial" w:hAnsi="Arial" w:cs="Arial"/>
                <w:color w:val="000000"/>
                <w:sz w:val="16"/>
                <w:szCs w:val="16"/>
                <w:lang w:val="fi-FI" w:eastAsia="fi-FI"/>
              </w:rPr>
            </w:pPr>
            <w:ins w:id="783"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0CF14F9B" w14:textId="77777777" w:rsidR="00CD3E50" w:rsidRPr="0074174A" w:rsidRDefault="00CD3E50" w:rsidP="00A40E9D">
            <w:pPr>
              <w:spacing w:after="0"/>
              <w:jc w:val="center"/>
              <w:rPr>
                <w:ins w:id="784" w:author="Mohammad ABDI ABYANEH" w:date="2022-08-25T18:18:00Z"/>
                <w:rFonts w:ascii="Arial" w:hAnsi="Arial" w:cs="Arial"/>
                <w:color w:val="000000"/>
                <w:sz w:val="16"/>
                <w:szCs w:val="16"/>
                <w:lang w:val="fi-FI" w:eastAsia="fi-FI"/>
              </w:rPr>
            </w:pPr>
            <w:ins w:id="785"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r>
      <w:tr w:rsidR="00CD3E50" w:rsidRPr="006312BD" w14:paraId="2014C64B" w14:textId="77777777" w:rsidTr="00A40E9D">
        <w:trPr>
          <w:ins w:id="786"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F63A2DB" w14:textId="77777777" w:rsidR="00CD3E50" w:rsidRPr="0074174A" w:rsidRDefault="00CD3E50" w:rsidP="00A40E9D">
            <w:pPr>
              <w:spacing w:after="0"/>
              <w:rPr>
                <w:ins w:id="787" w:author="Mohammad ABDI ABYANEH" w:date="2022-08-25T18:18:00Z"/>
                <w:rFonts w:ascii="Arial" w:hAnsi="Arial" w:cs="Arial"/>
                <w:color w:val="000000"/>
                <w:sz w:val="16"/>
                <w:szCs w:val="16"/>
                <w:lang w:val="fi-FI" w:eastAsia="fi-FI"/>
              </w:rPr>
            </w:pPr>
            <w:ins w:id="788" w:author="Mohammad ABDI ABYANEH" w:date="2022-08-25T18:18:00Z">
              <w:r w:rsidRPr="0074174A">
                <w:rPr>
                  <w:rFonts w:ascii="Arial" w:hAnsi="Arial" w:cs="Arial"/>
                  <w:color w:val="000000"/>
                  <w:sz w:val="16"/>
                  <w:szCs w:val="16"/>
                  <w:lang w:val="fi-FI" w:eastAsia="fi-FI"/>
                </w:rPr>
                <w:lastRenderedPageBreak/>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7C6B71FD" w14:textId="77777777" w:rsidR="00CD3E50" w:rsidRPr="0074174A" w:rsidRDefault="00CD3E50" w:rsidP="00A40E9D">
            <w:pPr>
              <w:spacing w:after="0"/>
              <w:jc w:val="center"/>
              <w:rPr>
                <w:ins w:id="789" w:author="Mohammad ABDI ABYANEH" w:date="2022-08-25T18:18:00Z"/>
                <w:rFonts w:ascii="Arial" w:hAnsi="Arial" w:cs="Arial"/>
                <w:bCs/>
                <w:color w:val="000000"/>
                <w:sz w:val="16"/>
                <w:szCs w:val="16"/>
                <w:lang w:val="fi-FI" w:eastAsia="fi-FI"/>
              </w:rPr>
            </w:pPr>
            <w:ins w:id="790" w:author="Mohammad ABDI ABYANEH" w:date="2022-08-25T18:18:00Z">
              <w:r w:rsidRPr="0074174A">
                <w:rPr>
                  <w:rFonts w:ascii="Arial" w:hAnsi="Arial" w:cs="Arial"/>
                  <w:color w:val="000000"/>
                  <w:sz w:val="16"/>
                  <w:szCs w:val="16"/>
                </w:rPr>
                <w:t>2923</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100ED39" w14:textId="77777777" w:rsidR="00CD3E50" w:rsidRPr="0074174A" w:rsidRDefault="00CD3E50" w:rsidP="00A40E9D">
            <w:pPr>
              <w:spacing w:after="0"/>
              <w:jc w:val="center"/>
              <w:rPr>
                <w:ins w:id="791" w:author="Mohammad ABDI ABYANEH" w:date="2022-08-25T18:18:00Z"/>
                <w:rFonts w:ascii="Arial" w:hAnsi="Arial" w:cs="Arial"/>
                <w:bCs/>
                <w:color w:val="000000"/>
                <w:sz w:val="16"/>
                <w:szCs w:val="16"/>
                <w:lang w:val="fi-FI" w:eastAsia="fi-FI"/>
              </w:rPr>
            </w:pPr>
            <w:ins w:id="792" w:author="Mohammad ABDI ABYANEH" w:date="2022-08-25T18:18:00Z">
              <w:r w:rsidRPr="0074174A">
                <w:rPr>
                  <w:rFonts w:ascii="Arial" w:hAnsi="Arial" w:cs="Arial"/>
                  <w:color w:val="000000"/>
                  <w:sz w:val="16"/>
                  <w:szCs w:val="16"/>
                </w:rPr>
                <w:t>2763</w:t>
              </w:r>
            </w:ins>
          </w:p>
        </w:tc>
        <w:tc>
          <w:tcPr>
            <w:tcW w:w="879" w:type="pct"/>
            <w:gridSpan w:val="3"/>
            <w:tcBorders>
              <w:top w:val="nil"/>
              <w:left w:val="nil"/>
              <w:bottom w:val="single" w:sz="8" w:space="0" w:color="auto"/>
              <w:right w:val="nil"/>
            </w:tcBorders>
            <w:shd w:val="clear" w:color="auto" w:fill="auto"/>
            <w:vAlign w:val="bottom"/>
            <w:hideMark/>
          </w:tcPr>
          <w:p w14:paraId="5B99765A" w14:textId="77777777" w:rsidR="00CD3E50" w:rsidRPr="0074174A" w:rsidRDefault="00CD3E50" w:rsidP="00A40E9D">
            <w:pPr>
              <w:spacing w:after="0"/>
              <w:jc w:val="center"/>
              <w:rPr>
                <w:ins w:id="793" w:author="Mohammad ABDI ABYANEH" w:date="2022-08-25T18:18:00Z"/>
                <w:rFonts w:ascii="Arial" w:hAnsi="Arial" w:cs="Arial"/>
                <w:bCs/>
                <w:color w:val="000000"/>
                <w:sz w:val="16"/>
                <w:szCs w:val="16"/>
                <w:lang w:val="fi-FI" w:eastAsia="fi-FI"/>
              </w:rPr>
            </w:pPr>
            <w:ins w:id="794" w:author="Mohammad ABDI ABYANEH" w:date="2022-08-25T18:18:00Z">
              <w:r w:rsidRPr="0074174A">
                <w:rPr>
                  <w:rFonts w:ascii="Arial" w:hAnsi="Arial" w:cs="Arial"/>
                  <w:color w:val="000000"/>
                  <w:sz w:val="16"/>
                  <w:szCs w:val="16"/>
                </w:rPr>
                <w:t>4327</w:t>
              </w:r>
            </w:ins>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295E41F3" w14:textId="77777777" w:rsidR="00CD3E50" w:rsidRPr="0074174A" w:rsidRDefault="00CD3E50" w:rsidP="00A40E9D">
            <w:pPr>
              <w:spacing w:after="0"/>
              <w:jc w:val="center"/>
              <w:rPr>
                <w:ins w:id="795" w:author="Mohammad ABDI ABYANEH" w:date="2022-08-25T18:18:00Z"/>
                <w:rFonts w:ascii="Arial" w:hAnsi="Arial" w:cs="Arial"/>
                <w:bCs/>
                <w:color w:val="000000"/>
                <w:sz w:val="16"/>
                <w:szCs w:val="16"/>
                <w:lang w:val="fi-FI" w:eastAsia="fi-FI"/>
              </w:rPr>
            </w:pPr>
            <w:ins w:id="796" w:author="Mohammad ABDI ABYANEH" w:date="2022-08-25T18:18:00Z">
              <w:r w:rsidRPr="0074174A">
                <w:rPr>
                  <w:rFonts w:ascii="Arial" w:hAnsi="Arial" w:cs="Arial"/>
                  <w:color w:val="000000"/>
                  <w:sz w:val="16"/>
                  <w:szCs w:val="16"/>
                </w:rPr>
                <w:t>4487</w:t>
              </w:r>
            </w:ins>
          </w:p>
        </w:tc>
      </w:tr>
      <w:tr w:rsidR="00CD3E50" w:rsidRPr="006312BD" w14:paraId="0256ACE2" w14:textId="77777777" w:rsidTr="00A40E9D">
        <w:trPr>
          <w:ins w:id="797"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07FBDE" w14:textId="77777777" w:rsidR="00CD3E50" w:rsidRPr="0074174A" w:rsidRDefault="00CD3E50" w:rsidP="00A40E9D">
            <w:pPr>
              <w:spacing w:after="0"/>
              <w:rPr>
                <w:ins w:id="798" w:author="Mohammad ABDI ABYANEH" w:date="2022-08-25T18:18:00Z"/>
                <w:rFonts w:ascii="Arial" w:hAnsi="Arial" w:cs="Arial"/>
                <w:color w:val="000000"/>
                <w:sz w:val="16"/>
                <w:szCs w:val="16"/>
                <w:lang w:val="en-US" w:eastAsia="fi-FI"/>
              </w:rPr>
            </w:pPr>
            <w:ins w:id="799" w:author="Mohammad ABDI ABYANEH" w:date="2022-08-25T18:18:00Z">
              <w:r w:rsidRPr="0074174A">
                <w:rPr>
                  <w:rFonts w:ascii="Arial" w:hAnsi="Arial" w:cs="Arial"/>
                  <w:color w:val="000000"/>
                  <w:sz w:val="16"/>
                  <w:szCs w:val="16"/>
                  <w:lang w:val="en-US" w:eastAsia="fi-FI"/>
                </w:rPr>
                <w:t>Two-tone 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45565E92" w14:textId="77777777" w:rsidR="00CD3E50" w:rsidRPr="0074174A" w:rsidRDefault="00CD3E50" w:rsidP="00A40E9D">
            <w:pPr>
              <w:spacing w:after="0"/>
              <w:jc w:val="center"/>
              <w:rPr>
                <w:ins w:id="800" w:author="Mohammad ABDI ABYANEH" w:date="2022-08-25T18:18:00Z"/>
                <w:rFonts w:ascii="Arial" w:hAnsi="Arial" w:cs="Arial"/>
                <w:color w:val="000000"/>
                <w:sz w:val="16"/>
                <w:szCs w:val="16"/>
                <w:lang w:val="fi-FI" w:eastAsia="fi-FI"/>
              </w:rPr>
            </w:pPr>
            <w:ins w:id="801"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1D76E899" w14:textId="77777777" w:rsidR="00CD3E50" w:rsidRPr="0074174A" w:rsidRDefault="00CD3E50" w:rsidP="00A40E9D">
            <w:pPr>
              <w:spacing w:after="0"/>
              <w:jc w:val="center"/>
              <w:rPr>
                <w:ins w:id="802" w:author="Mohammad ABDI ABYANEH" w:date="2022-08-25T18:18:00Z"/>
                <w:rFonts w:ascii="Arial" w:hAnsi="Arial" w:cs="Arial"/>
                <w:color w:val="000000"/>
                <w:sz w:val="16"/>
                <w:szCs w:val="16"/>
                <w:lang w:val="fi-FI" w:eastAsia="fi-FI"/>
              </w:rPr>
            </w:pPr>
            <w:ins w:id="803"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5C5FC16" w14:textId="77777777" w:rsidR="00CD3E50" w:rsidRPr="0074174A" w:rsidRDefault="00CD3E50" w:rsidP="00A40E9D">
            <w:pPr>
              <w:spacing w:after="0"/>
              <w:jc w:val="center"/>
              <w:rPr>
                <w:ins w:id="804" w:author="Mohammad ABDI ABYANEH" w:date="2022-08-25T18:18:00Z"/>
                <w:rFonts w:ascii="Arial" w:hAnsi="Arial" w:cs="Arial"/>
                <w:color w:val="000000"/>
                <w:sz w:val="16"/>
                <w:szCs w:val="16"/>
                <w:lang w:val="fi-FI" w:eastAsia="fi-FI"/>
              </w:rPr>
            </w:pPr>
            <w:ins w:id="805"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4764D546" w14:textId="77777777" w:rsidR="00CD3E50" w:rsidRPr="0074174A" w:rsidRDefault="00CD3E50" w:rsidP="00A40E9D">
            <w:pPr>
              <w:spacing w:after="0"/>
              <w:jc w:val="center"/>
              <w:rPr>
                <w:ins w:id="806" w:author="Mohammad ABDI ABYANEH" w:date="2022-08-25T18:18:00Z"/>
                <w:rFonts w:ascii="Arial" w:hAnsi="Arial" w:cs="Arial"/>
                <w:color w:val="000000"/>
                <w:sz w:val="16"/>
                <w:szCs w:val="16"/>
                <w:lang w:val="fi-FI" w:eastAsia="fi-FI"/>
              </w:rPr>
            </w:pPr>
            <w:ins w:id="807"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r>
      <w:tr w:rsidR="00CD3E50" w:rsidRPr="006312BD" w14:paraId="740E2DC1" w14:textId="77777777" w:rsidTr="00A40E9D">
        <w:trPr>
          <w:ins w:id="808"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2331465" w14:textId="77777777" w:rsidR="00CD3E50" w:rsidRPr="0074174A" w:rsidRDefault="00CD3E50" w:rsidP="00A40E9D">
            <w:pPr>
              <w:spacing w:after="0"/>
              <w:rPr>
                <w:ins w:id="809" w:author="Mohammad ABDI ABYANEH" w:date="2022-08-25T18:18:00Z"/>
                <w:rFonts w:ascii="Arial" w:hAnsi="Arial" w:cs="Arial"/>
                <w:color w:val="000000"/>
                <w:sz w:val="16"/>
                <w:szCs w:val="16"/>
                <w:lang w:val="fi-FI" w:eastAsia="fi-FI"/>
              </w:rPr>
            </w:pPr>
            <w:ins w:id="810"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0CA24CAD" w14:textId="77777777" w:rsidR="00CD3E50" w:rsidRPr="0074174A" w:rsidRDefault="00CD3E50" w:rsidP="00A40E9D">
            <w:pPr>
              <w:spacing w:after="0"/>
              <w:jc w:val="center"/>
              <w:rPr>
                <w:ins w:id="811" w:author="Mohammad ABDI ABYANEH" w:date="2022-08-25T18:18:00Z"/>
                <w:rFonts w:ascii="Arial" w:hAnsi="Arial" w:cs="Arial"/>
                <w:bCs/>
                <w:color w:val="000000"/>
                <w:sz w:val="16"/>
                <w:szCs w:val="16"/>
                <w:lang w:val="fi-FI" w:eastAsia="fi-FI"/>
              </w:rPr>
            </w:pPr>
            <w:ins w:id="812" w:author="Mohammad ABDI ABYANEH" w:date="2022-08-25T18:18:00Z">
              <w:r w:rsidRPr="0074174A">
                <w:rPr>
                  <w:rFonts w:ascii="Arial" w:hAnsi="Arial" w:cs="Arial"/>
                  <w:color w:val="000000"/>
                  <w:sz w:val="16"/>
                  <w:szCs w:val="16"/>
                </w:rPr>
                <w:t>2146</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9643521" w14:textId="77777777" w:rsidR="00CD3E50" w:rsidRPr="0074174A" w:rsidRDefault="00CD3E50" w:rsidP="00A40E9D">
            <w:pPr>
              <w:spacing w:after="0"/>
              <w:jc w:val="center"/>
              <w:rPr>
                <w:ins w:id="813" w:author="Mohammad ABDI ABYANEH" w:date="2022-08-25T18:18:00Z"/>
                <w:rFonts w:ascii="Arial" w:hAnsi="Arial" w:cs="Arial"/>
                <w:bCs/>
                <w:color w:val="000000"/>
                <w:sz w:val="16"/>
                <w:szCs w:val="16"/>
                <w:lang w:val="fi-FI" w:eastAsia="fi-FI"/>
              </w:rPr>
            </w:pPr>
            <w:ins w:id="814" w:author="Mohammad ABDI ABYANEH" w:date="2022-08-25T18:18:00Z">
              <w:r w:rsidRPr="0074174A">
                <w:rPr>
                  <w:rFonts w:ascii="Arial" w:hAnsi="Arial" w:cs="Arial"/>
                  <w:color w:val="000000"/>
                  <w:sz w:val="16"/>
                  <w:szCs w:val="16"/>
                </w:rPr>
                <w:t>1976</w:t>
              </w:r>
            </w:ins>
          </w:p>
        </w:tc>
        <w:tc>
          <w:tcPr>
            <w:tcW w:w="879" w:type="pct"/>
            <w:gridSpan w:val="3"/>
            <w:tcBorders>
              <w:top w:val="nil"/>
              <w:left w:val="nil"/>
              <w:bottom w:val="single" w:sz="8" w:space="0" w:color="auto"/>
              <w:right w:val="nil"/>
            </w:tcBorders>
            <w:shd w:val="clear" w:color="auto" w:fill="auto"/>
            <w:vAlign w:val="bottom"/>
            <w:hideMark/>
          </w:tcPr>
          <w:p w14:paraId="24571A3E" w14:textId="77777777" w:rsidR="00CD3E50" w:rsidRPr="0074174A" w:rsidRDefault="00CD3E50" w:rsidP="00A40E9D">
            <w:pPr>
              <w:spacing w:after="0"/>
              <w:jc w:val="center"/>
              <w:rPr>
                <w:ins w:id="815" w:author="Mohammad ABDI ABYANEH" w:date="2022-08-25T18:18:00Z"/>
                <w:rFonts w:ascii="Arial" w:hAnsi="Arial" w:cs="Arial"/>
                <w:bCs/>
                <w:color w:val="000000"/>
                <w:sz w:val="16"/>
                <w:szCs w:val="16"/>
                <w:lang w:val="fi-FI" w:eastAsia="fi-FI"/>
              </w:rPr>
            </w:pPr>
            <w:ins w:id="816" w:author="Mohammad ABDI ABYANEH" w:date="2022-08-25T18:18:00Z">
              <w:r w:rsidRPr="0074174A">
                <w:rPr>
                  <w:rFonts w:ascii="Arial" w:hAnsi="Arial" w:cs="Arial"/>
                  <w:color w:val="000000"/>
                  <w:sz w:val="16"/>
                  <w:szCs w:val="16"/>
                </w:rPr>
                <w:t>6313</w:t>
              </w:r>
            </w:ins>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3C967B8A" w14:textId="77777777" w:rsidR="00CD3E50" w:rsidRPr="0074174A" w:rsidRDefault="00CD3E50" w:rsidP="00A40E9D">
            <w:pPr>
              <w:spacing w:after="0"/>
              <w:jc w:val="center"/>
              <w:rPr>
                <w:ins w:id="817" w:author="Mohammad ABDI ABYANEH" w:date="2022-08-25T18:18:00Z"/>
                <w:rFonts w:ascii="Arial" w:hAnsi="Arial" w:cs="Arial"/>
                <w:bCs/>
                <w:color w:val="000000"/>
                <w:sz w:val="16"/>
                <w:szCs w:val="16"/>
                <w:lang w:val="fi-FI" w:eastAsia="fi-FI"/>
              </w:rPr>
            </w:pPr>
            <w:ins w:id="818" w:author="Mohammad ABDI ABYANEH" w:date="2022-08-25T18:18:00Z">
              <w:r w:rsidRPr="0074174A">
                <w:rPr>
                  <w:rFonts w:ascii="Arial" w:hAnsi="Arial" w:cs="Arial"/>
                  <w:color w:val="000000"/>
                  <w:sz w:val="16"/>
                  <w:szCs w:val="16"/>
                </w:rPr>
                <w:t>6623</w:t>
              </w:r>
            </w:ins>
          </w:p>
        </w:tc>
      </w:tr>
      <w:tr w:rsidR="00CD3E50" w:rsidRPr="006312BD" w14:paraId="6CE63AEE" w14:textId="77777777" w:rsidTr="00A40E9D">
        <w:trPr>
          <w:ins w:id="819"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EFE3009" w14:textId="77777777" w:rsidR="00CD3E50" w:rsidRPr="0074174A" w:rsidRDefault="00CD3E50" w:rsidP="00A40E9D">
            <w:pPr>
              <w:spacing w:after="0"/>
              <w:rPr>
                <w:ins w:id="820" w:author="Mohammad ABDI ABYANEH" w:date="2022-08-25T18:18:00Z"/>
                <w:rFonts w:ascii="Arial" w:hAnsi="Arial" w:cs="Arial"/>
                <w:color w:val="000000"/>
                <w:sz w:val="16"/>
                <w:szCs w:val="16"/>
                <w:lang w:val="en-US" w:eastAsia="fi-FI"/>
              </w:rPr>
            </w:pPr>
            <w:ins w:id="821" w:author="Mohammad ABDI ABYANEH" w:date="2022-08-25T18:18:00Z">
              <w:r w:rsidRPr="0074174A">
                <w:rPr>
                  <w:rFonts w:ascii="Arial" w:hAnsi="Arial" w:cs="Arial"/>
                  <w:color w:val="000000"/>
                  <w:sz w:val="16"/>
                  <w:szCs w:val="16"/>
                  <w:lang w:val="en-US" w:eastAsia="fi-FI"/>
                </w:rPr>
                <w:t>Two-tone 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885AAE6" w14:textId="77777777" w:rsidR="00CD3E50" w:rsidRPr="0074174A" w:rsidRDefault="00CD3E50" w:rsidP="00A40E9D">
            <w:pPr>
              <w:spacing w:after="0"/>
              <w:jc w:val="center"/>
              <w:rPr>
                <w:ins w:id="822" w:author="Mohammad ABDI ABYANEH" w:date="2022-08-25T18:18:00Z"/>
                <w:rFonts w:ascii="Arial" w:hAnsi="Arial" w:cs="Arial"/>
                <w:color w:val="000000"/>
                <w:sz w:val="16"/>
                <w:szCs w:val="16"/>
                <w:lang w:val="fi-FI" w:eastAsia="fi-FI"/>
              </w:rPr>
            </w:pPr>
            <w:ins w:id="823"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1AFA2D65" w14:textId="77777777" w:rsidR="00CD3E50" w:rsidRPr="0074174A" w:rsidRDefault="00CD3E50" w:rsidP="00A40E9D">
            <w:pPr>
              <w:spacing w:after="0"/>
              <w:jc w:val="center"/>
              <w:rPr>
                <w:ins w:id="824" w:author="Mohammad ABDI ABYANEH" w:date="2022-08-25T18:18:00Z"/>
                <w:rFonts w:ascii="Arial" w:hAnsi="Arial" w:cs="Arial"/>
                <w:color w:val="000000"/>
                <w:sz w:val="16"/>
                <w:szCs w:val="16"/>
                <w:lang w:val="fi-FI" w:eastAsia="fi-FI"/>
              </w:rPr>
            </w:pPr>
            <w:ins w:id="825"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0AAC4E7E" w14:textId="77777777" w:rsidR="00CD3E50" w:rsidRPr="0074174A" w:rsidRDefault="00CD3E50" w:rsidP="00A40E9D">
            <w:pPr>
              <w:spacing w:after="0"/>
              <w:jc w:val="center"/>
              <w:rPr>
                <w:ins w:id="826" w:author="Mohammad ABDI ABYANEH" w:date="2022-08-25T18:18:00Z"/>
                <w:rFonts w:ascii="Arial" w:hAnsi="Arial" w:cs="Arial"/>
                <w:color w:val="000000"/>
                <w:sz w:val="16"/>
                <w:szCs w:val="16"/>
                <w:lang w:val="fi-FI" w:eastAsia="fi-FI"/>
              </w:rPr>
            </w:pPr>
            <w:ins w:id="827"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0F4BE03D" w14:textId="77777777" w:rsidR="00CD3E50" w:rsidRPr="0074174A" w:rsidRDefault="00CD3E50" w:rsidP="00A40E9D">
            <w:pPr>
              <w:spacing w:after="0"/>
              <w:jc w:val="center"/>
              <w:rPr>
                <w:ins w:id="828" w:author="Mohammad ABDI ABYANEH" w:date="2022-08-25T18:18:00Z"/>
                <w:rFonts w:ascii="Arial" w:hAnsi="Arial" w:cs="Arial"/>
                <w:color w:val="000000"/>
                <w:sz w:val="16"/>
                <w:szCs w:val="16"/>
                <w:lang w:val="fi-FI" w:eastAsia="fi-FI"/>
              </w:rPr>
            </w:pPr>
            <w:ins w:id="829"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r>
      <w:tr w:rsidR="00CD3E50" w:rsidRPr="006312BD" w14:paraId="3891707B" w14:textId="77777777" w:rsidTr="00A40E9D">
        <w:trPr>
          <w:ins w:id="830"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76FB432" w14:textId="77777777" w:rsidR="00CD3E50" w:rsidRPr="0074174A" w:rsidRDefault="00CD3E50" w:rsidP="00A40E9D">
            <w:pPr>
              <w:spacing w:after="0"/>
              <w:rPr>
                <w:ins w:id="831" w:author="Mohammad ABDI ABYANEH" w:date="2022-08-25T18:18:00Z"/>
                <w:rFonts w:ascii="Arial" w:hAnsi="Arial" w:cs="Arial"/>
                <w:color w:val="000000"/>
                <w:sz w:val="16"/>
                <w:szCs w:val="16"/>
                <w:lang w:val="fi-FI" w:eastAsia="fi-FI"/>
              </w:rPr>
            </w:pPr>
            <w:ins w:id="832"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360C631" w14:textId="77777777" w:rsidR="00CD3E50" w:rsidRPr="0074174A" w:rsidRDefault="00CD3E50" w:rsidP="00A40E9D">
            <w:pPr>
              <w:spacing w:after="0"/>
              <w:jc w:val="center"/>
              <w:rPr>
                <w:ins w:id="833" w:author="Mohammad ABDI ABYANEH" w:date="2022-08-25T18:18:00Z"/>
                <w:rFonts w:ascii="Arial" w:hAnsi="Arial" w:cs="Arial"/>
                <w:bCs/>
                <w:color w:val="000000"/>
                <w:sz w:val="16"/>
                <w:szCs w:val="16"/>
                <w:lang w:val="fi-FI" w:eastAsia="fi-FI"/>
              </w:rPr>
            </w:pPr>
            <w:ins w:id="834" w:author="Mohammad ABDI ABYANEH" w:date="2022-08-25T18:18:00Z">
              <w:r w:rsidRPr="0074174A">
                <w:rPr>
                  <w:rFonts w:ascii="Arial" w:hAnsi="Arial" w:cs="Arial"/>
                  <w:color w:val="000000"/>
                  <w:sz w:val="16"/>
                  <w:szCs w:val="16"/>
                </w:rPr>
                <w:t>5104</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62A03272" w14:textId="77777777" w:rsidR="00CD3E50" w:rsidRPr="0074174A" w:rsidRDefault="00CD3E50" w:rsidP="00A40E9D">
            <w:pPr>
              <w:spacing w:after="0"/>
              <w:jc w:val="center"/>
              <w:rPr>
                <w:ins w:id="835" w:author="Mohammad ABDI ABYANEH" w:date="2022-08-25T18:18:00Z"/>
                <w:rFonts w:ascii="Arial" w:hAnsi="Arial" w:cs="Arial"/>
                <w:bCs/>
                <w:color w:val="000000"/>
                <w:sz w:val="16"/>
                <w:szCs w:val="16"/>
                <w:lang w:val="fi-FI" w:eastAsia="fi-FI"/>
              </w:rPr>
            </w:pPr>
            <w:ins w:id="836" w:author="Mohammad ABDI ABYANEH" w:date="2022-08-25T18:18:00Z">
              <w:r w:rsidRPr="0074174A">
                <w:rPr>
                  <w:rFonts w:ascii="Arial" w:hAnsi="Arial" w:cs="Arial"/>
                  <w:color w:val="000000"/>
                  <w:sz w:val="16"/>
                  <w:szCs w:val="16"/>
                </w:rPr>
                <w:t>5274</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36BC27F1" w14:textId="77777777" w:rsidR="00CD3E50" w:rsidRPr="0074174A" w:rsidRDefault="00CD3E50" w:rsidP="00A40E9D">
            <w:pPr>
              <w:spacing w:after="0"/>
              <w:jc w:val="center"/>
              <w:rPr>
                <w:ins w:id="837" w:author="Mohammad ABDI ABYANEH" w:date="2022-08-25T18:18:00Z"/>
                <w:rFonts w:ascii="Arial" w:hAnsi="Arial" w:cs="Arial"/>
                <w:bCs/>
                <w:color w:val="000000"/>
                <w:sz w:val="16"/>
                <w:szCs w:val="16"/>
                <w:lang w:val="fi-FI" w:eastAsia="fi-FI"/>
              </w:rPr>
            </w:pPr>
            <w:ins w:id="838" w:author="Mohammad ABDI ABYANEH" w:date="2022-08-25T18:18:00Z">
              <w:r w:rsidRPr="0074174A">
                <w:rPr>
                  <w:rFonts w:ascii="Arial" w:hAnsi="Arial" w:cs="Arial"/>
                  <w:color w:val="000000"/>
                  <w:sz w:val="16"/>
                  <w:szCs w:val="16"/>
                </w:rPr>
                <w:t>7877</w:t>
              </w:r>
            </w:ins>
          </w:p>
        </w:tc>
        <w:tc>
          <w:tcPr>
            <w:tcW w:w="867" w:type="pct"/>
            <w:tcBorders>
              <w:top w:val="nil"/>
              <w:left w:val="nil"/>
              <w:bottom w:val="single" w:sz="8" w:space="0" w:color="auto"/>
              <w:right w:val="single" w:sz="8" w:space="0" w:color="auto"/>
            </w:tcBorders>
            <w:shd w:val="clear" w:color="auto" w:fill="auto"/>
            <w:vAlign w:val="bottom"/>
            <w:hideMark/>
          </w:tcPr>
          <w:p w14:paraId="6B550AEF" w14:textId="77777777" w:rsidR="00CD3E50" w:rsidRPr="0074174A" w:rsidRDefault="00CD3E50" w:rsidP="00A40E9D">
            <w:pPr>
              <w:spacing w:after="0"/>
              <w:jc w:val="center"/>
              <w:rPr>
                <w:ins w:id="839" w:author="Mohammad ABDI ABYANEH" w:date="2022-08-25T18:18:00Z"/>
                <w:rFonts w:ascii="Arial" w:hAnsi="Arial" w:cs="Arial"/>
                <w:bCs/>
                <w:color w:val="000000"/>
                <w:sz w:val="16"/>
                <w:szCs w:val="16"/>
                <w:lang w:val="fi-FI" w:eastAsia="fi-FI"/>
              </w:rPr>
            </w:pPr>
            <w:ins w:id="840" w:author="Mohammad ABDI ABYANEH" w:date="2022-08-25T18:18:00Z">
              <w:r w:rsidRPr="0074174A">
                <w:rPr>
                  <w:rFonts w:ascii="Arial" w:hAnsi="Arial" w:cs="Arial"/>
                  <w:color w:val="000000"/>
                  <w:sz w:val="16"/>
                  <w:szCs w:val="16"/>
                </w:rPr>
                <w:t>8187</w:t>
              </w:r>
            </w:ins>
          </w:p>
        </w:tc>
      </w:tr>
      <w:tr w:rsidR="00CD3E50" w:rsidRPr="006312BD" w14:paraId="140B1B7B" w14:textId="77777777" w:rsidTr="00A40E9D">
        <w:trPr>
          <w:ins w:id="841"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E94E9B0" w14:textId="77777777" w:rsidR="00CD3E50" w:rsidRPr="0074174A" w:rsidRDefault="00CD3E50" w:rsidP="00A40E9D">
            <w:pPr>
              <w:spacing w:after="0"/>
              <w:rPr>
                <w:ins w:id="842" w:author="Mohammad ABDI ABYANEH" w:date="2022-08-25T18:18:00Z"/>
                <w:rFonts w:ascii="Arial" w:hAnsi="Arial" w:cs="Arial"/>
                <w:color w:val="000000"/>
                <w:sz w:val="16"/>
                <w:szCs w:val="16"/>
                <w:lang w:val="en-US" w:eastAsia="fi-FI"/>
              </w:rPr>
            </w:pPr>
            <w:ins w:id="843" w:author="Mohammad ABDI ABYANEH" w:date="2022-08-25T18:18:00Z">
              <w:r w:rsidRPr="0074174A">
                <w:rPr>
                  <w:rFonts w:ascii="Arial" w:hAnsi="Arial" w:cs="Arial"/>
                  <w:color w:val="000000"/>
                  <w:sz w:val="16"/>
                  <w:szCs w:val="16"/>
                  <w:lang w:val="en-US" w:eastAsia="fi-FI"/>
                </w:rPr>
                <w:t>Two-tone 4th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1D5D7F5" w14:textId="77777777" w:rsidR="00CD3E50" w:rsidRPr="0074174A" w:rsidRDefault="00CD3E50" w:rsidP="00A40E9D">
            <w:pPr>
              <w:spacing w:after="0"/>
              <w:jc w:val="center"/>
              <w:rPr>
                <w:ins w:id="844" w:author="Mohammad ABDI ABYANEH" w:date="2022-08-25T18:18:00Z"/>
                <w:rFonts w:ascii="Arial" w:hAnsi="Arial" w:cs="Arial"/>
                <w:color w:val="000000"/>
                <w:sz w:val="16"/>
                <w:szCs w:val="16"/>
                <w:lang w:val="fi-FI" w:eastAsia="fi-FI"/>
              </w:rPr>
            </w:pPr>
            <w:ins w:id="845"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–2*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33CAB5BC" w14:textId="77777777" w:rsidR="00CD3E50" w:rsidRPr="0074174A" w:rsidRDefault="00CD3E50" w:rsidP="00A40E9D">
            <w:pPr>
              <w:spacing w:after="0"/>
              <w:jc w:val="center"/>
              <w:rPr>
                <w:ins w:id="846" w:author="Mohammad ABDI ABYANEH" w:date="2022-08-25T18:18:00Z"/>
                <w:rFonts w:ascii="Arial" w:hAnsi="Arial" w:cs="Arial"/>
                <w:color w:val="000000"/>
                <w:sz w:val="16"/>
                <w:szCs w:val="16"/>
                <w:lang w:val="fi-FI" w:eastAsia="fi-FI"/>
              </w:rPr>
            </w:pPr>
            <w:ins w:id="847"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02AABE26" w14:textId="77777777" w:rsidR="00CD3E50" w:rsidRPr="0074174A" w:rsidRDefault="00CD3E50" w:rsidP="00A40E9D">
            <w:pPr>
              <w:spacing w:after="0"/>
              <w:jc w:val="center"/>
              <w:rPr>
                <w:ins w:id="848" w:author="Mohammad ABDI ABYANEH" w:date="2022-08-25T18:18:00Z"/>
                <w:rFonts w:ascii="Arial" w:hAnsi="Arial" w:cs="Arial"/>
                <w:color w:val="000000"/>
                <w:sz w:val="16"/>
                <w:szCs w:val="16"/>
                <w:lang w:val="fi-FI" w:eastAsia="fi-FI"/>
              </w:rPr>
            </w:pPr>
            <w:ins w:id="849"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+2* </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6B4D6AE7" w14:textId="77777777" w:rsidR="00CD3E50" w:rsidRPr="0074174A" w:rsidRDefault="00CD3E50" w:rsidP="00A40E9D">
            <w:pPr>
              <w:spacing w:after="0"/>
              <w:jc w:val="center"/>
              <w:rPr>
                <w:ins w:id="850" w:author="Mohammad ABDI ABYANEH" w:date="2022-08-25T18:18:00Z"/>
                <w:rFonts w:ascii="Arial" w:hAnsi="Arial" w:cs="Arial"/>
                <w:color w:val="000000"/>
                <w:sz w:val="16"/>
                <w:szCs w:val="16"/>
                <w:lang w:val="fi-FI" w:eastAsia="fi-FI"/>
              </w:rPr>
            </w:pPr>
            <w:ins w:id="851"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+2*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r>
      <w:tr w:rsidR="00CD3E50" w:rsidRPr="006312BD" w14:paraId="12B90DFA" w14:textId="77777777" w:rsidTr="00A40E9D">
        <w:trPr>
          <w:ins w:id="852"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929F5F5" w14:textId="77777777" w:rsidR="00CD3E50" w:rsidRPr="0074174A" w:rsidRDefault="00CD3E50" w:rsidP="00A40E9D">
            <w:pPr>
              <w:spacing w:after="0"/>
              <w:rPr>
                <w:ins w:id="853" w:author="Mohammad ABDI ABYANEH" w:date="2022-08-25T18:18:00Z"/>
                <w:rFonts w:ascii="Arial" w:hAnsi="Arial" w:cs="Arial"/>
                <w:color w:val="000000"/>
                <w:sz w:val="16"/>
                <w:szCs w:val="16"/>
                <w:lang w:val="fi-FI" w:eastAsia="fi-FI"/>
              </w:rPr>
            </w:pPr>
            <w:ins w:id="854"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29CD7B4B" w14:textId="77777777" w:rsidR="00CD3E50" w:rsidRPr="0074174A" w:rsidRDefault="00CD3E50" w:rsidP="00A40E9D">
            <w:pPr>
              <w:spacing w:after="0"/>
              <w:jc w:val="center"/>
              <w:rPr>
                <w:ins w:id="855" w:author="Mohammad ABDI ABYANEH" w:date="2022-08-25T18:18:00Z"/>
                <w:rFonts w:ascii="Arial" w:hAnsi="Arial" w:cs="Arial"/>
                <w:bCs/>
                <w:color w:val="000000"/>
                <w:sz w:val="16"/>
                <w:szCs w:val="16"/>
                <w:lang w:val="fi-FI" w:eastAsia="fi-FI"/>
              </w:rPr>
            </w:pPr>
            <w:ins w:id="856" w:author="Mohammad ABDI ABYANEH" w:date="2022-08-25T18:18:00Z">
              <w:r w:rsidRPr="0074174A">
                <w:rPr>
                  <w:rFonts w:ascii="Arial" w:hAnsi="Arial" w:cs="Arial"/>
                  <w:color w:val="000000"/>
                  <w:sz w:val="16"/>
                  <w:szCs w:val="16"/>
                </w:rPr>
                <w:t>5846</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AFFA411" w14:textId="77777777" w:rsidR="00CD3E50" w:rsidRPr="0074174A" w:rsidRDefault="00CD3E50" w:rsidP="00A40E9D">
            <w:pPr>
              <w:spacing w:after="0"/>
              <w:jc w:val="center"/>
              <w:rPr>
                <w:ins w:id="857" w:author="Mohammad ABDI ABYANEH" w:date="2022-08-25T18:18:00Z"/>
                <w:rFonts w:ascii="Arial" w:hAnsi="Arial" w:cs="Arial"/>
                <w:bCs/>
                <w:color w:val="000000"/>
                <w:sz w:val="16"/>
                <w:szCs w:val="16"/>
                <w:lang w:val="fi-FI" w:eastAsia="fi-FI"/>
              </w:rPr>
            </w:pPr>
            <w:ins w:id="858" w:author="Mohammad ABDI ABYANEH" w:date="2022-08-25T18:18:00Z">
              <w:r w:rsidRPr="0074174A">
                <w:rPr>
                  <w:rFonts w:ascii="Arial" w:hAnsi="Arial" w:cs="Arial"/>
                  <w:color w:val="000000"/>
                  <w:sz w:val="16"/>
                  <w:szCs w:val="16"/>
                </w:rPr>
                <w:t>5526</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4C460661" w14:textId="77777777" w:rsidR="00CD3E50" w:rsidRPr="0074174A" w:rsidRDefault="00CD3E50" w:rsidP="00A40E9D">
            <w:pPr>
              <w:spacing w:after="0"/>
              <w:jc w:val="center"/>
              <w:rPr>
                <w:ins w:id="859" w:author="Mohammad ABDI ABYANEH" w:date="2022-08-25T18:18:00Z"/>
                <w:rFonts w:ascii="Arial" w:hAnsi="Arial" w:cs="Arial"/>
                <w:bCs/>
                <w:color w:val="000000"/>
                <w:sz w:val="16"/>
                <w:szCs w:val="16"/>
                <w:lang w:val="fi-FI" w:eastAsia="fi-FI"/>
              </w:rPr>
            </w:pPr>
            <w:ins w:id="860" w:author="Mohammad ABDI ABYANEH" w:date="2022-08-25T18:18:00Z">
              <w:r w:rsidRPr="0074174A">
                <w:rPr>
                  <w:rFonts w:ascii="Arial" w:hAnsi="Arial" w:cs="Arial"/>
                  <w:color w:val="000000"/>
                  <w:sz w:val="16"/>
                  <w:szCs w:val="16"/>
                </w:rPr>
                <w:t>8654</w:t>
              </w:r>
            </w:ins>
          </w:p>
        </w:tc>
        <w:tc>
          <w:tcPr>
            <w:tcW w:w="867" w:type="pct"/>
            <w:tcBorders>
              <w:top w:val="nil"/>
              <w:left w:val="nil"/>
              <w:bottom w:val="single" w:sz="8" w:space="0" w:color="auto"/>
              <w:right w:val="single" w:sz="8" w:space="0" w:color="auto"/>
            </w:tcBorders>
            <w:shd w:val="clear" w:color="auto" w:fill="auto"/>
            <w:vAlign w:val="bottom"/>
            <w:hideMark/>
          </w:tcPr>
          <w:p w14:paraId="356F87CA" w14:textId="77777777" w:rsidR="00CD3E50" w:rsidRPr="0074174A" w:rsidRDefault="00CD3E50" w:rsidP="00A40E9D">
            <w:pPr>
              <w:spacing w:after="0"/>
              <w:jc w:val="center"/>
              <w:rPr>
                <w:ins w:id="861" w:author="Mohammad ABDI ABYANEH" w:date="2022-08-25T18:18:00Z"/>
                <w:rFonts w:ascii="Arial" w:hAnsi="Arial" w:cs="Arial"/>
                <w:bCs/>
                <w:color w:val="000000"/>
                <w:sz w:val="16"/>
                <w:szCs w:val="16"/>
                <w:lang w:val="fi-FI" w:eastAsia="fi-FI"/>
              </w:rPr>
            </w:pPr>
            <w:ins w:id="862" w:author="Mohammad ABDI ABYANEH" w:date="2022-08-25T18:18:00Z">
              <w:r w:rsidRPr="0074174A">
                <w:rPr>
                  <w:rFonts w:ascii="Arial" w:hAnsi="Arial" w:cs="Arial"/>
                  <w:color w:val="000000"/>
                  <w:sz w:val="16"/>
                  <w:szCs w:val="16"/>
                </w:rPr>
                <w:t>8974</w:t>
              </w:r>
            </w:ins>
          </w:p>
        </w:tc>
      </w:tr>
      <w:tr w:rsidR="00CD3E50" w:rsidRPr="006312BD" w14:paraId="7A8DC757" w14:textId="77777777" w:rsidTr="00A40E9D">
        <w:trPr>
          <w:ins w:id="863"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059EF22" w14:textId="77777777" w:rsidR="00CD3E50" w:rsidRPr="0074174A" w:rsidRDefault="00CD3E50" w:rsidP="00A40E9D">
            <w:pPr>
              <w:spacing w:after="0"/>
              <w:rPr>
                <w:ins w:id="864" w:author="Mohammad ABDI ABYANEH" w:date="2022-08-25T18:18:00Z"/>
                <w:rFonts w:ascii="Arial" w:hAnsi="Arial" w:cs="Arial"/>
                <w:color w:val="000000"/>
                <w:sz w:val="16"/>
                <w:szCs w:val="16"/>
                <w:lang w:val="en-US" w:eastAsia="fi-FI"/>
              </w:rPr>
            </w:pPr>
            <w:ins w:id="865" w:author="Mohammad ABDI ABYANEH" w:date="2022-08-25T18:18:00Z">
              <w:r w:rsidRPr="0074174A">
                <w:rPr>
                  <w:rFonts w:ascii="Arial" w:hAnsi="Arial" w:cs="Arial"/>
                  <w:color w:val="000000"/>
                  <w:sz w:val="16"/>
                  <w:szCs w:val="16"/>
                  <w:lang w:val="en-US" w:eastAsia="fi-FI"/>
                </w:rPr>
                <w:t>Two-tone 4th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537D7D8" w14:textId="77777777" w:rsidR="00CD3E50" w:rsidRPr="0074174A" w:rsidRDefault="00CD3E50" w:rsidP="00A40E9D">
            <w:pPr>
              <w:spacing w:after="0"/>
              <w:jc w:val="center"/>
              <w:rPr>
                <w:ins w:id="866" w:author="Mohammad ABDI ABYANEH" w:date="2022-08-25T18:18:00Z"/>
                <w:rFonts w:ascii="Arial" w:hAnsi="Arial" w:cs="Arial"/>
                <w:color w:val="000000"/>
                <w:sz w:val="16"/>
                <w:szCs w:val="16"/>
                <w:lang w:val="fi-FI" w:eastAsia="fi-FI"/>
              </w:rPr>
            </w:pPr>
            <w:ins w:id="867"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–1*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A607A44" w14:textId="77777777" w:rsidR="00CD3E50" w:rsidRPr="0074174A" w:rsidRDefault="00CD3E50" w:rsidP="00A40E9D">
            <w:pPr>
              <w:spacing w:after="0"/>
              <w:jc w:val="center"/>
              <w:rPr>
                <w:ins w:id="868" w:author="Mohammad ABDI ABYANEH" w:date="2022-08-25T18:18:00Z"/>
                <w:rFonts w:ascii="Arial" w:hAnsi="Arial" w:cs="Arial"/>
                <w:color w:val="000000"/>
                <w:sz w:val="16"/>
                <w:szCs w:val="16"/>
                <w:lang w:val="fi-FI" w:eastAsia="fi-FI"/>
              </w:rPr>
            </w:pPr>
            <w:ins w:id="869"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623F8C32" w14:textId="77777777" w:rsidR="00CD3E50" w:rsidRPr="0074174A" w:rsidRDefault="00CD3E50" w:rsidP="00A40E9D">
            <w:pPr>
              <w:spacing w:after="0"/>
              <w:jc w:val="center"/>
              <w:rPr>
                <w:ins w:id="870" w:author="Mohammad ABDI ABYANEH" w:date="2022-08-25T18:18:00Z"/>
                <w:rFonts w:ascii="Arial" w:hAnsi="Arial" w:cs="Arial"/>
                <w:color w:val="000000"/>
                <w:sz w:val="16"/>
                <w:szCs w:val="16"/>
                <w:lang w:val="fi-FI" w:eastAsia="fi-FI"/>
              </w:rPr>
            </w:pPr>
            <w:ins w:id="871"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3AF23FFE" w14:textId="77777777" w:rsidR="00CD3E50" w:rsidRPr="0074174A" w:rsidRDefault="00CD3E50" w:rsidP="00A40E9D">
            <w:pPr>
              <w:spacing w:after="0"/>
              <w:jc w:val="center"/>
              <w:rPr>
                <w:ins w:id="872" w:author="Mohammad ABDI ABYANEH" w:date="2022-08-25T18:18:00Z"/>
                <w:rFonts w:ascii="Arial" w:hAnsi="Arial" w:cs="Arial"/>
                <w:color w:val="000000"/>
                <w:sz w:val="16"/>
                <w:szCs w:val="16"/>
                <w:lang w:val="fi-FI" w:eastAsia="fi-FI"/>
              </w:rPr>
            </w:pPr>
            <w:ins w:id="873"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r>
      <w:tr w:rsidR="00CD3E50" w:rsidRPr="006312BD" w14:paraId="07CA8B6E" w14:textId="77777777" w:rsidTr="00A40E9D">
        <w:trPr>
          <w:ins w:id="874"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2C254D2B" w14:textId="77777777" w:rsidR="00CD3E50" w:rsidRPr="0074174A" w:rsidRDefault="00CD3E50" w:rsidP="00A40E9D">
            <w:pPr>
              <w:spacing w:after="0"/>
              <w:rPr>
                <w:ins w:id="875" w:author="Mohammad ABDI ABYANEH" w:date="2022-08-25T18:18:00Z"/>
                <w:rFonts w:ascii="Arial" w:hAnsi="Arial" w:cs="Arial"/>
                <w:color w:val="000000"/>
                <w:sz w:val="16"/>
                <w:szCs w:val="16"/>
                <w:lang w:val="fi-FI" w:eastAsia="fi-FI"/>
              </w:rPr>
            </w:pPr>
            <w:ins w:id="876"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2E0E2823" w14:textId="77777777" w:rsidR="00CD3E50" w:rsidRPr="0074174A" w:rsidRDefault="00CD3E50" w:rsidP="00A40E9D">
            <w:pPr>
              <w:spacing w:after="0"/>
              <w:jc w:val="center"/>
              <w:rPr>
                <w:ins w:id="877" w:author="Mohammad ABDI ABYANEH" w:date="2022-08-25T18:18:00Z"/>
                <w:rFonts w:ascii="Arial" w:hAnsi="Arial" w:cs="Arial"/>
                <w:bCs/>
                <w:color w:val="000000"/>
                <w:sz w:val="16"/>
                <w:szCs w:val="16"/>
                <w:lang w:val="fi-FI" w:eastAsia="fi-FI"/>
              </w:rPr>
            </w:pPr>
            <w:ins w:id="878" w:author="Mohammad ABDI ABYANEH" w:date="2022-08-25T18:18:00Z">
              <w:r w:rsidRPr="0074174A">
                <w:rPr>
                  <w:rFonts w:ascii="Arial" w:hAnsi="Arial" w:cs="Arial"/>
                  <w:color w:val="000000"/>
                  <w:sz w:val="16"/>
                  <w:szCs w:val="16"/>
                </w:rPr>
                <w:t>1369</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7026A56C" w14:textId="77777777" w:rsidR="00CD3E50" w:rsidRPr="0074174A" w:rsidRDefault="00CD3E50" w:rsidP="00A40E9D">
            <w:pPr>
              <w:spacing w:after="0"/>
              <w:jc w:val="center"/>
              <w:rPr>
                <w:ins w:id="879" w:author="Mohammad ABDI ABYANEH" w:date="2022-08-25T18:18:00Z"/>
                <w:rFonts w:ascii="Arial" w:hAnsi="Arial" w:cs="Arial"/>
                <w:bCs/>
                <w:color w:val="000000"/>
                <w:sz w:val="16"/>
                <w:szCs w:val="16"/>
                <w:lang w:val="fi-FI" w:eastAsia="fi-FI"/>
              </w:rPr>
            </w:pPr>
            <w:ins w:id="880" w:author="Mohammad ABDI ABYANEH" w:date="2022-08-25T18:18:00Z">
              <w:r w:rsidRPr="0074174A">
                <w:rPr>
                  <w:rFonts w:ascii="Arial" w:hAnsi="Arial" w:cs="Arial"/>
                  <w:color w:val="000000"/>
                  <w:sz w:val="16"/>
                  <w:szCs w:val="16"/>
                </w:rPr>
                <w:t>1189</w:t>
              </w:r>
            </w:ins>
          </w:p>
        </w:tc>
        <w:tc>
          <w:tcPr>
            <w:tcW w:w="879" w:type="pct"/>
            <w:gridSpan w:val="3"/>
            <w:tcBorders>
              <w:top w:val="nil"/>
              <w:left w:val="nil"/>
              <w:bottom w:val="single" w:sz="8" w:space="0" w:color="auto"/>
              <w:right w:val="nil"/>
            </w:tcBorders>
            <w:shd w:val="clear" w:color="auto" w:fill="auto"/>
            <w:vAlign w:val="bottom"/>
            <w:hideMark/>
          </w:tcPr>
          <w:p w14:paraId="15A510DB" w14:textId="77777777" w:rsidR="00CD3E50" w:rsidRPr="0074174A" w:rsidRDefault="00CD3E50" w:rsidP="00A40E9D">
            <w:pPr>
              <w:spacing w:after="0"/>
              <w:jc w:val="center"/>
              <w:rPr>
                <w:ins w:id="881" w:author="Mohammad ABDI ABYANEH" w:date="2022-08-25T18:18:00Z"/>
                <w:rFonts w:ascii="Arial" w:hAnsi="Arial" w:cs="Arial"/>
                <w:bCs/>
                <w:color w:val="000000"/>
                <w:sz w:val="16"/>
                <w:szCs w:val="16"/>
                <w:lang w:val="fi-FI" w:eastAsia="fi-FI"/>
              </w:rPr>
            </w:pPr>
            <w:ins w:id="882" w:author="Mohammad ABDI ABYANEH" w:date="2022-08-25T18:18:00Z">
              <w:r w:rsidRPr="0074174A">
                <w:rPr>
                  <w:rFonts w:ascii="Arial" w:hAnsi="Arial" w:cs="Arial"/>
                  <w:color w:val="000000"/>
                  <w:sz w:val="16"/>
                  <w:szCs w:val="16"/>
                </w:rPr>
                <w:t>9863</w:t>
              </w:r>
            </w:ins>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78845555" w14:textId="77777777" w:rsidR="00CD3E50" w:rsidRPr="0074174A" w:rsidRDefault="00CD3E50" w:rsidP="00A40E9D">
            <w:pPr>
              <w:spacing w:after="0"/>
              <w:jc w:val="center"/>
              <w:rPr>
                <w:ins w:id="883" w:author="Mohammad ABDI ABYANEH" w:date="2022-08-25T18:18:00Z"/>
                <w:rFonts w:ascii="Arial" w:hAnsi="Arial" w:cs="Arial"/>
                <w:bCs/>
                <w:color w:val="000000"/>
                <w:sz w:val="16"/>
                <w:szCs w:val="16"/>
                <w:lang w:val="fi-FI" w:eastAsia="fi-FI"/>
              </w:rPr>
            </w:pPr>
            <w:ins w:id="884" w:author="Mohammad ABDI ABYANEH" w:date="2022-08-25T18:18:00Z">
              <w:r w:rsidRPr="0074174A">
                <w:rPr>
                  <w:rFonts w:ascii="Arial" w:hAnsi="Arial" w:cs="Arial"/>
                  <w:color w:val="000000"/>
                  <w:sz w:val="16"/>
                  <w:szCs w:val="16"/>
                </w:rPr>
                <w:t>10323</w:t>
              </w:r>
            </w:ins>
          </w:p>
        </w:tc>
      </w:tr>
      <w:tr w:rsidR="00CD3E50" w:rsidRPr="006312BD" w14:paraId="7A6392A7" w14:textId="77777777" w:rsidTr="00A40E9D">
        <w:trPr>
          <w:ins w:id="885"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0539DA8" w14:textId="77777777" w:rsidR="00CD3E50" w:rsidRPr="0074174A" w:rsidRDefault="00CD3E50" w:rsidP="00A40E9D">
            <w:pPr>
              <w:spacing w:after="0"/>
              <w:rPr>
                <w:ins w:id="886" w:author="Mohammad ABDI ABYANEH" w:date="2022-08-25T18:18:00Z"/>
                <w:rFonts w:ascii="Arial" w:hAnsi="Arial" w:cs="Arial"/>
                <w:color w:val="000000"/>
                <w:sz w:val="16"/>
                <w:szCs w:val="16"/>
                <w:lang w:val="en-US" w:eastAsia="fi-FI"/>
              </w:rPr>
            </w:pPr>
            <w:ins w:id="887" w:author="Mohammad ABDI ABYANEH" w:date="2022-08-25T18:18:00Z">
              <w:r w:rsidRPr="0074174A">
                <w:rPr>
                  <w:rFonts w:ascii="Arial" w:hAnsi="Arial" w:cs="Arial"/>
                  <w:color w:val="000000"/>
                  <w:sz w:val="16"/>
                  <w:szCs w:val="16"/>
                  <w:lang w:val="en-US" w:eastAsia="fi-FI"/>
                </w:rPr>
                <w:t>Two-tone 4th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22D3ED55" w14:textId="77777777" w:rsidR="00CD3E50" w:rsidRPr="0074174A" w:rsidRDefault="00CD3E50" w:rsidP="00A40E9D">
            <w:pPr>
              <w:spacing w:after="0"/>
              <w:jc w:val="center"/>
              <w:rPr>
                <w:ins w:id="888" w:author="Mohammad ABDI ABYANEH" w:date="2022-08-25T18:18:00Z"/>
                <w:rFonts w:ascii="Arial" w:hAnsi="Arial" w:cs="Arial"/>
                <w:color w:val="000000"/>
                <w:sz w:val="16"/>
                <w:szCs w:val="16"/>
                <w:lang w:val="fi-FI" w:eastAsia="fi-FI"/>
              </w:rPr>
            </w:pPr>
            <w:ins w:id="889"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+1* </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37448B4E" w14:textId="77777777" w:rsidR="00CD3E50" w:rsidRPr="0074174A" w:rsidRDefault="00CD3E50" w:rsidP="00A40E9D">
            <w:pPr>
              <w:spacing w:after="0"/>
              <w:jc w:val="center"/>
              <w:rPr>
                <w:ins w:id="890" w:author="Mohammad ABDI ABYANEH" w:date="2022-08-25T18:18:00Z"/>
                <w:rFonts w:ascii="Arial" w:hAnsi="Arial" w:cs="Arial"/>
                <w:color w:val="000000"/>
                <w:sz w:val="16"/>
                <w:szCs w:val="16"/>
                <w:lang w:val="fi-FI" w:eastAsia="fi-FI"/>
              </w:rPr>
            </w:pPr>
            <w:ins w:id="891"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+1* </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BA104C1" w14:textId="77777777" w:rsidR="00CD3E50" w:rsidRPr="0074174A" w:rsidRDefault="00CD3E50" w:rsidP="00A40E9D">
            <w:pPr>
              <w:spacing w:after="0"/>
              <w:jc w:val="center"/>
              <w:rPr>
                <w:ins w:id="892" w:author="Mohammad ABDI ABYANEH" w:date="2022-08-25T18:18:00Z"/>
                <w:rFonts w:ascii="Arial" w:hAnsi="Arial" w:cs="Arial"/>
                <w:color w:val="000000"/>
                <w:sz w:val="16"/>
                <w:szCs w:val="16"/>
                <w:lang w:val="fi-FI" w:eastAsia="fi-FI"/>
              </w:rPr>
            </w:pPr>
            <w:ins w:id="893"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4B403CA6" w14:textId="77777777" w:rsidR="00CD3E50" w:rsidRPr="0074174A" w:rsidRDefault="00CD3E50" w:rsidP="00A40E9D">
            <w:pPr>
              <w:spacing w:after="0"/>
              <w:jc w:val="center"/>
              <w:rPr>
                <w:ins w:id="894" w:author="Mohammad ABDI ABYANEH" w:date="2022-08-25T18:18:00Z"/>
                <w:rFonts w:ascii="Arial" w:hAnsi="Arial" w:cs="Arial"/>
                <w:color w:val="000000"/>
                <w:sz w:val="16"/>
                <w:szCs w:val="16"/>
                <w:lang w:val="fi-FI" w:eastAsia="fi-FI"/>
              </w:rPr>
            </w:pPr>
            <w:ins w:id="895" w:author="Mohammad ABDI ABYANEH" w:date="2022-08-25T18:18:00Z">
              <w:r w:rsidRPr="0074174A">
                <w:rPr>
                  <w:rFonts w:ascii="Arial" w:hAnsi="Arial" w:cs="Arial"/>
                  <w:color w:val="000000"/>
                  <w:sz w:val="16"/>
                  <w:szCs w:val="16"/>
                </w:rPr>
                <w:t>|3*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+ 1*</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r>
      <w:tr w:rsidR="00CD3E50" w:rsidRPr="006312BD" w14:paraId="7AEF42E4" w14:textId="77777777" w:rsidTr="00A40E9D">
        <w:trPr>
          <w:ins w:id="896"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FE1584" w14:textId="77777777" w:rsidR="00CD3E50" w:rsidRPr="0074174A" w:rsidRDefault="00CD3E50" w:rsidP="00A40E9D">
            <w:pPr>
              <w:spacing w:after="0"/>
              <w:rPr>
                <w:ins w:id="897" w:author="Mohammad ABDI ABYANEH" w:date="2022-08-25T18:18:00Z"/>
                <w:rFonts w:ascii="Arial" w:hAnsi="Arial" w:cs="Arial"/>
                <w:color w:val="000000"/>
                <w:sz w:val="16"/>
                <w:szCs w:val="16"/>
                <w:lang w:val="fi-FI" w:eastAsia="fi-FI"/>
              </w:rPr>
            </w:pPr>
            <w:ins w:id="898"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268C44BE" w14:textId="77777777" w:rsidR="00CD3E50" w:rsidRPr="0074174A" w:rsidRDefault="00CD3E50" w:rsidP="00A40E9D">
            <w:pPr>
              <w:spacing w:after="0"/>
              <w:jc w:val="center"/>
              <w:rPr>
                <w:ins w:id="899" w:author="Mohammad ABDI ABYANEH" w:date="2022-08-25T18:18:00Z"/>
                <w:rFonts w:ascii="Arial" w:hAnsi="Arial" w:cs="Arial"/>
                <w:bCs/>
                <w:color w:val="000000"/>
                <w:sz w:val="16"/>
                <w:szCs w:val="16"/>
                <w:lang w:val="fi-FI" w:eastAsia="fi-FI"/>
              </w:rPr>
            </w:pPr>
            <w:ins w:id="900" w:author="Mohammad ABDI ABYANEH" w:date="2022-08-25T18:18:00Z">
              <w:r w:rsidRPr="0074174A">
                <w:rPr>
                  <w:rFonts w:ascii="Arial" w:hAnsi="Arial" w:cs="Arial"/>
                  <w:color w:val="000000"/>
                  <w:sz w:val="16"/>
                  <w:szCs w:val="16"/>
                </w:rPr>
                <w:t>5881</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6E35F40E" w14:textId="77777777" w:rsidR="00CD3E50" w:rsidRPr="0074174A" w:rsidRDefault="00CD3E50" w:rsidP="00A40E9D">
            <w:pPr>
              <w:spacing w:after="0"/>
              <w:jc w:val="center"/>
              <w:rPr>
                <w:ins w:id="901" w:author="Mohammad ABDI ABYANEH" w:date="2022-08-25T18:18:00Z"/>
                <w:rFonts w:ascii="Arial" w:hAnsi="Arial" w:cs="Arial"/>
                <w:bCs/>
                <w:color w:val="000000"/>
                <w:sz w:val="16"/>
                <w:szCs w:val="16"/>
                <w:lang w:val="fi-FI" w:eastAsia="fi-FI"/>
              </w:rPr>
            </w:pPr>
            <w:ins w:id="902" w:author="Mohammad ABDI ABYANEH" w:date="2022-08-25T18:18:00Z">
              <w:r w:rsidRPr="0074174A">
                <w:rPr>
                  <w:rFonts w:ascii="Arial" w:hAnsi="Arial" w:cs="Arial"/>
                  <w:color w:val="000000"/>
                  <w:sz w:val="16"/>
                  <w:szCs w:val="16"/>
                </w:rPr>
                <w:t>6061</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26E09E6B" w14:textId="77777777" w:rsidR="00CD3E50" w:rsidRPr="0074174A" w:rsidRDefault="00CD3E50" w:rsidP="00A40E9D">
            <w:pPr>
              <w:spacing w:after="0"/>
              <w:jc w:val="center"/>
              <w:rPr>
                <w:ins w:id="903" w:author="Mohammad ABDI ABYANEH" w:date="2022-08-25T18:18:00Z"/>
                <w:rFonts w:ascii="Arial" w:hAnsi="Arial" w:cs="Arial"/>
                <w:bCs/>
                <w:color w:val="000000"/>
                <w:sz w:val="16"/>
                <w:szCs w:val="16"/>
                <w:lang w:val="fi-FI" w:eastAsia="fi-FI"/>
              </w:rPr>
            </w:pPr>
            <w:ins w:id="904" w:author="Mohammad ABDI ABYANEH" w:date="2022-08-25T18:18:00Z">
              <w:r w:rsidRPr="0074174A">
                <w:rPr>
                  <w:rFonts w:ascii="Arial" w:hAnsi="Arial" w:cs="Arial"/>
                  <w:color w:val="000000"/>
                  <w:sz w:val="16"/>
                  <w:szCs w:val="16"/>
                </w:rPr>
                <w:t>11427</w:t>
              </w:r>
            </w:ins>
          </w:p>
        </w:tc>
        <w:tc>
          <w:tcPr>
            <w:tcW w:w="867" w:type="pct"/>
            <w:tcBorders>
              <w:top w:val="nil"/>
              <w:left w:val="nil"/>
              <w:bottom w:val="single" w:sz="8" w:space="0" w:color="auto"/>
              <w:right w:val="single" w:sz="8" w:space="0" w:color="auto"/>
            </w:tcBorders>
            <w:shd w:val="clear" w:color="auto" w:fill="auto"/>
            <w:vAlign w:val="bottom"/>
            <w:hideMark/>
          </w:tcPr>
          <w:p w14:paraId="122A46EA" w14:textId="77777777" w:rsidR="00CD3E50" w:rsidRPr="0074174A" w:rsidRDefault="00CD3E50" w:rsidP="00A40E9D">
            <w:pPr>
              <w:spacing w:after="0"/>
              <w:jc w:val="center"/>
              <w:rPr>
                <w:ins w:id="905" w:author="Mohammad ABDI ABYANEH" w:date="2022-08-25T18:18:00Z"/>
                <w:rFonts w:ascii="Arial" w:hAnsi="Arial" w:cs="Arial"/>
                <w:bCs/>
                <w:color w:val="000000"/>
                <w:sz w:val="16"/>
                <w:szCs w:val="16"/>
                <w:lang w:val="fi-FI" w:eastAsia="fi-FI"/>
              </w:rPr>
            </w:pPr>
            <w:ins w:id="906" w:author="Mohammad ABDI ABYANEH" w:date="2022-08-25T18:18:00Z">
              <w:r w:rsidRPr="0074174A">
                <w:rPr>
                  <w:rFonts w:ascii="Arial" w:hAnsi="Arial" w:cs="Arial"/>
                  <w:color w:val="000000"/>
                  <w:sz w:val="16"/>
                  <w:szCs w:val="16"/>
                </w:rPr>
                <w:t>11887</w:t>
              </w:r>
            </w:ins>
          </w:p>
        </w:tc>
      </w:tr>
      <w:tr w:rsidR="00CD3E50" w:rsidRPr="006312BD" w14:paraId="6200EF8D" w14:textId="77777777" w:rsidTr="00A40E9D">
        <w:trPr>
          <w:ins w:id="907"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7E61465" w14:textId="77777777" w:rsidR="00CD3E50" w:rsidRPr="0074174A" w:rsidRDefault="00CD3E50" w:rsidP="00A40E9D">
            <w:pPr>
              <w:spacing w:after="0"/>
              <w:rPr>
                <w:ins w:id="908" w:author="Mohammad ABDI ABYANEH" w:date="2022-08-25T18:18:00Z"/>
                <w:rFonts w:ascii="Arial" w:hAnsi="Arial" w:cs="Arial"/>
                <w:color w:val="000000"/>
                <w:sz w:val="16"/>
                <w:szCs w:val="16"/>
                <w:lang w:val="en-US" w:eastAsia="fi-FI"/>
              </w:rPr>
            </w:pPr>
            <w:ins w:id="909" w:author="Mohammad ABDI ABYANEH" w:date="2022-08-25T18:18:00Z">
              <w:r w:rsidRPr="0074174A">
                <w:rPr>
                  <w:rFonts w:ascii="Arial" w:hAnsi="Arial" w:cs="Arial"/>
                  <w:color w:val="000000"/>
                  <w:sz w:val="16"/>
                  <w:szCs w:val="16"/>
                  <w:lang w:val="en-US" w:eastAsia="fi-FI"/>
                </w:rPr>
                <w:t>Two-tone 5th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60A9525D" w14:textId="77777777" w:rsidR="00CD3E50" w:rsidRPr="0074174A" w:rsidRDefault="00CD3E50" w:rsidP="00A40E9D">
            <w:pPr>
              <w:spacing w:after="0"/>
              <w:jc w:val="center"/>
              <w:rPr>
                <w:ins w:id="910" w:author="Mohammad ABDI ABYANEH" w:date="2022-08-25T18:18:00Z"/>
                <w:rFonts w:ascii="Arial" w:hAnsi="Arial" w:cs="Arial"/>
                <w:color w:val="000000"/>
                <w:sz w:val="16"/>
                <w:szCs w:val="16"/>
                <w:lang w:val="fi-FI" w:eastAsia="fi-FI"/>
              </w:rPr>
            </w:pPr>
            <w:ins w:id="911"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AC9944C" w14:textId="77777777" w:rsidR="00CD3E50" w:rsidRPr="0074174A" w:rsidRDefault="00CD3E50" w:rsidP="00A40E9D">
            <w:pPr>
              <w:spacing w:after="0"/>
              <w:jc w:val="center"/>
              <w:rPr>
                <w:ins w:id="912" w:author="Mohammad ABDI ABYANEH" w:date="2022-08-25T18:18:00Z"/>
                <w:rFonts w:ascii="Arial" w:hAnsi="Arial" w:cs="Arial"/>
                <w:color w:val="000000"/>
                <w:sz w:val="16"/>
                <w:szCs w:val="16"/>
                <w:lang w:val="fi-FI" w:eastAsia="fi-FI"/>
              </w:rPr>
            </w:pPr>
            <w:ins w:id="913"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024B11A3" w14:textId="77777777" w:rsidR="00CD3E50" w:rsidRPr="0074174A" w:rsidRDefault="00CD3E50" w:rsidP="00A40E9D">
            <w:pPr>
              <w:spacing w:after="0"/>
              <w:jc w:val="center"/>
              <w:rPr>
                <w:ins w:id="914" w:author="Mohammad ABDI ABYANEH" w:date="2022-08-25T18:18:00Z"/>
                <w:rFonts w:ascii="Arial" w:hAnsi="Arial" w:cs="Arial"/>
                <w:color w:val="000000"/>
                <w:sz w:val="16"/>
                <w:szCs w:val="16"/>
                <w:lang w:val="fi-FI" w:eastAsia="fi-FI"/>
              </w:rPr>
            </w:pPr>
            <w:ins w:id="915"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14F04E85" w14:textId="77777777" w:rsidR="00CD3E50" w:rsidRPr="0074174A" w:rsidRDefault="00CD3E50" w:rsidP="00A40E9D">
            <w:pPr>
              <w:spacing w:after="0"/>
              <w:jc w:val="center"/>
              <w:rPr>
                <w:ins w:id="916" w:author="Mohammad ABDI ABYANEH" w:date="2022-08-25T18:18:00Z"/>
                <w:rFonts w:ascii="Arial" w:hAnsi="Arial" w:cs="Arial"/>
                <w:color w:val="000000"/>
                <w:sz w:val="16"/>
                <w:szCs w:val="16"/>
                <w:lang w:val="fi-FI" w:eastAsia="fi-FI"/>
              </w:rPr>
            </w:pPr>
            <w:ins w:id="917"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r>
      <w:tr w:rsidR="00CD3E50" w:rsidRPr="006312BD" w14:paraId="65B5403F" w14:textId="77777777" w:rsidTr="00A40E9D">
        <w:trPr>
          <w:ins w:id="918"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F2DDA5" w14:textId="77777777" w:rsidR="00CD3E50" w:rsidRPr="0074174A" w:rsidRDefault="00CD3E50" w:rsidP="00A40E9D">
            <w:pPr>
              <w:spacing w:after="0"/>
              <w:rPr>
                <w:ins w:id="919" w:author="Mohammad ABDI ABYANEH" w:date="2022-08-25T18:18:00Z"/>
                <w:rFonts w:ascii="Arial" w:hAnsi="Arial" w:cs="Arial"/>
                <w:color w:val="000000"/>
                <w:sz w:val="16"/>
                <w:szCs w:val="16"/>
                <w:lang w:val="fi-FI" w:eastAsia="fi-FI"/>
              </w:rPr>
            </w:pPr>
            <w:ins w:id="920"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82DF295" w14:textId="77777777" w:rsidR="00CD3E50" w:rsidRPr="0074174A" w:rsidRDefault="00CD3E50" w:rsidP="00A40E9D">
            <w:pPr>
              <w:spacing w:after="0"/>
              <w:jc w:val="center"/>
              <w:rPr>
                <w:ins w:id="921" w:author="Mohammad ABDI ABYANEH" w:date="2022-08-25T18:18:00Z"/>
                <w:rFonts w:ascii="Arial" w:hAnsi="Arial" w:cs="Arial"/>
                <w:b/>
                <w:bCs/>
                <w:color w:val="0D0D0D"/>
                <w:sz w:val="16"/>
                <w:szCs w:val="16"/>
                <w:lang w:val="fi-FI" w:eastAsia="fi-FI"/>
              </w:rPr>
            </w:pPr>
            <w:ins w:id="922" w:author="Mohammad ABDI ABYANEH" w:date="2022-08-25T18:18:00Z">
              <w:r w:rsidRPr="0074174A">
                <w:rPr>
                  <w:rFonts w:ascii="Arial" w:hAnsi="Arial" w:cs="Arial"/>
                  <w:color w:val="000000"/>
                  <w:sz w:val="16"/>
                  <w:szCs w:val="16"/>
                </w:rPr>
                <w:t>14023</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15C030B2" w14:textId="77777777" w:rsidR="00CD3E50" w:rsidRPr="0074174A" w:rsidRDefault="00CD3E50" w:rsidP="00A40E9D">
            <w:pPr>
              <w:spacing w:after="0"/>
              <w:jc w:val="center"/>
              <w:rPr>
                <w:ins w:id="923" w:author="Mohammad ABDI ABYANEH" w:date="2022-08-25T18:18:00Z"/>
                <w:rFonts w:ascii="Arial" w:hAnsi="Arial" w:cs="Arial"/>
                <w:b/>
                <w:bCs/>
                <w:color w:val="0D0D0D"/>
                <w:sz w:val="16"/>
                <w:szCs w:val="16"/>
                <w:lang w:val="fi-FI" w:eastAsia="fi-FI"/>
              </w:rPr>
            </w:pPr>
            <w:ins w:id="924" w:author="Mohammad ABDI ABYANEH" w:date="2022-08-25T18:18:00Z">
              <w:r w:rsidRPr="0074174A">
                <w:rPr>
                  <w:rFonts w:ascii="Arial" w:hAnsi="Arial" w:cs="Arial"/>
                  <w:color w:val="000000"/>
                  <w:sz w:val="16"/>
                  <w:szCs w:val="16"/>
                </w:rPr>
                <w:t>13413</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0918EC2B" w14:textId="77777777" w:rsidR="00CD3E50" w:rsidRPr="0074174A" w:rsidRDefault="00CD3E50" w:rsidP="00A40E9D">
            <w:pPr>
              <w:spacing w:after="0"/>
              <w:jc w:val="center"/>
              <w:rPr>
                <w:ins w:id="925" w:author="Mohammad ABDI ABYANEH" w:date="2022-08-25T18:18:00Z"/>
                <w:rFonts w:ascii="Arial" w:hAnsi="Arial" w:cs="Arial"/>
                <w:bCs/>
                <w:color w:val="000000"/>
                <w:sz w:val="16"/>
                <w:szCs w:val="16"/>
                <w:lang w:val="fi-FI" w:eastAsia="fi-FI"/>
              </w:rPr>
            </w:pPr>
            <w:ins w:id="926" w:author="Mohammad ABDI ABYANEH" w:date="2022-08-25T18:18:00Z">
              <w:r w:rsidRPr="0074174A">
                <w:rPr>
                  <w:rFonts w:ascii="Arial" w:hAnsi="Arial" w:cs="Arial"/>
                  <w:color w:val="000000"/>
                  <w:sz w:val="16"/>
                  <w:szCs w:val="16"/>
                </w:rPr>
                <w:t>402</w:t>
              </w:r>
            </w:ins>
          </w:p>
        </w:tc>
        <w:tc>
          <w:tcPr>
            <w:tcW w:w="867" w:type="pct"/>
            <w:tcBorders>
              <w:top w:val="nil"/>
              <w:left w:val="nil"/>
              <w:bottom w:val="single" w:sz="8" w:space="0" w:color="auto"/>
              <w:right w:val="single" w:sz="8" w:space="0" w:color="auto"/>
            </w:tcBorders>
            <w:shd w:val="clear" w:color="auto" w:fill="auto"/>
            <w:vAlign w:val="bottom"/>
            <w:hideMark/>
          </w:tcPr>
          <w:p w14:paraId="1C28D662" w14:textId="77777777" w:rsidR="00CD3E50" w:rsidRPr="0074174A" w:rsidRDefault="00CD3E50" w:rsidP="00A40E9D">
            <w:pPr>
              <w:spacing w:after="0"/>
              <w:jc w:val="center"/>
              <w:rPr>
                <w:ins w:id="927" w:author="Mohammad ABDI ABYANEH" w:date="2022-08-25T18:18:00Z"/>
                <w:rFonts w:ascii="Arial" w:hAnsi="Arial" w:cs="Arial"/>
                <w:bCs/>
                <w:color w:val="000000"/>
                <w:sz w:val="16"/>
                <w:szCs w:val="16"/>
                <w:lang w:val="fi-FI" w:eastAsia="fi-FI"/>
              </w:rPr>
            </w:pPr>
            <w:ins w:id="928" w:author="Mohammad ABDI ABYANEH" w:date="2022-08-25T18:18:00Z">
              <w:r w:rsidRPr="0074174A">
                <w:rPr>
                  <w:rFonts w:ascii="Arial" w:hAnsi="Arial" w:cs="Arial"/>
                  <w:color w:val="000000"/>
                  <w:sz w:val="16"/>
                  <w:szCs w:val="16"/>
                </w:rPr>
                <w:t>592</w:t>
              </w:r>
            </w:ins>
          </w:p>
        </w:tc>
      </w:tr>
      <w:tr w:rsidR="00CD3E50" w:rsidRPr="006312BD" w14:paraId="69CC13A7" w14:textId="77777777" w:rsidTr="00A40E9D">
        <w:trPr>
          <w:ins w:id="929"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756E9823" w14:textId="77777777" w:rsidR="00CD3E50" w:rsidRPr="0074174A" w:rsidRDefault="00CD3E50" w:rsidP="00A40E9D">
            <w:pPr>
              <w:spacing w:after="0"/>
              <w:rPr>
                <w:ins w:id="930" w:author="Mohammad ABDI ABYANEH" w:date="2022-08-25T18:18:00Z"/>
                <w:rFonts w:ascii="Arial" w:hAnsi="Arial" w:cs="Arial"/>
                <w:color w:val="000000"/>
                <w:sz w:val="16"/>
                <w:szCs w:val="16"/>
                <w:lang w:val="en-US" w:eastAsia="fi-FI"/>
              </w:rPr>
            </w:pPr>
            <w:ins w:id="931" w:author="Mohammad ABDI ABYANEH" w:date="2022-08-25T18:18:00Z">
              <w:r w:rsidRPr="0074174A">
                <w:rPr>
                  <w:rFonts w:ascii="Arial" w:hAnsi="Arial" w:cs="Arial"/>
                  <w:color w:val="000000"/>
                  <w:sz w:val="16"/>
                  <w:szCs w:val="16"/>
                  <w:lang w:val="en-US" w:eastAsia="fi-FI"/>
                </w:rPr>
                <w:t>Two-tone 5th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2ECF5C18" w14:textId="77777777" w:rsidR="00CD3E50" w:rsidRPr="0074174A" w:rsidRDefault="00CD3E50" w:rsidP="00A40E9D">
            <w:pPr>
              <w:spacing w:after="0"/>
              <w:jc w:val="center"/>
              <w:rPr>
                <w:ins w:id="932" w:author="Mohammad ABDI ABYANEH" w:date="2022-08-25T18:18:00Z"/>
                <w:rFonts w:ascii="Arial" w:hAnsi="Arial" w:cs="Arial"/>
                <w:color w:val="000000"/>
                <w:sz w:val="16"/>
                <w:szCs w:val="16"/>
                <w:lang w:val="fi-FI" w:eastAsia="fi-FI"/>
              </w:rPr>
            </w:pPr>
            <w:ins w:id="933"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640CD56A" w14:textId="77777777" w:rsidR="00CD3E50" w:rsidRPr="0074174A" w:rsidRDefault="00CD3E50" w:rsidP="00A40E9D">
            <w:pPr>
              <w:spacing w:after="0"/>
              <w:jc w:val="center"/>
              <w:rPr>
                <w:ins w:id="934" w:author="Mohammad ABDI ABYANEH" w:date="2022-08-25T18:18:00Z"/>
                <w:rFonts w:ascii="Arial" w:hAnsi="Arial" w:cs="Arial"/>
                <w:color w:val="000000"/>
                <w:sz w:val="16"/>
                <w:szCs w:val="16"/>
                <w:lang w:val="fi-FI" w:eastAsia="fi-FI"/>
              </w:rPr>
            </w:pPr>
            <w:ins w:id="935"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B643566" w14:textId="77777777" w:rsidR="00CD3E50" w:rsidRPr="0074174A" w:rsidRDefault="00CD3E50" w:rsidP="00A40E9D">
            <w:pPr>
              <w:spacing w:after="0"/>
              <w:jc w:val="center"/>
              <w:rPr>
                <w:ins w:id="936" w:author="Mohammad ABDI ABYANEH" w:date="2022-08-25T18:18:00Z"/>
                <w:rFonts w:ascii="Arial" w:hAnsi="Arial" w:cs="Arial"/>
                <w:color w:val="000000"/>
                <w:sz w:val="16"/>
                <w:szCs w:val="16"/>
                <w:lang w:val="fi-FI" w:eastAsia="fi-FI"/>
              </w:rPr>
            </w:pPr>
            <w:ins w:id="937"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2E61677E" w14:textId="77777777" w:rsidR="00CD3E50" w:rsidRPr="0074174A" w:rsidRDefault="00CD3E50" w:rsidP="00A40E9D">
            <w:pPr>
              <w:spacing w:after="0"/>
              <w:jc w:val="center"/>
              <w:rPr>
                <w:ins w:id="938" w:author="Mohammad ABDI ABYANEH" w:date="2022-08-25T18:18:00Z"/>
                <w:rFonts w:ascii="Arial" w:hAnsi="Arial" w:cs="Arial"/>
                <w:color w:val="000000"/>
                <w:sz w:val="16"/>
                <w:szCs w:val="16"/>
                <w:lang w:val="fi-FI" w:eastAsia="fi-FI"/>
              </w:rPr>
            </w:pPr>
            <w:ins w:id="939" w:author="Mohammad ABDI ABYANEH" w:date="2022-08-25T18:18:00Z">
              <w:r w:rsidRPr="0074174A">
                <w:rPr>
                  <w:rFonts w:ascii="Arial" w:hAnsi="Arial" w:cs="Arial"/>
                  <w:color w:val="000000"/>
                  <w:sz w:val="16"/>
                  <w:szCs w:val="16"/>
                </w:rPr>
                <w:t>|</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+ 4*</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r>
      <w:tr w:rsidR="00CD3E50" w:rsidRPr="006312BD" w14:paraId="68317693" w14:textId="77777777" w:rsidTr="00A40E9D">
        <w:trPr>
          <w:ins w:id="940"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51AE76D" w14:textId="77777777" w:rsidR="00CD3E50" w:rsidRPr="0074174A" w:rsidRDefault="00CD3E50" w:rsidP="00A40E9D">
            <w:pPr>
              <w:spacing w:after="0"/>
              <w:rPr>
                <w:ins w:id="941" w:author="Mohammad ABDI ABYANEH" w:date="2022-08-25T18:18:00Z"/>
                <w:rFonts w:ascii="Arial" w:hAnsi="Arial" w:cs="Arial"/>
                <w:color w:val="000000"/>
                <w:sz w:val="16"/>
                <w:szCs w:val="16"/>
                <w:lang w:val="fi-FI" w:eastAsia="fi-FI"/>
              </w:rPr>
            </w:pPr>
            <w:ins w:id="942"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042D20CF" w14:textId="77777777" w:rsidR="00CD3E50" w:rsidRPr="0074174A" w:rsidRDefault="00CD3E50" w:rsidP="00A40E9D">
            <w:pPr>
              <w:spacing w:after="0"/>
              <w:jc w:val="center"/>
              <w:rPr>
                <w:ins w:id="943" w:author="Mohammad ABDI ABYANEH" w:date="2022-08-25T18:18:00Z"/>
                <w:rFonts w:ascii="Arial" w:hAnsi="Arial" w:cs="Arial"/>
                <w:bCs/>
                <w:color w:val="000000"/>
                <w:sz w:val="16"/>
                <w:szCs w:val="16"/>
                <w:lang w:val="fi-FI" w:eastAsia="fi-FI"/>
              </w:rPr>
            </w:pPr>
            <w:ins w:id="944" w:author="Mohammad ABDI ABYANEH" w:date="2022-08-25T18:18:00Z">
              <w:r w:rsidRPr="0074174A">
                <w:rPr>
                  <w:rFonts w:ascii="Arial" w:hAnsi="Arial" w:cs="Arial"/>
                  <w:color w:val="000000"/>
                  <w:sz w:val="16"/>
                  <w:szCs w:val="16"/>
                </w:rPr>
                <w:t>14977</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5250615E" w14:textId="77777777" w:rsidR="00CD3E50" w:rsidRPr="0074174A" w:rsidRDefault="00CD3E50" w:rsidP="00A40E9D">
            <w:pPr>
              <w:spacing w:after="0"/>
              <w:jc w:val="center"/>
              <w:rPr>
                <w:ins w:id="945" w:author="Mohammad ABDI ABYANEH" w:date="2022-08-25T18:18:00Z"/>
                <w:rFonts w:ascii="Arial" w:hAnsi="Arial" w:cs="Arial"/>
                <w:bCs/>
                <w:color w:val="000000"/>
                <w:sz w:val="16"/>
                <w:szCs w:val="16"/>
                <w:lang w:val="fi-FI" w:eastAsia="fi-FI"/>
              </w:rPr>
            </w:pPr>
            <w:ins w:id="946" w:author="Mohammad ABDI ABYANEH" w:date="2022-08-25T18:18:00Z">
              <w:r w:rsidRPr="0074174A">
                <w:rPr>
                  <w:rFonts w:ascii="Arial" w:hAnsi="Arial" w:cs="Arial"/>
                  <w:color w:val="000000"/>
                  <w:sz w:val="16"/>
                  <w:szCs w:val="16"/>
                </w:rPr>
                <w:t>15587</w:t>
              </w:r>
            </w:ins>
          </w:p>
        </w:tc>
        <w:tc>
          <w:tcPr>
            <w:tcW w:w="879" w:type="pct"/>
            <w:gridSpan w:val="3"/>
            <w:tcBorders>
              <w:top w:val="nil"/>
              <w:left w:val="nil"/>
              <w:bottom w:val="single" w:sz="8" w:space="0" w:color="auto"/>
              <w:right w:val="nil"/>
            </w:tcBorders>
            <w:shd w:val="clear" w:color="auto" w:fill="auto"/>
            <w:vAlign w:val="bottom"/>
            <w:hideMark/>
          </w:tcPr>
          <w:p w14:paraId="70B42784" w14:textId="77777777" w:rsidR="00CD3E50" w:rsidRPr="0074174A" w:rsidRDefault="00CD3E50" w:rsidP="00A40E9D">
            <w:pPr>
              <w:spacing w:after="0"/>
              <w:jc w:val="center"/>
              <w:rPr>
                <w:ins w:id="947" w:author="Mohammad ABDI ABYANEH" w:date="2022-08-25T18:18:00Z"/>
                <w:rFonts w:ascii="Arial" w:hAnsi="Arial" w:cs="Arial"/>
                <w:bCs/>
                <w:color w:val="000000"/>
                <w:sz w:val="16"/>
                <w:szCs w:val="16"/>
                <w:lang w:val="fi-FI" w:eastAsia="fi-FI"/>
              </w:rPr>
            </w:pPr>
            <w:ins w:id="948" w:author="Mohammad ABDI ABYANEH" w:date="2022-08-25T18:18:00Z">
              <w:r w:rsidRPr="0074174A">
                <w:rPr>
                  <w:rFonts w:ascii="Arial" w:hAnsi="Arial" w:cs="Arial"/>
                  <w:color w:val="000000"/>
                  <w:sz w:val="16"/>
                  <w:szCs w:val="16"/>
                </w:rPr>
                <w:t>6658</w:t>
              </w:r>
            </w:ins>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4A5CE106" w14:textId="77777777" w:rsidR="00CD3E50" w:rsidRPr="0074174A" w:rsidRDefault="00CD3E50" w:rsidP="00A40E9D">
            <w:pPr>
              <w:spacing w:after="0"/>
              <w:jc w:val="center"/>
              <w:rPr>
                <w:ins w:id="949" w:author="Mohammad ABDI ABYANEH" w:date="2022-08-25T18:18:00Z"/>
                <w:rFonts w:ascii="Arial" w:hAnsi="Arial" w:cs="Arial"/>
                <w:bCs/>
                <w:color w:val="000000"/>
                <w:sz w:val="16"/>
                <w:szCs w:val="16"/>
                <w:lang w:val="fi-FI" w:eastAsia="fi-FI"/>
              </w:rPr>
            </w:pPr>
            <w:ins w:id="950" w:author="Mohammad ABDI ABYANEH" w:date="2022-08-25T18:18:00Z">
              <w:r w:rsidRPr="0074174A">
                <w:rPr>
                  <w:rFonts w:ascii="Arial" w:hAnsi="Arial" w:cs="Arial"/>
                  <w:color w:val="000000"/>
                  <w:sz w:val="16"/>
                  <w:szCs w:val="16"/>
                </w:rPr>
                <w:t>6848</w:t>
              </w:r>
            </w:ins>
          </w:p>
        </w:tc>
      </w:tr>
      <w:tr w:rsidR="00CD3E50" w:rsidRPr="006312BD" w14:paraId="284F38D3" w14:textId="77777777" w:rsidTr="00A40E9D">
        <w:trPr>
          <w:ins w:id="951"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C9EC59C" w14:textId="77777777" w:rsidR="00CD3E50" w:rsidRPr="0074174A" w:rsidRDefault="00CD3E50" w:rsidP="00A40E9D">
            <w:pPr>
              <w:spacing w:after="0"/>
              <w:rPr>
                <w:ins w:id="952" w:author="Mohammad ABDI ABYANEH" w:date="2022-08-25T18:18:00Z"/>
                <w:rFonts w:ascii="Arial" w:hAnsi="Arial" w:cs="Arial"/>
                <w:color w:val="000000"/>
                <w:sz w:val="16"/>
                <w:szCs w:val="16"/>
                <w:lang w:val="en-US" w:eastAsia="fi-FI"/>
              </w:rPr>
            </w:pPr>
            <w:ins w:id="953" w:author="Mohammad ABDI ABYANEH" w:date="2022-08-25T18:18:00Z">
              <w:r w:rsidRPr="0074174A">
                <w:rPr>
                  <w:rFonts w:ascii="Arial" w:hAnsi="Arial" w:cs="Arial"/>
                  <w:color w:val="000000"/>
                  <w:sz w:val="16"/>
                  <w:szCs w:val="16"/>
                  <w:lang w:val="en-US" w:eastAsia="fi-FI"/>
                </w:rPr>
                <w:t>Two-tone 5th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020FD435" w14:textId="77777777" w:rsidR="00CD3E50" w:rsidRPr="0074174A" w:rsidRDefault="00CD3E50" w:rsidP="00A40E9D">
            <w:pPr>
              <w:spacing w:after="0"/>
              <w:jc w:val="center"/>
              <w:rPr>
                <w:ins w:id="954" w:author="Mohammad ABDI ABYANEH" w:date="2022-08-25T18:18:00Z"/>
                <w:rFonts w:ascii="Arial" w:hAnsi="Arial" w:cs="Arial"/>
                <w:color w:val="000000"/>
                <w:sz w:val="16"/>
                <w:szCs w:val="16"/>
                <w:lang w:val="fi-FI" w:eastAsia="fi-FI"/>
              </w:rPr>
            </w:pPr>
            <w:ins w:id="955"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344CA343" w14:textId="77777777" w:rsidR="00CD3E50" w:rsidRPr="0074174A" w:rsidRDefault="00CD3E50" w:rsidP="00A40E9D">
            <w:pPr>
              <w:spacing w:after="0"/>
              <w:jc w:val="center"/>
              <w:rPr>
                <w:ins w:id="956" w:author="Mohammad ABDI ABYANEH" w:date="2022-08-25T18:18:00Z"/>
                <w:rFonts w:ascii="Arial" w:hAnsi="Arial" w:cs="Arial"/>
                <w:color w:val="000000"/>
                <w:sz w:val="16"/>
                <w:szCs w:val="16"/>
                <w:lang w:val="fi-FI" w:eastAsia="fi-FI"/>
              </w:rPr>
            </w:pPr>
            <w:ins w:id="957"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7B20090C" w14:textId="77777777" w:rsidR="00CD3E50" w:rsidRPr="0074174A" w:rsidRDefault="00CD3E50" w:rsidP="00A40E9D">
            <w:pPr>
              <w:spacing w:after="0"/>
              <w:jc w:val="center"/>
              <w:rPr>
                <w:ins w:id="958" w:author="Mohammad ABDI ABYANEH" w:date="2022-08-25T18:18:00Z"/>
                <w:rFonts w:ascii="Arial" w:hAnsi="Arial" w:cs="Arial"/>
                <w:color w:val="000000"/>
                <w:sz w:val="16"/>
                <w:szCs w:val="16"/>
                <w:lang w:val="fi-FI" w:eastAsia="fi-FI"/>
              </w:rPr>
            </w:pPr>
            <w:ins w:id="959"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1707FBAF" w14:textId="77777777" w:rsidR="00CD3E50" w:rsidRPr="0074174A" w:rsidRDefault="00CD3E50" w:rsidP="00A40E9D">
            <w:pPr>
              <w:spacing w:after="0"/>
              <w:jc w:val="center"/>
              <w:rPr>
                <w:ins w:id="960" w:author="Mohammad ABDI ABYANEH" w:date="2022-08-25T18:18:00Z"/>
                <w:rFonts w:ascii="Arial" w:hAnsi="Arial" w:cs="Arial"/>
                <w:color w:val="000000"/>
                <w:sz w:val="16"/>
                <w:szCs w:val="16"/>
                <w:lang w:val="fi-FI" w:eastAsia="fi-FI"/>
              </w:rPr>
            </w:pPr>
            <w:ins w:id="961"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r>
      <w:tr w:rsidR="00CD3E50" w:rsidRPr="006312BD" w14:paraId="1CEFF727" w14:textId="77777777" w:rsidTr="00A40E9D">
        <w:trPr>
          <w:ins w:id="962"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243BEBD" w14:textId="77777777" w:rsidR="00CD3E50" w:rsidRPr="0074174A" w:rsidRDefault="00CD3E50" w:rsidP="00A40E9D">
            <w:pPr>
              <w:spacing w:after="0"/>
              <w:rPr>
                <w:ins w:id="963" w:author="Mohammad ABDI ABYANEH" w:date="2022-08-25T18:18:00Z"/>
                <w:rFonts w:ascii="Arial" w:hAnsi="Arial" w:cs="Arial"/>
                <w:color w:val="000000"/>
                <w:sz w:val="16"/>
                <w:szCs w:val="16"/>
                <w:lang w:val="fi-FI" w:eastAsia="fi-FI"/>
              </w:rPr>
            </w:pPr>
            <w:ins w:id="964"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7BF90218" w14:textId="77777777" w:rsidR="00CD3E50" w:rsidRPr="0074174A" w:rsidRDefault="00CD3E50" w:rsidP="00A40E9D">
            <w:pPr>
              <w:spacing w:after="0"/>
              <w:jc w:val="center"/>
              <w:rPr>
                <w:ins w:id="965" w:author="Mohammad ABDI ABYANEH" w:date="2022-08-25T18:18:00Z"/>
                <w:rFonts w:ascii="Arial" w:hAnsi="Arial" w:cs="Arial"/>
                <w:bCs/>
                <w:color w:val="000000"/>
                <w:sz w:val="16"/>
                <w:szCs w:val="16"/>
                <w:lang w:val="fi-FI" w:eastAsia="fi-FI"/>
              </w:rPr>
            </w:pPr>
            <w:ins w:id="966" w:author="Mohammad ABDI ABYANEH" w:date="2022-08-25T18:18:00Z">
              <w:r w:rsidRPr="0074174A">
                <w:rPr>
                  <w:rFonts w:ascii="Arial" w:hAnsi="Arial" w:cs="Arial"/>
                  <w:color w:val="000000"/>
                  <w:sz w:val="16"/>
                  <w:szCs w:val="16"/>
                </w:rPr>
                <w:t>9546</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1AD23DB9" w14:textId="77777777" w:rsidR="00CD3E50" w:rsidRPr="0074174A" w:rsidRDefault="00CD3E50" w:rsidP="00A40E9D">
            <w:pPr>
              <w:spacing w:after="0"/>
              <w:jc w:val="center"/>
              <w:rPr>
                <w:ins w:id="967" w:author="Mohammad ABDI ABYANEH" w:date="2022-08-25T18:18:00Z"/>
                <w:rFonts w:ascii="Arial" w:hAnsi="Arial" w:cs="Arial"/>
                <w:bCs/>
                <w:color w:val="000000"/>
                <w:sz w:val="16"/>
                <w:szCs w:val="16"/>
                <w:lang w:val="fi-FI" w:eastAsia="fi-FI"/>
              </w:rPr>
            </w:pPr>
            <w:ins w:id="968" w:author="Mohammad ABDI ABYANEH" w:date="2022-08-25T18:18:00Z">
              <w:r w:rsidRPr="0074174A">
                <w:rPr>
                  <w:rFonts w:ascii="Arial" w:hAnsi="Arial" w:cs="Arial"/>
                  <w:color w:val="000000"/>
                  <w:sz w:val="16"/>
                  <w:szCs w:val="16"/>
                </w:rPr>
                <w:t>9076</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0E969516" w14:textId="77777777" w:rsidR="00CD3E50" w:rsidRPr="0074174A" w:rsidRDefault="00CD3E50" w:rsidP="00A40E9D">
            <w:pPr>
              <w:spacing w:after="0"/>
              <w:jc w:val="center"/>
              <w:rPr>
                <w:ins w:id="969" w:author="Mohammad ABDI ABYANEH" w:date="2022-08-25T18:18:00Z"/>
                <w:rFonts w:ascii="Arial" w:hAnsi="Arial" w:cs="Arial"/>
                <w:bCs/>
                <w:color w:val="000000"/>
                <w:sz w:val="16"/>
                <w:szCs w:val="16"/>
                <w:lang w:val="fi-FI" w:eastAsia="fi-FI"/>
              </w:rPr>
            </w:pPr>
            <w:ins w:id="970" w:author="Mohammad ABDI ABYANEH" w:date="2022-08-25T18:18:00Z">
              <w:r w:rsidRPr="0074174A">
                <w:rPr>
                  <w:rFonts w:ascii="Arial" w:hAnsi="Arial" w:cs="Arial"/>
                  <w:color w:val="000000"/>
                  <w:sz w:val="16"/>
                  <w:szCs w:val="16"/>
                </w:rPr>
                <w:t>4739</w:t>
              </w:r>
            </w:ins>
          </w:p>
        </w:tc>
        <w:tc>
          <w:tcPr>
            <w:tcW w:w="867" w:type="pct"/>
            <w:tcBorders>
              <w:top w:val="nil"/>
              <w:left w:val="nil"/>
              <w:bottom w:val="single" w:sz="8" w:space="0" w:color="auto"/>
              <w:right w:val="single" w:sz="8" w:space="0" w:color="auto"/>
            </w:tcBorders>
            <w:shd w:val="clear" w:color="auto" w:fill="auto"/>
            <w:vAlign w:val="bottom"/>
            <w:hideMark/>
          </w:tcPr>
          <w:p w14:paraId="41E22D48" w14:textId="77777777" w:rsidR="00CD3E50" w:rsidRPr="0074174A" w:rsidRDefault="00CD3E50" w:rsidP="00A40E9D">
            <w:pPr>
              <w:spacing w:after="0"/>
              <w:jc w:val="center"/>
              <w:rPr>
                <w:ins w:id="971" w:author="Mohammad ABDI ABYANEH" w:date="2022-08-25T18:18:00Z"/>
                <w:rFonts w:ascii="Arial" w:hAnsi="Arial" w:cs="Arial"/>
                <w:bCs/>
                <w:color w:val="000000"/>
                <w:sz w:val="16"/>
                <w:szCs w:val="16"/>
                <w:lang w:val="fi-FI" w:eastAsia="fi-FI"/>
              </w:rPr>
            </w:pPr>
            <w:ins w:id="972" w:author="Mohammad ABDI ABYANEH" w:date="2022-08-25T18:18:00Z">
              <w:r w:rsidRPr="0074174A">
                <w:rPr>
                  <w:rFonts w:ascii="Arial" w:hAnsi="Arial" w:cs="Arial"/>
                  <w:color w:val="000000"/>
                  <w:sz w:val="16"/>
                  <w:szCs w:val="16"/>
                </w:rPr>
                <w:t>5069</w:t>
              </w:r>
            </w:ins>
          </w:p>
        </w:tc>
      </w:tr>
      <w:tr w:rsidR="00CD3E50" w:rsidRPr="006312BD" w14:paraId="20FA611A" w14:textId="77777777" w:rsidTr="00A40E9D">
        <w:trPr>
          <w:ins w:id="973"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CE95E66" w14:textId="77777777" w:rsidR="00CD3E50" w:rsidRPr="0074174A" w:rsidRDefault="00CD3E50" w:rsidP="00A40E9D">
            <w:pPr>
              <w:spacing w:after="0"/>
              <w:rPr>
                <w:ins w:id="974" w:author="Mohammad ABDI ABYANEH" w:date="2022-08-25T18:18:00Z"/>
                <w:rFonts w:ascii="Arial" w:hAnsi="Arial" w:cs="Arial"/>
                <w:color w:val="000000"/>
                <w:sz w:val="16"/>
                <w:szCs w:val="16"/>
                <w:lang w:val="en-US" w:eastAsia="fi-FI"/>
              </w:rPr>
            </w:pPr>
            <w:ins w:id="975" w:author="Mohammad ABDI ABYANEH" w:date="2022-08-25T18:18:00Z">
              <w:r w:rsidRPr="0074174A">
                <w:rPr>
                  <w:rFonts w:ascii="Arial" w:hAnsi="Arial" w:cs="Arial"/>
                  <w:color w:val="000000"/>
                  <w:sz w:val="16"/>
                  <w:szCs w:val="16"/>
                  <w:lang w:val="en-US" w:eastAsia="fi-FI"/>
                </w:rPr>
                <w:t>Two-tone 5th order IMD products</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FD7309E" w14:textId="77777777" w:rsidR="00CD3E50" w:rsidRPr="0074174A" w:rsidRDefault="00CD3E50" w:rsidP="00A40E9D">
            <w:pPr>
              <w:spacing w:after="0"/>
              <w:jc w:val="center"/>
              <w:rPr>
                <w:ins w:id="976" w:author="Mohammad ABDI ABYANEH" w:date="2022-08-25T18:18:00Z"/>
                <w:rFonts w:ascii="Arial" w:hAnsi="Arial" w:cs="Arial"/>
                <w:color w:val="000000"/>
                <w:sz w:val="16"/>
                <w:szCs w:val="16"/>
                <w:lang w:val="fi-FI" w:eastAsia="fi-FI"/>
              </w:rPr>
            </w:pPr>
            <w:ins w:id="977"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D70F4C3" w14:textId="77777777" w:rsidR="00CD3E50" w:rsidRPr="0074174A" w:rsidRDefault="00CD3E50" w:rsidP="00A40E9D">
            <w:pPr>
              <w:spacing w:after="0"/>
              <w:jc w:val="center"/>
              <w:rPr>
                <w:ins w:id="978" w:author="Mohammad ABDI ABYANEH" w:date="2022-08-25T18:18:00Z"/>
                <w:rFonts w:ascii="Arial" w:hAnsi="Arial" w:cs="Arial"/>
                <w:color w:val="000000"/>
                <w:sz w:val="16"/>
                <w:szCs w:val="16"/>
                <w:lang w:val="fi-FI" w:eastAsia="fi-FI"/>
              </w:rPr>
            </w:pPr>
            <w:ins w:id="979"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516AD519" w14:textId="77777777" w:rsidR="00CD3E50" w:rsidRPr="0074174A" w:rsidRDefault="00CD3E50" w:rsidP="00A40E9D">
            <w:pPr>
              <w:spacing w:after="0"/>
              <w:jc w:val="center"/>
              <w:rPr>
                <w:ins w:id="980" w:author="Mohammad ABDI ABYANEH" w:date="2022-08-25T18:18:00Z"/>
                <w:rFonts w:ascii="Arial" w:hAnsi="Arial" w:cs="Arial"/>
                <w:color w:val="000000"/>
                <w:sz w:val="16"/>
                <w:szCs w:val="16"/>
                <w:lang w:val="fi-FI" w:eastAsia="fi-FI"/>
              </w:rPr>
            </w:pPr>
            <w:ins w:id="981"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fy_low</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fx_low</w:t>
              </w:r>
              <w:proofErr w:type="spellEnd"/>
              <w:r w:rsidRPr="0074174A">
                <w:rPr>
                  <w:rFonts w:ascii="Arial" w:hAnsi="Arial" w:cs="Arial"/>
                  <w:color w:val="000000"/>
                  <w:sz w:val="16"/>
                  <w:szCs w:val="16"/>
                </w:rPr>
                <w:t>|</w:t>
              </w:r>
            </w:ins>
          </w:p>
        </w:tc>
        <w:tc>
          <w:tcPr>
            <w:tcW w:w="867" w:type="pct"/>
            <w:tcBorders>
              <w:top w:val="nil"/>
              <w:left w:val="nil"/>
              <w:bottom w:val="single" w:sz="8" w:space="0" w:color="auto"/>
              <w:right w:val="single" w:sz="8" w:space="0" w:color="auto"/>
            </w:tcBorders>
            <w:shd w:val="clear" w:color="auto" w:fill="auto"/>
            <w:vAlign w:val="bottom"/>
            <w:hideMark/>
          </w:tcPr>
          <w:p w14:paraId="0A7E0E61" w14:textId="77777777" w:rsidR="00CD3E50" w:rsidRPr="0074174A" w:rsidRDefault="00CD3E50" w:rsidP="00A40E9D">
            <w:pPr>
              <w:spacing w:after="0"/>
              <w:jc w:val="center"/>
              <w:rPr>
                <w:ins w:id="982" w:author="Mohammad ABDI ABYANEH" w:date="2022-08-25T18:18:00Z"/>
                <w:rFonts w:ascii="Arial" w:hAnsi="Arial" w:cs="Arial"/>
                <w:color w:val="000000"/>
                <w:sz w:val="16"/>
                <w:szCs w:val="16"/>
                <w:lang w:val="fi-FI" w:eastAsia="fi-FI"/>
              </w:rPr>
            </w:pPr>
            <w:ins w:id="983" w:author="Mohammad ABDI ABYANEH" w:date="2022-08-25T18:18:00Z">
              <w:r w:rsidRPr="0074174A">
                <w:rPr>
                  <w:rFonts w:ascii="Arial" w:hAnsi="Arial" w:cs="Arial"/>
                  <w:color w:val="000000"/>
                  <w:sz w:val="16"/>
                  <w:szCs w:val="16"/>
                </w:rPr>
                <w:t>|2*</w:t>
              </w:r>
              <w:proofErr w:type="spellStart"/>
              <w:r w:rsidRPr="0074174A">
                <w:rPr>
                  <w:rFonts w:ascii="Arial" w:hAnsi="Arial" w:cs="Arial"/>
                  <w:color w:val="000000"/>
                  <w:sz w:val="16"/>
                  <w:szCs w:val="16"/>
                </w:rPr>
                <w:t>fy_high</w:t>
              </w:r>
              <w:proofErr w:type="spellEnd"/>
              <w:r w:rsidRPr="0074174A">
                <w:rPr>
                  <w:rFonts w:ascii="Arial" w:hAnsi="Arial" w:cs="Arial"/>
                  <w:color w:val="000000"/>
                  <w:sz w:val="16"/>
                  <w:szCs w:val="16"/>
                </w:rPr>
                <w:t xml:space="preserve"> + 3*</w:t>
              </w:r>
              <w:proofErr w:type="spellStart"/>
              <w:r w:rsidRPr="0074174A">
                <w:rPr>
                  <w:rFonts w:ascii="Arial" w:hAnsi="Arial" w:cs="Arial"/>
                  <w:color w:val="000000"/>
                  <w:sz w:val="16"/>
                  <w:szCs w:val="16"/>
                </w:rPr>
                <w:t>fx_high</w:t>
              </w:r>
              <w:proofErr w:type="spellEnd"/>
              <w:r w:rsidRPr="0074174A">
                <w:rPr>
                  <w:rFonts w:ascii="Arial" w:hAnsi="Arial" w:cs="Arial"/>
                  <w:color w:val="000000"/>
                  <w:sz w:val="16"/>
                  <w:szCs w:val="16"/>
                </w:rPr>
                <w:t>|</w:t>
              </w:r>
            </w:ins>
          </w:p>
        </w:tc>
      </w:tr>
      <w:tr w:rsidR="00CD3E50" w:rsidRPr="006312BD" w14:paraId="641CE9C5" w14:textId="77777777" w:rsidTr="00A40E9D">
        <w:trPr>
          <w:ins w:id="984" w:author="Mohammad ABDI ABYANEH" w:date="2022-08-25T18:18:00Z"/>
        </w:trPr>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06BEF52" w14:textId="77777777" w:rsidR="00CD3E50" w:rsidRPr="0074174A" w:rsidRDefault="00CD3E50" w:rsidP="00A40E9D">
            <w:pPr>
              <w:spacing w:after="0"/>
              <w:rPr>
                <w:ins w:id="985" w:author="Mohammad ABDI ABYANEH" w:date="2022-08-25T18:18:00Z"/>
                <w:rFonts w:ascii="Arial" w:hAnsi="Arial" w:cs="Arial"/>
                <w:color w:val="000000"/>
                <w:sz w:val="16"/>
                <w:szCs w:val="16"/>
                <w:lang w:val="fi-FI" w:eastAsia="fi-FI"/>
              </w:rPr>
            </w:pPr>
            <w:ins w:id="986" w:author="Mohammad ABDI ABYANEH" w:date="2022-08-25T18:18:00Z">
              <w:r w:rsidRPr="0074174A">
                <w:rPr>
                  <w:rFonts w:ascii="Arial" w:hAnsi="Arial" w:cs="Arial"/>
                  <w:color w:val="000000"/>
                  <w:sz w:val="16"/>
                  <w:szCs w:val="16"/>
                  <w:lang w:val="fi-FI" w:eastAsia="fi-FI"/>
                </w:rPr>
                <w:t>IMD frequency limits (MHz)</w:t>
              </w:r>
            </w:ins>
          </w:p>
        </w:tc>
        <w:tc>
          <w:tcPr>
            <w:tcW w:w="879" w:type="pct"/>
            <w:gridSpan w:val="3"/>
            <w:tcBorders>
              <w:top w:val="nil"/>
              <w:left w:val="nil"/>
              <w:bottom w:val="single" w:sz="8" w:space="0" w:color="auto"/>
              <w:right w:val="nil"/>
            </w:tcBorders>
            <w:shd w:val="clear" w:color="auto" w:fill="auto"/>
            <w:vAlign w:val="bottom"/>
            <w:hideMark/>
          </w:tcPr>
          <w:p w14:paraId="07C90492" w14:textId="77777777" w:rsidR="00CD3E50" w:rsidRPr="0074174A" w:rsidRDefault="00CD3E50" w:rsidP="00A40E9D">
            <w:pPr>
              <w:spacing w:after="0"/>
              <w:jc w:val="center"/>
              <w:rPr>
                <w:ins w:id="987" w:author="Mohammad ABDI ABYANEH" w:date="2022-08-25T18:18:00Z"/>
                <w:rFonts w:ascii="Arial" w:hAnsi="Arial" w:cs="Arial"/>
                <w:bCs/>
                <w:color w:val="000000"/>
                <w:sz w:val="16"/>
                <w:szCs w:val="16"/>
                <w:lang w:val="fi-FI" w:eastAsia="fi-FI"/>
              </w:rPr>
            </w:pPr>
            <w:ins w:id="988" w:author="Mohammad ABDI ABYANEH" w:date="2022-08-25T18:18:00Z">
              <w:r w:rsidRPr="0074174A">
                <w:rPr>
                  <w:rFonts w:ascii="Arial" w:hAnsi="Arial" w:cs="Arial"/>
                  <w:color w:val="000000"/>
                  <w:sz w:val="16"/>
                  <w:szCs w:val="16"/>
                </w:rPr>
                <w:t>12204</w:t>
              </w:r>
            </w:ins>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5C0F81B" w14:textId="77777777" w:rsidR="00CD3E50" w:rsidRPr="0074174A" w:rsidRDefault="00CD3E50" w:rsidP="00A40E9D">
            <w:pPr>
              <w:spacing w:after="0"/>
              <w:jc w:val="center"/>
              <w:rPr>
                <w:ins w:id="989" w:author="Mohammad ABDI ABYANEH" w:date="2022-08-25T18:18:00Z"/>
                <w:rFonts w:ascii="Arial" w:hAnsi="Arial" w:cs="Arial"/>
                <w:bCs/>
                <w:color w:val="000000"/>
                <w:sz w:val="16"/>
                <w:szCs w:val="16"/>
                <w:lang w:val="fi-FI" w:eastAsia="fi-FI"/>
              </w:rPr>
            </w:pPr>
            <w:ins w:id="990" w:author="Mohammad ABDI ABYANEH" w:date="2022-08-25T18:18:00Z">
              <w:r w:rsidRPr="0074174A">
                <w:rPr>
                  <w:rFonts w:ascii="Arial" w:hAnsi="Arial" w:cs="Arial"/>
                  <w:color w:val="000000"/>
                  <w:sz w:val="16"/>
                  <w:szCs w:val="16"/>
                </w:rPr>
                <w:t>12674</w:t>
              </w:r>
            </w:ins>
          </w:p>
        </w:tc>
        <w:tc>
          <w:tcPr>
            <w:tcW w:w="879" w:type="pct"/>
            <w:gridSpan w:val="3"/>
            <w:tcBorders>
              <w:top w:val="nil"/>
              <w:left w:val="nil"/>
              <w:bottom w:val="single" w:sz="8" w:space="0" w:color="auto"/>
              <w:right w:val="single" w:sz="8" w:space="0" w:color="auto"/>
            </w:tcBorders>
            <w:shd w:val="clear" w:color="auto" w:fill="auto"/>
            <w:vAlign w:val="bottom"/>
            <w:hideMark/>
          </w:tcPr>
          <w:p w14:paraId="16FAFDF3" w14:textId="77777777" w:rsidR="00CD3E50" w:rsidRPr="0074174A" w:rsidRDefault="00CD3E50" w:rsidP="00A40E9D">
            <w:pPr>
              <w:spacing w:after="0"/>
              <w:jc w:val="center"/>
              <w:rPr>
                <w:ins w:id="991" w:author="Mohammad ABDI ABYANEH" w:date="2022-08-25T18:18:00Z"/>
                <w:rFonts w:ascii="Arial" w:hAnsi="Arial" w:cs="Arial"/>
                <w:bCs/>
                <w:color w:val="000000"/>
                <w:sz w:val="16"/>
                <w:szCs w:val="16"/>
                <w:lang w:val="fi-FI" w:eastAsia="fi-FI"/>
              </w:rPr>
            </w:pPr>
            <w:ins w:id="992" w:author="Mohammad ABDI ABYANEH" w:date="2022-08-25T18:18:00Z">
              <w:r w:rsidRPr="0074174A">
                <w:rPr>
                  <w:rFonts w:ascii="Arial" w:hAnsi="Arial" w:cs="Arial"/>
                  <w:color w:val="000000"/>
                  <w:sz w:val="16"/>
                  <w:szCs w:val="16"/>
                </w:rPr>
                <w:t>9431</w:t>
              </w:r>
            </w:ins>
          </w:p>
        </w:tc>
        <w:tc>
          <w:tcPr>
            <w:tcW w:w="867" w:type="pct"/>
            <w:tcBorders>
              <w:top w:val="nil"/>
              <w:left w:val="nil"/>
              <w:bottom w:val="single" w:sz="8" w:space="0" w:color="auto"/>
              <w:right w:val="single" w:sz="8" w:space="0" w:color="auto"/>
            </w:tcBorders>
            <w:shd w:val="clear" w:color="auto" w:fill="auto"/>
            <w:vAlign w:val="bottom"/>
            <w:hideMark/>
          </w:tcPr>
          <w:p w14:paraId="35ED1A76" w14:textId="77777777" w:rsidR="00CD3E50" w:rsidRPr="0074174A" w:rsidRDefault="00CD3E50" w:rsidP="00A40E9D">
            <w:pPr>
              <w:spacing w:after="0"/>
              <w:jc w:val="center"/>
              <w:rPr>
                <w:ins w:id="993" w:author="Mohammad ABDI ABYANEH" w:date="2022-08-25T18:18:00Z"/>
                <w:rFonts w:ascii="Arial" w:hAnsi="Arial" w:cs="Arial"/>
                <w:bCs/>
                <w:color w:val="000000"/>
                <w:sz w:val="16"/>
                <w:szCs w:val="16"/>
                <w:lang w:val="fi-FI" w:eastAsia="fi-FI"/>
              </w:rPr>
            </w:pPr>
            <w:ins w:id="994" w:author="Mohammad ABDI ABYANEH" w:date="2022-08-25T18:18:00Z">
              <w:r w:rsidRPr="0074174A">
                <w:rPr>
                  <w:rFonts w:ascii="Arial" w:hAnsi="Arial" w:cs="Arial"/>
                  <w:color w:val="000000"/>
                  <w:sz w:val="16"/>
                  <w:szCs w:val="16"/>
                </w:rPr>
                <w:t>9761</w:t>
              </w:r>
            </w:ins>
          </w:p>
        </w:tc>
      </w:tr>
    </w:tbl>
    <w:p w14:paraId="444120A7" w14:textId="77777777" w:rsidR="00CD3E50" w:rsidRDefault="00CD3E50" w:rsidP="00CD3E50">
      <w:pPr>
        <w:rPr>
          <w:ins w:id="995" w:author="Mohammad ABDI ABYANEH" w:date="2022-08-25T18:18:00Z"/>
          <w:rFonts w:eastAsia="DengXian"/>
          <w:lang w:val="en-US"/>
        </w:rPr>
      </w:pPr>
    </w:p>
    <w:p w14:paraId="118E8AB3" w14:textId="77777777" w:rsidR="00CD3E50" w:rsidRPr="00B94056" w:rsidRDefault="00CD3E50" w:rsidP="00CD3E50">
      <w:pPr>
        <w:rPr>
          <w:ins w:id="996" w:author="Mohammad ABDI ABYANEH" w:date="2022-08-25T18:18:00Z"/>
          <w:rFonts w:eastAsia="DengXian"/>
          <w:lang w:val="en-US"/>
        </w:rPr>
      </w:pPr>
      <w:ins w:id="997" w:author="Mohammad ABDI ABYANEH" w:date="2022-08-25T18:18:00Z">
        <w:r>
          <w:rPr>
            <w:rFonts w:eastAsia="DengXian"/>
            <w:lang w:val="en-US"/>
          </w:rPr>
          <w:t>Based on analysis on above table</w:t>
        </w:r>
        <w:r w:rsidRPr="00B94056">
          <w:rPr>
            <w:rFonts w:eastAsia="DengXian"/>
            <w:lang w:eastAsia="ko-KR"/>
          </w:rPr>
          <w:t xml:space="preserve">, </w:t>
        </w:r>
        <w:r w:rsidRPr="00B94056">
          <w:rPr>
            <w:rFonts w:eastAsia="DengXian"/>
            <w:lang w:val="en-US"/>
          </w:rPr>
          <w:t xml:space="preserve">there is </w:t>
        </w:r>
        <w:r>
          <w:rPr>
            <w:rFonts w:eastAsia="DengXian"/>
            <w:lang w:val="en-US"/>
          </w:rPr>
          <w:t>no IMD issue for this combination.</w:t>
        </w:r>
      </w:ins>
    </w:p>
    <w:p w14:paraId="246BBB50" w14:textId="156E3BC0" w:rsidR="00CD3E50" w:rsidRPr="00B94056" w:rsidRDefault="00CD3E50" w:rsidP="00CD3E50">
      <w:pPr>
        <w:keepNext/>
        <w:keepLines/>
        <w:spacing w:before="60"/>
        <w:jc w:val="center"/>
        <w:rPr>
          <w:ins w:id="998" w:author="Mohammad ABDI ABYANEH" w:date="2022-08-25T18:18:00Z"/>
          <w:rFonts w:ascii="Arial" w:eastAsia="DengXian" w:hAnsi="Arial"/>
          <w:b/>
          <w:lang w:val="x-none"/>
        </w:rPr>
      </w:pPr>
      <w:ins w:id="999" w:author="Mohammad ABDI ABYANEH" w:date="2022-08-25T18:18:00Z">
        <w:r w:rsidRPr="00B94056">
          <w:rPr>
            <w:rFonts w:ascii="Arial" w:eastAsia="DengXian" w:hAnsi="Arial"/>
            <w:b/>
          </w:rPr>
          <w:t xml:space="preserve">Table </w:t>
        </w:r>
      </w:ins>
      <w:ins w:id="1000" w:author="Mohammad ABDI ABYANEH" w:date="2022-08-25T18:31:00Z">
        <w:r w:rsidR="00174C1B">
          <w:rPr>
            <w:rFonts w:ascii="Arial" w:eastAsia="DengXian" w:hAnsi="Arial"/>
            <w:b/>
          </w:rPr>
          <w:t>5.3.4</w:t>
        </w:r>
      </w:ins>
      <w:ins w:id="1001" w:author="Mohammad ABDI ABYANEH" w:date="2022-08-25T18:18:00Z">
        <w:r w:rsidRPr="00B94056">
          <w:rPr>
            <w:rFonts w:ascii="Arial" w:eastAsia="DengXian" w:hAnsi="Arial"/>
            <w:b/>
          </w:rPr>
          <w:t>.2-2: Requirements for uplink inter-band carrier aggregation</w:t>
        </w:r>
        <w:r w:rsidRPr="00B94056">
          <w:rPr>
            <w:rFonts w:ascii="Arial" w:eastAsia="DengXian" w:hAnsi="Arial" w:hint="eastAsia"/>
            <w:b/>
            <w:lang w:eastAsia="zh-CN"/>
          </w:rPr>
          <w:t xml:space="preserve"> (two bands)</w:t>
        </w:r>
      </w:ins>
    </w:p>
    <w:tbl>
      <w:tblPr>
        <w:tblW w:w="8946" w:type="dxa"/>
        <w:jc w:val="center"/>
        <w:tblLayout w:type="fixed"/>
        <w:tblLook w:val="0000" w:firstRow="0" w:lastRow="0" w:firstColumn="0" w:lastColumn="0" w:noHBand="0" w:noVBand="0"/>
      </w:tblPr>
      <w:tblGrid>
        <w:gridCol w:w="1484"/>
        <w:gridCol w:w="2564"/>
        <w:gridCol w:w="890"/>
        <w:gridCol w:w="286"/>
        <w:gridCol w:w="852"/>
        <w:gridCol w:w="1071"/>
        <w:gridCol w:w="927"/>
        <w:gridCol w:w="872"/>
      </w:tblGrid>
      <w:tr w:rsidR="00CD3E50" w:rsidRPr="00B94056" w14:paraId="5211F103" w14:textId="77777777" w:rsidTr="00A40E9D">
        <w:trPr>
          <w:trHeight w:val="270"/>
          <w:jc w:val="center"/>
          <w:ins w:id="1002" w:author="Mohammad ABDI ABYANEH" w:date="2022-08-25T18:18:00Z"/>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3FDAE13" w14:textId="77777777" w:rsidR="00CD3E50" w:rsidRPr="00B94056" w:rsidRDefault="00CD3E50" w:rsidP="00A40E9D">
            <w:pPr>
              <w:keepNext/>
              <w:keepLines/>
              <w:spacing w:after="0"/>
              <w:jc w:val="center"/>
              <w:rPr>
                <w:ins w:id="1003" w:author="Mohammad ABDI ABYANEH" w:date="2022-08-25T18:18:00Z"/>
                <w:rFonts w:ascii="Arial" w:eastAsia="DengXian" w:hAnsi="Arial" w:cs="Arial"/>
                <w:b/>
                <w:sz w:val="18"/>
              </w:rPr>
            </w:pPr>
            <w:ins w:id="1004" w:author="Mohammad ABDI ABYANEH" w:date="2022-08-25T18:18:00Z">
              <w:r w:rsidRPr="00B94056">
                <w:rPr>
                  <w:rFonts w:ascii="Arial" w:eastAsia="DengXian" w:hAnsi="Arial" w:cs="Arial"/>
                  <w:b/>
                  <w:sz w:val="18"/>
                </w:rPr>
                <w:t>E-UTRA CA Configuration</w:t>
              </w:r>
            </w:ins>
          </w:p>
        </w:tc>
        <w:tc>
          <w:tcPr>
            <w:tcW w:w="7462" w:type="dxa"/>
            <w:gridSpan w:val="7"/>
            <w:tcBorders>
              <w:top w:val="single" w:sz="4" w:space="0" w:color="auto"/>
              <w:left w:val="nil"/>
              <w:bottom w:val="single" w:sz="4" w:space="0" w:color="auto"/>
              <w:right w:val="single" w:sz="4" w:space="0" w:color="auto"/>
            </w:tcBorders>
            <w:shd w:val="clear" w:color="auto" w:fill="auto"/>
          </w:tcPr>
          <w:p w14:paraId="460BE9B7" w14:textId="77777777" w:rsidR="00CD3E50" w:rsidRPr="00B94056" w:rsidRDefault="00CD3E50" w:rsidP="00A40E9D">
            <w:pPr>
              <w:keepNext/>
              <w:keepLines/>
              <w:spacing w:after="0"/>
              <w:jc w:val="center"/>
              <w:rPr>
                <w:ins w:id="1005" w:author="Mohammad ABDI ABYANEH" w:date="2022-08-25T18:18:00Z"/>
                <w:rFonts w:ascii="Arial" w:eastAsia="DengXian" w:hAnsi="Arial" w:cs="Arial"/>
                <w:b/>
                <w:sz w:val="18"/>
              </w:rPr>
            </w:pPr>
            <w:ins w:id="1006" w:author="Mohammad ABDI ABYANEH" w:date="2022-08-25T18:18:00Z">
              <w:r w:rsidRPr="00B94056">
                <w:rPr>
                  <w:rFonts w:ascii="Arial" w:eastAsia="DengXian" w:hAnsi="Arial" w:cs="Arial"/>
                  <w:b/>
                  <w:sz w:val="18"/>
                </w:rPr>
                <w:t xml:space="preserve">Spurious emission </w:t>
              </w:r>
            </w:ins>
          </w:p>
        </w:tc>
      </w:tr>
      <w:tr w:rsidR="00CD3E50" w:rsidRPr="00B94056" w14:paraId="30AE1F4A" w14:textId="77777777" w:rsidTr="00A40E9D">
        <w:trPr>
          <w:trHeight w:val="450"/>
          <w:jc w:val="center"/>
          <w:ins w:id="1007" w:author="Mohammad ABDI ABYANEH" w:date="2022-08-25T18:18:00Z"/>
        </w:trPr>
        <w:tc>
          <w:tcPr>
            <w:tcW w:w="1484" w:type="dxa"/>
            <w:vMerge/>
            <w:tcBorders>
              <w:top w:val="single" w:sz="4" w:space="0" w:color="auto"/>
              <w:left w:val="single" w:sz="4" w:space="0" w:color="auto"/>
              <w:bottom w:val="single" w:sz="4" w:space="0" w:color="auto"/>
              <w:right w:val="single" w:sz="4" w:space="0" w:color="auto"/>
            </w:tcBorders>
            <w:vAlign w:val="center"/>
          </w:tcPr>
          <w:p w14:paraId="1557F0A3" w14:textId="77777777" w:rsidR="00CD3E50" w:rsidRPr="00B94056" w:rsidRDefault="00CD3E50" w:rsidP="00A40E9D">
            <w:pPr>
              <w:keepNext/>
              <w:keepLines/>
              <w:spacing w:after="0"/>
              <w:jc w:val="center"/>
              <w:rPr>
                <w:ins w:id="1008" w:author="Mohammad ABDI ABYANEH" w:date="2022-08-25T18:18:00Z"/>
                <w:rFonts w:ascii="Arial" w:eastAsia="DengXian" w:hAnsi="Arial" w:cs="Arial"/>
                <w:b/>
                <w:sz w:val="18"/>
              </w:rPr>
            </w:pPr>
          </w:p>
        </w:tc>
        <w:tc>
          <w:tcPr>
            <w:tcW w:w="2564" w:type="dxa"/>
            <w:tcBorders>
              <w:top w:val="nil"/>
              <w:left w:val="nil"/>
              <w:bottom w:val="single" w:sz="4" w:space="0" w:color="auto"/>
              <w:right w:val="single" w:sz="4" w:space="0" w:color="auto"/>
            </w:tcBorders>
            <w:shd w:val="clear" w:color="auto" w:fill="auto"/>
          </w:tcPr>
          <w:p w14:paraId="69B749F2" w14:textId="77777777" w:rsidR="00CD3E50" w:rsidRPr="00B94056" w:rsidRDefault="00CD3E50" w:rsidP="00A40E9D">
            <w:pPr>
              <w:keepNext/>
              <w:keepLines/>
              <w:spacing w:after="0"/>
              <w:jc w:val="center"/>
              <w:rPr>
                <w:ins w:id="1009" w:author="Mohammad ABDI ABYANEH" w:date="2022-08-25T18:18:00Z"/>
                <w:rFonts w:ascii="Arial" w:eastAsia="DengXian" w:hAnsi="Arial" w:cs="Arial"/>
                <w:b/>
                <w:sz w:val="18"/>
              </w:rPr>
            </w:pPr>
            <w:ins w:id="1010" w:author="Mohammad ABDI ABYANEH" w:date="2022-08-25T18:18:00Z">
              <w:r w:rsidRPr="00B94056">
                <w:rPr>
                  <w:rFonts w:ascii="Arial" w:eastAsia="DengXian" w:hAnsi="Arial" w:cs="Arial"/>
                  <w:b/>
                  <w:sz w:val="18"/>
                </w:rPr>
                <w:t>Protected band</w:t>
              </w:r>
            </w:ins>
          </w:p>
        </w:tc>
        <w:tc>
          <w:tcPr>
            <w:tcW w:w="2028" w:type="dxa"/>
            <w:gridSpan w:val="3"/>
            <w:tcBorders>
              <w:top w:val="single" w:sz="4" w:space="0" w:color="auto"/>
              <w:left w:val="nil"/>
              <w:bottom w:val="single" w:sz="4" w:space="0" w:color="auto"/>
              <w:right w:val="single" w:sz="4" w:space="0" w:color="auto"/>
            </w:tcBorders>
            <w:shd w:val="clear" w:color="auto" w:fill="auto"/>
          </w:tcPr>
          <w:p w14:paraId="379CB39D" w14:textId="77777777" w:rsidR="00CD3E50" w:rsidRPr="00B94056" w:rsidRDefault="00CD3E50" w:rsidP="00A40E9D">
            <w:pPr>
              <w:keepNext/>
              <w:keepLines/>
              <w:spacing w:after="0"/>
              <w:jc w:val="center"/>
              <w:rPr>
                <w:ins w:id="1011" w:author="Mohammad ABDI ABYANEH" w:date="2022-08-25T18:18:00Z"/>
                <w:rFonts w:ascii="Arial" w:eastAsia="DengXian" w:hAnsi="Arial" w:cs="Arial"/>
                <w:b/>
                <w:sz w:val="18"/>
              </w:rPr>
            </w:pPr>
            <w:ins w:id="1012" w:author="Mohammad ABDI ABYANEH" w:date="2022-08-25T18:18:00Z">
              <w:r w:rsidRPr="00B94056">
                <w:rPr>
                  <w:rFonts w:ascii="Arial" w:eastAsia="DengXian" w:hAnsi="Arial" w:cs="Arial"/>
                  <w:b/>
                  <w:sz w:val="18"/>
                </w:rPr>
                <w:t>Frequency range (MHz)</w:t>
              </w:r>
            </w:ins>
          </w:p>
        </w:tc>
        <w:tc>
          <w:tcPr>
            <w:tcW w:w="1071" w:type="dxa"/>
            <w:tcBorders>
              <w:top w:val="nil"/>
              <w:left w:val="nil"/>
              <w:bottom w:val="single" w:sz="4" w:space="0" w:color="auto"/>
              <w:right w:val="single" w:sz="4" w:space="0" w:color="auto"/>
            </w:tcBorders>
            <w:shd w:val="clear" w:color="auto" w:fill="auto"/>
          </w:tcPr>
          <w:p w14:paraId="11A35AB1" w14:textId="77777777" w:rsidR="00CD3E50" w:rsidRPr="00B94056" w:rsidRDefault="00CD3E50" w:rsidP="00A40E9D">
            <w:pPr>
              <w:keepNext/>
              <w:keepLines/>
              <w:spacing w:after="0"/>
              <w:jc w:val="center"/>
              <w:rPr>
                <w:ins w:id="1013" w:author="Mohammad ABDI ABYANEH" w:date="2022-08-25T18:18:00Z"/>
                <w:rFonts w:ascii="Arial" w:eastAsia="DengXian" w:hAnsi="Arial" w:cs="Arial"/>
                <w:b/>
                <w:sz w:val="18"/>
              </w:rPr>
            </w:pPr>
            <w:ins w:id="1014" w:author="Mohammad ABDI ABYANEH" w:date="2022-08-25T18:18:00Z">
              <w:r w:rsidRPr="00B94056">
                <w:rPr>
                  <w:rFonts w:ascii="Arial" w:eastAsia="DengXian" w:hAnsi="Arial" w:cs="Arial" w:hint="eastAsia"/>
                  <w:b/>
                  <w:sz w:val="18"/>
                </w:rPr>
                <w:t xml:space="preserve">Maximum </w:t>
              </w:r>
              <w:r w:rsidRPr="00B94056">
                <w:rPr>
                  <w:rFonts w:ascii="Arial" w:eastAsia="DengXian" w:hAnsi="Arial" w:cs="Arial"/>
                  <w:b/>
                  <w:sz w:val="18"/>
                </w:rPr>
                <w:t>Level (</w:t>
              </w:r>
              <w:proofErr w:type="spellStart"/>
              <w:r w:rsidRPr="00B94056">
                <w:rPr>
                  <w:rFonts w:ascii="Arial" w:eastAsia="DengXian" w:hAnsi="Arial" w:cs="Arial"/>
                  <w:b/>
                  <w:sz w:val="18"/>
                </w:rPr>
                <w:t>dBm</w:t>
              </w:r>
              <w:proofErr w:type="spellEnd"/>
              <w:r w:rsidRPr="00B94056">
                <w:rPr>
                  <w:rFonts w:ascii="Arial" w:eastAsia="DengXian" w:hAnsi="Arial" w:cs="Arial"/>
                  <w:b/>
                  <w:sz w:val="18"/>
                </w:rPr>
                <w:t>)</w:t>
              </w:r>
            </w:ins>
          </w:p>
        </w:tc>
        <w:tc>
          <w:tcPr>
            <w:tcW w:w="927" w:type="dxa"/>
            <w:tcBorders>
              <w:top w:val="nil"/>
              <w:left w:val="nil"/>
              <w:bottom w:val="single" w:sz="4" w:space="0" w:color="auto"/>
              <w:right w:val="single" w:sz="4" w:space="0" w:color="auto"/>
            </w:tcBorders>
            <w:shd w:val="clear" w:color="auto" w:fill="auto"/>
          </w:tcPr>
          <w:p w14:paraId="42DAE4CF" w14:textId="77777777" w:rsidR="00CD3E50" w:rsidRPr="00B94056" w:rsidRDefault="00CD3E50" w:rsidP="00A40E9D">
            <w:pPr>
              <w:keepNext/>
              <w:keepLines/>
              <w:spacing w:after="0"/>
              <w:jc w:val="center"/>
              <w:rPr>
                <w:ins w:id="1015" w:author="Mohammad ABDI ABYANEH" w:date="2022-08-25T18:18:00Z"/>
                <w:rFonts w:ascii="Arial" w:eastAsia="DengXian" w:hAnsi="Arial" w:cs="Arial"/>
                <w:b/>
                <w:sz w:val="18"/>
              </w:rPr>
            </w:pPr>
            <w:ins w:id="1016" w:author="Mohammad ABDI ABYANEH" w:date="2022-08-25T18:18:00Z">
              <w:r w:rsidRPr="00B94056">
                <w:rPr>
                  <w:rFonts w:ascii="Arial" w:eastAsia="DengXian" w:hAnsi="Arial" w:cs="Arial"/>
                  <w:b/>
                  <w:sz w:val="18"/>
                </w:rPr>
                <w:t>MBW (MHz)</w:t>
              </w:r>
            </w:ins>
          </w:p>
        </w:tc>
        <w:tc>
          <w:tcPr>
            <w:tcW w:w="872" w:type="dxa"/>
            <w:tcBorders>
              <w:top w:val="nil"/>
              <w:left w:val="nil"/>
              <w:bottom w:val="single" w:sz="4" w:space="0" w:color="auto"/>
              <w:right w:val="single" w:sz="4" w:space="0" w:color="auto"/>
            </w:tcBorders>
            <w:shd w:val="clear" w:color="auto" w:fill="auto"/>
            <w:noWrap/>
          </w:tcPr>
          <w:p w14:paraId="6288AEFE" w14:textId="77777777" w:rsidR="00CD3E50" w:rsidRPr="00B94056" w:rsidRDefault="00CD3E50" w:rsidP="00A40E9D">
            <w:pPr>
              <w:keepNext/>
              <w:keepLines/>
              <w:spacing w:after="0"/>
              <w:jc w:val="center"/>
              <w:rPr>
                <w:ins w:id="1017" w:author="Mohammad ABDI ABYANEH" w:date="2022-08-25T18:18:00Z"/>
                <w:rFonts w:ascii="Arial" w:eastAsia="DengXian" w:hAnsi="Arial" w:cs="Arial"/>
                <w:b/>
                <w:sz w:val="18"/>
              </w:rPr>
            </w:pPr>
            <w:ins w:id="1018" w:author="Mohammad ABDI ABYANEH" w:date="2022-08-25T18:18:00Z">
              <w:r w:rsidRPr="00B94056">
                <w:rPr>
                  <w:rFonts w:ascii="Arial" w:eastAsia="DengXian" w:hAnsi="Arial" w:cs="Arial"/>
                  <w:b/>
                  <w:sz w:val="18"/>
                </w:rPr>
                <w:t>NOTE</w:t>
              </w:r>
            </w:ins>
          </w:p>
        </w:tc>
      </w:tr>
      <w:tr w:rsidR="00CD3E50" w:rsidRPr="00B94056" w14:paraId="2C469FDB" w14:textId="77777777" w:rsidTr="00A40E9D">
        <w:trPr>
          <w:trHeight w:val="225"/>
          <w:jc w:val="center"/>
          <w:ins w:id="1019" w:author="Mohammad ABDI ABYANEH" w:date="2022-08-25T18:18:00Z"/>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2F32BA2" w14:textId="77777777" w:rsidR="00CD3E50" w:rsidRPr="00B94056" w:rsidRDefault="00CD3E50" w:rsidP="00A40E9D">
            <w:pPr>
              <w:keepNext/>
              <w:keepLines/>
              <w:spacing w:after="0"/>
              <w:jc w:val="center"/>
              <w:rPr>
                <w:ins w:id="1020" w:author="Mohammad ABDI ABYANEH" w:date="2022-08-25T18:18:00Z"/>
                <w:rFonts w:ascii="Arial" w:eastAsia="DengXian" w:hAnsi="Arial" w:cs="Arial"/>
                <w:sz w:val="18"/>
              </w:rPr>
            </w:pPr>
            <w:ins w:id="1021" w:author="Mohammad ABDI ABYANEH" w:date="2022-08-25T18:18:00Z">
              <w:r w:rsidRPr="00B94056">
                <w:rPr>
                  <w:rFonts w:ascii="Arial" w:eastAsia="DengXian" w:hAnsi="Arial" w:cs="Arial"/>
                  <w:sz w:val="18"/>
                </w:rPr>
                <w:t>CA_</w:t>
              </w:r>
              <w:r>
                <w:rPr>
                  <w:rFonts w:ascii="Arial" w:eastAsia="DengXian" w:hAnsi="Arial" w:cs="Arial"/>
                  <w:sz w:val="18"/>
                </w:rPr>
                <w:t>13</w:t>
              </w:r>
              <w:r w:rsidRPr="00B94056">
                <w:rPr>
                  <w:rFonts w:ascii="Arial" w:eastAsia="DengXian" w:hAnsi="Arial" w:cs="Arial"/>
                  <w:sz w:val="18"/>
                </w:rPr>
                <w:t>-</w:t>
              </w:r>
              <w:r>
                <w:rPr>
                  <w:rFonts w:ascii="Arial" w:eastAsia="DengXian" w:hAnsi="Arial" w:cs="Arial"/>
                  <w:sz w:val="18"/>
                </w:rPr>
                <w:t>48</w:t>
              </w:r>
            </w:ins>
          </w:p>
        </w:tc>
        <w:tc>
          <w:tcPr>
            <w:tcW w:w="2564" w:type="dxa"/>
            <w:tcBorders>
              <w:top w:val="nil"/>
              <w:left w:val="nil"/>
              <w:bottom w:val="single" w:sz="4" w:space="0" w:color="auto"/>
              <w:right w:val="single" w:sz="4" w:space="0" w:color="auto"/>
            </w:tcBorders>
            <w:shd w:val="clear" w:color="auto" w:fill="auto"/>
          </w:tcPr>
          <w:p w14:paraId="65DD9FD8" w14:textId="77777777" w:rsidR="00CD3E50" w:rsidRPr="00EF5447" w:rsidRDefault="00CD3E50" w:rsidP="00A40E9D">
            <w:pPr>
              <w:pStyle w:val="TAL"/>
              <w:rPr>
                <w:ins w:id="1022" w:author="Mohammad ABDI ABYANEH" w:date="2022-08-25T18:18:00Z"/>
              </w:rPr>
            </w:pPr>
            <w:ins w:id="1023" w:author="Mohammad ABDI ABYANEH" w:date="2022-08-25T18:18:00Z">
              <w:r w:rsidRPr="00EF5447">
                <w:t xml:space="preserve">E-UTRA Band </w:t>
              </w:r>
              <w:r>
                <w:t>2, 4, 5, 12, 13, 17, 25, 26, 29, 41, 50, 51, 66, 70, 71, 74, 85, 103</w:t>
              </w:r>
            </w:ins>
          </w:p>
        </w:tc>
        <w:tc>
          <w:tcPr>
            <w:tcW w:w="890" w:type="dxa"/>
            <w:tcBorders>
              <w:top w:val="nil"/>
              <w:left w:val="nil"/>
              <w:bottom w:val="single" w:sz="4" w:space="0" w:color="auto"/>
              <w:right w:val="single" w:sz="4" w:space="0" w:color="auto"/>
            </w:tcBorders>
            <w:shd w:val="clear" w:color="auto" w:fill="auto"/>
          </w:tcPr>
          <w:p w14:paraId="024A11F1" w14:textId="77777777" w:rsidR="00CD3E50" w:rsidRPr="00EF5447" w:rsidRDefault="00CD3E50" w:rsidP="00A40E9D">
            <w:pPr>
              <w:pStyle w:val="TAC"/>
              <w:rPr>
                <w:ins w:id="1024" w:author="Mohammad ABDI ABYANEH" w:date="2022-08-25T18:18:00Z"/>
              </w:rPr>
            </w:pPr>
            <w:proofErr w:type="spellStart"/>
            <w:ins w:id="1025" w:author="Mohammad ABDI ABYANEH" w:date="2022-08-25T18:18:00Z">
              <w:r w:rsidRPr="00EF5447">
                <w:t>F</w:t>
              </w:r>
              <w:r w:rsidRPr="00EF5447">
                <w:rPr>
                  <w:vertAlign w:val="subscript"/>
                </w:rPr>
                <w:t>DL_low</w:t>
              </w:r>
              <w:proofErr w:type="spellEnd"/>
            </w:ins>
          </w:p>
        </w:tc>
        <w:tc>
          <w:tcPr>
            <w:tcW w:w="286" w:type="dxa"/>
            <w:tcBorders>
              <w:top w:val="nil"/>
              <w:left w:val="nil"/>
              <w:bottom w:val="single" w:sz="4" w:space="0" w:color="auto"/>
              <w:right w:val="single" w:sz="4" w:space="0" w:color="auto"/>
            </w:tcBorders>
            <w:shd w:val="clear" w:color="auto" w:fill="auto"/>
          </w:tcPr>
          <w:p w14:paraId="6E9EF050" w14:textId="77777777" w:rsidR="00CD3E50" w:rsidRPr="00EF5447" w:rsidRDefault="00CD3E50" w:rsidP="00A40E9D">
            <w:pPr>
              <w:pStyle w:val="TAC"/>
              <w:rPr>
                <w:ins w:id="1026" w:author="Mohammad ABDI ABYANEH" w:date="2022-08-25T18:18:00Z"/>
              </w:rPr>
            </w:pPr>
            <w:ins w:id="1027" w:author="Mohammad ABDI ABYANEH" w:date="2022-08-25T18:18:00Z">
              <w:r w:rsidRPr="00EF5447">
                <w:t>-</w:t>
              </w:r>
            </w:ins>
          </w:p>
        </w:tc>
        <w:tc>
          <w:tcPr>
            <w:tcW w:w="852" w:type="dxa"/>
            <w:tcBorders>
              <w:top w:val="nil"/>
              <w:left w:val="nil"/>
              <w:bottom w:val="single" w:sz="4" w:space="0" w:color="auto"/>
              <w:right w:val="single" w:sz="4" w:space="0" w:color="auto"/>
            </w:tcBorders>
            <w:shd w:val="clear" w:color="auto" w:fill="auto"/>
          </w:tcPr>
          <w:p w14:paraId="62761BE2" w14:textId="77777777" w:rsidR="00CD3E50" w:rsidRPr="00EF5447" w:rsidRDefault="00CD3E50" w:rsidP="00A40E9D">
            <w:pPr>
              <w:pStyle w:val="TAC"/>
              <w:rPr>
                <w:ins w:id="1028" w:author="Mohammad ABDI ABYANEH" w:date="2022-08-25T18:18:00Z"/>
              </w:rPr>
            </w:pPr>
            <w:proofErr w:type="spellStart"/>
            <w:ins w:id="1029" w:author="Mohammad ABDI ABYANEH" w:date="2022-08-25T18:18:00Z">
              <w:r w:rsidRPr="00EF5447">
                <w:t>F</w:t>
              </w:r>
              <w:r w:rsidRPr="00EF5447">
                <w:rPr>
                  <w:vertAlign w:val="subscript"/>
                </w:rPr>
                <w:t>DL_high</w:t>
              </w:r>
              <w:proofErr w:type="spellEnd"/>
            </w:ins>
          </w:p>
        </w:tc>
        <w:tc>
          <w:tcPr>
            <w:tcW w:w="1071" w:type="dxa"/>
            <w:tcBorders>
              <w:top w:val="nil"/>
              <w:left w:val="nil"/>
              <w:bottom w:val="single" w:sz="4" w:space="0" w:color="auto"/>
              <w:right w:val="single" w:sz="4" w:space="0" w:color="auto"/>
            </w:tcBorders>
            <w:shd w:val="clear" w:color="auto" w:fill="auto"/>
          </w:tcPr>
          <w:p w14:paraId="68189061" w14:textId="77777777" w:rsidR="00CD3E50" w:rsidRPr="00EF5447" w:rsidRDefault="00CD3E50" w:rsidP="00A40E9D">
            <w:pPr>
              <w:pStyle w:val="TAC"/>
              <w:rPr>
                <w:ins w:id="1030" w:author="Mohammad ABDI ABYANEH" w:date="2022-08-25T18:18:00Z"/>
              </w:rPr>
            </w:pPr>
            <w:ins w:id="1031" w:author="Mohammad ABDI ABYANEH" w:date="2022-08-25T18:18:00Z">
              <w:r w:rsidRPr="00EF5447">
                <w:t>-50</w:t>
              </w:r>
            </w:ins>
          </w:p>
        </w:tc>
        <w:tc>
          <w:tcPr>
            <w:tcW w:w="927" w:type="dxa"/>
            <w:tcBorders>
              <w:top w:val="nil"/>
              <w:left w:val="nil"/>
              <w:bottom w:val="single" w:sz="4" w:space="0" w:color="auto"/>
              <w:right w:val="single" w:sz="4" w:space="0" w:color="auto"/>
            </w:tcBorders>
            <w:shd w:val="clear" w:color="auto" w:fill="auto"/>
            <w:noWrap/>
          </w:tcPr>
          <w:p w14:paraId="1167CCEE" w14:textId="77777777" w:rsidR="00CD3E50" w:rsidRPr="00EF5447" w:rsidRDefault="00CD3E50" w:rsidP="00A40E9D">
            <w:pPr>
              <w:pStyle w:val="TAC"/>
              <w:rPr>
                <w:ins w:id="1032" w:author="Mohammad ABDI ABYANEH" w:date="2022-08-25T18:18:00Z"/>
              </w:rPr>
            </w:pPr>
            <w:ins w:id="1033" w:author="Mohammad ABDI ABYANEH" w:date="2022-08-25T18:18:00Z">
              <w:r w:rsidRPr="00EF5447">
                <w:t>1</w:t>
              </w:r>
            </w:ins>
          </w:p>
        </w:tc>
        <w:tc>
          <w:tcPr>
            <w:tcW w:w="872" w:type="dxa"/>
            <w:tcBorders>
              <w:top w:val="nil"/>
              <w:left w:val="nil"/>
              <w:bottom w:val="single" w:sz="4" w:space="0" w:color="auto"/>
              <w:right w:val="single" w:sz="4" w:space="0" w:color="auto"/>
            </w:tcBorders>
            <w:shd w:val="clear" w:color="auto" w:fill="auto"/>
            <w:noWrap/>
          </w:tcPr>
          <w:p w14:paraId="562D8B52" w14:textId="77777777" w:rsidR="00CD3E50" w:rsidRPr="00EF5447" w:rsidRDefault="00CD3E50" w:rsidP="00A40E9D">
            <w:pPr>
              <w:pStyle w:val="TAC"/>
              <w:rPr>
                <w:ins w:id="1034" w:author="Mohammad ABDI ABYANEH" w:date="2022-08-25T18:18:00Z"/>
              </w:rPr>
            </w:pPr>
          </w:p>
        </w:tc>
      </w:tr>
      <w:tr w:rsidR="00CD3E50" w:rsidRPr="00B94056" w14:paraId="6D9FC6A3" w14:textId="77777777" w:rsidTr="00A40E9D">
        <w:trPr>
          <w:trHeight w:val="225"/>
          <w:jc w:val="center"/>
          <w:ins w:id="1035" w:author="Mohammad ABDI ABYANEH" w:date="2022-08-25T18:18:00Z"/>
        </w:trPr>
        <w:tc>
          <w:tcPr>
            <w:tcW w:w="1484" w:type="dxa"/>
            <w:vMerge/>
            <w:tcBorders>
              <w:left w:val="single" w:sz="4" w:space="0" w:color="auto"/>
              <w:bottom w:val="single" w:sz="4" w:space="0" w:color="auto"/>
              <w:right w:val="single" w:sz="4" w:space="0" w:color="auto"/>
            </w:tcBorders>
            <w:shd w:val="clear" w:color="auto" w:fill="auto"/>
          </w:tcPr>
          <w:p w14:paraId="2C6F70F2" w14:textId="77777777" w:rsidR="00CD3E50" w:rsidRPr="00B94056" w:rsidRDefault="00CD3E50" w:rsidP="00A40E9D">
            <w:pPr>
              <w:keepNext/>
              <w:keepLines/>
              <w:spacing w:after="0"/>
              <w:jc w:val="center"/>
              <w:rPr>
                <w:ins w:id="1036" w:author="Mohammad ABDI ABYANEH" w:date="2022-08-25T18:18:00Z"/>
                <w:rFonts w:ascii="Arial" w:eastAsia="DengXian" w:hAnsi="Arial" w:cs="Arial"/>
                <w:sz w:val="18"/>
              </w:rPr>
            </w:pPr>
          </w:p>
        </w:tc>
        <w:tc>
          <w:tcPr>
            <w:tcW w:w="2564" w:type="dxa"/>
            <w:tcBorders>
              <w:top w:val="nil"/>
              <w:left w:val="nil"/>
              <w:bottom w:val="single" w:sz="4" w:space="0" w:color="auto"/>
              <w:right w:val="single" w:sz="4" w:space="0" w:color="auto"/>
            </w:tcBorders>
            <w:shd w:val="clear" w:color="auto" w:fill="auto"/>
          </w:tcPr>
          <w:p w14:paraId="4A4CCC54" w14:textId="77777777" w:rsidR="00CD3E50" w:rsidRPr="005053CB" w:rsidRDefault="00CD3E50" w:rsidP="00A40E9D">
            <w:pPr>
              <w:pStyle w:val="TAL"/>
              <w:rPr>
                <w:ins w:id="1037" w:author="Mohammad ABDI ABYANEH" w:date="2022-08-25T18:18:00Z"/>
                <w:lang w:val="de-DE"/>
              </w:rPr>
            </w:pPr>
            <w:ins w:id="1038" w:author="Mohammad ABDI ABYANEH" w:date="2022-08-25T18:18:00Z">
              <w:r w:rsidRPr="005053CB">
                <w:rPr>
                  <w:lang w:val="de-DE"/>
                </w:rPr>
                <w:t xml:space="preserve">E-UTRA band </w:t>
              </w:r>
              <w:r>
                <w:rPr>
                  <w:lang w:val="de-DE"/>
                </w:rPr>
                <w:t>24, 30</w:t>
              </w:r>
            </w:ins>
          </w:p>
        </w:tc>
        <w:tc>
          <w:tcPr>
            <w:tcW w:w="890" w:type="dxa"/>
            <w:tcBorders>
              <w:top w:val="nil"/>
              <w:left w:val="nil"/>
              <w:bottom w:val="single" w:sz="4" w:space="0" w:color="auto"/>
              <w:right w:val="single" w:sz="4" w:space="0" w:color="auto"/>
            </w:tcBorders>
            <w:shd w:val="clear" w:color="auto" w:fill="auto"/>
          </w:tcPr>
          <w:p w14:paraId="7F47993D" w14:textId="77777777" w:rsidR="00CD3E50" w:rsidRPr="00EF5447" w:rsidRDefault="00CD3E50" w:rsidP="00A40E9D">
            <w:pPr>
              <w:pStyle w:val="TAC"/>
              <w:rPr>
                <w:ins w:id="1039" w:author="Mohammad ABDI ABYANEH" w:date="2022-08-25T18:18:00Z"/>
              </w:rPr>
            </w:pPr>
            <w:proofErr w:type="spellStart"/>
            <w:ins w:id="1040" w:author="Mohammad ABDI ABYANEH" w:date="2022-08-25T18:18:00Z">
              <w:r w:rsidRPr="00EF5447">
                <w:t>F</w:t>
              </w:r>
              <w:r w:rsidRPr="00EF5447">
                <w:rPr>
                  <w:vertAlign w:val="subscript"/>
                </w:rPr>
                <w:t>DL_low</w:t>
              </w:r>
              <w:proofErr w:type="spellEnd"/>
            </w:ins>
          </w:p>
        </w:tc>
        <w:tc>
          <w:tcPr>
            <w:tcW w:w="286" w:type="dxa"/>
            <w:tcBorders>
              <w:top w:val="nil"/>
              <w:left w:val="nil"/>
              <w:bottom w:val="single" w:sz="4" w:space="0" w:color="auto"/>
              <w:right w:val="single" w:sz="4" w:space="0" w:color="auto"/>
            </w:tcBorders>
            <w:shd w:val="clear" w:color="auto" w:fill="auto"/>
          </w:tcPr>
          <w:p w14:paraId="78CEBA7C" w14:textId="77777777" w:rsidR="00CD3E50" w:rsidRPr="00EF5447" w:rsidRDefault="00CD3E50" w:rsidP="00A40E9D">
            <w:pPr>
              <w:pStyle w:val="TAC"/>
              <w:rPr>
                <w:ins w:id="1041" w:author="Mohammad ABDI ABYANEH" w:date="2022-08-25T18:18:00Z"/>
              </w:rPr>
            </w:pPr>
            <w:ins w:id="1042" w:author="Mohammad ABDI ABYANEH" w:date="2022-08-25T18:18:00Z">
              <w:r w:rsidRPr="00EF5447">
                <w:t>-</w:t>
              </w:r>
            </w:ins>
          </w:p>
        </w:tc>
        <w:tc>
          <w:tcPr>
            <w:tcW w:w="852" w:type="dxa"/>
            <w:tcBorders>
              <w:top w:val="nil"/>
              <w:left w:val="nil"/>
              <w:bottom w:val="single" w:sz="4" w:space="0" w:color="auto"/>
              <w:right w:val="single" w:sz="4" w:space="0" w:color="auto"/>
            </w:tcBorders>
            <w:shd w:val="clear" w:color="auto" w:fill="auto"/>
          </w:tcPr>
          <w:p w14:paraId="2DD514AB" w14:textId="77777777" w:rsidR="00CD3E50" w:rsidRPr="00EF5447" w:rsidRDefault="00CD3E50" w:rsidP="00A40E9D">
            <w:pPr>
              <w:pStyle w:val="TAC"/>
              <w:rPr>
                <w:ins w:id="1043" w:author="Mohammad ABDI ABYANEH" w:date="2022-08-25T18:18:00Z"/>
              </w:rPr>
            </w:pPr>
            <w:proofErr w:type="spellStart"/>
            <w:ins w:id="1044" w:author="Mohammad ABDI ABYANEH" w:date="2022-08-25T18:18:00Z">
              <w:r w:rsidRPr="00EF5447">
                <w:t>F</w:t>
              </w:r>
              <w:r w:rsidRPr="00EF5447">
                <w:rPr>
                  <w:vertAlign w:val="subscript"/>
                </w:rPr>
                <w:t>DL_high</w:t>
              </w:r>
              <w:proofErr w:type="spellEnd"/>
            </w:ins>
          </w:p>
        </w:tc>
        <w:tc>
          <w:tcPr>
            <w:tcW w:w="1071" w:type="dxa"/>
            <w:tcBorders>
              <w:top w:val="nil"/>
              <w:left w:val="nil"/>
              <w:bottom w:val="single" w:sz="4" w:space="0" w:color="auto"/>
              <w:right w:val="single" w:sz="4" w:space="0" w:color="auto"/>
            </w:tcBorders>
            <w:shd w:val="clear" w:color="auto" w:fill="auto"/>
          </w:tcPr>
          <w:p w14:paraId="6286B411" w14:textId="77777777" w:rsidR="00CD3E50" w:rsidRPr="00EF5447" w:rsidRDefault="00CD3E50" w:rsidP="00A40E9D">
            <w:pPr>
              <w:pStyle w:val="TAC"/>
              <w:rPr>
                <w:ins w:id="1045" w:author="Mohammad ABDI ABYANEH" w:date="2022-08-25T18:18:00Z"/>
              </w:rPr>
            </w:pPr>
            <w:ins w:id="1046" w:author="Mohammad ABDI ABYANEH" w:date="2022-08-25T18:18:00Z">
              <w:r w:rsidRPr="00EF5447">
                <w:t>-50</w:t>
              </w:r>
            </w:ins>
          </w:p>
        </w:tc>
        <w:tc>
          <w:tcPr>
            <w:tcW w:w="927" w:type="dxa"/>
            <w:tcBorders>
              <w:top w:val="nil"/>
              <w:left w:val="nil"/>
              <w:bottom w:val="single" w:sz="4" w:space="0" w:color="auto"/>
              <w:right w:val="single" w:sz="4" w:space="0" w:color="auto"/>
            </w:tcBorders>
            <w:shd w:val="clear" w:color="auto" w:fill="auto"/>
            <w:noWrap/>
          </w:tcPr>
          <w:p w14:paraId="64B6E91C" w14:textId="77777777" w:rsidR="00CD3E50" w:rsidRPr="00EF5447" w:rsidRDefault="00CD3E50" w:rsidP="00A40E9D">
            <w:pPr>
              <w:pStyle w:val="TAC"/>
              <w:rPr>
                <w:ins w:id="1047" w:author="Mohammad ABDI ABYANEH" w:date="2022-08-25T18:18:00Z"/>
              </w:rPr>
            </w:pPr>
            <w:ins w:id="1048" w:author="Mohammad ABDI ABYANEH" w:date="2022-08-25T18:18:00Z">
              <w:r w:rsidRPr="00EF5447">
                <w:t>1</w:t>
              </w:r>
            </w:ins>
          </w:p>
        </w:tc>
        <w:tc>
          <w:tcPr>
            <w:tcW w:w="872" w:type="dxa"/>
            <w:tcBorders>
              <w:top w:val="nil"/>
              <w:left w:val="nil"/>
              <w:bottom w:val="single" w:sz="4" w:space="0" w:color="auto"/>
              <w:right w:val="single" w:sz="4" w:space="0" w:color="auto"/>
            </w:tcBorders>
            <w:shd w:val="clear" w:color="auto" w:fill="auto"/>
            <w:noWrap/>
          </w:tcPr>
          <w:p w14:paraId="5819B774" w14:textId="77777777" w:rsidR="00CD3E50" w:rsidRPr="00EF5447" w:rsidRDefault="00CD3E50" w:rsidP="00A40E9D">
            <w:pPr>
              <w:pStyle w:val="TAC"/>
              <w:rPr>
                <w:ins w:id="1049" w:author="Mohammad ABDI ABYANEH" w:date="2022-08-25T18:18:00Z"/>
              </w:rPr>
            </w:pPr>
            <w:ins w:id="1050" w:author="Mohammad ABDI ABYANEH" w:date="2022-08-25T18:18:00Z">
              <w:r w:rsidRPr="00EF5447">
                <w:t>2</w:t>
              </w:r>
            </w:ins>
          </w:p>
        </w:tc>
      </w:tr>
      <w:tr w:rsidR="00CD3E50" w:rsidRPr="00B94056" w14:paraId="174A5185" w14:textId="77777777" w:rsidTr="00A40E9D">
        <w:trPr>
          <w:trHeight w:val="225"/>
          <w:jc w:val="center"/>
          <w:ins w:id="1051" w:author="Mohammad ABDI ABYANEH" w:date="2022-08-25T18:18:00Z"/>
        </w:trPr>
        <w:tc>
          <w:tcPr>
            <w:tcW w:w="1484" w:type="dxa"/>
            <w:vMerge/>
            <w:tcBorders>
              <w:left w:val="single" w:sz="4" w:space="0" w:color="auto"/>
              <w:bottom w:val="single" w:sz="4" w:space="0" w:color="auto"/>
              <w:right w:val="single" w:sz="4" w:space="0" w:color="auto"/>
            </w:tcBorders>
            <w:shd w:val="clear" w:color="auto" w:fill="auto"/>
          </w:tcPr>
          <w:p w14:paraId="259451D4" w14:textId="77777777" w:rsidR="00CD3E50" w:rsidRPr="00B94056" w:rsidRDefault="00CD3E50" w:rsidP="00A40E9D">
            <w:pPr>
              <w:keepNext/>
              <w:keepLines/>
              <w:spacing w:after="0"/>
              <w:jc w:val="center"/>
              <w:rPr>
                <w:ins w:id="1052" w:author="Mohammad ABDI ABYANEH" w:date="2022-08-25T18:18:00Z"/>
                <w:rFonts w:ascii="Arial" w:eastAsia="DengXian" w:hAnsi="Arial" w:cs="Arial"/>
                <w:sz w:val="18"/>
              </w:rPr>
            </w:pPr>
          </w:p>
        </w:tc>
        <w:tc>
          <w:tcPr>
            <w:tcW w:w="2564" w:type="dxa"/>
            <w:tcBorders>
              <w:top w:val="nil"/>
              <w:left w:val="nil"/>
              <w:bottom w:val="single" w:sz="4" w:space="0" w:color="auto"/>
              <w:right w:val="single" w:sz="4" w:space="0" w:color="auto"/>
            </w:tcBorders>
            <w:shd w:val="clear" w:color="auto" w:fill="auto"/>
          </w:tcPr>
          <w:p w14:paraId="4613FA2C" w14:textId="77777777" w:rsidR="00CD3E50" w:rsidRPr="0074174A" w:rsidRDefault="00CD3E50" w:rsidP="00A40E9D">
            <w:pPr>
              <w:pStyle w:val="TAL"/>
              <w:rPr>
                <w:ins w:id="1053" w:author="Mohammad ABDI ABYANEH" w:date="2022-08-25T18:18:00Z"/>
              </w:rPr>
            </w:pPr>
            <w:ins w:id="1054" w:author="Mohammad ABDI ABYANEH" w:date="2022-08-25T18:18:00Z">
              <w:r w:rsidRPr="005053CB">
                <w:rPr>
                  <w:lang w:val="de-DE"/>
                </w:rPr>
                <w:t xml:space="preserve">E-UTRA band </w:t>
              </w:r>
              <w:r>
                <w:rPr>
                  <w:lang w:val="de-DE"/>
                </w:rPr>
                <w:t>14</w:t>
              </w:r>
            </w:ins>
          </w:p>
        </w:tc>
        <w:tc>
          <w:tcPr>
            <w:tcW w:w="890" w:type="dxa"/>
            <w:tcBorders>
              <w:top w:val="nil"/>
              <w:left w:val="nil"/>
              <w:bottom w:val="single" w:sz="4" w:space="0" w:color="auto"/>
              <w:right w:val="single" w:sz="4" w:space="0" w:color="auto"/>
            </w:tcBorders>
            <w:shd w:val="clear" w:color="auto" w:fill="auto"/>
          </w:tcPr>
          <w:p w14:paraId="077140C1" w14:textId="77777777" w:rsidR="00CD3E50" w:rsidRPr="00EF5447" w:rsidRDefault="00CD3E50" w:rsidP="00A40E9D">
            <w:pPr>
              <w:pStyle w:val="TAC"/>
              <w:rPr>
                <w:ins w:id="1055" w:author="Mohammad ABDI ABYANEH" w:date="2022-08-25T18:18:00Z"/>
              </w:rPr>
            </w:pPr>
            <w:proofErr w:type="spellStart"/>
            <w:ins w:id="1056" w:author="Mohammad ABDI ABYANEH" w:date="2022-08-25T18:18:00Z">
              <w:r w:rsidRPr="00EF5447">
                <w:t>F</w:t>
              </w:r>
              <w:r w:rsidRPr="00EF5447">
                <w:rPr>
                  <w:vertAlign w:val="subscript"/>
                </w:rPr>
                <w:t>DL_low</w:t>
              </w:r>
              <w:proofErr w:type="spellEnd"/>
            </w:ins>
          </w:p>
        </w:tc>
        <w:tc>
          <w:tcPr>
            <w:tcW w:w="286" w:type="dxa"/>
            <w:tcBorders>
              <w:top w:val="nil"/>
              <w:left w:val="nil"/>
              <w:bottom w:val="single" w:sz="4" w:space="0" w:color="auto"/>
              <w:right w:val="single" w:sz="4" w:space="0" w:color="auto"/>
            </w:tcBorders>
            <w:shd w:val="clear" w:color="auto" w:fill="auto"/>
          </w:tcPr>
          <w:p w14:paraId="1ECDECA1" w14:textId="77777777" w:rsidR="00CD3E50" w:rsidRPr="00EF5447" w:rsidRDefault="00CD3E50" w:rsidP="00A40E9D">
            <w:pPr>
              <w:pStyle w:val="TAC"/>
              <w:rPr>
                <w:ins w:id="1057" w:author="Mohammad ABDI ABYANEH" w:date="2022-08-25T18:18:00Z"/>
              </w:rPr>
            </w:pPr>
            <w:ins w:id="1058" w:author="Mohammad ABDI ABYANEH" w:date="2022-08-25T18:18:00Z">
              <w:r w:rsidRPr="00EF5447">
                <w:t>-</w:t>
              </w:r>
            </w:ins>
          </w:p>
        </w:tc>
        <w:tc>
          <w:tcPr>
            <w:tcW w:w="852" w:type="dxa"/>
            <w:tcBorders>
              <w:top w:val="nil"/>
              <w:left w:val="nil"/>
              <w:bottom w:val="single" w:sz="4" w:space="0" w:color="auto"/>
              <w:right w:val="single" w:sz="4" w:space="0" w:color="auto"/>
            </w:tcBorders>
            <w:shd w:val="clear" w:color="auto" w:fill="auto"/>
          </w:tcPr>
          <w:p w14:paraId="5CFB9F06" w14:textId="77777777" w:rsidR="00CD3E50" w:rsidRPr="00EF5447" w:rsidRDefault="00CD3E50" w:rsidP="00A40E9D">
            <w:pPr>
              <w:pStyle w:val="TAC"/>
              <w:rPr>
                <w:ins w:id="1059" w:author="Mohammad ABDI ABYANEH" w:date="2022-08-25T18:18:00Z"/>
              </w:rPr>
            </w:pPr>
            <w:proofErr w:type="spellStart"/>
            <w:ins w:id="1060" w:author="Mohammad ABDI ABYANEH" w:date="2022-08-25T18:18:00Z">
              <w:r w:rsidRPr="00EF5447">
                <w:t>F</w:t>
              </w:r>
              <w:r w:rsidRPr="00EF5447">
                <w:rPr>
                  <w:vertAlign w:val="subscript"/>
                </w:rPr>
                <w:t>DL_high</w:t>
              </w:r>
              <w:proofErr w:type="spellEnd"/>
            </w:ins>
          </w:p>
        </w:tc>
        <w:tc>
          <w:tcPr>
            <w:tcW w:w="1071" w:type="dxa"/>
            <w:tcBorders>
              <w:top w:val="nil"/>
              <w:left w:val="nil"/>
              <w:bottom w:val="single" w:sz="4" w:space="0" w:color="auto"/>
              <w:right w:val="single" w:sz="4" w:space="0" w:color="auto"/>
            </w:tcBorders>
            <w:shd w:val="clear" w:color="auto" w:fill="auto"/>
          </w:tcPr>
          <w:p w14:paraId="3C108E69" w14:textId="77777777" w:rsidR="00CD3E50" w:rsidRPr="00EF5447" w:rsidRDefault="00CD3E50" w:rsidP="00A40E9D">
            <w:pPr>
              <w:pStyle w:val="TAC"/>
              <w:rPr>
                <w:ins w:id="1061" w:author="Mohammad ABDI ABYANEH" w:date="2022-08-25T18:18:00Z"/>
              </w:rPr>
            </w:pPr>
            <w:ins w:id="1062" w:author="Mohammad ABDI ABYANEH" w:date="2022-08-25T18:18:00Z">
              <w:r w:rsidRPr="00EF5447">
                <w:t>-50</w:t>
              </w:r>
            </w:ins>
          </w:p>
        </w:tc>
        <w:tc>
          <w:tcPr>
            <w:tcW w:w="927" w:type="dxa"/>
            <w:tcBorders>
              <w:top w:val="nil"/>
              <w:left w:val="nil"/>
              <w:bottom w:val="single" w:sz="4" w:space="0" w:color="auto"/>
              <w:right w:val="single" w:sz="4" w:space="0" w:color="auto"/>
            </w:tcBorders>
            <w:shd w:val="clear" w:color="auto" w:fill="auto"/>
            <w:noWrap/>
          </w:tcPr>
          <w:p w14:paraId="623414D4" w14:textId="77777777" w:rsidR="00CD3E50" w:rsidRPr="00EF5447" w:rsidRDefault="00CD3E50" w:rsidP="00A40E9D">
            <w:pPr>
              <w:pStyle w:val="TAC"/>
              <w:rPr>
                <w:ins w:id="1063" w:author="Mohammad ABDI ABYANEH" w:date="2022-08-25T18:18:00Z"/>
              </w:rPr>
            </w:pPr>
            <w:ins w:id="1064" w:author="Mohammad ABDI ABYANEH" w:date="2022-08-25T18:18:00Z">
              <w:r w:rsidRPr="00EF5447">
                <w:t>1</w:t>
              </w:r>
            </w:ins>
          </w:p>
        </w:tc>
        <w:tc>
          <w:tcPr>
            <w:tcW w:w="872" w:type="dxa"/>
            <w:tcBorders>
              <w:top w:val="nil"/>
              <w:left w:val="nil"/>
              <w:bottom w:val="single" w:sz="4" w:space="0" w:color="auto"/>
              <w:right w:val="single" w:sz="4" w:space="0" w:color="auto"/>
            </w:tcBorders>
            <w:shd w:val="clear" w:color="auto" w:fill="auto"/>
            <w:noWrap/>
          </w:tcPr>
          <w:p w14:paraId="030FFC2F" w14:textId="77777777" w:rsidR="00CD3E50" w:rsidRPr="0074174A" w:rsidRDefault="00CD3E50" w:rsidP="00A40E9D">
            <w:pPr>
              <w:pStyle w:val="TAC"/>
              <w:rPr>
                <w:ins w:id="1065" w:author="Mohammad ABDI ABYANEH" w:date="2022-08-25T18:18:00Z"/>
                <w:lang w:val="en-US"/>
              </w:rPr>
            </w:pPr>
            <w:ins w:id="1066" w:author="Mohammad ABDI ABYANEH" w:date="2022-08-25T18:18:00Z">
              <w:r>
                <w:rPr>
                  <w:lang w:val="en-US"/>
                </w:rPr>
                <w:t>3</w:t>
              </w:r>
            </w:ins>
          </w:p>
        </w:tc>
      </w:tr>
      <w:tr w:rsidR="00CD3E50" w:rsidRPr="00B94056" w14:paraId="19417383" w14:textId="77777777" w:rsidTr="00A40E9D">
        <w:trPr>
          <w:trHeight w:val="225"/>
          <w:jc w:val="center"/>
          <w:ins w:id="1067" w:author="Mohammad ABDI ABYANEH" w:date="2022-08-25T18:18:00Z"/>
        </w:trPr>
        <w:tc>
          <w:tcPr>
            <w:tcW w:w="8946" w:type="dxa"/>
            <w:gridSpan w:val="8"/>
            <w:tcBorders>
              <w:left w:val="single" w:sz="4" w:space="0" w:color="auto"/>
              <w:bottom w:val="single" w:sz="4" w:space="0" w:color="auto"/>
              <w:right w:val="single" w:sz="4" w:space="0" w:color="auto"/>
            </w:tcBorders>
            <w:shd w:val="clear" w:color="auto" w:fill="auto"/>
            <w:vAlign w:val="center"/>
          </w:tcPr>
          <w:p w14:paraId="192628DF" w14:textId="77777777" w:rsidR="00CD3E50" w:rsidRPr="00B94056" w:rsidRDefault="00CD3E50" w:rsidP="00A40E9D">
            <w:pPr>
              <w:keepNext/>
              <w:keepLines/>
              <w:spacing w:after="0"/>
              <w:ind w:left="851" w:hanging="851"/>
              <w:rPr>
                <w:ins w:id="1068" w:author="Mohammad ABDI ABYANEH" w:date="2022-08-25T18:18:00Z"/>
                <w:rFonts w:ascii="Arial" w:eastAsia="DengXian" w:hAnsi="Arial" w:cs="Arial"/>
                <w:sz w:val="18"/>
              </w:rPr>
            </w:pPr>
            <w:ins w:id="1069" w:author="Mohammad ABDI ABYANEH" w:date="2022-08-25T18:18:00Z">
              <w:r w:rsidRPr="00B94056">
                <w:rPr>
                  <w:rFonts w:ascii="Arial" w:eastAsia="DengXian" w:hAnsi="Arial" w:cs="Arial"/>
                  <w:sz w:val="18"/>
                </w:rPr>
                <w:t>NOTE 2:</w:t>
              </w:r>
              <w:r w:rsidRPr="00B94056">
                <w:rPr>
                  <w:rFonts w:ascii="Arial" w:eastAsia="DengXian" w:hAnsi="Arial" w:cs="Arial"/>
                  <w:sz w:val="18"/>
                </w:rPr>
                <w:tab/>
                <w:t>As exceptions, measurements with a level up to the applicable requirements defined in Table 6.6.3.1-2 are permitted for each assigned E-UTRA carrier used in the measurement due to 2</w:t>
              </w:r>
              <w:r w:rsidRPr="00B94056">
                <w:rPr>
                  <w:rFonts w:ascii="Arial" w:eastAsia="DengXian" w:hAnsi="Arial" w:cs="Arial"/>
                  <w:sz w:val="18"/>
                  <w:vertAlign w:val="superscript"/>
                </w:rPr>
                <w:t>nd</w:t>
              </w:r>
              <w:r w:rsidRPr="00B94056">
                <w:rPr>
                  <w:rFonts w:ascii="Arial" w:eastAsia="DengXian" w:hAnsi="Arial" w:cs="Arial"/>
                  <w:sz w:val="18"/>
                </w:rPr>
                <w:t>, 3</w:t>
              </w:r>
              <w:r w:rsidRPr="00B94056">
                <w:rPr>
                  <w:rFonts w:ascii="Arial" w:eastAsia="DengXian" w:hAnsi="Arial" w:cs="Arial"/>
                  <w:sz w:val="18"/>
                  <w:vertAlign w:val="superscript"/>
                </w:rPr>
                <w:t>rd</w:t>
              </w:r>
              <w:r w:rsidRPr="00B94056">
                <w:rPr>
                  <w:rFonts w:ascii="Arial" w:eastAsia="DengXian" w:hAnsi="Arial" w:cs="Arial"/>
                  <w:sz w:val="18"/>
                </w:rPr>
                <w:t>, 4</w:t>
              </w:r>
              <w:r w:rsidRPr="00B94056">
                <w:rPr>
                  <w:rFonts w:ascii="Arial" w:eastAsia="DengXian" w:hAnsi="Arial" w:cs="Arial"/>
                  <w:sz w:val="18"/>
                  <w:vertAlign w:val="superscript"/>
                </w:rPr>
                <w:t>th</w:t>
              </w:r>
              <w:r w:rsidRPr="00B94056">
                <w:rPr>
                  <w:rFonts w:ascii="Arial" w:eastAsia="DengXian" w:hAnsi="Arial" w:cs="Arial"/>
                  <w:sz w:val="18"/>
                </w:rPr>
                <w:t xml:space="preserve"> [or 5</w:t>
              </w:r>
              <w:r w:rsidRPr="00B94056">
                <w:rPr>
                  <w:rFonts w:ascii="Arial" w:eastAsia="DengXian" w:hAnsi="Arial" w:cs="Arial"/>
                  <w:sz w:val="18"/>
                  <w:vertAlign w:val="superscript"/>
                </w:rPr>
                <w:t>th</w:t>
              </w:r>
              <w:r w:rsidRPr="00B94056">
                <w:rPr>
                  <w:rFonts w:ascii="Arial" w:eastAsia="DengXian" w:hAnsi="Arial" w:cs="Arial"/>
                  <w:sz w:val="18"/>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B94056">
                <w:rPr>
                  <w:rFonts w:ascii="Arial" w:eastAsia="DengXian" w:hAnsi="Arial" w:cs="Arial"/>
                  <w:sz w:val="18"/>
                  <w:vertAlign w:val="subscript"/>
                </w:rPr>
                <w:t>CRB</w:t>
              </w:r>
              <w:r w:rsidRPr="00B94056">
                <w:rPr>
                  <w:rFonts w:ascii="Arial" w:eastAsia="DengXian" w:hAnsi="Arial" w:cs="Arial"/>
                  <w:sz w:val="18"/>
                </w:rPr>
                <w:t xml:space="preserve"> x 180kHz), where N is 2, 3, 4, [5] for the 2</w:t>
              </w:r>
              <w:r w:rsidRPr="00B94056">
                <w:rPr>
                  <w:rFonts w:ascii="Arial" w:eastAsia="DengXian" w:hAnsi="Arial" w:cs="Arial"/>
                  <w:sz w:val="18"/>
                  <w:vertAlign w:val="superscript"/>
                </w:rPr>
                <w:t>nd</w:t>
              </w:r>
              <w:r w:rsidRPr="00B94056">
                <w:rPr>
                  <w:rFonts w:ascii="Arial" w:eastAsia="DengXian" w:hAnsi="Arial" w:cs="Arial"/>
                  <w:sz w:val="18"/>
                </w:rPr>
                <w:t>, 3</w:t>
              </w:r>
              <w:r w:rsidRPr="00B94056">
                <w:rPr>
                  <w:rFonts w:ascii="Arial" w:eastAsia="DengXian" w:hAnsi="Arial" w:cs="Arial"/>
                  <w:sz w:val="18"/>
                  <w:vertAlign w:val="superscript"/>
                </w:rPr>
                <w:t>rd</w:t>
              </w:r>
              <w:r w:rsidRPr="00B94056">
                <w:rPr>
                  <w:rFonts w:ascii="Arial" w:eastAsia="DengXian" w:hAnsi="Arial" w:cs="Arial"/>
                  <w:sz w:val="18"/>
                </w:rPr>
                <w:t>, 4</w:t>
              </w:r>
              <w:r w:rsidRPr="00B94056">
                <w:rPr>
                  <w:rFonts w:ascii="Arial" w:eastAsia="DengXian" w:hAnsi="Arial" w:cs="Arial"/>
                  <w:sz w:val="18"/>
                  <w:vertAlign w:val="superscript"/>
                </w:rPr>
                <w:t>th</w:t>
              </w:r>
              <w:r w:rsidRPr="00B94056">
                <w:rPr>
                  <w:rFonts w:ascii="Arial" w:eastAsia="DengXian" w:hAnsi="Arial" w:cs="Arial"/>
                  <w:sz w:val="18"/>
                </w:rPr>
                <w:t xml:space="preserve"> [or 5</w:t>
              </w:r>
              <w:r w:rsidRPr="00B94056">
                <w:rPr>
                  <w:rFonts w:ascii="Arial" w:eastAsia="DengXian" w:hAnsi="Arial" w:cs="Arial"/>
                  <w:sz w:val="18"/>
                  <w:vertAlign w:val="superscript"/>
                </w:rPr>
                <w:t>th</w:t>
              </w:r>
              <w:r w:rsidRPr="00B94056">
                <w:rPr>
                  <w:rFonts w:ascii="Arial" w:eastAsia="DengXian" w:hAnsi="Arial" w:cs="Arial"/>
                  <w:sz w:val="18"/>
                </w:rPr>
                <w:t>] harmonic respectively. The exception is allowed if the measurement bandwidth (MBW) totally or partially overlaps the overall exception interval.</w:t>
              </w:r>
            </w:ins>
          </w:p>
          <w:p w14:paraId="67FABD6A" w14:textId="77777777" w:rsidR="00CD3E50" w:rsidRPr="00CA1D54" w:rsidRDefault="00CD3E50" w:rsidP="00A40E9D">
            <w:pPr>
              <w:pStyle w:val="TAN"/>
              <w:rPr>
                <w:ins w:id="1070" w:author="Mohammad ABDI ABYANEH" w:date="2022-08-25T18:18:00Z"/>
                <w:rFonts w:cs="Arial"/>
              </w:rPr>
            </w:pPr>
            <w:ins w:id="1071" w:author="Mohammad ABDI ABYANEH" w:date="2022-08-25T18:18:00Z">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ins>
          </w:p>
        </w:tc>
      </w:tr>
    </w:tbl>
    <w:p w14:paraId="7EF9208F" w14:textId="77777777" w:rsidR="00CD3E50" w:rsidRPr="00B94056" w:rsidRDefault="00CD3E50" w:rsidP="00CD3E50">
      <w:pPr>
        <w:rPr>
          <w:ins w:id="1072" w:author="Mohammad ABDI ABYANEH" w:date="2022-08-25T18:18:00Z"/>
          <w:rFonts w:eastAsia="DengXian"/>
          <w:lang w:val="en-US"/>
        </w:rPr>
      </w:pPr>
    </w:p>
    <w:p w14:paraId="36630217" w14:textId="7639AB0B" w:rsidR="00CD3E50" w:rsidRPr="00B94056" w:rsidRDefault="00174C1B" w:rsidP="00A40E9D">
      <w:pPr>
        <w:pStyle w:val="Heading4"/>
        <w:rPr>
          <w:ins w:id="1073" w:author="Mohammad ABDI ABYANEH" w:date="2022-08-25T18:18:00Z"/>
          <w:rFonts w:ascii="Calibri" w:eastAsia="DengXian" w:hAnsi="Calibri"/>
          <w:szCs w:val="22"/>
          <w:lang w:eastAsia="zh-CN"/>
        </w:rPr>
      </w:pPr>
      <w:bookmarkStart w:id="1074" w:name="_Toc97711730"/>
      <w:ins w:id="1075" w:author="Mohammad ABDI ABYANEH" w:date="2022-08-25T18:31:00Z">
        <w:r>
          <w:rPr>
            <w:rFonts w:eastAsia="DengXian"/>
          </w:rPr>
          <w:t>5.3.4</w:t>
        </w:r>
      </w:ins>
      <w:ins w:id="1076" w:author="Mohammad ABDI ABYANEH" w:date="2022-08-25T18:18:00Z">
        <w:r w:rsidR="00CD3E50" w:rsidRPr="00B94056">
          <w:rPr>
            <w:rFonts w:eastAsia="DengXian"/>
          </w:rPr>
          <w:t>.3</w:t>
        </w:r>
        <w:r w:rsidR="00CD3E50" w:rsidRPr="00B94056">
          <w:rPr>
            <w:rFonts w:ascii="Calibri" w:eastAsia="DengXian" w:hAnsi="Calibri"/>
            <w:sz w:val="22"/>
            <w:szCs w:val="22"/>
            <w:lang w:eastAsia="sv-SE"/>
          </w:rPr>
          <w:tab/>
        </w:r>
        <w:r w:rsidR="00CD3E50" w:rsidRPr="00B94056">
          <w:rPr>
            <w:rFonts w:eastAsia="DengXian"/>
          </w:rPr>
          <w:t>∆T</w:t>
        </w:r>
        <w:r w:rsidR="00CD3E50" w:rsidRPr="00B94056">
          <w:rPr>
            <w:rFonts w:eastAsia="DengXian"/>
            <w:vertAlign w:val="subscript"/>
          </w:rPr>
          <w:t>IB</w:t>
        </w:r>
        <w:r w:rsidR="00CD3E50" w:rsidRPr="00B94056">
          <w:rPr>
            <w:rFonts w:eastAsia="DengXian"/>
          </w:rPr>
          <w:t xml:space="preserve"> and ∆R</w:t>
        </w:r>
        <w:r w:rsidR="00CD3E50" w:rsidRPr="00B94056">
          <w:rPr>
            <w:rFonts w:eastAsia="DengXian"/>
            <w:vertAlign w:val="subscript"/>
          </w:rPr>
          <w:t>IB</w:t>
        </w:r>
        <w:r w:rsidR="00CD3E50" w:rsidRPr="00B94056">
          <w:rPr>
            <w:rFonts w:eastAsia="DengXian"/>
          </w:rPr>
          <w:t xml:space="preserve"> values</w:t>
        </w:r>
        <w:bookmarkEnd w:id="1074"/>
      </w:ins>
    </w:p>
    <w:p w14:paraId="0F53F4D0" w14:textId="77777777" w:rsidR="00CD3E50" w:rsidRPr="00B94056" w:rsidRDefault="00CD3E50" w:rsidP="00CD3E50">
      <w:pPr>
        <w:rPr>
          <w:ins w:id="1077" w:author="Mohammad ABDI ABYANEH" w:date="2022-08-25T18:18:00Z"/>
          <w:rFonts w:eastAsia="DengXian"/>
        </w:rPr>
      </w:pPr>
      <w:ins w:id="1078" w:author="Mohammad ABDI ABYANEH" w:date="2022-08-25T18:18:00Z">
        <w:r>
          <w:rPr>
            <w:rFonts w:eastAsia="DengXian"/>
            <w:lang w:eastAsia="zh-CN"/>
          </w:rPr>
          <w:t>Already included in TS 36.101.</w:t>
        </w:r>
      </w:ins>
    </w:p>
    <w:p w14:paraId="22E39BD7" w14:textId="02942D00" w:rsidR="00CD3E50" w:rsidRPr="00B94056" w:rsidRDefault="00174C1B" w:rsidP="00A40E9D">
      <w:pPr>
        <w:pStyle w:val="Heading4"/>
        <w:rPr>
          <w:ins w:id="1079" w:author="Mohammad ABDI ABYANEH" w:date="2022-08-25T18:18:00Z"/>
          <w:rFonts w:ascii="Calibri" w:eastAsia="DengXian" w:hAnsi="Calibri"/>
          <w:szCs w:val="22"/>
          <w:lang w:eastAsia="zh-CN"/>
        </w:rPr>
      </w:pPr>
      <w:bookmarkStart w:id="1080" w:name="_Toc97711731"/>
      <w:ins w:id="1081" w:author="Mohammad ABDI ABYANEH" w:date="2022-08-25T18:31:00Z">
        <w:r>
          <w:rPr>
            <w:rFonts w:eastAsia="DengXian"/>
          </w:rPr>
          <w:t>5.3.4</w:t>
        </w:r>
      </w:ins>
      <w:ins w:id="1082" w:author="Mohammad ABDI ABYANEH" w:date="2022-08-25T18:18:00Z">
        <w:r w:rsidR="00CD3E50" w:rsidRPr="00B94056">
          <w:rPr>
            <w:rFonts w:eastAsia="DengXian"/>
          </w:rPr>
          <w:t>.</w:t>
        </w:r>
        <w:r w:rsidR="00CD3E50" w:rsidRPr="00B94056">
          <w:rPr>
            <w:rFonts w:eastAsia="DengXian"/>
            <w:lang w:eastAsia="zh-CN"/>
          </w:rPr>
          <w:t>4</w:t>
        </w:r>
        <w:r w:rsidR="00CD3E50" w:rsidRPr="00B94056">
          <w:rPr>
            <w:rFonts w:ascii="Calibri" w:eastAsia="DengXian" w:hAnsi="Calibri"/>
            <w:sz w:val="22"/>
            <w:szCs w:val="22"/>
            <w:lang w:eastAsia="sv-SE"/>
          </w:rPr>
          <w:tab/>
        </w:r>
        <w:r w:rsidR="00CD3E50" w:rsidRPr="00B94056">
          <w:rPr>
            <w:rFonts w:eastAsia="DengXian" w:hint="eastAsia"/>
            <w:lang w:eastAsia="zh-CN"/>
          </w:rPr>
          <w:t>REFSENS requirements</w:t>
        </w:r>
        <w:bookmarkEnd w:id="1080"/>
      </w:ins>
    </w:p>
    <w:p w14:paraId="10DE5D80" w14:textId="739E18FD" w:rsidR="00CD3E50" w:rsidRPr="00B94056" w:rsidRDefault="00CD3E50" w:rsidP="00CD3E50">
      <w:pPr>
        <w:rPr>
          <w:ins w:id="1083" w:author="Mohammad ABDI ABYANEH" w:date="2022-08-25T18:18:00Z"/>
          <w:rFonts w:eastAsia="DengXian"/>
          <w:lang w:eastAsia="zh-CN"/>
        </w:rPr>
      </w:pPr>
      <w:ins w:id="1084" w:author="Mohammad ABDI ABYANEH" w:date="2022-08-25T18:18:00Z">
        <w:r>
          <w:rPr>
            <w:rFonts w:eastAsia="DengXian"/>
            <w:lang w:eastAsia="zh-CN"/>
          </w:rPr>
          <w:t xml:space="preserve">Based on analysis of </w:t>
        </w:r>
      </w:ins>
      <w:ins w:id="1085" w:author="Mohammad ABDI ABYANEH" w:date="2022-08-25T18:31:00Z">
        <w:r w:rsidR="00174C1B">
          <w:rPr>
            <w:rFonts w:eastAsia="DengXian"/>
            <w:lang w:eastAsia="zh-CN"/>
          </w:rPr>
          <w:t>5.3.4</w:t>
        </w:r>
      </w:ins>
      <w:ins w:id="1086" w:author="Mohammad ABDI ABYANEH" w:date="2022-08-25T18:18:00Z">
        <w:r>
          <w:rPr>
            <w:rFonts w:eastAsia="DengXian"/>
            <w:lang w:eastAsia="zh-CN"/>
          </w:rPr>
          <w:t xml:space="preserve">.2, there </w:t>
        </w:r>
        <w:r w:rsidRPr="00B94056">
          <w:rPr>
            <w:rFonts w:eastAsia="DengXian"/>
            <w:lang w:eastAsia="zh-CN"/>
          </w:rPr>
          <w:t>are no additional MSD requirements for this combination.</w:t>
        </w:r>
      </w:ins>
    </w:p>
    <w:p w14:paraId="2A9735B0" w14:textId="7DCFFA36" w:rsidR="000D7981" w:rsidRPr="00B94056" w:rsidRDefault="00174C1B" w:rsidP="00A40E9D">
      <w:pPr>
        <w:pStyle w:val="Heading3"/>
        <w:rPr>
          <w:ins w:id="1087" w:author="Mohammad ABDI ABYANEH" w:date="2022-08-25T18:26:00Z"/>
          <w:rFonts w:ascii="Calibri" w:eastAsia="DengXian" w:hAnsi="Calibri"/>
          <w:sz w:val="22"/>
          <w:szCs w:val="22"/>
          <w:lang w:val="en-US" w:eastAsia="zh-CN"/>
        </w:rPr>
      </w:pPr>
      <w:ins w:id="1088" w:author="Mohammad ABDI ABYANEH" w:date="2022-08-25T18:31:00Z">
        <w:r>
          <w:rPr>
            <w:rFonts w:eastAsia="DengXian"/>
            <w:lang w:val="en-US"/>
          </w:rPr>
          <w:t>5.3.5</w:t>
        </w:r>
      </w:ins>
      <w:ins w:id="1089" w:author="Mohammad ABDI ABYANEH" w:date="2022-08-25T18:26:00Z">
        <w:r w:rsidR="000D7981" w:rsidRPr="00B94056">
          <w:rPr>
            <w:rFonts w:ascii="Calibri" w:eastAsia="DengXian" w:hAnsi="Calibri"/>
            <w:sz w:val="22"/>
            <w:szCs w:val="22"/>
            <w:lang w:val="en-US" w:eastAsia="sv-SE"/>
          </w:rPr>
          <w:tab/>
        </w:r>
        <w:r w:rsidR="000D7981" w:rsidRPr="00B94056">
          <w:rPr>
            <w:rFonts w:eastAsia="DengXian"/>
            <w:lang w:val="en-US"/>
          </w:rPr>
          <w:t>CA_</w:t>
        </w:r>
        <w:r w:rsidR="000D7981">
          <w:rPr>
            <w:rFonts w:eastAsia="DengXian"/>
            <w:lang w:val="en-US" w:eastAsia="zh-CN"/>
          </w:rPr>
          <w:t>48</w:t>
        </w:r>
        <w:r w:rsidR="000D7981" w:rsidRPr="00B94056">
          <w:rPr>
            <w:rFonts w:eastAsia="DengXian"/>
            <w:lang w:val="en-US"/>
          </w:rPr>
          <w:t>-</w:t>
        </w:r>
        <w:r w:rsidR="000D7981">
          <w:rPr>
            <w:rFonts w:eastAsia="DengXian"/>
            <w:lang w:val="en-US" w:eastAsia="zh-CN"/>
          </w:rPr>
          <w:t>66</w:t>
        </w:r>
      </w:ins>
    </w:p>
    <w:p w14:paraId="05F36799" w14:textId="6472C221" w:rsidR="000D7981" w:rsidRPr="00B94056" w:rsidRDefault="00174C1B" w:rsidP="00A40E9D">
      <w:pPr>
        <w:pStyle w:val="Heading4"/>
        <w:rPr>
          <w:ins w:id="1090" w:author="Mohammad ABDI ABYANEH" w:date="2022-08-25T18:26:00Z"/>
          <w:rFonts w:eastAsia="DengXian"/>
        </w:rPr>
      </w:pPr>
      <w:ins w:id="1091" w:author="Mohammad ABDI ABYANEH" w:date="2022-08-25T18:31:00Z">
        <w:r>
          <w:rPr>
            <w:rFonts w:eastAsia="DengXian"/>
          </w:rPr>
          <w:t>5.3.5</w:t>
        </w:r>
      </w:ins>
      <w:ins w:id="1092" w:author="Mohammad ABDI ABYANEH" w:date="2022-08-25T18:26:00Z">
        <w:r w:rsidR="000D7981" w:rsidRPr="00B94056">
          <w:rPr>
            <w:rFonts w:eastAsia="DengXian"/>
          </w:rPr>
          <w:t>.1</w:t>
        </w:r>
        <w:r w:rsidR="000D7981" w:rsidRPr="00B94056">
          <w:rPr>
            <w:rFonts w:ascii="Calibri" w:eastAsia="DengXian" w:hAnsi="Calibri"/>
            <w:sz w:val="22"/>
            <w:szCs w:val="22"/>
            <w:lang w:eastAsia="sv-SE"/>
          </w:rPr>
          <w:tab/>
        </w:r>
        <w:r w:rsidR="000D7981" w:rsidRPr="00B94056">
          <w:rPr>
            <w:rFonts w:eastAsia="DengXian"/>
          </w:rPr>
          <w:t>Channel bandwidths per operating band for CA</w:t>
        </w:r>
      </w:ins>
    </w:p>
    <w:p w14:paraId="65DA1712" w14:textId="4ECB9CE1" w:rsidR="000D7981" w:rsidRPr="00B94056" w:rsidRDefault="000D7981" w:rsidP="000D7981">
      <w:pPr>
        <w:spacing w:before="120" w:after="120"/>
        <w:jc w:val="center"/>
        <w:rPr>
          <w:ins w:id="1093" w:author="Mohammad ABDI ABYANEH" w:date="2022-08-25T18:26:00Z"/>
          <w:rFonts w:ascii="Arial" w:hAnsi="Arial" w:cs="Arial"/>
          <w:b/>
        </w:rPr>
      </w:pPr>
      <w:ins w:id="1094" w:author="Mohammad ABDI ABYANEH" w:date="2022-08-25T18:26:00Z">
        <w:r w:rsidRPr="00B94056">
          <w:rPr>
            <w:rFonts w:ascii="Arial" w:hAnsi="Arial" w:cs="Arial"/>
            <w:b/>
          </w:rPr>
          <w:t xml:space="preserve">Table </w:t>
        </w:r>
      </w:ins>
      <w:ins w:id="1095" w:author="Mohammad ABDI ABYANEH" w:date="2022-08-25T18:33:00Z">
        <w:r w:rsidR="00174C1B" w:rsidRPr="00174C1B">
          <w:rPr>
            <w:rFonts w:ascii="Arial" w:hAnsi="Arial" w:cs="Arial"/>
            <w:b/>
          </w:rPr>
          <w:t>5.3.5.1</w:t>
        </w:r>
      </w:ins>
      <w:ins w:id="1096" w:author="Mohammad ABDI ABYANEH" w:date="2022-08-25T18:26:00Z">
        <w:r w:rsidRPr="00B94056">
          <w:rPr>
            <w:rFonts w:ascii="Arial" w:hAnsi="Arial" w:cs="Arial"/>
            <w:b/>
          </w:rPr>
          <w:t>-1: E-UTRA CA configurations and bandwidth combination sets</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466"/>
        <w:gridCol w:w="767"/>
        <w:gridCol w:w="586"/>
        <w:gridCol w:w="586"/>
        <w:gridCol w:w="586"/>
        <w:gridCol w:w="586"/>
        <w:gridCol w:w="586"/>
        <w:gridCol w:w="664"/>
        <w:gridCol w:w="1187"/>
        <w:gridCol w:w="1299"/>
      </w:tblGrid>
      <w:tr w:rsidR="000D7981" w:rsidRPr="00B94056" w14:paraId="658EE594" w14:textId="77777777" w:rsidTr="00A40E9D">
        <w:trPr>
          <w:trHeight w:val="112"/>
          <w:jc w:val="center"/>
          <w:ins w:id="1097" w:author="Mohammad ABDI ABYANEH" w:date="2022-08-25T18:26:00Z"/>
        </w:trPr>
        <w:tc>
          <w:tcPr>
            <w:tcW w:w="5000" w:type="pct"/>
            <w:gridSpan w:val="11"/>
            <w:tcBorders>
              <w:top w:val="single" w:sz="4" w:space="0" w:color="auto"/>
              <w:left w:val="single" w:sz="4" w:space="0" w:color="auto"/>
              <w:bottom w:val="single" w:sz="4" w:space="0" w:color="auto"/>
              <w:right w:val="single" w:sz="4" w:space="0" w:color="auto"/>
            </w:tcBorders>
            <w:hideMark/>
          </w:tcPr>
          <w:p w14:paraId="7AB3FA1B" w14:textId="77777777" w:rsidR="000D7981" w:rsidRPr="00B94056" w:rsidRDefault="000D7981" w:rsidP="00A40E9D">
            <w:pPr>
              <w:spacing w:before="120" w:after="120"/>
              <w:jc w:val="center"/>
              <w:rPr>
                <w:ins w:id="1098" w:author="Mohammad ABDI ABYANEH" w:date="2022-08-25T18:26:00Z"/>
                <w:rFonts w:ascii="Arial" w:hAnsi="Arial" w:cs="Arial"/>
                <w:b/>
              </w:rPr>
            </w:pPr>
            <w:ins w:id="1099" w:author="Mohammad ABDI ABYANEH" w:date="2022-08-25T18:26:00Z">
              <w:r w:rsidRPr="00B94056">
                <w:rPr>
                  <w:rFonts w:ascii="Arial" w:hAnsi="Arial" w:cs="Arial"/>
                  <w:b/>
                </w:rPr>
                <w:lastRenderedPageBreak/>
                <w:t>E-UTRA CA configuration / Bandwidth combination set</w:t>
              </w:r>
            </w:ins>
          </w:p>
        </w:tc>
      </w:tr>
      <w:tr w:rsidR="000D7981" w:rsidRPr="00B94056" w14:paraId="4736E3CB" w14:textId="77777777" w:rsidTr="00A40E9D">
        <w:trPr>
          <w:trHeight w:val="465"/>
          <w:jc w:val="center"/>
          <w:ins w:id="1100" w:author="Mohammad ABDI ABYANEH" w:date="2022-08-25T18:26:00Z"/>
        </w:trPr>
        <w:tc>
          <w:tcPr>
            <w:tcW w:w="811" w:type="pct"/>
            <w:tcBorders>
              <w:top w:val="single" w:sz="4" w:space="0" w:color="auto"/>
              <w:left w:val="single" w:sz="4" w:space="0" w:color="auto"/>
              <w:bottom w:val="single" w:sz="4" w:space="0" w:color="auto"/>
              <w:right w:val="single" w:sz="4" w:space="0" w:color="auto"/>
            </w:tcBorders>
            <w:vAlign w:val="center"/>
            <w:hideMark/>
          </w:tcPr>
          <w:p w14:paraId="360A3DB3" w14:textId="77777777" w:rsidR="000D7981" w:rsidRPr="00B94056" w:rsidRDefault="000D7981" w:rsidP="00A40E9D">
            <w:pPr>
              <w:spacing w:before="120" w:after="120"/>
              <w:jc w:val="center"/>
              <w:rPr>
                <w:ins w:id="1101" w:author="Mohammad ABDI ABYANEH" w:date="2022-08-25T18:26:00Z"/>
                <w:rFonts w:ascii="Arial" w:hAnsi="Arial" w:cs="Arial"/>
                <w:b/>
              </w:rPr>
            </w:pPr>
            <w:ins w:id="1102" w:author="Mohammad ABDI ABYANEH" w:date="2022-08-25T18:26:00Z">
              <w:r w:rsidRPr="00B94056">
                <w:rPr>
                  <w:rFonts w:ascii="Arial" w:hAnsi="Arial" w:cs="Arial"/>
                  <w:b/>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41EDDB30" w14:textId="77777777" w:rsidR="000D7981" w:rsidRPr="00B94056" w:rsidRDefault="000D7981" w:rsidP="00A40E9D">
            <w:pPr>
              <w:keepNext/>
              <w:keepLines/>
              <w:spacing w:after="0"/>
              <w:jc w:val="center"/>
              <w:rPr>
                <w:ins w:id="1103" w:author="Mohammad ABDI ABYANEH" w:date="2022-08-25T18:26:00Z"/>
                <w:rFonts w:ascii="Arial" w:eastAsia="DengXian" w:hAnsi="Arial" w:cs="Arial"/>
                <w:b/>
                <w:sz w:val="18"/>
                <w:lang w:eastAsia="ko-KR"/>
              </w:rPr>
            </w:pPr>
            <w:ins w:id="1104" w:author="Mohammad ABDI ABYANEH" w:date="2022-08-25T18:26:00Z">
              <w:r w:rsidRPr="00B94056">
                <w:rPr>
                  <w:rFonts w:ascii="Arial" w:eastAsia="DengXian" w:hAnsi="Arial" w:cs="Arial"/>
                  <w:b/>
                  <w:sz w:val="18"/>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5CFE8E23" w14:textId="77777777" w:rsidR="000D7981" w:rsidRPr="00B94056" w:rsidRDefault="000D7981" w:rsidP="00A40E9D">
            <w:pPr>
              <w:keepNext/>
              <w:keepLines/>
              <w:spacing w:after="0"/>
              <w:jc w:val="center"/>
              <w:rPr>
                <w:ins w:id="1105" w:author="Mohammad ABDI ABYANEH" w:date="2022-08-25T18:26:00Z"/>
                <w:rFonts w:ascii="Arial" w:eastAsia="DengXian" w:hAnsi="Arial" w:cs="Arial"/>
                <w:b/>
                <w:sz w:val="18"/>
              </w:rPr>
            </w:pPr>
            <w:ins w:id="1106" w:author="Mohammad ABDI ABYANEH" w:date="2022-08-25T18:26:00Z">
              <w:r w:rsidRPr="00B94056">
                <w:rPr>
                  <w:rFonts w:ascii="Arial" w:eastAsia="DengXian" w:hAnsi="Arial" w:cs="Arial"/>
                  <w:b/>
                  <w:sz w:val="18"/>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C9FBC6B" w14:textId="77777777" w:rsidR="000D7981" w:rsidRPr="00B94056" w:rsidRDefault="000D7981" w:rsidP="00A40E9D">
            <w:pPr>
              <w:keepNext/>
              <w:keepLines/>
              <w:spacing w:after="0"/>
              <w:jc w:val="center"/>
              <w:rPr>
                <w:ins w:id="1107" w:author="Mohammad ABDI ABYANEH" w:date="2022-08-25T18:26:00Z"/>
                <w:rFonts w:ascii="Arial" w:eastAsia="DengXian" w:hAnsi="Arial" w:cs="Arial"/>
                <w:b/>
                <w:sz w:val="18"/>
                <w:lang w:eastAsia="ko-KR"/>
              </w:rPr>
            </w:pPr>
            <w:ins w:id="1108" w:author="Mohammad ABDI ABYANEH" w:date="2022-08-25T18:26:00Z">
              <w:r w:rsidRPr="00B94056">
                <w:rPr>
                  <w:rFonts w:ascii="Arial" w:eastAsia="DengXian" w:hAnsi="Arial" w:cs="Arial"/>
                  <w:b/>
                  <w:sz w:val="18"/>
                </w:rPr>
                <w:t>1.4</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70C1756" w14:textId="77777777" w:rsidR="000D7981" w:rsidRPr="00B94056" w:rsidRDefault="000D7981" w:rsidP="00A40E9D">
            <w:pPr>
              <w:keepNext/>
              <w:keepLines/>
              <w:spacing w:after="0"/>
              <w:jc w:val="center"/>
              <w:rPr>
                <w:ins w:id="1109" w:author="Mohammad ABDI ABYANEH" w:date="2022-08-25T18:26:00Z"/>
                <w:rFonts w:ascii="Arial" w:eastAsia="DengXian" w:hAnsi="Arial" w:cs="Arial"/>
                <w:b/>
                <w:sz w:val="18"/>
              </w:rPr>
            </w:pPr>
            <w:ins w:id="1110" w:author="Mohammad ABDI ABYANEH" w:date="2022-08-25T18:26:00Z">
              <w:r w:rsidRPr="00B94056">
                <w:rPr>
                  <w:rFonts w:ascii="Arial" w:eastAsia="DengXian" w:hAnsi="Arial" w:cs="Arial"/>
                  <w:b/>
                  <w:sz w:val="18"/>
                </w:rPr>
                <w:t>3</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5E7F623" w14:textId="77777777" w:rsidR="000D7981" w:rsidRPr="00B94056" w:rsidRDefault="000D7981" w:rsidP="00A40E9D">
            <w:pPr>
              <w:keepNext/>
              <w:keepLines/>
              <w:spacing w:after="0"/>
              <w:jc w:val="center"/>
              <w:rPr>
                <w:ins w:id="1111" w:author="Mohammad ABDI ABYANEH" w:date="2022-08-25T18:26:00Z"/>
                <w:rFonts w:ascii="Arial" w:eastAsia="DengXian" w:hAnsi="Arial" w:cs="Arial"/>
                <w:b/>
                <w:sz w:val="18"/>
              </w:rPr>
            </w:pPr>
            <w:ins w:id="1112" w:author="Mohammad ABDI ABYANEH" w:date="2022-08-25T18:26:00Z">
              <w:r w:rsidRPr="00B94056">
                <w:rPr>
                  <w:rFonts w:ascii="Arial" w:eastAsia="DengXian" w:hAnsi="Arial" w:cs="Arial"/>
                  <w:b/>
                  <w:sz w:val="18"/>
                </w:rPr>
                <w:t>5</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EDA89E2" w14:textId="77777777" w:rsidR="000D7981" w:rsidRPr="00B94056" w:rsidRDefault="000D7981" w:rsidP="00A40E9D">
            <w:pPr>
              <w:keepNext/>
              <w:keepLines/>
              <w:spacing w:after="0"/>
              <w:jc w:val="center"/>
              <w:rPr>
                <w:ins w:id="1113" w:author="Mohammad ABDI ABYANEH" w:date="2022-08-25T18:26:00Z"/>
                <w:rFonts w:ascii="Arial" w:eastAsia="DengXian" w:hAnsi="Arial" w:cs="Arial"/>
                <w:b/>
                <w:sz w:val="18"/>
              </w:rPr>
            </w:pPr>
            <w:ins w:id="1114" w:author="Mohammad ABDI ABYANEH" w:date="2022-08-25T18:26:00Z">
              <w:r w:rsidRPr="00B94056">
                <w:rPr>
                  <w:rFonts w:ascii="Arial" w:eastAsia="DengXian" w:hAnsi="Arial" w:cs="Arial"/>
                  <w:b/>
                  <w:sz w:val="18"/>
                </w:rPr>
                <w:t>10</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E895F9" w14:textId="77777777" w:rsidR="000D7981" w:rsidRPr="00B94056" w:rsidRDefault="000D7981" w:rsidP="00A40E9D">
            <w:pPr>
              <w:keepNext/>
              <w:keepLines/>
              <w:spacing w:after="0"/>
              <w:jc w:val="center"/>
              <w:rPr>
                <w:ins w:id="1115" w:author="Mohammad ABDI ABYANEH" w:date="2022-08-25T18:26:00Z"/>
                <w:rFonts w:ascii="Arial" w:eastAsia="DengXian" w:hAnsi="Arial" w:cs="Arial"/>
                <w:b/>
                <w:sz w:val="18"/>
              </w:rPr>
            </w:pPr>
            <w:ins w:id="1116" w:author="Mohammad ABDI ABYANEH" w:date="2022-08-25T18:26:00Z">
              <w:r w:rsidRPr="00B94056">
                <w:rPr>
                  <w:rFonts w:ascii="Arial" w:eastAsia="DengXian" w:hAnsi="Arial" w:cs="Arial"/>
                  <w:b/>
                  <w:sz w:val="18"/>
                </w:rPr>
                <w:t>15</w:t>
              </w:r>
              <w:r w:rsidRPr="00B94056">
                <w:rPr>
                  <w:rFonts w:ascii="Arial" w:eastAsia="DengXian" w:hAnsi="Arial" w:cs="Arial"/>
                  <w:b/>
                  <w:sz w:val="18"/>
                </w:rPr>
                <w:br/>
                <w:t>MHz</w:t>
              </w:r>
            </w:ins>
          </w:p>
        </w:tc>
        <w:tc>
          <w:tcPr>
            <w:tcW w:w="334" w:type="pct"/>
            <w:tcBorders>
              <w:top w:val="single" w:sz="4" w:space="0" w:color="auto"/>
              <w:left w:val="single" w:sz="4" w:space="0" w:color="auto"/>
              <w:bottom w:val="single" w:sz="4" w:space="0" w:color="auto"/>
              <w:right w:val="single" w:sz="4" w:space="0" w:color="auto"/>
            </w:tcBorders>
            <w:vAlign w:val="center"/>
            <w:hideMark/>
          </w:tcPr>
          <w:p w14:paraId="75CE1006" w14:textId="77777777" w:rsidR="000D7981" w:rsidRPr="00B94056" w:rsidRDefault="000D7981" w:rsidP="00A40E9D">
            <w:pPr>
              <w:keepNext/>
              <w:keepLines/>
              <w:spacing w:after="0"/>
              <w:jc w:val="center"/>
              <w:rPr>
                <w:ins w:id="1117" w:author="Mohammad ABDI ABYANEH" w:date="2022-08-25T18:26:00Z"/>
                <w:rFonts w:ascii="Arial" w:eastAsia="DengXian" w:hAnsi="Arial" w:cs="Arial"/>
                <w:b/>
                <w:sz w:val="18"/>
              </w:rPr>
            </w:pPr>
            <w:ins w:id="1118" w:author="Mohammad ABDI ABYANEH" w:date="2022-08-25T18:26:00Z">
              <w:r w:rsidRPr="00B94056">
                <w:rPr>
                  <w:rFonts w:ascii="Arial" w:eastAsia="DengXian" w:hAnsi="Arial" w:cs="Arial"/>
                  <w:b/>
                  <w:sz w:val="18"/>
                </w:rPr>
                <w:t>20</w:t>
              </w:r>
              <w:r w:rsidRPr="00B94056">
                <w:rPr>
                  <w:rFonts w:ascii="Arial" w:eastAsia="DengXian" w:hAnsi="Arial" w:cs="Arial"/>
                  <w:b/>
                  <w:sz w:val="18"/>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7D49BA93" w14:textId="77777777" w:rsidR="000D7981" w:rsidRPr="00B94056" w:rsidRDefault="000D7981" w:rsidP="00A40E9D">
            <w:pPr>
              <w:keepNext/>
              <w:keepLines/>
              <w:spacing w:after="0"/>
              <w:jc w:val="center"/>
              <w:rPr>
                <w:ins w:id="1119" w:author="Mohammad ABDI ABYANEH" w:date="2022-08-25T18:26:00Z"/>
                <w:rFonts w:ascii="Arial" w:eastAsia="DengXian" w:hAnsi="Arial" w:cs="Arial"/>
                <w:b/>
                <w:sz w:val="18"/>
              </w:rPr>
            </w:pPr>
            <w:ins w:id="1120" w:author="Mohammad ABDI ABYANEH" w:date="2022-08-25T18:26:00Z">
              <w:r w:rsidRPr="00B94056">
                <w:rPr>
                  <w:rFonts w:ascii="Arial" w:eastAsia="DengXian" w:hAnsi="Arial" w:cs="Arial"/>
                  <w:b/>
                  <w:sz w:val="18"/>
                </w:rPr>
                <w:t>Maximum aggregated bandwidth</w:t>
              </w:r>
            </w:ins>
          </w:p>
          <w:p w14:paraId="1087A3A6" w14:textId="77777777" w:rsidR="000D7981" w:rsidRPr="00B94056" w:rsidRDefault="000D7981" w:rsidP="00A40E9D">
            <w:pPr>
              <w:keepNext/>
              <w:keepLines/>
              <w:spacing w:after="0"/>
              <w:jc w:val="center"/>
              <w:rPr>
                <w:ins w:id="1121" w:author="Mohammad ABDI ABYANEH" w:date="2022-08-25T18:26:00Z"/>
                <w:rFonts w:ascii="Arial" w:eastAsia="DengXian" w:hAnsi="Arial" w:cs="Arial"/>
                <w:b/>
                <w:sz w:val="18"/>
              </w:rPr>
            </w:pPr>
            <w:ins w:id="1122" w:author="Mohammad ABDI ABYANEH" w:date="2022-08-25T18:26:00Z">
              <w:r w:rsidRPr="00B94056">
                <w:rPr>
                  <w:rFonts w:ascii="Arial" w:eastAsia="DengXian" w:hAnsi="Arial" w:cs="Arial"/>
                  <w:b/>
                  <w:sz w:val="18"/>
                </w:rPr>
                <w:t>[MHz]</w:t>
              </w:r>
            </w:ins>
          </w:p>
        </w:tc>
        <w:tc>
          <w:tcPr>
            <w:tcW w:w="655" w:type="pct"/>
            <w:tcBorders>
              <w:top w:val="single" w:sz="4" w:space="0" w:color="auto"/>
              <w:left w:val="single" w:sz="4" w:space="0" w:color="auto"/>
              <w:bottom w:val="single" w:sz="4" w:space="0" w:color="auto"/>
              <w:right w:val="single" w:sz="4" w:space="0" w:color="auto"/>
            </w:tcBorders>
            <w:vAlign w:val="center"/>
            <w:hideMark/>
          </w:tcPr>
          <w:p w14:paraId="3E9DCFBA" w14:textId="77777777" w:rsidR="000D7981" w:rsidRPr="00B94056" w:rsidRDefault="000D7981" w:rsidP="00A40E9D">
            <w:pPr>
              <w:keepNext/>
              <w:keepLines/>
              <w:spacing w:after="0"/>
              <w:jc w:val="center"/>
              <w:rPr>
                <w:ins w:id="1123" w:author="Mohammad ABDI ABYANEH" w:date="2022-08-25T18:26:00Z"/>
                <w:rFonts w:ascii="Arial" w:eastAsia="DengXian" w:hAnsi="Arial" w:cs="Arial"/>
                <w:b/>
                <w:sz w:val="18"/>
              </w:rPr>
            </w:pPr>
            <w:ins w:id="1124" w:author="Mohammad ABDI ABYANEH" w:date="2022-08-25T18:26:00Z">
              <w:r w:rsidRPr="00B94056">
                <w:rPr>
                  <w:rFonts w:ascii="Arial" w:eastAsia="DengXian" w:hAnsi="Arial" w:cs="Arial"/>
                  <w:b/>
                  <w:sz w:val="18"/>
                </w:rPr>
                <w:t>Bandwidth combination set</w:t>
              </w:r>
            </w:ins>
          </w:p>
        </w:tc>
      </w:tr>
      <w:tr w:rsidR="000D7981" w:rsidRPr="00B94056" w14:paraId="4465E735" w14:textId="77777777" w:rsidTr="00A40E9D">
        <w:trPr>
          <w:trHeight w:val="235"/>
          <w:jc w:val="center"/>
          <w:ins w:id="1125" w:author="Mohammad ABDI ABYANEH" w:date="2022-08-25T18:26:00Z"/>
        </w:trPr>
        <w:tc>
          <w:tcPr>
            <w:tcW w:w="811" w:type="pct"/>
            <w:vMerge w:val="restart"/>
            <w:tcBorders>
              <w:top w:val="single" w:sz="4" w:space="0" w:color="auto"/>
              <w:left w:val="single" w:sz="4" w:space="0" w:color="auto"/>
              <w:right w:val="single" w:sz="4" w:space="0" w:color="auto"/>
            </w:tcBorders>
            <w:vAlign w:val="center"/>
          </w:tcPr>
          <w:p w14:paraId="1FCDB8B1" w14:textId="77777777" w:rsidR="000D7981" w:rsidRPr="00251032" w:rsidRDefault="000D7981" w:rsidP="00A40E9D">
            <w:pPr>
              <w:spacing w:before="120" w:after="120"/>
              <w:jc w:val="center"/>
              <w:rPr>
                <w:ins w:id="1126" w:author="Mohammad ABDI ABYANEH" w:date="2022-08-25T18:26:00Z"/>
                <w:rFonts w:ascii="Arial" w:hAnsi="Arial" w:cs="Arial"/>
                <w:sz w:val="18"/>
                <w:szCs w:val="18"/>
                <w:lang w:eastAsia="ko-KR"/>
              </w:rPr>
            </w:pPr>
            <w:ins w:id="1127" w:author="Mohammad ABDI ABYANEH" w:date="2022-08-25T18:26:00Z">
              <w:r w:rsidRPr="00251032">
                <w:rPr>
                  <w:rFonts w:ascii="Arial" w:hAnsi="Arial" w:cs="Arial"/>
                  <w:sz w:val="18"/>
                  <w:szCs w:val="18"/>
                  <w:lang w:eastAsia="ko-KR"/>
                </w:rPr>
                <w:t>CA_48A-66A</w:t>
              </w:r>
            </w:ins>
          </w:p>
        </w:tc>
        <w:tc>
          <w:tcPr>
            <w:tcW w:w="739" w:type="pct"/>
            <w:vMerge w:val="restart"/>
            <w:tcBorders>
              <w:top w:val="single" w:sz="4" w:space="0" w:color="auto"/>
              <w:left w:val="single" w:sz="4" w:space="0" w:color="auto"/>
              <w:right w:val="single" w:sz="4" w:space="0" w:color="auto"/>
            </w:tcBorders>
            <w:vAlign w:val="center"/>
          </w:tcPr>
          <w:p w14:paraId="32331EE4" w14:textId="77777777" w:rsidR="000D7981" w:rsidRPr="00251032" w:rsidRDefault="000D7981" w:rsidP="00A40E9D">
            <w:pPr>
              <w:keepNext/>
              <w:keepLines/>
              <w:spacing w:after="0"/>
              <w:jc w:val="center"/>
              <w:rPr>
                <w:ins w:id="1128" w:author="Mohammad ABDI ABYANEH" w:date="2022-08-25T18:26:00Z"/>
                <w:rFonts w:ascii="Arial" w:eastAsia="DengXian" w:hAnsi="Arial" w:cs="Arial"/>
                <w:b/>
                <w:color w:val="FF0000"/>
                <w:sz w:val="18"/>
                <w:szCs w:val="18"/>
                <w:lang w:eastAsia="ko-KR"/>
              </w:rPr>
            </w:pPr>
            <w:ins w:id="1129"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6E34DA55" w14:textId="77777777" w:rsidR="000D7981" w:rsidRPr="00251032" w:rsidRDefault="000D7981" w:rsidP="00A40E9D">
            <w:pPr>
              <w:keepNext/>
              <w:keepLines/>
              <w:spacing w:after="0"/>
              <w:jc w:val="center"/>
              <w:rPr>
                <w:ins w:id="1130" w:author="Mohammad ABDI ABYANEH" w:date="2022-08-25T18:26:00Z"/>
                <w:rFonts w:ascii="Arial" w:eastAsia="DengXian" w:hAnsi="Arial" w:cs="Arial"/>
                <w:sz w:val="18"/>
                <w:szCs w:val="18"/>
                <w:lang w:eastAsia="ja-JP"/>
              </w:rPr>
            </w:pPr>
            <w:ins w:id="1131" w:author="Mohammad ABDI ABYANEH" w:date="2022-08-25T18:26:00Z">
              <w:r w:rsidRPr="00251032">
                <w:rPr>
                  <w:rFonts w:ascii="Arial" w:eastAsia="DengXian" w:hAnsi="Arial" w:cs="Arial"/>
                  <w:sz w:val="18"/>
                  <w:szCs w:val="18"/>
                  <w:lang w:eastAsia="ja-JP"/>
                </w:rPr>
                <w:t>48</w:t>
              </w:r>
            </w:ins>
          </w:p>
        </w:tc>
        <w:tc>
          <w:tcPr>
            <w:tcW w:w="295" w:type="pct"/>
            <w:tcBorders>
              <w:top w:val="single" w:sz="4" w:space="0" w:color="auto"/>
              <w:left w:val="single" w:sz="4" w:space="0" w:color="auto"/>
              <w:bottom w:val="single" w:sz="4" w:space="0" w:color="auto"/>
              <w:right w:val="single" w:sz="4" w:space="0" w:color="auto"/>
            </w:tcBorders>
            <w:vAlign w:val="center"/>
          </w:tcPr>
          <w:p w14:paraId="7CA8CFFC" w14:textId="77777777" w:rsidR="000D7981" w:rsidRPr="00251032" w:rsidRDefault="000D7981" w:rsidP="00A40E9D">
            <w:pPr>
              <w:keepNext/>
              <w:keepLines/>
              <w:spacing w:after="0"/>
              <w:jc w:val="center"/>
              <w:rPr>
                <w:ins w:id="1132" w:author="Mohammad ABDI ABYANEH" w:date="2022-08-25T18:26:00Z"/>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733FDFF8" w14:textId="77777777" w:rsidR="000D7981" w:rsidRPr="00251032" w:rsidRDefault="000D7981" w:rsidP="00A40E9D">
            <w:pPr>
              <w:keepNext/>
              <w:keepLines/>
              <w:spacing w:after="0"/>
              <w:jc w:val="center"/>
              <w:rPr>
                <w:ins w:id="1133" w:author="Mohammad ABDI ABYANEH" w:date="2022-08-25T18:26:00Z"/>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74801CCF" w14:textId="77777777" w:rsidR="000D7981" w:rsidRPr="00251032" w:rsidRDefault="000D7981" w:rsidP="00A40E9D">
            <w:pPr>
              <w:keepNext/>
              <w:keepLines/>
              <w:spacing w:after="0"/>
              <w:jc w:val="center"/>
              <w:rPr>
                <w:ins w:id="1134" w:author="Mohammad ABDI ABYANEH" w:date="2022-08-25T18:26:00Z"/>
                <w:rFonts w:ascii="Arial" w:hAnsi="Arial" w:cs="Arial"/>
                <w:sz w:val="18"/>
                <w:szCs w:val="18"/>
                <w:lang w:eastAsia="ko-KR"/>
              </w:rPr>
            </w:pPr>
            <w:ins w:id="1135"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1DE2ACE" w14:textId="77777777" w:rsidR="000D7981" w:rsidRPr="00251032" w:rsidRDefault="000D7981" w:rsidP="00A40E9D">
            <w:pPr>
              <w:keepNext/>
              <w:keepLines/>
              <w:spacing w:after="0"/>
              <w:jc w:val="center"/>
              <w:rPr>
                <w:ins w:id="1136" w:author="Mohammad ABDI ABYANEH" w:date="2022-08-25T18:26:00Z"/>
                <w:rFonts w:ascii="Arial" w:hAnsi="Arial" w:cs="Arial"/>
                <w:sz w:val="18"/>
                <w:szCs w:val="18"/>
                <w:lang w:eastAsia="ko-KR"/>
              </w:rPr>
            </w:pPr>
            <w:ins w:id="1137"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31D198B" w14:textId="77777777" w:rsidR="000D7981" w:rsidRPr="00251032" w:rsidRDefault="000D7981" w:rsidP="00A40E9D">
            <w:pPr>
              <w:keepNext/>
              <w:keepLines/>
              <w:spacing w:after="0"/>
              <w:jc w:val="center"/>
              <w:rPr>
                <w:ins w:id="1138" w:author="Mohammad ABDI ABYANEH" w:date="2022-08-25T18:26:00Z"/>
                <w:rFonts w:ascii="Arial" w:hAnsi="Arial" w:cs="Arial"/>
                <w:sz w:val="18"/>
                <w:szCs w:val="18"/>
                <w:lang w:eastAsia="ko-KR"/>
              </w:rPr>
            </w:pPr>
            <w:ins w:id="1139" w:author="Mohammad ABDI ABYANEH" w:date="2022-08-25T18:26:00Z">
              <w:r w:rsidRPr="00251032">
                <w:rPr>
                  <w:rFonts w:ascii="Arial" w:hAnsi="Arial" w:cs="Arial"/>
                  <w:sz w:val="18"/>
                  <w:szCs w:val="18"/>
                  <w:lang w:eastAsia="ko-KR"/>
                </w:rPr>
                <w:t>Yes</w:t>
              </w:r>
            </w:ins>
          </w:p>
        </w:tc>
        <w:tc>
          <w:tcPr>
            <w:tcW w:w="334" w:type="pct"/>
            <w:tcBorders>
              <w:top w:val="single" w:sz="4" w:space="0" w:color="auto"/>
              <w:left w:val="single" w:sz="4" w:space="0" w:color="auto"/>
              <w:bottom w:val="single" w:sz="4" w:space="0" w:color="auto"/>
              <w:right w:val="single" w:sz="4" w:space="0" w:color="auto"/>
            </w:tcBorders>
            <w:vAlign w:val="center"/>
          </w:tcPr>
          <w:p w14:paraId="3E69DB50" w14:textId="77777777" w:rsidR="000D7981" w:rsidRPr="00251032" w:rsidRDefault="000D7981" w:rsidP="00A40E9D">
            <w:pPr>
              <w:keepNext/>
              <w:keepLines/>
              <w:spacing w:after="0"/>
              <w:jc w:val="center"/>
              <w:rPr>
                <w:ins w:id="1140" w:author="Mohammad ABDI ABYANEH" w:date="2022-08-25T18:26:00Z"/>
                <w:rFonts w:ascii="Arial" w:hAnsi="Arial" w:cs="Arial"/>
                <w:sz w:val="18"/>
                <w:szCs w:val="18"/>
                <w:lang w:eastAsia="ko-KR"/>
              </w:rPr>
            </w:pPr>
            <w:ins w:id="1141" w:author="Mohammad ABDI ABYANEH" w:date="2022-08-25T18:26:00Z">
              <w:r w:rsidRPr="00251032">
                <w:rPr>
                  <w:rFonts w:ascii="Arial" w:hAnsi="Arial" w:cs="Arial"/>
                  <w:sz w:val="18"/>
                  <w:szCs w:val="18"/>
                  <w:lang w:eastAsia="ko-KR"/>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7E0F629A" w14:textId="77777777" w:rsidR="000D7981" w:rsidRPr="00251032" w:rsidRDefault="000D7981" w:rsidP="00A40E9D">
            <w:pPr>
              <w:keepNext/>
              <w:keepLines/>
              <w:spacing w:after="0"/>
              <w:jc w:val="center"/>
              <w:rPr>
                <w:ins w:id="1142" w:author="Mohammad ABDI ABYANEH" w:date="2022-08-25T18:26:00Z"/>
                <w:rFonts w:ascii="Arial" w:hAnsi="Arial" w:cs="Arial"/>
                <w:sz w:val="18"/>
                <w:szCs w:val="18"/>
                <w:lang w:eastAsia="ko-KR"/>
              </w:rPr>
            </w:pPr>
            <w:ins w:id="1143" w:author="Mohammad ABDI ABYANEH" w:date="2022-08-25T18:26:00Z">
              <w:r w:rsidRPr="00251032">
                <w:rPr>
                  <w:rFonts w:ascii="Arial" w:hAnsi="Arial" w:cs="Arial"/>
                  <w:sz w:val="18"/>
                  <w:szCs w:val="18"/>
                  <w:lang w:eastAsia="ko-KR"/>
                </w:rPr>
                <w:t>40</w:t>
              </w:r>
            </w:ins>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2F46A648" w14:textId="77777777" w:rsidR="000D7981" w:rsidRPr="00251032" w:rsidRDefault="000D7981" w:rsidP="00A40E9D">
            <w:pPr>
              <w:keepNext/>
              <w:keepLines/>
              <w:spacing w:after="0"/>
              <w:jc w:val="center"/>
              <w:rPr>
                <w:ins w:id="1144" w:author="Mohammad ABDI ABYANEH" w:date="2022-08-25T18:26:00Z"/>
                <w:rFonts w:ascii="Arial" w:hAnsi="Arial" w:cs="Arial"/>
                <w:sz w:val="18"/>
                <w:szCs w:val="18"/>
                <w:lang w:eastAsia="ko-KR"/>
              </w:rPr>
            </w:pPr>
            <w:ins w:id="1145" w:author="Mohammad ABDI ABYANEH" w:date="2022-08-25T18:26:00Z">
              <w:r w:rsidRPr="00251032">
                <w:rPr>
                  <w:rFonts w:ascii="Arial" w:hAnsi="Arial" w:cs="Arial"/>
                  <w:sz w:val="18"/>
                  <w:szCs w:val="18"/>
                  <w:lang w:eastAsia="ko-KR"/>
                </w:rPr>
                <w:t>0</w:t>
              </w:r>
            </w:ins>
          </w:p>
        </w:tc>
      </w:tr>
      <w:tr w:rsidR="000D7981" w:rsidRPr="00B94056" w14:paraId="3A2223DB" w14:textId="77777777" w:rsidTr="00A40E9D">
        <w:trPr>
          <w:trHeight w:val="283"/>
          <w:jc w:val="center"/>
          <w:ins w:id="1146" w:author="Mohammad ABDI ABYANEH" w:date="2022-08-25T18:26:00Z"/>
        </w:trPr>
        <w:tc>
          <w:tcPr>
            <w:tcW w:w="0" w:type="auto"/>
            <w:vMerge/>
            <w:tcBorders>
              <w:left w:val="single" w:sz="4" w:space="0" w:color="auto"/>
              <w:right w:val="single" w:sz="4" w:space="0" w:color="auto"/>
            </w:tcBorders>
            <w:vAlign w:val="center"/>
          </w:tcPr>
          <w:p w14:paraId="1463A7EF" w14:textId="77777777" w:rsidR="000D7981" w:rsidRPr="00C14CE4" w:rsidRDefault="000D7981" w:rsidP="00A40E9D">
            <w:pPr>
              <w:spacing w:after="0"/>
              <w:jc w:val="center"/>
              <w:rPr>
                <w:ins w:id="1147" w:author="Mohammad ABDI ABYANEH" w:date="2022-08-25T18:26:00Z"/>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4E2E40D5" w14:textId="77777777" w:rsidR="000D7981" w:rsidRPr="00C14CE4" w:rsidRDefault="000D7981" w:rsidP="00A40E9D">
            <w:pPr>
              <w:spacing w:after="0"/>
              <w:jc w:val="center"/>
              <w:rPr>
                <w:ins w:id="1148" w:author="Mohammad ABDI ABYANEH" w:date="2022-08-25T18:26:00Z"/>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5F7A1061" w14:textId="77777777" w:rsidR="000D7981" w:rsidRPr="00C14CE4" w:rsidRDefault="000D7981" w:rsidP="00A40E9D">
            <w:pPr>
              <w:keepNext/>
              <w:keepLines/>
              <w:spacing w:after="0"/>
              <w:jc w:val="center"/>
              <w:rPr>
                <w:ins w:id="1149" w:author="Mohammad ABDI ABYANEH" w:date="2022-08-25T18:26:00Z"/>
                <w:rFonts w:ascii="Arial" w:eastAsia="DengXian" w:hAnsi="Arial" w:cs="Arial"/>
                <w:sz w:val="18"/>
                <w:szCs w:val="18"/>
                <w:lang w:eastAsia="ko-KR"/>
              </w:rPr>
            </w:pPr>
            <w:ins w:id="1150" w:author="Mohammad ABDI ABYANEH" w:date="2022-08-25T18:26:00Z">
              <w:r w:rsidRPr="00C14CE4">
                <w:rPr>
                  <w:rFonts w:ascii="Arial" w:eastAsia="DengXian" w:hAnsi="Arial" w:cs="Arial"/>
                  <w:sz w:val="18"/>
                  <w:szCs w:val="18"/>
                  <w:lang w:eastAsia="ko-KR"/>
                </w:rPr>
                <w:t>66</w:t>
              </w:r>
            </w:ins>
          </w:p>
        </w:tc>
        <w:tc>
          <w:tcPr>
            <w:tcW w:w="295" w:type="pct"/>
            <w:tcBorders>
              <w:top w:val="single" w:sz="4" w:space="0" w:color="auto"/>
              <w:left w:val="single" w:sz="4" w:space="0" w:color="auto"/>
              <w:bottom w:val="single" w:sz="4" w:space="0" w:color="auto"/>
              <w:right w:val="single" w:sz="4" w:space="0" w:color="auto"/>
            </w:tcBorders>
            <w:vAlign w:val="center"/>
          </w:tcPr>
          <w:p w14:paraId="68D353BE" w14:textId="77777777" w:rsidR="000D7981" w:rsidRPr="00251032" w:rsidRDefault="000D7981" w:rsidP="00A40E9D">
            <w:pPr>
              <w:keepNext/>
              <w:keepLines/>
              <w:spacing w:after="0"/>
              <w:jc w:val="center"/>
              <w:rPr>
                <w:ins w:id="1151" w:author="Mohammad ABDI ABYANEH" w:date="2022-08-25T18:26:00Z"/>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0E409F8E" w14:textId="77777777" w:rsidR="000D7981" w:rsidRPr="00251032" w:rsidRDefault="000D7981" w:rsidP="00A40E9D">
            <w:pPr>
              <w:keepNext/>
              <w:keepLines/>
              <w:spacing w:after="0"/>
              <w:jc w:val="center"/>
              <w:rPr>
                <w:ins w:id="1152" w:author="Mohammad ABDI ABYANEH" w:date="2022-08-25T18:26:00Z"/>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6035C3E8" w14:textId="77777777" w:rsidR="000D7981" w:rsidRPr="00251032" w:rsidRDefault="000D7981" w:rsidP="00A40E9D">
            <w:pPr>
              <w:keepNext/>
              <w:keepLines/>
              <w:spacing w:after="0"/>
              <w:jc w:val="center"/>
              <w:rPr>
                <w:ins w:id="1153" w:author="Mohammad ABDI ABYANEH" w:date="2022-08-25T18:26:00Z"/>
                <w:rFonts w:ascii="Arial" w:hAnsi="Arial" w:cs="Arial"/>
                <w:sz w:val="18"/>
                <w:szCs w:val="18"/>
                <w:lang w:eastAsia="ko-KR"/>
              </w:rPr>
            </w:pPr>
            <w:ins w:id="1154"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9A97367" w14:textId="77777777" w:rsidR="000D7981" w:rsidRPr="00251032" w:rsidRDefault="000D7981" w:rsidP="00A40E9D">
            <w:pPr>
              <w:keepNext/>
              <w:keepLines/>
              <w:spacing w:after="0"/>
              <w:jc w:val="center"/>
              <w:rPr>
                <w:ins w:id="1155" w:author="Mohammad ABDI ABYANEH" w:date="2022-08-25T18:26:00Z"/>
                <w:rFonts w:ascii="Arial" w:hAnsi="Arial" w:cs="Arial"/>
                <w:sz w:val="18"/>
                <w:szCs w:val="18"/>
                <w:lang w:eastAsia="ko-KR"/>
              </w:rPr>
            </w:pPr>
            <w:ins w:id="1156"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BCDAE8" w14:textId="77777777" w:rsidR="000D7981" w:rsidRPr="00251032" w:rsidRDefault="000D7981" w:rsidP="00A40E9D">
            <w:pPr>
              <w:keepNext/>
              <w:keepLines/>
              <w:spacing w:after="0"/>
              <w:jc w:val="center"/>
              <w:rPr>
                <w:ins w:id="1157" w:author="Mohammad ABDI ABYANEH" w:date="2022-08-25T18:26:00Z"/>
                <w:rFonts w:ascii="Arial" w:hAnsi="Arial" w:cs="Arial"/>
                <w:sz w:val="18"/>
                <w:szCs w:val="18"/>
                <w:lang w:eastAsia="ko-KR"/>
              </w:rPr>
            </w:pPr>
            <w:ins w:id="1158" w:author="Mohammad ABDI ABYANEH" w:date="2022-08-25T18:26:00Z">
              <w:r w:rsidRPr="00251032">
                <w:rPr>
                  <w:rFonts w:ascii="Arial" w:hAnsi="Arial" w:cs="Arial"/>
                  <w:sz w:val="18"/>
                  <w:szCs w:val="18"/>
                  <w:lang w:eastAsia="ko-KR"/>
                </w:rPr>
                <w:t>Yes</w:t>
              </w:r>
            </w:ins>
          </w:p>
        </w:tc>
        <w:tc>
          <w:tcPr>
            <w:tcW w:w="334" w:type="pct"/>
            <w:tcBorders>
              <w:top w:val="single" w:sz="4" w:space="0" w:color="auto"/>
              <w:left w:val="single" w:sz="4" w:space="0" w:color="auto"/>
              <w:bottom w:val="single" w:sz="4" w:space="0" w:color="auto"/>
              <w:right w:val="single" w:sz="4" w:space="0" w:color="auto"/>
            </w:tcBorders>
            <w:vAlign w:val="center"/>
          </w:tcPr>
          <w:p w14:paraId="1C26E1BB" w14:textId="77777777" w:rsidR="000D7981" w:rsidRPr="00251032" w:rsidRDefault="000D7981" w:rsidP="00A40E9D">
            <w:pPr>
              <w:keepNext/>
              <w:keepLines/>
              <w:spacing w:after="0"/>
              <w:jc w:val="center"/>
              <w:rPr>
                <w:ins w:id="1159" w:author="Mohammad ABDI ABYANEH" w:date="2022-08-25T18:26:00Z"/>
                <w:rFonts w:ascii="Arial" w:hAnsi="Arial" w:cs="Arial"/>
                <w:sz w:val="18"/>
                <w:szCs w:val="18"/>
                <w:lang w:eastAsia="ko-KR"/>
              </w:rPr>
            </w:pPr>
            <w:ins w:id="1160" w:author="Mohammad ABDI ABYANEH" w:date="2022-08-25T18:26:00Z">
              <w:r w:rsidRPr="00251032">
                <w:rPr>
                  <w:rFonts w:ascii="Arial" w:hAnsi="Arial" w:cs="Arial"/>
                  <w:sz w:val="18"/>
                  <w:szCs w:val="18"/>
                  <w:lang w:eastAsia="ko-KR"/>
                </w:rP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AAE888B" w14:textId="77777777" w:rsidR="000D7981" w:rsidRPr="00251032" w:rsidRDefault="000D7981" w:rsidP="00A40E9D">
            <w:pPr>
              <w:spacing w:after="0"/>
              <w:rPr>
                <w:ins w:id="1161" w:author="Mohammad ABDI ABYANEH" w:date="2022-08-25T18:26:00Z"/>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B90C85" w14:textId="77777777" w:rsidR="000D7981" w:rsidRPr="00251032" w:rsidRDefault="000D7981" w:rsidP="00A40E9D">
            <w:pPr>
              <w:spacing w:after="0"/>
              <w:rPr>
                <w:ins w:id="1162" w:author="Mohammad ABDI ABYANEH" w:date="2022-08-25T18:26:00Z"/>
                <w:rFonts w:ascii="Arial" w:eastAsia="DengXian" w:hAnsi="Arial" w:cs="Arial"/>
                <w:sz w:val="18"/>
                <w:szCs w:val="18"/>
                <w:lang w:eastAsia="ko-KR"/>
              </w:rPr>
            </w:pPr>
          </w:p>
        </w:tc>
      </w:tr>
      <w:tr w:rsidR="000D7981" w:rsidRPr="00B94056" w14:paraId="77A6C8FE" w14:textId="77777777" w:rsidTr="00A40E9D">
        <w:trPr>
          <w:trHeight w:val="235"/>
          <w:jc w:val="center"/>
          <w:ins w:id="1163" w:author="Mohammad ABDI ABYANEH" w:date="2022-08-25T18:26:00Z"/>
        </w:trPr>
        <w:tc>
          <w:tcPr>
            <w:tcW w:w="811" w:type="pct"/>
            <w:vMerge w:val="restart"/>
            <w:tcBorders>
              <w:top w:val="single" w:sz="4" w:space="0" w:color="auto"/>
              <w:left w:val="single" w:sz="4" w:space="0" w:color="auto"/>
              <w:right w:val="single" w:sz="4" w:space="0" w:color="auto"/>
            </w:tcBorders>
            <w:vAlign w:val="center"/>
          </w:tcPr>
          <w:p w14:paraId="4AC664B8" w14:textId="77777777" w:rsidR="000D7981" w:rsidRPr="00251032" w:rsidRDefault="000D7981" w:rsidP="00A40E9D">
            <w:pPr>
              <w:spacing w:before="120" w:after="120"/>
              <w:jc w:val="center"/>
              <w:rPr>
                <w:ins w:id="1164" w:author="Mohammad ABDI ABYANEH" w:date="2022-08-25T18:26:00Z"/>
                <w:rFonts w:ascii="Arial" w:hAnsi="Arial" w:cs="Arial"/>
                <w:sz w:val="18"/>
                <w:szCs w:val="18"/>
                <w:lang w:eastAsia="ko-KR"/>
              </w:rPr>
            </w:pPr>
            <w:ins w:id="1165" w:author="Mohammad ABDI ABYANEH" w:date="2022-08-25T18:26:00Z">
              <w:r w:rsidRPr="00251032">
                <w:rPr>
                  <w:rFonts w:ascii="Arial" w:hAnsi="Arial" w:cs="Arial"/>
                  <w:sz w:val="18"/>
                  <w:szCs w:val="18"/>
                  <w:lang w:eastAsia="ko-KR"/>
                </w:rPr>
                <w:t>CA_48A-48A-66A</w:t>
              </w:r>
            </w:ins>
          </w:p>
        </w:tc>
        <w:tc>
          <w:tcPr>
            <w:tcW w:w="739" w:type="pct"/>
            <w:vMerge w:val="restart"/>
            <w:tcBorders>
              <w:top w:val="single" w:sz="4" w:space="0" w:color="auto"/>
              <w:left w:val="single" w:sz="4" w:space="0" w:color="auto"/>
              <w:right w:val="single" w:sz="4" w:space="0" w:color="auto"/>
            </w:tcBorders>
            <w:vAlign w:val="center"/>
          </w:tcPr>
          <w:p w14:paraId="3812D0B8" w14:textId="77777777" w:rsidR="000D7981" w:rsidRPr="00251032" w:rsidRDefault="000D7981" w:rsidP="00A40E9D">
            <w:pPr>
              <w:keepNext/>
              <w:keepLines/>
              <w:spacing w:after="0"/>
              <w:jc w:val="center"/>
              <w:rPr>
                <w:ins w:id="1166" w:author="Mohammad ABDI ABYANEH" w:date="2022-08-25T18:26:00Z"/>
                <w:rFonts w:ascii="Arial" w:eastAsia="DengXian" w:hAnsi="Arial" w:cs="Arial"/>
                <w:b/>
                <w:color w:val="FF0000"/>
                <w:sz w:val="18"/>
                <w:szCs w:val="18"/>
                <w:lang w:eastAsia="ko-KR"/>
              </w:rPr>
            </w:pPr>
            <w:ins w:id="1167"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44DDEF92" w14:textId="77777777" w:rsidR="000D7981" w:rsidRPr="00251032" w:rsidRDefault="000D7981" w:rsidP="00A40E9D">
            <w:pPr>
              <w:keepNext/>
              <w:keepLines/>
              <w:spacing w:after="0"/>
              <w:jc w:val="center"/>
              <w:rPr>
                <w:ins w:id="1168" w:author="Mohammad ABDI ABYANEH" w:date="2022-08-25T18:26:00Z"/>
                <w:rFonts w:ascii="Arial" w:eastAsia="DengXian" w:hAnsi="Arial" w:cs="Arial"/>
                <w:sz w:val="18"/>
                <w:szCs w:val="18"/>
                <w:lang w:eastAsia="ja-JP"/>
              </w:rPr>
            </w:pPr>
            <w:ins w:id="1169" w:author="Mohammad ABDI ABYANEH" w:date="2022-08-25T18:26:00Z">
              <w:r w:rsidRPr="00251032">
                <w:rPr>
                  <w:rFonts w:ascii="Arial" w:eastAsia="DengXian" w:hAnsi="Arial" w:cs="Arial"/>
                  <w:sz w:val="18"/>
                  <w:szCs w:val="18"/>
                  <w:lang w:eastAsia="ja-JP"/>
                </w:rPr>
                <w:t>48</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113C8DE2" w14:textId="77777777" w:rsidR="000D7981" w:rsidRPr="00251032" w:rsidRDefault="000D7981" w:rsidP="00A40E9D">
            <w:pPr>
              <w:keepNext/>
              <w:keepLines/>
              <w:spacing w:after="0"/>
              <w:jc w:val="center"/>
              <w:rPr>
                <w:ins w:id="1170" w:author="Mohammad ABDI ABYANEH" w:date="2022-08-25T18:26:00Z"/>
                <w:rFonts w:ascii="Arial" w:eastAsia="DengXian" w:hAnsi="Arial"/>
                <w:sz w:val="18"/>
                <w:szCs w:val="18"/>
              </w:rPr>
            </w:pPr>
            <w:ins w:id="1171" w:author="Mohammad ABDI ABYANEH" w:date="2022-08-25T18:26:00Z">
              <w:r w:rsidRPr="00251032">
                <w:rPr>
                  <w:rFonts w:ascii="Arial" w:eastAsia="DengXian" w:hAnsi="Arial"/>
                  <w:sz w:val="18"/>
                  <w:szCs w:val="18"/>
                </w:rPr>
                <w:t>See CA_48A-48A Bandwidth combination set 0 in the Table 5.6A.1-3</w:t>
              </w:r>
            </w:ins>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5B1BC269" w14:textId="77777777" w:rsidR="000D7981" w:rsidRPr="00251032" w:rsidRDefault="000D7981" w:rsidP="00A40E9D">
            <w:pPr>
              <w:keepNext/>
              <w:keepLines/>
              <w:spacing w:after="0"/>
              <w:jc w:val="center"/>
              <w:rPr>
                <w:ins w:id="1172" w:author="Mohammad ABDI ABYANEH" w:date="2022-08-25T18:26:00Z"/>
                <w:rFonts w:ascii="Arial" w:eastAsia="DengXian" w:hAnsi="Arial" w:cs="Arial"/>
                <w:sz w:val="18"/>
                <w:szCs w:val="18"/>
                <w:lang w:eastAsia="ja-JP"/>
              </w:rPr>
            </w:pPr>
            <w:ins w:id="1173" w:author="Mohammad ABDI ABYANEH" w:date="2022-08-25T18:26:00Z">
              <w:r>
                <w:rPr>
                  <w:rFonts w:ascii="Arial" w:eastAsia="DengXian" w:hAnsi="Arial" w:cs="Arial"/>
                  <w:sz w:val="18"/>
                  <w:szCs w:val="18"/>
                  <w:lang w:eastAsia="ja-JP"/>
                </w:rPr>
                <w:t>60</w:t>
              </w:r>
            </w:ins>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52FE0F88" w14:textId="77777777" w:rsidR="000D7981" w:rsidRPr="00251032" w:rsidRDefault="000D7981" w:rsidP="00A40E9D">
            <w:pPr>
              <w:keepNext/>
              <w:keepLines/>
              <w:spacing w:after="0"/>
              <w:jc w:val="center"/>
              <w:rPr>
                <w:ins w:id="1174" w:author="Mohammad ABDI ABYANEH" w:date="2022-08-25T18:26:00Z"/>
                <w:rFonts w:ascii="Arial" w:eastAsia="DengXian" w:hAnsi="Arial" w:cs="Arial"/>
                <w:sz w:val="18"/>
                <w:szCs w:val="18"/>
                <w:lang w:eastAsia="ko-KR"/>
              </w:rPr>
            </w:pPr>
            <w:ins w:id="1175" w:author="Mohammad ABDI ABYANEH" w:date="2022-08-25T18:26:00Z">
              <w:r>
                <w:rPr>
                  <w:rFonts w:ascii="Arial" w:eastAsia="DengXian" w:hAnsi="Arial" w:cs="Arial"/>
                  <w:sz w:val="18"/>
                  <w:szCs w:val="18"/>
                  <w:lang w:eastAsia="ko-KR"/>
                </w:rPr>
                <w:t>0</w:t>
              </w:r>
            </w:ins>
          </w:p>
        </w:tc>
      </w:tr>
      <w:tr w:rsidR="000D7981" w:rsidRPr="00B94056" w14:paraId="2E3C1916" w14:textId="77777777" w:rsidTr="00A40E9D">
        <w:trPr>
          <w:trHeight w:val="283"/>
          <w:jc w:val="center"/>
          <w:ins w:id="1176" w:author="Mohammad ABDI ABYANEH" w:date="2022-08-25T18:26:00Z"/>
        </w:trPr>
        <w:tc>
          <w:tcPr>
            <w:tcW w:w="0" w:type="auto"/>
            <w:vMerge/>
            <w:tcBorders>
              <w:left w:val="single" w:sz="4" w:space="0" w:color="auto"/>
              <w:right w:val="single" w:sz="4" w:space="0" w:color="auto"/>
            </w:tcBorders>
            <w:vAlign w:val="center"/>
          </w:tcPr>
          <w:p w14:paraId="5479AA63" w14:textId="77777777" w:rsidR="000D7981" w:rsidRPr="00C14CE4" w:rsidRDefault="000D7981" w:rsidP="00A40E9D">
            <w:pPr>
              <w:spacing w:after="0"/>
              <w:jc w:val="center"/>
              <w:rPr>
                <w:ins w:id="1177" w:author="Mohammad ABDI ABYANEH" w:date="2022-08-25T18:26:00Z"/>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A8A8A61" w14:textId="77777777" w:rsidR="000D7981" w:rsidRPr="00C14CE4" w:rsidRDefault="000D7981" w:rsidP="00A40E9D">
            <w:pPr>
              <w:spacing w:after="0"/>
              <w:jc w:val="center"/>
              <w:rPr>
                <w:ins w:id="1178" w:author="Mohammad ABDI ABYANEH" w:date="2022-08-25T18:26:00Z"/>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FEB9318" w14:textId="77777777" w:rsidR="000D7981" w:rsidRPr="00C14CE4" w:rsidRDefault="000D7981" w:rsidP="00A40E9D">
            <w:pPr>
              <w:keepNext/>
              <w:keepLines/>
              <w:spacing w:after="0"/>
              <w:jc w:val="center"/>
              <w:rPr>
                <w:ins w:id="1179" w:author="Mohammad ABDI ABYANEH" w:date="2022-08-25T18:26:00Z"/>
                <w:rFonts w:ascii="Arial" w:eastAsia="DengXian" w:hAnsi="Arial" w:cs="Arial"/>
                <w:sz w:val="18"/>
                <w:szCs w:val="18"/>
                <w:lang w:eastAsia="ko-KR"/>
              </w:rPr>
            </w:pPr>
            <w:ins w:id="1180" w:author="Mohammad ABDI ABYANEH" w:date="2022-08-25T18:26:00Z">
              <w:r w:rsidRPr="00C14CE4">
                <w:rPr>
                  <w:rFonts w:ascii="Arial" w:eastAsia="DengXian" w:hAnsi="Arial" w:cs="Arial"/>
                  <w:sz w:val="18"/>
                  <w:szCs w:val="18"/>
                  <w:lang w:eastAsia="ko-KR"/>
                </w:rPr>
                <w:t>66</w:t>
              </w:r>
            </w:ins>
          </w:p>
        </w:tc>
        <w:tc>
          <w:tcPr>
            <w:tcW w:w="295" w:type="pct"/>
            <w:tcBorders>
              <w:top w:val="single" w:sz="4" w:space="0" w:color="auto"/>
              <w:left w:val="single" w:sz="4" w:space="0" w:color="auto"/>
              <w:bottom w:val="single" w:sz="4" w:space="0" w:color="auto"/>
              <w:right w:val="single" w:sz="4" w:space="0" w:color="auto"/>
            </w:tcBorders>
            <w:vAlign w:val="center"/>
          </w:tcPr>
          <w:p w14:paraId="5B76A9C1" w14:textId="77777777" w:rsidR="000D7981" w:rsidRPr="00251032" w:rsidRDefault="000D7981" w:rsidP="00A40E9D">
            <w:pPr>
              <w:keepNext/>
              <w:keepLines/>
              <w:spacing w:after="0"/>
              <w:jc w:val="center"/>
              <w:rPr>
                <w:ins w:id="1181" w:author="Mohammad ABDI ABYANEH" w:date="2022-08-25T18:26:00Z"/>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25B2721" w14:textId="77777777" w:rsidR="000D7981" w:rsidRPr="00251032" w:rsidRDefault="000D7981" w:rsidP="00A40E9D">
            <w:pPr>
              <w:keepNext/>
              <w:keepLines/>
              <w:spacing w:after="0"/>
              <w:jc w:val="center"/>
              <w:rPr>
                <w:ins w:id="1182" w:author="Mohammad ABDI ABYANEH" w:date="2022-08-25T18:26:00Z"/>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F90AE9" w14:textId="77777777" w:rsidR="000D7981" w:rsidRPr="00251032" w:rsidRDefault="000D7981" w:rsidP="00A40E9D">
            <w:pPr>
              <w:keepNext/>
              <w:keepLines/>
              <w:spacing w:after="0"/>
              <w:jc w:val="center"/>
              <w:rPr>
                <w:ins w:id="1183" w:author="Mohammad ABDI ABYANEH" w:date="2022-08-25T18:26:00Z"/>
                <w:rFonts w:ascii="Arial" w:eastAsia="DengXian" w:hAnsi="Arial"/>
                <w:sz w:val="18"/>
                <w:szCs w:val="18"/>
              </w:rPr>
            </w:pPr>
            <w:ins w:id="1184"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624521A" w14:textId="77777777" w:rsidR="000D7981" w:rsidRPr="00251032" w:rsidRDefault="000D7981" w:rsidP="00A40E9D">
            <w:pPr>
              <w:keepNext/>
              <w:keepLines/>
              <w:spacing w:after="0"/>
              <w:jc w:val="center"/>
              <w:rPr>
                <w:ins w:id="1185" w:author="Mohammad ABDI ABYANEH" w:date="2022-08-25T18:26:00Z"/>
                <w:rFonts w:ascii="Arial" w:eastAsia="DengXian" w:hAnsi="Arial"/>
                <w:sz w:val="18"/>
                <w:szCs w:val="18"/>
              </w:rPr>
            </w:pPr>
            <w:ins w:id="1186"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A6E97E4" w14:textId="77777777" w:rsidR="000D7981" w:rsidRPr="00251032" w:rsidRDefault="000D7981" w:rsidP="00A40E9D">
            <w:pPr>
              <w:keepNext/>
              <w:keepLines/>
              <w:spacing w:after="0"/>
              <w:jc w:val="center"/>
              <w:rPr>
                <w:ins w:id="1187" w:author="Mohammad ABDI ABYANEH" w:date="2022-08-25T18:26:00Z"/>
                <w:rFonts w:ascii="Arial" w:eastAsia="DengXian" w:hAnsi="Arial"/>
                <w:sz w:val="18"/>
                <w:szCs w:val="18"/>
              </w:rPr>
            </w:pPr>
            <w:ins w:id="1188" w:author="Mohammad ABDI ABYANEH" w:date="2022-08-25T18:26:00Z">
              <w:r w:rsidRPr="00251032">
                <w:rPr>
                  <w:rFonts w:ascii="Arial" w:hAnsi="Arial" w:cs="Arial"/>
                  <w:sz w:val="18"/>
                  <w:szCs w:val="18"/>
                  <w:lang w:eastAsia="ko-KR"/>
                </w:rPr>
                <w:t>Yes</w:t>
              </w:r>
            </w:ins>
          </w:p>
        </w:tc>
        <w:tc>
          <w:tcPr>
            <w:tcW w:w="334" w:type="pct"/>
            <w:tcBorders>
              <w:top w:val="single" w:sz="4" w:space="0" w:color="auto"/>
              <w:left w:val="single" w:sz="4" w:space="0" w:color="auto"/>
              <w:bottom w:val="single" w:sz="4" w:space="0" w:color="auto"/>
              <w:right w:val="single" w:sz="4" w:space="0" w:color="auto"/>
            </w:tcBorders>
            <w:vAlign w:val="center"/>
          </w:tcPr>
          <w:p w14:paraId="7FC60DF8" w14:textId="77777777" w:rsidR="000D7981" w:rsidRPr="00251032" w:rsidRDefault="000D7981" w:rsidP="00A40E9D">
            <w:pPr>
              <w:keepNext/>
              <w:keepLines/>
              <w:spacing w:after="0"/>
              <w:jc w:val="center"/>
              <w:rPr>
                <w:ins w:id="1189" w:author="Mohammad ABDI ABYANEH" w:date="2022-08-25T18:26:00Z"/>
                <w:rFonts w:ascii="Arial" w:eastAsia="DengXian" w:hAnsi="Arial"/>
                <w:sz w:val="18"/>
                <w:szCs w:val="18"/>
              </w:rPr>
            </w:pPr>
            <w:ins w:id="1190" w:author="Mohammad ABDI ABYANEH" w:date="2022-08-25T18:26:00Z">
              <w:r w:rsidRPr="00251032">
                <w:rPr>
                  <w:rFonts w:ascii="Arial" w:hAnsi="Arial" w:cs="Arial"/>
                  <w:sz w:val="18"/>
                  <w:szCs w:val="18"/>
                  <w:lang w:eastAsia="ko-KR"/>
                </w:rP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C12E4F1" w14:textId="77777777" w:rsidR="000D7981" w:rsidRPr="00251032" w:rsidRDefault="000D7981" w:rsidP="00A40E9D">
            <w:pPr>
              <w:spacing w:after="0"/>
              <w:rPr>
                <w:ins w:id="1191" w:author="Mohammad ABDI ABYANEH" w:date="2022-08-25T18:26:00Z"/>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E5E983" w14:textId="77777777" w:rsidR="000D7981" w:rsidRPr="00251032" w:rsidRDefault="000D7981" w:rsidP="00A40E9D">
            <w:pPr>
              <w:spacing w:after="0"/>
              <w:rPr>
                <w:ins w:id="1192" w:author="Mohammad ABDI ABYANEH" w:date="2022-08-25T18:26:00Z"/>
                <w:rFonts w:ascii="Arial" w:eastAsia="DengXian" w:hAnsi="Arial" w:cs="Arial"/>
                <w:sz w:val="18"/>
                <w:szCs w:val="18"/>
                <w:lang w:eastAsia="ko-KR"/>
              </w:rPr>
            </w:pPr>
          </w:p>
        </w:tc>
      </w:tr>
      <w:tr w:rsidR="000D7981" w:rsidRPr="00B94056" w14:paraId="4BE095F7" w14:textId="77777777" w:rsidTr="00A40E9D">
        <w:trPr>
          <w:trHeight w:val="235"/>
          <w:jc w:val="center"/>
          <w:ins w:id="1193" w:author="Mohammad ABDI ABYANEH" w:date="2022-08-25T18:26:00Z"/>
        </w:trPr>
        <w:tc>
          <w:tcPr>
            <w:tcW w:w="811" w:type="pct"/>
            <w:vMerge w:val="restart"/>
            <w:tcBorders>
              <w:top w:val="single" w:sz="4" w:space="0" w:color="auto"/>
              <w:left w:val="single" w:sz="4" w:space="0" w:color="auto"/>
              <w:right w:val="single" w:sz="4" w:space="0" w:color="auto"/>
            </w:tcBorders>
            <w:vAlign w:val="center"/>
          </w:tcPr>
          <w:p w14:paraId="529B3A4E" w14:textId="77777777" w:rsidR="000D7981" w:rsidRPr="00251032" w:rsidRDefault="000D7981" w:rsidP="00A40E9D">
            <w:pPr>
              <w:spacing w:before="120" w:after="120"/>
              <w:jc w:val="center"/>
              <w:rPr>
                <w:ins w:id="1194" w:author="Mohammad ABDI ABYANEH" w:date="2022-08-25T18:26:00Z"/>
                <w:rFonts w:ascii="Arial" w:hAnsi="Arial" w:cs="Arial"/>
                <w:sz w:val="18"/>
                <w:szCs w:val="18"/>
                <w:lang w:eastAsia="ko-KR"/>
              </w:rPr>
            </w:pPr>
            <w:ins w:id="1195" w:author="Mohammad ABDI ABYANEH" w:date="2022-08-25T18:26:00Z">
              <w:r w:rsidRPr="00251032">
                <w:rPr>
                  <w:rFonts w:ascii="Arial" w:hAnsi="Arial" w:cs="Arial"/>
                  <w:sz w:val="18"/>
                  <w:szCs w:val="18"/>
                  <w:lang w:eastAsia="ko-KR"/>
                </w:rPr>
                <w:t>CA_48C-66A</w:t>
              </w:r>
            </w:ins>
          </w:p>
        </w:tc>
        <w:tc>
          <w:tcPr>
            <w:tcW w:w="739" w:type="pct"/>
            <w:vMerge w:val="restart"/>
            <w:tcBorders>
              <w:top w:val="single" w:sz="4" w:space="0" w:color="auto"/>
              <w:left w:val="single" w:sz="4" w:space="0" w:color="auto"/>
              <w:right w:val="single" w:sz="4" w:space="0" w:color="auto"/>
            </w:tcBorders>
            <w:vAlign w:val="center"/>
          </w:tcPr>
          <w:p w14:paraId="2818AFF5" w14:textId="77777777" w:rsidR="000D7981" w:rsidRPr="00251032" w:rsidRDefault="000D7981" w:rsidP="00A40E9D">
            <w:pPr>
              <w:keepNext/>
              <w:keepLines/>
              <w:spacing w:after="0"/>
              <w:jc w:val="center"/>
              <w:rPr>
                <w:ins w:id="1196" w:author="Mohammad ABDI ABYANEH" w:date="2022-08-25T18:26:00Z"/>
                <w:rFonts w:ascii="Arial" w:eastAsia="DengXian" w:hAnsi="Arial" w:cs="Arial"/>
                <w:b/>
                <w:color w:val="FF0000"/>
                <w:sz w:val="18"/>
                <w:szCs w:val="18"/>
                <w:lang w:eastAsia="ko-KR"/>
              </w:rPr>
            </w:pPr>
            <w:ins w:id="1197"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562319E0" w14:textId="77777777" w:rsidR="000D7981" w:rsidRPr="00251032" w:rsidRDefault="000D7981" w:rsidP="00A40E9D">
            <w:pPr>
              <w:keepNext/>
              <w:keepLines/>
              <w:spacing w:after="0"/>
              <w:jc w:val="center"/>
              <w:rPr>
                <w:ins w:id="1198" w:author="Mohammad ABDI ABYANEH" w:date="2022-08-25T18:26:00Z"/>
                <w:rFonts w:ascii="Arial" w:eastAsia="DengXian" w:hAnsi="Arial" w:cs="Arial"/>
                <w:sz w:val="18"/>
                <w:szCs w:val="18"/>
                <w:lang w:eastAsia="ja-JP"/>
              </w:rPr>
            </w:pPr>
            <w:ins w:id="1199" w:author="Mohammad ABDI ABYANEH" w:date="2022-08-25T18:26:00Z">
              <w:r w:rsidRPr="00251032">
                <w:rPr>
                  <w:rFonts w:ascii="Arial" w:eastAsia="DengXian" w:hAnsi="Arial" w:cs="Arial"/>
                  <w:sz w:val="18"/>
                  <w:szCs w:val="18"/>
                  <w:lang w:eastAsia="ja-JP"/>
                </w:rPr>
                <w:t>48</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1BA49858" w14:textId="77777777" w:rsidR="000D7981" w:rsidRPr="00251032" w:rsidRDefault="000D7981" w:rsidP="00A40E9D">
            <w:pPr>
              <w:keepNext/>
              <w:keepLines/>
              <w:spacing w:after="0"/>
              <w:jc w:val="center"/>
              <w:rPr>
                <w:ins w:id="1200" w:author="Mohammad ABDI ABYANEH" w:date="2022-08-25T18:26:00Z"/>
                <w:rFonts w:ascii="Arial" w:eastAsia="DengXian" w:hAnsi="Arial"/>
                <w:sz w:val="18"/>
                <w:szCs w:val="18"/>
              </w:rPr>
            </w:pPr>
            <w:ins w:id="1201" w:author="Mohammad ABDI ABYANEH" w:date="2022-08-25T18:26:00Z">
              <w:r w:rsidRPr="00251032">
                <w:rPr>
                  <w:rFonts w:ascii="Arial" w:eastAsia="DengXian" w:hAnsi="Arial"/>
                  <w:sz w:val="18"/>
                  <w:szCs w:val="18"/>
                </w:rPr>
                <w:t>See CA_48</w:t>
              </w:r>
              <w:r>
                <w:rPr>
                  <w:rFonts w:ascii="Arial" w:eastAsia="DengXian" w:hAnsi="Arial"/>
                  <w:sz w:val="18"/>
                  <w:szCs w:val="18"/>
                </w:rPr>
                <w:t>C</w:t>
              </w:r>
              <w:r w:rsidRPr="00251032">
                <w:rPr>
                  <w:rFonts w:ascii="Arial" w:eastAsia="DengXian" w:hAnsi="Arial"/>
                  <w:sz w:val="18"/>
                  <w:szCs w:val="18"/>
                </w:rPr>
                <w:t xml:space="preserve"> Bandwidth combination set 0 in the Table 5.6A.1-1</w:t>
              </w:r>
            </w:ins>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14752603" w14:textId="77777777" w:rsidR="000D7981" w:rsidRPr="00251032" w:rsidRDefault="000D7981" w:rsidP="00A40E9D">
            <w:pPr>
              <w:keepNext/>
              <w:keepLines/>
              <w:spacing w:after="0"/>
              <w:jc w:val="center"/>
              <w:rPr>
                <w:ins w:id="1202" w:author="Mohammad ABDI ABYANEH" w:date="2022-08-25T18:26:00Z"/>
                <w:rFonts w:ascii="Arial" w:eastAsia="DengXian" w:hAnsi="Arial" w:cs="Arial"/>
                <w:sz w:val="18"/>
                <w:szCs w:val="18"/>
                <w:lang w:eastAsia="ja-JP"/>
              </w:rPr>
            </w:pPr>
            <w:ins w:id="1203" w:author="Mohammad ABDI ABYANEH" w:date="2022-08-25T18:26:00Z">
              <w:r>
                <w:rPr>
                  <w:rFonts w:ascii="Arial" w:eastAsia="DengXian" w:hAnsi="Arial" w:cs="Arial"/>
                  <w:sz w:val="18"/>
                  <w:szCs w:val="18"/>
                  <w:lang w:eastAsia="ja-JP"/>
                </w:rPr>
                <w:t>60</w:t>
              </w:r>
            </w:ins>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6D4003D9" w14:textId="77777777" w:rsidR="000D7981" w:rsidRPr="00251032" w:rsidRDefault="000D7981" w:rsidP="00A40E9D">
            <w:pPr>
              <w:keepNext/>
              <w:keepLines/>
              <w:spacing w:after="0"/>
              <w:jc w:val="center"/>
              <w:rPr>
                <w:ins w:id="1204" w:author="Mohammad ABDI ABYANEH" w:date="2022-08-25T18:26:00Z"/>
                <w:rFonts w:ascii="Arial" w:eastAsia="DengXian" w:hAnsi="Arial" w:cs="Arial"/>
                <w:sz w:val="18"/>
                <w:szCs w:val="18"/>
                <w:lang w:eastAsia="ko-KR"/>
              </w:rPr>
            </w:pPr>
            <w:ins w:id="1205" w:author="Mohammad ABDI ABYANEH" w:date="2022-08-25T18:26:00Z">
              <w:r>
                <w:rPr>
                  <w:rFonts w:ascii="Arial" w:eastAsia="DengXian" w:hAnsi="Arial" w:cs="Arial"/>
                  <w:sz w:val="18"/>
                  <w:szCs w:val="18"/>
                  <w:lang w:eastAsia="ko-KR"/>
                </w:rPr>
                <w:t>0</w:t>
              </w:r>
            </w:ins>
          </w:p>
        </w:tc>
      </w:tr>
      <w:tr w:rsidR="000D7981" w:rsidRPr="00B94056" w14:paraId="5F417CF2" w14:textId="77777777" w:rsidTr="00A40E9D">
        <w:trPr>
          <w:trHeight w:val="283"/>
          <w:jc w:val="center"/>
          <w:ins w:id="1206" w:author="Mohammad ABDI ABYANEH" w:date="2022-08-25T18:26:00Z"/>
        </w:trPr>
        <w:tc>
          <w:tcPr>
            <w:tcW w:w="0" w:type="auto"/>
            <w:vMerge/>
            <w:tcBorders>
              <w:left w:val="single" w:sz="4" w:space="0" w:color="auto"/>
              <w:right w:val="single" w:sz="4" w:space="0" w:color="auto"/>
            </w:tcBorders>
            <w:vAlign w:val="center"/>
          </w:tcPr>
          <w:p w14:paraId="01E60192" w14:textId="77777777" w:rsidR="000D7981" w:rsidRPr="00C14CE4" w:rsidRDefault="000D7981" w:rsidP="00A40E9D">
            <w:pPr>
              <w:spacing w:after="0"/>
              <w:jc w:val="center"/>
              <w:rPr>
                <w:ins w:id="1207" w:author="Mohammad ABDI ABYANEH" w:date="2022-08-25T18:26:00Z"/>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6FD6F389" w14:textId="77777777" w:rsidR="000D7981" w:rsidRPr="00C14CE4" w:rsidRDefault="000D7981" w:rsidP="00A40E9D">
            <w:pPr>
              <w:spacing w:after="0"/>
              <w:jc w:val="center"/>
              <w:rPr>
                <w:ins w:id="1208" w:author="Mohammad ABDI ABYANEH" w:date="2022-08-25T18:26:00Z"/>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2449C323" w14:textId="77777777" w:rsidR="000D7981" w:rsidRPr="00C14CE4" w:rsidRDefault="000D7981" w:rsidP="00A40E9D">
            <w:pPr>
              <w:keepNext/>
              <w:keepLines/>
              <w:spacing w:after="0"/>
              <w:jc w:val="center"/>
              <w:rPr>
                <w:ins w:id="1209" w:author="Mohammad ABDI ABYANEH" w:date="2022-08-25T18:26:00Z"/>
                <w:rFonts w:ascii="Arial" w:eastAsia="DengXian" w:hAnsi="Arial" w:cs="Arial"/>
                <w:sz w:val="18"/>
                <w:szCs w:val="18"/>
                <w:lang w:eastAsia="ko-KR"/>
              </w:rPr>
            </w:pPr>
            <w:ins w:id="1210" w:author="Mohammad ABDI ABYANEH" w:date="2022-08-25T18:26:00Z">
              <w:r w:rsidRPr="00C14CE4">
                <w:rPr>
                  <w:rFonts w:ascii="Arial" w:eastAsia="DengXian" w:hAnsi="Arial" w:cs="Arial"/>
                  <w:sz w:val="18"/>
                  <w:szCs w:val="18"/>
                  <w:lang w:eastAsia="ko-KR"/>
                </w:rPr>
                <w:t>66</w:t>
              </w:r>
            </w:ins>
          </w:p>
        </w:tc>
        <w:tc>
          <w:tcPr>
            <w:tcW w:w="295" w:type="pct"/>
            <w:tcBorders>
              <w:top w:val="single" w:sz="4" w:space="0" w:color="auto"/>
              <w:left w:val="single" w:sz="4" w:space="0" w:color="auto"/>
              <w:bottom w:val="single" w:sz="4" w:space="0" w:color="auto"/>
              <w:right w:val="single" w:sz="4" w:space="0" w:color="auto"/>
            </w:tcBorders>
            <w:vAlign w:val="center"/>
          </w:tcPr>
          <w:p w14:paraId="3CCFE391" w14:textId="77777777" w:rsidR="000D7981" w:rsidRPr="00251032" w:rsidRDefault="000D7981" w:rsidP="00A40E9D">
            <w:pPr>
              <w:keepNext/>
              <w:keepLines/>
              <w:spacing w:after="0"/>
              <w:jc w:val="center"/>
              <w:rPr>
                <w:ins w:id="1211" w:author="Mohammad ABDI ABYANEH" w:date="2022-08-25T18:26:00Z"/>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E5A00F4" w14:textId="77777777" w:rsidR="000D7981" w:rsidRPr="00251032" w:rsidRDefault="000D7981" w:rsidP="00A40E9D">
            <w:pPr>
              <w:keepNext/>
              <w:keepLines/>
              <w:spacing w:after="0"/>
              <w:jc w:val="center"/>
              <w:rPr>
                <w:ins w:id="1212" w:author="Mohammad ABDI ABYANEH" w:date="2022-08-25T18:26:00Z"/>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E34ADD" w14:textId="77777777" w:rsidR="000D7981" w:rsidRPr="00251032" w:rsidRDefault="000D7981" w:rsidP="00A40E9D">
            <w:pPr>
              <w:keepNext/>
              <w:keepLines/>
              <w:spacing w:after="0"/>
              <w:jc w:val="center"/>
              <w:rPr>
                <w:ins w:id="1213" w:author="Mohammad ABDI ABYANEH" w:date="2022-08-25T18:26:00Z"/>
                <w:rFonts w:ascii="Arial" w:eastAsia="DengXian" w:hAnsi="Arial"/>
                <w:sz w:val="18"/>
                <w:szCs w:val="18"/>
              </w:rPr>
            </w:pPr>
            <w:ins w:id="1214"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3BBB8EF" w14:textId="77777777" w:rsidR="000D7981" w:rsidRPr="00251032" w:rsidRDefault="000D7981" w:rsidP="00A40E9D">
            <w:pPr>
              <w:keepNext/>
              <w:keepLines/>
              <w:spacing w:after="0"/>
              <w:jc w:val="center"/>
              <w:rPr>
                <w:ins w:id="1215" w:author="Mohammad ABDI ABYANEH" w:date="2022-08-25T18:26:00Z"/>
                <w:rFonts w:ascii="Arial" w:eastAsia="DengXian" w:hAnsi="Arial"/>
                <w:sz w:val="18"/>
                <w:szCs w:val="18"/>
              </w:rPr>
            </w:pPr>
            <w:ins w:id="1216"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3B26896" w14:textId="77777777" w:rsidR="000D7981" w:rsidRPr="00251032" w:rsidRDefault="000D7981" w:rsidP="00A40E9D">
            <w:pPr>
              <w:keepNext/>
              <w:keepLines/>
              <w:spacing w:after="0"/>
              <w:jc w:val="center"/>
              <w:rPr>
                <w:ins w:id="1217" w:author="Mohammad ABDI ABYANEH" w:date="2022-08-25T18:26:00Z"/>
                <w:rFonts w:ascii="Arial" w:eastAsia="DengXian" w:hAnsi="Arial"/>
                <w:sz w:val="18"/>
                <w:szCs w:val="18"/>
              </w:rPr>
            </w:pPr>
            <w:ins w:id="1218" w:author="Mohammad ABDI ABYANEH" w:date="2022-08-25T18:26:00Z">
              <w:r w:rsidRPr="00251032">
                <w:rPr>
                  <w:rFonts w:ascii="Arial" w:hAnsi="Arial" w:cs="Arial"/>
                  <w:sz w:val="18"/>
                  <w:szCs w:val="18"/>
                  <w:lang w:eastAsia="ko-KR"/>
                </w:rPr>
                <w:t>Yes</w:t>
              </w:r>
            </w:ins>
          </w:p>
        </w:tc>
        <w:tc>
          <w:tcPr>
            <w:tcW w:w="334" w:type="pct"/>
            <w:tcBorders>
              <w:top w:val="single" w:sz="4" w:space="0" w:color="auto"/>
              <w:left w:val="single" w:sz="4" w:space="0" w:color="auto"/>
              <w:bottom w:val="single" w:sz="4" w:space="0" w:color="auto"/>
              <w:right w:val="single" w:sz="4" w:space="0" w:color="auto"/>
            </w:tcBorders>
            <w:vAlign w:val="center"/>
          </w:tcPr>
          <w:p w14:paraId="7E63326E" w14:textId="77777777" w:rsidR="000D7981" w:rsidRPr="00251032" w:rsidRDefault="000D7981" w:rsidP="00A40E9D">
            <w:pPr>
              <w:keepNext/>
              <w:keepLines/>
              <w:spacing w:after="0"/>
              <w:jc w:val="center"/>
              <w:rPr>
                <w:ins w:id="1219" w:author="Mohammad ABDI ABYANEH" w:date="2022-08-25T18:26:00Z"/>
                <w:rFonts w:ascii="Arial" w:eastAsia="DengXian" w:hAnsi="Arial"/>
                <w:sz w:val="18"/>
                <w:szCs w:val="18"/>
              </w:rPr>
            </w:pPr>
            <w:ins w:id="1220" w:author="Mohammad ABDI ABYANEH" w:date="2022-08-25T18:26:00Z">
              <w:r w:rsidRPr="00251032">
                <w:rPr>
                  <w:rFonts w:ascii="Arial" w:hAnsi="Arial" w:cs="Arial"/>
                  <w:sz w:val="18"/>
                  <w:szCs w:val="18"/>
                  <w:lang w:eastAsia="ko-KR"/>
                </w:rP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E92B466" w14:textId="77777777" w:rsidR="000D7981" w:rsidRPr="00251032" w:rsidRDefault="000D7981" w:rsidP="00A40E9D">
            <w:pPr>
              <w:spacing w:after="0"/>
              <w:rPr>
                <w:ins w:id="1221" w:author="Mohammad ABDI ABYANEH" w:date="2022-08-25T18:26:00Z"/>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1F926F" w14:textId="77777777" w:rsidR="000D7981" w:rsidRPr="00251032" w:rsidRDefault="000D7981" w:rsidP="00A40E9D">
            <w:pPr>
              <w:spacing w:after="0"/>
              <w:rPr>
                <w:ins w:id="1222" w:author="Mohammad ABDI ABYANEH" w:date="2022-08-25T18:26:00Z"/>
                <w:rFonts w:ascii="Arial" w:eastAsia="DengXian" w:hAnsi="Arial" w:cs="Arial"/>
                <w:sz w:val="18"/>
                <w:szCs w:val="18"/>
                <w:lang w:eastAsia="ko-KR"/>
              </w:rPr>
            </w:pPr>
          </w:p>
        </w:tc>
      </w:tr>
      <w:tr w:rsidR="000D7981" w:rsidRPr="00B94056" w14:paraId="31BD0E40" w14:textId="77777777" w:rsidTr="00A40E9D">
        <w:trPr>
          <w:trHeight w:val="235"/>
          <w:jc w:val="center"/>
          <w:ins w:id="1223" w:author="Mohammad ABDI ABYANEH" w:date="2022-08-25T18:26:00Z"/>
        </w:trPr>
        <w:tc>
          <w:tcPr>
            <w:tcW w:w="811" w:type="pct"/>
            <w:vMerge w:val="restart"/>
            <w:tcBorders>
              <w:top w:val="single" w:sz="4" w:space="0" w:color="auto"/>
              <w:left w:val="single" w:sz="4" w:space="0" w:color="auto"/>
              <w:right w:val="single" w:sz="4" w:space="0" w:color="auto"/>
            </w:tcBorders>
            <w:vAlign w:val="center"/>
          </w:tcPr>
          <w:p w14:paraId="6E633AD6" w14:textId="77777777" w:rsidR="000D7981" w:rsidRPr="00251032" w:rsidRDefault="000D7981" w:rsidP="00A40E9D">
            <w:pPr>
              <w:spacing w:before="120" w:after="120"/>
              <w:jc w:val="center"/>
              <w:rPr>
                <w:ins w:id="1224" w:author="Mohammad ABDI ABYANEH" w:date="2022-08-25T18:26:00Z"/>
                <w:rFonts w:ascii="Arial" w:hAnsi="Arial" w:cs="Arial"/>
                <w:sz w:val="18"/>
                <w:szCs w:val="18"/>
                <w:lang w:eastAsia="ko-KR"/>
              </w:rPr>
            </w:pPr>
            <w:ins w:id="1225" w:author="Mohammad ABDI ABYANEH" w:date="2022-08-25T18:26:00Z">
              <w:r w:rsidRPr="00251032">
                <w:rPr>
                  <w:rFonts w:ascii="Arial" w:hAnsi="Arial" w:cs="Arial"/>
                  <w:sz w:val="18"/>
                  <w:szCs w:val="18"/>
                  <w:lang w:eastAsia="ko-KR"/>
                </w:rPr>
                <w:t>CA_48D-66A</w:t>
              </w:r>
            </w:ins>
          </w:p>
        </w:tc>
        <w:tc>
          <w:tcPr>
            <w:tcW w:w="739" w:type="pct"/>
            <w:vMerge w:val="restart"/>
            <w:tcBorders>
              <w:top w:val="single" w:sz="4" w:space="0" w:color="auto"/>
              <w:left w:val="single" w:sz="4" w:space="0" w:color="auto"/>
              <w:right w:val="single" w:sz="4" w:space="0" w:color="auto"/>
            </w:tcBorders>
            <w:vAlign w:val="center"/>
          </w:tcPr>
          <w:p w14:paraId="6FD5054C" w14:textId="77777777" w:rsidR="000D7981" w:rsidRPr="00251032" w:rsidRDefault="000D7981" w:rsidP="00A40E9D">
            <w:pPr>
              <w:keepNext/>
              <w:keepLines/>
              <w:spacing w:after="0"/>
              <w:jc w:val="center"/>
              <w:rPr>
                <w:ins w:id="1226" w:author="Mohammad ABDI ABYANEH" w:date="2022-08-25T18:26:00Z"/>
                <w:rFonts w:ascii="Arial" w:eastAsia="DengXian" w:hAnsi="Arial" w:cs="Arial"/>
                <w:b/>
                <w:color w:val="FF0000"/>
                <w:sz w:val="18"/>
                <w:szCs w:val="18"/>
                <w:lang w:eastAsia="ko-KR"/>
              </w:rPr>
            </w:pPr>
            <w:ins w:id="1227"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5A3921A1" w14:textId="77777777" w:rsidR="000D7981" w:rsidRPr="00251032" w:rsidRDefault="000D7981" w:rsidP="00A40E9D">
            <w:pPr>
              <w:keepNext/>
              <w:keepLines/>
              <w:spacing w:after="0"/>
              <w:jc w:val="center"/>
              <w:rPr>
                <w:ins w:id="1228" w:author="Mohammad ABDI ABYANEH" w:date="2022-08-25T18:26:00Z"/>
                <w:rFonts w:ascii="Arial" w:eastAsia="DengXian" w:hAnsi="Arial" w:cs="Arial"/>
                <w:sz w:val="18"/>
                <w:szCs w:val="18"/>
                <w:lang w:eastAsia="ja-JP"/>
              </w:rPr>
            </w:pPr>
            <w:ins w:id="1229" w:author="Mohammad ABDI ABYANEH" w:date="2022-08-25T18:26:00Z">
              <w:r w:rsidRPr="00251032">
                <w:rPr>
                  <w:rFonts w:ascii="Arial" w:eastAsia="DengXian" w:hAnsi="Arial" w:cs="Arial"/>
                  <w:sz w:val="18"/>
                  <w:szCs w:val="18"/>
                  <w:lang w:eastAsia="ja-JP"/>
                </w:rPr>
                <w:t>48</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5CCC026A" w14:textId="77777777" w:rsidR="000D7981" w:rsidRPr="00251032" w:rsidRDefault="000D7981" w:rsidP="00A40E9D">
            <w:pPr>
              <w:keepNext/>
              <w:keepLines/>
              <w:spacing w:after="0"/>
              <w:jc w:val="center"/>
              <w:rPr>
                <w:ins w:id="1230" w:author="Mohammad ABDI ABYANEH" w:date="2022-08-25T18:26:00Z"/>
                <w:rFonts w:ascii="Arial" w:eastAsia="DengXian" w:hAnsi="Arial"/>
                <w:sz w:val="18"/>
                <w:szCs w:val="18"/>
              </w:rPr>
            </w:pPr>
            <w:ins w:id="1231" w:author="Mohammad ABDI ABYANEH" w:date="2022-08-25T18:26:00Z">
              <w:r w:rsidRPr="00251032">
                <w:rPr>
                  <w:rFonts w:ascii="Arial" w:eastAsia="DengXian" w:hAnsi="Arial"/>
                  <w:sz w:val="18"/>
                  <w:szCs w:val="18"/>
                </w:rPr>
                <w:t>See CA_48</w:t>
              </w:r>
              <w:r>
                <w:rPr>
                  <w:rFonts w:ascii="Arial" w:eastAsia="DengXian" w:hAnsi="Arial"/>
                  <w:sz w:val="18"/>
                  <w:szCs w:val="18"/>
                </w:rPr>
                <w:t>D</w:t>
              </w:r>
              <w:r w:rsidRPr="00251032">
                <w:rPr>
                  <w:rFonts w:ascii="Arial" w:eastAsia="DengXian" w:hAnsi="Arial"/>
                  <w:sz w:val="18"/>
                  <w:szCs w:val="18"/>
                </w:rPr>
                <w:t xml:space="preserve"> Bandwidth combination set 0 in the Table 5.6A.1-1</w:t>
              </w:r>
            </w:ins>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1985900D" w14:textId="77777777" w:rsidR="000D7981" w:rsidRPr="00251032" w:rsidRDefault="000D7981" w:rsidP="00A40E9D">
            <w:pPr>
              <w:keepNext/>
              <w:keepLines/>
              <w:spacing w:after="0"/>
              <w:jc w:val="center"/>
              <w:rPr>
                <w:ins w:id="1232" w:author="Mohammad ABDI ABYANEH" w:date="2022-08-25T18:26:00Z"/>
                <w:rFonts w:ascii="Arial" w:eastAsia="DengXian" w:hAnsi="Arial" w:cs="Arial"/>
                <w:sz w:val="18"/>
                <w:szCs w:val="18"/>
                <w:lang w:eastAsia="ja-JP"/>
              </w:rPr>
            </w:pPr>
            <w:ins w:id="1233" w:author="Mohammad ABDI ABYANEH" w:date="2022-08-25T18:26:00Z">
              <w:r>
                <w:rPr>
                  <w:rFonts w:ascii="Arial" w:eastAsia="DengXian" w:hAnsi="Arial" w:cs="Arial"/>
                  <w:sz w:val="18"/>
                  <w:szCs w:val="18"/>
                  <w:lang w:eastAsia="ja-JP"/>
                </w:rPr>
                <w:t>80</w:t>
              </w:r>
            </w:ins>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3F3F9A5" w14:textId="77777777" w:rsidR="000D7981" w:rsidRPr="00251032" w:rsidRDefault="000D7981" w:rsidP="00A40E9D">
            <w:pPr>
              <w:keepNext/>
              <w:keepLines/>
              <w:spacing w:after="0"/>
              <w:jc w:val="center"/>
              <w:rPr>
                <w:ins w:id="1234" w:author="Mohammad ABDI ABYANEH" w:date="2022-08-25T18:26:00Z"/>
                <w:rFonts w:ascii="Arial" w:eastAsia="DengXian" w:hAnsi="Arial" w:cs="Arial"/>
                <w:sz w:val="18"/>
                <w:szCs w:val="18"/>
                <w:lang w:eastAsia="ko-KR"/>
              </w:rPr>
            </w:pPr>
            <w:ins w:id="1235" w:author="Mohammad ABDI ABYANEH" w:date="2022-08-25T18:26:00Z">
              <w:r>
                <w:rPr>
                  <w:rFonts w:ascii="Arial" w:eastAsia="DengXian" w:hAnsi="Arial" w:cs="Arial"/>
                  <w:sz w:val="18"/>
                  <w:szCs w:val="18"/>
                  <w:lang w:eastAsia="ko-KR"/>
                </w:rPr>
                <w:t>0</w:t>
              </w:r>
            </w:ins>
          </w:p>
        </w:tc>
      </w:tr>
      <w:tr w:rsidR="000D7981" w:rsidRPr="00B94056" w14:paraId="1C36DE51" w14:textId="77777777" w:rsidTr="00A40E9D">
        <w:trPr>
          <w:trHeight w:val="283"/>
          <w:jc w:val="center"/>
          <w:ins w:id="1236" w:author="Mohammad ABDI ABYANEH" w:date="2022-08-25T18:26:00Z"/>
        </w:trPr>
        <w:tc>
          <w:tcPr>
            <w:tcW w:w="0" w:type="auto"/>
            <w:vMerge/>
            <w:tcBorders>
              <w:left w:val="single" w:sz="4" w:space="0" w:color="auto"/>
              <w:right w:val="single" w:sz="4" w:space="0" w:color="auto"/>
            </w:tcBorders>
            <w:vAlign w:val="center"/>
          </w:tcPr>
          <w:p w14:paraId="3CD888E3" w14:textId="77777777" w:rsidR="000D7981" w:rsidRPr="00C14CE4" w:rsidRDefault="000D7981" w:rsidP="00A40E9D">
            <w:pPr>
              <w:spacing w:after="0"/>
              <w:jc w:val="center"/>
              <w:rPr>
                <w:ins w:id="1237" w:author="Mohammad ABDI ABYANEH" w:date="2022-08-25T18:26:00Z"/>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A084BEC" w14:textId="77777777" w:rsidR="000D7981" w:rsidRPr="00C14CE4" w:rsidRDefault="000D7981" w:rsidP="00A40E9D">
            <w:pPr>
              <w:spacing w:after="0"/>
              <w:jc w:val="center"/>
              <w:rPr>
                <w:ins w:id="1238" w:author="Mohammad ABDI ABYANEH" w:date="2022-08-25T18:26:00Z"/>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B558650" w14:textId="77777777" w:rsidR="000D7981" w:rsidRPr="00C14CE4" w:rsidRDefault="000D7981" w:rsidP="00A40E9D">
            <w:pPr>
              <w:keepNext/>
              <w:keepLines/>
              <w:spacing w:after="0"/>
              <w:jc w:val="center"/>
              <w:rPr>
                <w:ins w:id="1239" w:author="Mohammad ABDI ABYANEH" w:date="2022-08-25T18:26:00Z"/>
                <w:rFonts w:ascii="Arial" w:eastAsia="DengXian" w:hAnsi="Arial" w:cs="Arial"/>
                <w:sz w:val="18"/>
                <w:szCs w:val="18"/>
                <w:lang w:eastAsia="ko-KR"/>
              </w:rPr>
            </w:pPr>
            <w:ins w:id="1240" w:author="Mohammad ABDI ABYANEH" w:date="2022-08-25T18:26:00Z">
              <w:r w:rsidRPr="00C14CE4">
                <w:rPr>
                  <w:rFonts w:ascii="Arial" w:eastAsia="DengXian" w:hAnsi="Arial" w:cs="Arial"/>
                  <w:sz w:val="18"/>
                  <w:szCs w:val="18"/>
                  <w:lang w:eastAsia="ko-KR"/>
                </w:rPr>
                <w:t>66</w:t>
              </w:r>
            </w:ins>
          </w:p>
        </w:tc>
        <w:tc>
          <w:tcPr>
            <w:tcW w:w="295" w:type="pct"/>
            <w:tcBorders>
              <w:top w:val="single" w:sz="4" w:space="0" w:color="auto"/>
              <w:left w:val="single" w:sz="4" w:space="0" w:color="auto"/>
              <w:bottom w:val="single" w:sz="4" w:space="0" w:color="auto"/>
              <w:right w:val="single" w:sz="4" w:space="0" w:color="auto"/>
            </w:tcBorders>
            <w:vAlign w:val="center"/>
          </w:tcPr>
          <w:p w14:paraId="6B0E5BEA" w14:textId="77777777" w:rsidR="000D7981" w:rsidRPr="00251032" w:rsidRDefault="000D7981" w:rsidP="00A40E9D">
            <w:pPr>
              <w:keepNext/>
              <w:keepLines/>
              <w:spacing w:after="0"/>
              <w:jc w:val="center"/>
              <w:rPr>
                <w:ins w:id="1241" w:author="Mohammad ABDI ABYANEH" w:date="2022-08-25T18:26:00Z"/>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0E90A55" w14:textId="77777777" w:rsidR="000D7981" w:rsidRPr="00251032" w:rsidRDefault="000D7981" w:rsidP="00A40E9D">
            <w:pPr>
              <w:keepNext/>
              <w:keepLines/>
              <w:spacing w:after="0"/>
              <w:jc w:val="center"/>
              <w:rPr>
                <w:ins w:id="1242" w:author="Mohammad ABDI ABYANEH" w:date="2022-08-25T18:26:00Z"/>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73E2F21" w14:textId="77777777" w:rsidR="000D7981" w:rsidRPr="00251032" w:rsidRDefault="000D7981" w:rsidP="00A40E9D">
            <w:pPr>
              <w:keepNext/>
              <w:keepLines/>
              <w:spacing w:after="0"/>
              <w:jc w:val="center"/>
              <w:rPr>
                <w:ins w:id="1243" w:author="Mohammad ABDI ABYANEH" w:date="2022-08-25T18:26:00Z"/>
                <w:rFonts w:ascii="Arial" w:eastAsia="DengXian" w:hAnsi="Arial"/>
                <w:sz w:val="18"/>
                <w:szCs w:val="18"/>
              </w:rPr>
            </w:pPr>
            <w:ins w:id="1244"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7A2CD12" w14:textId="77777777" w:rsidR="000D7981" w:rsidRPr="00251032" w:rsidRDefault="000D7981" w:rsidP="00A40E9D">
            <w:pPr>
              <w:keepNext/>
              <w:keepLines/>
              <w:spacing w:after="0"/>
              <w:jc w:val="center"/>
              <w:rPr>
                <w:ins w:id="1245" w:author="Mohammad ABDI ABYANEH" w:date="2022-08-25T18:26:00Z"/>
                <w:rFonts w:ascii="Arial" w:eastAsia="DengXian" w:hAnsi="Arial"/>
                <w:sz w:val="18"/>
                <w:szCs w:val="18"/>
              </w:rPr>
            </w:pPr>
            <w:ins w:id="1246"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BA1FB56" w14:textId="77777777" w:rsidR="000D7981" w:rsidRPr="00251032" w:rsidRDefault="000D7981" w:rsidP="00A40E9D">
            <w:pPr>
              <w:keepNext/>
              <w:keepLines/>
              <w:spacing w:after="0"/>
              <w:jc w:val="center"/>
              <w:rPr>
                <w:ins w:id="1247" w:author="Mohammad ABDI ABYANEH" w:date="2022-08-25T18:26:00Z"/>
                <w:rFonts w:ascii="Arial" w:eastAsia="DengXian" w:hAnsi="Arial"/>
                <w:sz w:val="18"/>
                <w:szCs w:val="18"/>
              </w:rPr>
            </w:pPr>
            <w:ins w:id="1248" w:author="Mohammad ABDI ABYANEH" w:date="2022-08-25T18:26:00Z">
              <w:r w:rsidRPr="00251032">
                <w:rPr>
                  <w:rFonts w:ascii="Arial" w:hAnsi="Arial" w:cs="Arial"/>
                  <w:sz w:val="18"/>
                  <w:szCs w:val="18"/>
                  <w:lang w:eastAsia="ko-KR"/>
                </w:rPr>
                <w:t>Yes</w:t>
              </w:r>
            </w:ins>
          </w:p>
        </w:tc>
        <w:tc>
          <w:tcPr>
            <w:tcW w:w="334" w:type="pct"/>
            <w:tcBorders>
              <w:top w:val="single" w:sz="4" w:space="0" w:color="auto"/>
              <w:left w:val="single" w:sz="4" w:space="0" w:color="auto"/>
              <w:bottom w:val="single" w:sz="4" w:space="0" w:color="auto"/>
              <w:right w:val="single" w:sz="4" w:space="0" w:color="auto"/>
            </w:tcBorders>
            <w:vAlign w:val="center"/>
          </w:tcPr>
          <w:p w14:paraId="7033FD3D" w14:textId="77777777" w:rsidR="000D7981" w:rsidRPr="00251032" w:rsidRDefault="000D7981" w:rsidP="00A40E9D">
            <w:pPr>
              <w:keepNext/>
              <w:keepLines/>
              <w:spacing w:after="0"/>
              <w:jc w:val="center"/>
              <w:rPr>
                <w:ins w:id="1249" w:author="Mohammad ABDI ABYANEH" w:date="2022-08-25T18:26:00Z"/>
                <w:rFonts w:ascii="Arial" w:eastAsia="DengXian" w:hAnsi="Arial"/>
                <w:sz w:val="18"/>
                <w:szCs w:val="18"/>
              </w:rPr>
            </w:pPr>
            <w:ins w:id="1250" w:author="Mohammad ABDI ABYANEH" w:date="2022-08-25T18:26:00Z">
              <w:r w:rsidRPr="00251032">
                <w:rPr>
                  <w:rFonts w:ascii="Arial" w:hAnsi="Arial" w:cs="Arial"/>
                  <w:sz w:val="18"/>
                  <w:szCs w:val="18"/>
                  <w:lang w:eastAsia="ko-KR"/>
                </w:rP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586F5B0" w14:textId="77777777" w:rsidR="000D7981" w:rsidRPr="00251032" w:rsidRDefault="000D7981" w:rsidP="00A40E9D">
            <w:pPr>
              <w:spacing w:after="0"/>
              <w:rPr>
                <w:ins w:id="1251" w:author="Mohammad ABDI ABYANEH" w:date="2022-08-25T18:26:00Z"/>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8C2365" w14:textId="77777777" w:rsidR="000D7981" w:rsidRPr="00251032" w:rsidRDefault="000D7981" w:rsidP="00A40E9D">
            <w:pPr>
              <w:spacing w:after="0"/>
              <w:rPr>
                <w:ins w:id="1252" w:author="Mohammad ABDI ABYANEH" w:date="2022-08-25T18:26:00Z"/>
                <w:rFonts w:ascii="Arial" w:eastAsia="DengXian" w:hAnsi="Arial" w:cs="Arial"/>
                <w:sz w:val="18"/>
                <w:szCs w:val="18"/>
                <w:lang w:eastAsia="ko-KR"/>
              </w:rPr>
            </w:pPr>
          </w:p>
        </w:tc>
      </w:tr>
      <w:tr w:rsidR="000D7981" w:rsidRPr="00251032" w14:paraId="7B2E2B49" w14:textId="77777777" w:rsidTr="00A40E9D">
        <w:trPr>
          <w:trHeight w:val="235"/>
          <w:jc w:val="center"/>
          <w:ins w:id="1253" w:author="Mohammad ABDI ABYANEH" w:date="2022-08-25T18:26:00Z"/>
        </w:trPr>
        <w:tc>
          <w:tcPr>
            <w:tcW w:w="811" w:type="pct"/>
            <w:vMerge w:val="restart"/>
            <w:tcBorders>
              <w:top w:val="single" w:sz="4" w:space="0" w:color="auto"/>
              <w:left w:val="single" w:sz="4" w:space="0" w:color="auto"/>
              <w:right w:val="single" w:sz="4" w:space="0" w:color="auto"/>
            </w:tcBorders>
            <w:vAlign w:val="center"/>
          </w:tcPr>
          <w:p w14:paraId="7FFB9061" w14:textId="77777777" w:rsidR="000D7981" w:rsidRPr="00251032" w:rsidRDefault="000D7981" w:rsidP="00A40E9D">
            <w:pPr>
              <w:spacing w:before="120" w:after="120"/>
              <w:jc w:val="center"/>
              <w:rPr>
                <w:ins w:id="1254" w:author="Mohammad ABDI ABYANEH" w:date="2022-08-25T18:26:00Z"/>
                <w:rFonts w:ascii="Arial" w:hAnsi="Arial" w:cs="Arial"/>
                <w:sz w:val="18"/>
                <w:szCs w:val="18"/>
                <w:lang w:eastAsia="ko-KR"/>
              </w:rPr>
            </w:pPr>
            <w:ins w:id="1255" w:author="Mohammad ABDI ABYANEH" w:date="2022-08-25T18:26:00Z">
              <w:r w:rsidRPr="00251032">
                <w:rPr>
                  <w:rFonts w:ascii="Arial" w:hAnsi="Arial" w:cs="Arial"/>
                  <w:sz w:val="18"/>
                  <w:szCs w:val="18"/>
                  <w:lang w:eastAsia="ja-JP"/>
                </w:rPr>
                <w:t>CA_48A-66A-66A</w:t>
              </w:r>
            </w:ins>
          </w:p>
        </w:tc>
        <w:tc>
          <w:tcPr>
            <w:tcW w:w="739" w:type="pct"/>
            <w:vMerge w:val="restart"/>
            <w:tcBorders>
              <w:top w:val="single" w:sz="4" w:space="0" w:color="auto"/>
              <w:left w:val="single" w:sz="4" w:space="0" w:color="auto"/>
              <w:right w:val="single" w:sz="4" w:space="0" w:color="auto"/>
            </w:tcBorders>
            <w:vAlign w:val="center"/>
          </w:tcPr>
          <w:p w14:paraId="70DED9F6" w14:textId="77777777" w:rsidR="000D7981" w:rsidRPr="00251032" w:rsidRDefault="000D7981" w:rsidP="00A40E9D">
            <w:pPr>
              <w:keepNext/>
              <w:keepLines/>
              <w:spacing w:after="0"/>
              <w:jc w:val="center"/>
              <w:rPr>
                <w:ins w:id="1256" w:author="Mohammad ABDI ABYANEH" w:date="2022-08-25T18:26:00Z"/>
                <w:rFonts w:ascii="Arial" w:eastAsia="DengXian" w:hAnsi="Arial" w:cs="Arial"/>
                <w:b/>
                <w:color w:val="FF0000"/>
                <w:sz w:val="18"/>
                <w:szCs w:val="18"/>
                <w:lang w:eastAsia="ko-KR"/>
              </w:rPr>
            </w:pPr>
            <w:ins w:id="1257"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305CB4F8" w14:textId="77777777" w:rsidR="000D7981" w:rsidRPr="00251032" w:rsidRDefault="000D7981" w:rsidP="00A40E9D">
            <w:pPr>
              <w:keepNext/>
              <w:keepLines/>
              <w:spacing w:after="0"/>
              <w:jc w:val="center"/>
              <w:rPr>
                <w:ins w:id="1258" w:author="Mohammad ABDI ABYANEH" w:date="2022-08-25T18:26:00Z"/>
                <w:rFonts w:ascii="Arial" w:eastAsia="DengXian" w:hAnsi="Arial" w:cs="Arial"/>
                <w:sz w:val="18"/>
                <w:szCs w:val="18"/>
                <w:lang w:eastAsia="ja-JP"/>
              </w:rPr>
            </w:pPr>
            <w:ins w:id="1259" w:author="Mohammad ABDI ABYANEH" w:date="2022-08-25T18:26:00Z">
              <w:r w:rsidRPr="00251032">
                <w:rPr>
                  <w:rFonts w:ascii="Arial" w:eastAsia="DengXian" w:hAnsi="Arial" w:cs="Arial"/>
                  <w:sz w:val="18"/>
                  <w:szCs w:val="18"/>
                  <w:lang w:eastAsia="ja-JP"/>
                </w:rPr>
                <w:t>48</w:t>
              </w:r>
            </w:ins>
          </w:p>
        </w:tc>
        <w:tc>
          <w:tcPr>
            <w:tcW w:w="295" w:type="pct"/>
            <w:tcBorders>
              <w:top w:val="single" w:sz="4" w:space="0" w:color="auto"/>
              <w:left w:val="single" w:sz="4" w:space="0" w:color="auto"/>
              <w:bottom w:val="single" w:sz="4" w:space="0" w:color="auto"/>
              <w:right w:val="single" w:sz="4" w:space="0" w:color="auto"/>
            </w:tcBorders>
            <w:vAlign w:val="center"/>
          </w:tcPr>
          <w:p w14:paraId="6F9758A5" w14:textId="77777777" w:rsidR="000D7981" w:rsidRPr="00251032" w:rsidRDefault="000D7981" w:rsidP="00A40E9D">
            <w:pPr>
              <w:keepNext/>
              <w:keepLines/>
              <w:spacing w:after="0"/>
              <w:jc w:val="center"/>
              <w:rPr>
                <w:ins w:id="1260" w:author="Mohammad ABDI ABYANEH" w:date="2022-08-25T18:26:00Z"/>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1C30A7E2" w14:textId="77777777" w:rsidR="000D7981" w:rsidRPr="00251032" w:rsidRDefault="000D7981" w:rsidP="00A40E9D">
            <w:pPr>
              <w:keepNext/>
              <w:keepLines/>
              <w:spacing w:after="0"/>
              <w:jc w:val="center"/>
              <w:rPr>
                <w:ins w:id="1261" w:author="Mohammad ABDI ABYANEH" w:date="2022-08-25T18:26:00Z"/>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11A538FC" w14:textId="77777777" w:rsidR="000D7981" w:rsidRPr="00251032" w:rsidRDefault="000D7981" w:rsidP="00A40E9D">
            <w:pPr>
              <w:keepNext/>
              <w:keepLines/>
              <w:spacing w:after="0"/>
              <w:jc w:val="center"/>
              <w:rPr>
                <w:ins w:id="1262" w:author="Mohammad ABDI ABYANEH" w:date="2022-08-25T18:26:00Z"/>
                <w:rFonts w:ascii="Arial" w:hAnsi="Arial" w:cs="Arial"/>
                <w:sz w:val="18"/>
                <w:szCs w:val="18"/>
                <w:lang w:eastAsia="ko-KR"/>
              </w:rPr>
            </w:pPr>
            <w:ins w:id="1263"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A87D1A6" w14:textId="77777777" w:rsidR="000D7981" w:rsidRPr="00251032" w:rsidRDefault="000D7981" w:rsidP="00A40E9D">
            <w:pPr>
              <w:keepNext/>
              <w:keepLines/>
              <w:spacing w:after="0"/>
              <w:jc w:val="center"/>
              <w:rPr>
                <w:ins w:id="1264" w:author="Mohammad ABDI ABYANEH" w:date="2022-08-25T18:26:00Z"/>
                <w:rFonts w:ascii="Arial" w:hAnsi="Arial" w:cs="Arial"/>
                <w:sz w:val="18"/>
                <w:szCs w:val="18"/>
                <w:lang w:eastAsia="ko-KR"/>
              </w:rPr>
            </w:pPr>
            <w:ins w:id="1265" w:author="Mohammad ABDI ABYANEH" w:date="2022-08-25T18:26:00Z">
              <w:r w:rsidRPr="00251032">
                <w:rPr>
                  <w:rFonts w:ascii="Arial" w:hAnsi="Arial" w:cs="Arial"/>
                  <w:sz w:val="18"/>
                  <w:szCs w:val="18"/>
                  <w:lang w:eastAsia="ko-KR"/>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7828654" w14:textId="77777777" w:rsidR="000D7981" w:rsidRPr="00251032" w:rsidRDefault="000D7981" w:rsidP="00A40E9D">
            <w:pPr>
              <w:keepNext/>
              <w:keepLines/>
              <w:spacing w:after="0"/>
              <w:jc w:val="center"/>
              <w:rPr>
                <w:ins w:id="1266" w:author="Mohammad ABDI ABYANEH" w:date="2022-08-25T18:26:00Z"/>
                <w:rFonts w:ascii="Arial" w:hAnsi="Arial" w:cs="Arial"/>
                <w:sz w:val="18"/>
                <w:szCs w:val="18"/>
                <w:lang w:eastAsia="ko-KR"/>
              </w:rPr>
            </w:pPr>
            <w:ins w:id="1267" w:author="Mohammad ABDI ABYANEH" w:date="2022-08-25T18:26:00Z">
              <w:r w:rsidRPr="00251032">
                <w:rPr>
                  <w:rFonts w:ascii="Arial" w:hAnsi="Arial" w:cs="Arial"/>
                  <w:sz w:val="18"/>
                  <w:szCs w:val="18"/>
                  <w:lang w:eastAsia="ko-KR"/>
                </w:rPr>
                <w:t>Yes</w:t>
              </w:r>
            </w:ins>
          </w:p>
        </w:tc>
        <w:tc>
          <w:tcPr>
            <w:tcW w:w="334" w:type="pct"/>
            <w:tcBorders>
              <w:top w:val="single" w:sz="4" w:space="0" w:color="auto"/>
              <w:left w:val="single" w:sz="4" w:space="0" w:color="auto"/>
              <w:bottom w:val="single" w:sz="4" w:space="0" w:color="auto"/>
              <w:right w:val="single" w:sz="4" w:space="0" w:color="auto"/>
            </w:tcBorders>
            <w:vAlign w:val="center"/>
          </w:tcPr>
          <w:p w14:paraId="056800C3" w14:textId="77777777" w:rsidR="000D7981" w:rsidRPr="00251032" w:rsidRDefault="000D7981" w:rsidP="00A40E9D">
            <w:pPr>
              <w:keepNext/>
              <w:keepLines/>
              <w:spacing w:after="0"/>
              <w:jc w:val="center"/>
              <w:rPr>
                <w:ins w:id="1268" w:author="Mohammad ABDI ABYANEH" w:date="2022-08-25T18:26:00Z"/>
                <w:rFonts w:ascii="Arial" w:hAnsi="Arial" w:cs="Arial"/>
                <w:sz w:val="18"/>
                <w:szCs w:val="18"/>
                <w:lang w:eastAsia="ko-KR"/>
              </w:rPr>
            </w:pPr>
            <w:ins w:id="1269" w:author="Mohammad ABDI ABYANEH" w:date="2022-08-25T18:26:00Z">
              <w:r w:rsidRPr="00251032">
                <w:rPr>
                  <w:rFonts w:ascii="Arial" w:hAnsi="Arial" w:cs="Arial"/>
                  <w:sz w:val="18"/>
                  <w:szCs w:val="18"/>
                  <w:lang w:eastAsia="ko-KR"/>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01F1EDD1" w14:textId="77777777" w:rsidR="000D7981" w:rsidRPr="00251032" w:rsidRDefault="000D7981" w:rsidP="00A40E9D">
            <w:pPr>
              <w:keepNext/>
              <w:keepLines/>
              <w:spacing w:after="0"/>
              <w:jc w:val="center"/>
              <w:rPr>
                <w:ins w:id="1270" w:author="Mohammad ABDI ABYANEH" w:date="2022-08-25T18:26:00Z"/>
                <w:rFonts w:ascii="Arial" w:hAnsi="Arial" w:cs="Arial"/>
                <w:sz w:val="18"/>
                <w:szCs w:val="18"/>
                <w:lang w:eastAsia="ko-KR"/>
              </w:rPr>
            </w:pPr>
            <w:ins w:id="1271" w:author="Mohammad ABDI ABYANEH" w:date="2022-08-25T18:26:00Z">
              <w:r>
                <w:rPr>
                  <w:rFonts w:ascii="Arial" w:hAnsi="Arial" w:cs="Arial"/>
                  <w:sz w:val="18"/>
                  <w:szCs w:val="18"/>
                  <w:lang w:eastAsia="ko-KR"/>
                </w:rPr>
                <w:t>6</w:t>
              </w:r>
              <w:r w:rsidRPr="00251032">
                <w:rPr>
                  <w:rFonts w:ascii="Arial" w:hAnsi="Arial" w:cs="Arial"/>
                  <w:sz w:val="18"/>
                  <w:szCs w:val="18"/>
                  <w:lang w:eastAsia="ko-KR"/>
                </w:rPr>
                <w:t>0</w:t>
              </w:r>
            </w:ins>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93D2E83" w14:textId="77777777" w:rsidR="000D7981" w:rsidRPr="00251032" w:rsidRDefault="000D7981" w:rsidP="00A40E9D">
            <w:pPr>
              <w:keepNext/>
              <w:keepLines/>
              <w:spacing w:after="0"/>
              <w:jc w:val="center"/>
              <w:rPr>
                <w:ins w:id="1272" w:author="Mohammad ABDI ABYANEH" w:date="2022-08-25T18:26:00Z"/>
                <w:rFonts w:ascii="Arial" w:hAnsi="Arial" w:cs="Arial"/>
                <w:sz w:val="18"/>
                <w:szCs w:val="18"/>
                <w:lang w:eastAsia="ko-KR"/>
              </w:rPr>
            </w:pPr>
            <w:ins w:id="1273" w:author="Mohammad ABDI ABYANEH" w:date="2022-08-25T18:26:00Z">
              <w:r w:rsidRPr="00251032">
                <w:rPr>
                  <w:rFonts w:ascii="Arial" w:hAnsi="Arial" w:cs="Arial"/>
                  <w:sz w:val="18"/>
                  <w:szCs w:val="18"/>
                  <w:lang w:eastAsia="ko-KR"/>
                </w:rPr>
                <w:t>0</w:t>
              </w:r>
            </w:ins>
          </w:p>
        </w:tc>
      </w:tr>
      <w:tr w:rsidR="000D7981" w:rsidRPr="00251032" w14:paraId="623E7C0F" w14:textId="77777777" w:rsidTr="00A40E9D">
        <w:trPr>
          <w:trHeight w:val="283"/>
          <w:jc w:val="center"/>
          <w:ins w:id="1274" w:author="Mohammad ABDI ABYANEH" w:date="2022-08-25T18:26:00Z"/>
        </w:trPr>
        <w:tc>
          <w:tcPr>
            <w:tcW w:w="0" w:type="auto"/>
            <w:vMerge/>
            <w:tcBorders>
              <w:left w:val="single" w:sz="4" w:space="0" w:color="auto"/>
              <w:right w:val="single" w:sz="4" w:space="0" w:color="auto"/>
            </w:tcBorders>
            <w:vAlign w:val="center"/>
          </w:tcPr>
          <w:p w14:paraId="353F7C3E" w14:textId="77777777" w:rsidR="000D7981" w:rsidRPr="00C14CE4" w:rsidRDefault="000D7981" w:rsidP="00A40E9D">
            <w:pPr>
              <w:spacing w:after="0"/>
              <w:jc w:val="center"/>
              <w:rPr>
                <w:ins w:id="1275" w:author="Mohammad ABDI ABYANEH" w:date="2022-08-25T18:26:00Z"/>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F8E1F94" w14:textId="77777777" w:rsidR="000D7981" w:rsidRPr="00C14CE4" w:rsidRDefault="000D7981" w:rsidP="00A40E9D">
            <w:pPr>
              <w:spacing w:after="0"/>
              <w:jc w:val="center"/>
              <w:rPr>
                <w:ins w:id="1276" w:author="Mohammad ABDI ABYANEH" w:date="2022-08-25T18:26:00Z"/>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6A5E4E6C" w14:textId="77777777" w:rsidR="000D7981" w:rsidRPr="00C14CE4" w:rsidRDefault="000D7981" w:rsidP="00A40E9D">
            <w:pPr>
              <w:keepNext/>
              <w:keepLines/>
              <w:spacing w:after="0"/>
              <w:jc w:val="center"/>
              <w:rPr>
                <w:ins w:id="1277" w:author="Mohammad ABDI ABYANEH" w:date="2022-08-25T18:26:00Z"/>
                <w:rFonts w:ascii="Arial" w:eastAsia="DengXian" w:hAnsi="Arial" w:cs="Arial"/>
                <w:sz w:val="18"/>
                <w:szCs w:val="18"/>
                <w:lang w:eastAsia="ko-KR"/>
              </w:rPr>
            </w:pPr>
            <w:ins w:id="1278" w:author="Mohammad ABDI ABYANEH" w:date="2022-08-25T18:26:00Z">
              <w:r w:rsidRPr="00C14CE4">
                <w:rPr>
                  <w:rFonts w:ascii="Arial" w:eastAsia="DengXian" w:hAnsi="Arial" w:cs="Arial"/>
                  <w:sz w:val="18"/>
                  <w:szCs w:val="18"/>
                  <w:lang w:eastAsia="ko-KR"/>
                </w:rPr>
                <w:t>66</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3EF38763" w14:textId="77777777" w:rsidR="000D7981" w:rsidRPr="00251032" w:rsidRDefault="000D7981" w:rsidP="00A40E9D">
            <w:pPr>
              <w:keepNext/>
              <w:keepLines/>
              <w:spacing w:after="0"/>
              <w:jc w:val="center"/>
              <w:rPr>
                <w:ins w:id="1279" w:author="Mohammad ABDI ABYANEH" w:date="2022-08-25T18:26:00Z"/>
                <w:rFonts w:ascii="Arial" w:hAnsi="Arial" w:cs="Arial"/>
                <w:sz w:val="18"/>
                <w:szCs w:val="18"/>
                <w:lang w:eastAsia="ko-KR"/>
              </w:rPr>
            </w:pPr>
            <w:ins w:id="1280" w:author="Mohammad ABDI ABYANEH" w:date="2022-08-25T18:26:00Z">
              <w:r w:rsidRPr="00251032">
                <w:rPr>
                  <w:rFonts w:ascii="Arial" w:eastAsia="DengXian" w:hAnsi="Arial"/>
                  <w:sz w:val="18"/>
                  <w:szCs w:val="18"/>
                </w:rPr>
                <w:t>See CA_66A-66A Bandwidth Combination Set 0 in Table 5.6A.1-3</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F9DA800" w14:textId="77777777" w:rsidR="000D7981" w:rsidRPr="00251032" w:rsidRDefault="000D7981" w:rsidP="00A40E9D">
            <w:pPr>
              <w:spacing w:after="0"/>
              <w:rPr>
                <w:ins w:id="1281" w:author="Mohammad ABDI ABYANEH" w:date="2022-08-25T18:26:00Z"/>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42C2F7" w14:textId="77777777" w:rsidR="000D7981" w:rsidRPr="00251032" w:rsidRDefault="000D7981" w:rsidP="00A40E9D">
            <w:pPr>
              <w:spacing w:after="0"/>
              <w:rPr>
                <w:ins w:id="1282" w:author="Mohammad ABDI ABYANEH" w:date="2022-08-25T18:26:00Z"/>
                <w:rFonts w:ascii="Arial" w:eastAsia="DengXian" w:hAnsi="Arial" w:cs="Arial"/>
                <w:sz w:val="18"/>
                <w:szCs w:val="18"/>
                <w:lang w:eastAsia="ko-KR"/>
              </w:rPr>
            </w:pPr>
          </w:p>
        </w:tc>
      </w:tr>
      <w:tr w:rsidR="000D7981" w:rsidRPr="00B94056" w14:paraId="155B3086" w14:textId="77777777" w:rsidTr="00A40E9D">
        <w:trPr>
          <w:trHeight w:val="283"/>
          <w:jc w:val="center"/>
          <w:ins w:id="1283" w:author="Mohammad ABDI ABYANEH" w:date="2022-08-25T18:26:00Z"/>
        </w:trPr>
        <w:tc>
          <w:tcPr>
            <w:tcW w:w="0" w:type="auto"/>
            <w:vMerge w:val="restart"/>
            <w:tcBorders>
              <w:left w:val="single" w:sz="4" w:space="0" w:color="auto"/>
              <w:right w:val="single" w:sz="4" w:space="0" w:color="auto"/>
            </w:tcBorders>
            <w:vAlign w:val="center"/>
          </w:tcPr>
          <w:p w14:paraId="122A2EE2" w14:textId="77777777" w:rsidR="000D7981" w:rsidRPr="00251032" w:rsidRDefault="000D7981" w:rsidP="00A40E9D">
            <w:pPr>
              <w:spacing w:before="120" w:after="120"/>
              <w:jc w:val="center"/>
              <w:rPr>
                <w:ins w:id="1284" w:author="Mohammad ABDI ABYANEH" w:date="2022-08-25T18:26:00Z"/>
                <w:rFonts w:ascii="Arial" w:hAnsi="Arial" w:cs="Arial"/>
                <w:sz w:val="18"/>
                <w:szCs w:val="18"/>
                <w:lang w:eastAsia="ja-JP"/>
              </w:rPr>
            </w:pPr>
            <w:ins w:id="1285" w:author="Mohammad ABDI ABYANEH" w:date="2022-08-25T18:26:00Z">
              <w:r w:rsidRPr="00251032">
                <w:rPr>
                  <w:rFonts w:ascii="Arial" w:hAnsi="Arial" w:cs="Arial"/>
                  <w:sz w:val="18"/>
                  <w:szCs w:val="18"/>
                  <w:lang w:eastAsia="ja-JP"/>
                </w:rPr>
                <w:t>CA_48C-66A-66A</w:t>
              </w:r>
            </w:ins>
          </w:p>
        </w:tc>
        <w:tc>
          <w:tcPr>
            <w:tcW w:w="0" w:type="auto"/>
            <w:vMerge w:val="restart"/>
            <w:tcBorders>
              <w:left w:val="single" w:sz="4" w:space="0" w:color="auto"/>
              <w:right w:val="single" w:sz="4" w:space="0" w:color="auto"/>
            </w:tcBorders>
            <w:vAlign w:val="center"/>
          </w:tcPr>
          <w:p w14:paraId="775548FF" w14:textId="77777777" w:rsidR="000D7981" w:rsidRPr="00251032" w:rsidRDefault="000D7981" w:rsidP="00A40E9D">
            <w:pPr>
              <w:spacing w:before="120" w:after="120"/>
              <w:jc w:val="center"/>
              <w:rPr>
                <w:ins w:id="1286" w:author="Mohammad ABDI ABYANEH" w:date="2022-08-25T18:26:00Z"/>
                <w:rFonts w:ascii="Arial" w:hAnsi="Arial" w:cs="Arial"/>
                <w:sz w:val="18"/>
                <w:szCs w:val="18"/>
                <w:lang w:eastAsia="ja-JP"/>
              </w:rPr>
            </w:pPr>
            <w:ins w:id="1287"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1DDE67FC" w14:textId="77777777" w:rsidR="000D7981" w:rsidRPr="00251032" w:rsidRDefault="000D7981" w:rsidP="00A40E9D">
            <w:pPr>
              <w:keepNext/>
              <w:keepLines/>
              <w:spacing w:after="0"/>
              <w:jc w:val="center"/>
              <w:rPr>
                <w:ins w:id="1288" w:author="Mohammad ABDI ABYANEH" w:date="2022-08-25T18:26:00Z"/>
                <w:rFonts w:ascii="Arial" w:eastAsia="DengXian" w:hAnsi="Arial" w:cs="Arial"/>
                <w:sz w:val="18"/>
                <w:szCs w:val="18"/>
                <w:lang w:eastAsia="ja-JP"/>
              </w:rPr>
            </w:pPr>
            <w:ins w:id="1289" w:author="Mohammad ABDI ABYANEH" w:date="2022-08-25T18:26:00Z">
              <w:r w:rsidRPr="00251032">
                <w:rPr>
                  <w:rFonts w:ascii="Arial" w:eastAsia="DengXian" w:hAnsi="Arial" w:cs="Arial"/>
                  <w:sz w:val="18"/>
                  <w:szCs w:val="18"/>
                  <w:lang w:eastAsia="ja-JP"/>
                </w:rPr>
                <w:t>48</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7847E012" w14:textId="77777777" w:rsidR="000D7981" w:rsidRPr="00251032" w:rsidRDefault="000D7981" w:rsidP="00A40E9D">
            <w:pPr>
              <w:keepNext/>
              <w:keepLines/>
              <w:spacing w:after="0"/>
              <w:jc w:val="center"/>
              <w:rPr>
                <w:ins w:id="1290" w:author="Mohammad ABDI ABYANEH" w:date="2022-08-25T18:26:00Z"/>
                <w:rFonts w:ascii="Arial" w:eastAsia="DengXian" w:hAnsi="Arial"/>
                <w:sz w:val="18"/>
                <w:szCs w:val="18"/>
              </w:rPr>
            </w:pPr>
            <w:ins w:id="1291" w:author="Mohammad ABDI ABYANEH" w:date="2022-08-25T18:26:00Z">
              <w:r w:rsidRPr="00251032">
                <w:rPr>
                  <w:rFonts w:ascii="Arial" w:eastAsia="DengXian" w:hAnsi="Arial"/>
                  <w:sz w:val="18"/>
                  <w:szCs w:val="18"/>
                </w:rPr>
                <w:t>See CA_48</w:t>
              </w:r>
              <w:r>
                <w:rPr>
                  <w:rFonts w:ascii="Arial" w:eastAsia="DengXian" w:hAnsi="Arial"/>
                  <w:sz w:val="18"/>
                  <w:szCs w:val="18"/>
                </w:rPr>
                <w:t>C</w:t>
              </w:r>
              <w:r w:rsidRPr="00251032">
                <w:rPr>
                  <w:rFonts w:ascii="Arial" w:eastAsia="DengXian" w:hAnsi="Arial"/>
                  <w:sz w:val="18"/>
                  <w:szCs w:val="18"/>
                </w:rPr>
                <w:t xml:space="preserve"> Bandwidth combination set 0 in the Table 5.6A.1-1</w:t>
              </w:r>
            </w:ins>
          </w:p>
        </w:tc>
        <w:tc>
          <w:tcPr>
            <w:tcW w:w="0" w:type="auto"/>
            <w:vMerge w:val="restart"/>
            <w:tcBorders>
              <w:top w:val="single" w:sz="4" w:space="0" w:color="auto"/>
              <w:left w:val="single" w:sz="4" w:space="0" w:color="auto"/>
              <w:right w:val="single" w:sz="4" w:space="0" w:color="auto"/>
            </w:tcBorders>
            <w:vAlign w:val="center"/>
          </w:tcPr>
          <w:p w14:paraId="786C1536" w14:textId="77777777" w:rsidR="000D7981" w:rsidRPr="00251032" w:rsidRDefault="000D7981" w:rsidP="00A40E9D">
            <w:pPr>
              <w:spacing w:after="0"/>
              <w:jc w:val="center"/>
              <w:rPr>
                <w:ins w:id="1292" w:author="Mohammad ABDI ABYANEH" w:date="2022-08-25T18:26:00Z"/>
                <w:rFonts w:ascii="Arial" w:eastAsia="DengXian" w:hAnsi="Arial" w:cs="Arial"/>
                <w:sz w:val="18"/>
                <w:szCs w:val="18"/>
                <w:lang w:eastAsia="zh-CN"/>
              </w:rPr>
            </w:pPr>
            <w:ins w:id="1293" w:author="Mohammad ABDI ABYANEH" w:date="2022-08-25T18:26:00Z">
              <w:r>
                <w:rPr>
                  <w:rFonts w:ascii="Arial" w:eastAsia="DengXian" w:hAnsi="Arial" w:cs="Arial"/>
                  <w:sz w:val="18"/>
                  <w:szCs w:val="18"/>
                  <w:lang w:eastAsia="zh-CN"/>
                </w:rPr>
                <w:t>80</w:t>
              </w:r>
            </w:ins>
          </w:p>
        </w:tc>
        <w:tc>
          <w:tcPr>
            <w:tcW w:w="0" w:type="auto"/>
            <w:vMerge w:val="restart"/>
            <w:tcBorders>
              <w:top w:val="single" w:sz="4" w:space="0" w:color="auto"/>
              <w:left w:val="single" w:sz="4" w:space="0" w:color="auto"/>
              <w:right w:val="single" w:sz="4" w:space="0" w:color="auto"/>
            </w:tcBorders>
            <w:vAlign w:val="center"/>
          </w:tcPr>
          <w:p w14:paraId="6576B06D" w14:textId="77777777" w:rsidR="000D7981" w:rsidRPr="00251032" w:rsidRDefault="000D7981" w:rsidP="00A40E9D">
            <w:pPr>
              <w:spacing w:after="0"/>
              <w:jc w:val="center"/>
              <w:rPr>
                <w:ins w:id="1294" w:author="Mohammad ABDI ABYANEH" w:date="2022-08-25T18:26:00Z"/>
                <w:rFonts w:ascii="Arial" w:eastAsia="DengXian" w:hAnsi="Arial" w:cs="Arial"/>
                <w:sz w:val="18"/>
                <w:szCs w:val="18"/>
                <w:lang w:eastAsia="zh-CN"/>
              </w:rPr>
            </w:pPr>
            <w:ins w:id="1295" w:author="Mohammad ABDI ABYANEH" w:date="2022-08-25T18:26:00Z">
              <w:r>
                <w:rPr>
                  <w:rFonts w:ascii="Arial" w:eastAsia="DengXian" w:hAnsi="Arial" w:cs="Arial"/>
                  <w:sz w:val="18"/>
                  <w:szCs w:val="18"/>
                  <w:lang w:eastAsia="zh-CN"/>
                </w:rPr>
                <w:t>0</w:t>
              </w:r>
            </w:ins>
          </w:p>
        </w:tc>
      </w:tr>
      <w:tr w:rsidR="000D7981" w:rsidRPr="00B94056" w14:paraId="3B135410" w14:textId="77777777" w:rsidTr="00A40E9D">
        <w:trPr>
          <w:trHeight w:val="283"/>
          <w:jc w:val="center"/>
          <w:ins w:id="1296" w:author="Mohammad ABDI ABYANEH" w:date="2022-08-25T18:26:00Z"/>
        </w:trPr>
        <w:tc>
          <w:tcPr>
            <w:tcW w:w="0" w:type="auto"/>
            <w:vMerge/>
            <w:tcBorders>
              <w:left w:val="single" w:sz="4" w:space="0" w:color="auto"/>
              <w:right w:val="single" w:sz="4" w:space="0" w:color="auto"/>
            </w:tcBorders>
            <w:vAlign w:val="center"/>
          </w:tcPr>
          <w:p w14:paraId="66613FDF" w14:textId="77777777" w:rsidR="000D7981" w:rsidRPr="00C14CE4" w:rsidRDefault="000D7981" w:rsidP="00A40E9D">
            <w:pPr>
              <w:spacing w:before="120" w:after="120"/>
              <w:jc w:val="center"/>
              <w:rPr>
                <w:ins w:id="1297" w:author="Mohammad ABDI ABYANEH" w:date="2022-08-25T18:26:00Z"/>
                <w:rFonts w:ascii="Arial" w:hAnsi="Arial" w:cs="Arial"/>
                <w:sz w:val="18"/>
                <w:szCs w:val="18"/>
                <w:lang w:eastAsia="ja-JP"/>
              </w:rPr>
            </w:pPr>
          </w:p>
        </w:tc>
        <w:tc>
          <w:tcPr>
            <w:tcW w:w="0" w:type="auto"/>
            <w:vMerge/>
            <w:tcBorders>
              <w:left w:val="single" w:sz="4" w:space="0" w:color="auto"/>
              <w:right w:val="single" w:sz="4" w:space="0" w:color="auto"/>
            </w:tcBorders>
            <w:vAlign w:val="center"/>
          </w:tcPr>
          <w:p w14:paraId="3BDC3AE2" w14:textId="77777777" w:rsidR="000D7981" w:rsidRPr="00C14CE4" w:rsidRDefault="000D7981" w:rsidP="00A40E9D">
            <w:pPr>
              <w:spacing w:before="120" w:after="120"/>
              <w:jc w:val="center"/>
              <w:rPr>
                <w:ins w:id="1298" w:author="Mohammad ABDI ABYANEH" w:date="2022-08-25T18:26:00Z"/>
                <w:rFonts w:ascii="Arial" w:hAnsi="Arial" w:cs="Arial"/>
                <w:sz w:val="18"/>
                <w:szCs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0ACBC706" w14:textId="77777777" w:rsidR="000D7981" w:rsidRPr="00C14CE4" w:rsidRDefault="000D7981" w:rsidP="00A40E9D">
            <w:pPr>
              <w:keepNext/>
              <w:keepLines/>
              <w:spacing w:after="0"/>
              <w:jc w:val="center"/>
              <w:rPr>
                <w:ins w:id="1299" w:author="Mohammad ABDI ABYANEH" w:date="2022-08-25T18:26:00Z"/>
                <w:rFonts w:ascii="Arial" w:eastAsia="DengXian" w:hAnsi="Arial" w:cs="Arial"/>
                <w:sz w:val="18"/>
                <w:szCs w:val="18"/>
                <w:lang w:eastAsia="ko-KR"/>
              </w:rPr>
            </w:pPr>
            <w:ins w:id="1300" w:author="Mohammad ABDI ABYANEH" w:date="2022-08-25T18:26:00Z">
              <w:r w:rsidRPr="00C14CE4">
                <w:rPr>
                  <w:rFonts w:ascii="Arial" w:eastAsia="DengXian" w:hAnsi="Arial" w:cs="Arial"/>
                  <w:sz w:val="18"/>
                  <w:szCs w:val="18"/>
                  <w:lang w:eastAsia="ko-KR"/>
                </w:rPr>
                <w:t>66</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469ED944" w14:textId="77777777" w:rsidR="000D7981" w:rsidRPr="00251032" w:rsidRDefault="000D7981" w:rsidP="00A40E9D">
            <w:pPr>
              <w:keepNext/>
              <w:keepLines/>
              <w:spacing w:after="0"/>
              <w:jc w:val="center"/>
              <w:rPr>
                <w:ins w:id="1301" w:author="Mohammad ABDI ABYANEH" w:date="2022-08-25T18:26:00Z"/>
                <w:rFonts w:ascii="Arial" w:eastAsia="DengXian" w:hAnsi="Arial"/>
                <w:sz w:val="18"/>
                <w:szCs w:val="18"/>
              </w:rPr>
            </w:pPr>
            <w:ins w:id="1302" w:author="Mohammad ABDI ABYANEH" w:date="2022-08-25T18:26:00Z">
              <w:r w:rsidRPr="00251032">
                <w:rPr>
                  <w:rFonts w:ascii="Arial" w:eastAsia="DengXian" w:hAnsi="Arial"/>
                  <w:sz w:val="18"/>
                  <w:szCs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14:paraId="5701E65C" w14:textId="77777777" w:rsidR="000D7981" w:rsidRPr="00251032" w:rsidRDefault="000D7981" w:rsidP="00A40E9D">
            <w:pPr>
              <w:spacing w:after="0"/>
              <w:jc w:val="center"/>
              <w:rPr>
                <w:ins w:id="1303" w:author="Mohammad ABDI ABYANEH" w:date="2022-08-25T18:26:00Z"/>
                <w:rFonts w:ascii="Arial" w:eastAsia="DengXian" w:hAnsi="Arial" w:cs="Arial"/>
                <w:sz w:val="18"/>
                <w:szCs w:val="18"/>
                <w:lang w:eastAsia="ja-JP"/>
              </w:rPr>
            </w:pPr>
          </w:p>
        </w:tc>
        <w:tc>
          <w:tcPr>
            <w:tcW w:w="0" w:type="auto"/>
            <w:vMerge/>
            <w:tcBorders>
              <w:left w:val="single" w:sz="4" w:space="0" w:color="auto"/>
              <w:bottom w:val="single" w:sz="4" w:space="0" w:color="auto"/>
              <w:right w:val="single" w:sz="4" w:space="0" w:color="auto"/>
            </w:tcBorders>
            <w:vAlign w:val="center"/>
          </w:tcPr>
          <w:p w14:paraId="7EEF3D65" w14:textId="77777777" w:rsidR="000D7981" w:rsidRPr="00251032" w:rsidRDefault="000D7981" w:rsidP="00A40E9D">
            <w:pPr>
              <w:spacing w:after="0"/>
              <w:jc w:val="center"/>
              <w:rPr>
                <w:ins w:id="1304" w:author="Mohammad ABDI ABYANEH" w:date="2022-08-25T18:26:00Z"/>
                <w:rFonts w:ascii="Arial" w:eastAsia="DengXian" w:hAnsi="Arial" w:cs="Arial"/>
                <w:sz w:val="18"/>
                <w:szCs w:val="18"/>
                <w:lang w:eastAsia="ko-KR"/>
              </w:rPr>
            </w:pPr>
          </w:p>
        </w:tc>
      </w:tr>
      <w:tr w:rsidR="000D7981" w:rsidRPr="00B94056" w14:paraId="495F618C" w14:textId="77777777" w:rsidTr="00A40E9D">
        <w:trPr>
          <w:trHeight w:val="283"/>
          <w:jc w:val="center"/>
          <w:ins w:id="1305" w:author="Mohammad ABDI ABYANEH" w:date="2022-08-25T18:26:00Z"/>
        </w:trPr>
        <w:tc>
          <w:tcPr>
            <w:tcW w:w="0" w:type="auto"/>
            <w:vMerge w:val="restart"/>
            <w:tcBorders>
              <w:left w:val="single" w:sz="4" w:space="0" w:color="auto"/>
              <w:right w:val="single" w:sz="4" w:space="0" w:color="auto"/>
            </w:tcBorders>
            <w:vAlign w:val="center"/>
          </w:tcPr>
          <w:p w14:paraId="6F8CB3C4" w14:textId="77777777" w:rsidR="000D7981" w:rsidRPr="00251032" w:rsidRDefault="000D7981" w:rsidP="00A40E9D">
            <w:pPr>
              <w:spacing w:before="120" w:after="120"/>
              <w:jc w:val="center"/>
              <w:rPr>
                <w:ins w:id="1306" w:author="Mohammad ABDI ABYANEH" w:date="2022-08-25T18:26:00Z"/>
                <w:rFonts w:ascii="Arial" w:hAnsi="Arial" w:cs="Arial"/>
                <w:sz w:val="18"/>
                <w:szCs w:val="18"/>
                <w:lang w:eastAsia="ja-JP"/>
              </w:rPr>
            </w:pPr>
            <w:ins w:id="1307" w:author="Mohammad ABDI ABYANEH" w:date="2022-08-25T18:26:00Z">
              <w:r w:rsidRPr="00251032">
                <w:rPr>
                  <w:rFonts w:ascii="Arial" w:hAnsi="Arial" w:cs="Arial"/>
                  <w:sz w:val="18"/>
                  <w:szCs w:val="18"/>
                  <w:lang w:eastAsia="ja-JP"/>
                </w:rPr>
                <w:t>CA_48D-66A-66A</w:t>
              </w:r>
            </w:ins>
          </w:p>
        </w:tc>
        <w:tc>
          <w:tcPr>
            <w:tcW w:w="0" w:type="auto"/>
            <w:vMerge w:val="restart"/>
            <w:tcBorders>
              <w:left w:val="single" w:sz="4" w:space="0" w:color="auto"/>
              <w:right w:val="single" w:sz="4" w:space="0" w:color="auto"/>
            </w:tcBorders>
            <w:vAlign w:val="center"/>
          </w:tcPr>
          <w:p w14:paraId="03D94AC3" w14:textId="77777777" w:rsidR="000D7981" w:rsidRPr="00251032" w:rsidRDefault="000D7981" w:rsidP="00A40E9D">
            <w:pPr>
              <w:spacing w:before="120" w:after="120"/>
              <w:jc w:val="center"/>
              <w:rPr>
                <w:ins w:id="1308" w:author="Mohammad ABDI ABYANEH" w:date="2022-08-25T18:26:00Z"/>
                <w:rFonts w:ascii="Arial" w:hAnsi="Arial" w:cs="Arial"/>
                <w:sz w:val="18"/>
                <w:szCs w:val="18"/>
                <w:lang w:eastAsia="ja-JP"/>
              </w:rPr>
            </w:pPr>
            <w:ins w:id="1309"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4215C553" w14:textId="77777777" w:rsidR="000D7981" w:rsidRPr="00251032" w:rsidRDefault="000D7981" w:rsidP="00A40E9D">
            <w:pPr>
              <w:keepNext/>
              <w:keepLines/>
              <w:spacing w:after="0"/>
              <w:jc w:val="center"/>
              <w:rPr>
                <w:ins w:id="1310" w:author="Mohammad ABDI ABYANEH" w:date="2022-08-25T18:26:00Z"/>
                <w:rFonts w:ascii="Arial" w:eastAsia="DengXian" w:hAnsi="Arial" w:cs="Arial"/>
                <w:sz w:val="18"/>
                <w:szCs w:val="18"/>
                <w:lang w:eastAsia="ja-JP"/>
              </w:rPr>
            </w:pPr>
            <w:ins w:id="1311" w:author="Mohammad ABDI ABYANEH" w:date="2022-08-25T18:26:00Z">
              <w:r w:rsidRPr="00251032">
                <w:rPr>
                  <w:rFonts w:ascii="Arial" w:eastAsia="DengXian" w:hAnsi="Arial" w:cs="Arial"/>
                  <w:sz w:val="18"/>
                  <w:szCs w:val="18"/>
                  <w:lang w:eastAsia="ja-JP"/>
                </w:rPr>
                <w:t>48</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583FDA9E" w14:textId="77777777" w:rsidR="000D7981" w:rsidRPr="00251032" w:rsidRDefault="000D7981" w:rsidP="00A40E9D">
            <w:pPr>
              <w:keepNext/>
              <w:keepLines/>
              <w:spacing w:after="0"/>
              <w:jc w:val="center"/>
              <w:rPr>
                <w:ins w:id="1312" w:author="Mohammad ABDI ABYANEH" w:date="2022-08-25T18:26:00Z"/>
                <w:rFonts w:ascii="Arial" w:eastAsia="DengXian" w:hAnsi="Arial"/>
                <w:sz w:val="18"/>
                <w:szCs w:val="18"/>
              </w:rPr>
            </w:pPr>
            <w:ins w:id="1313" w:author="Mohammad ABDI ABYANEH" w:date="2022-08-25T18:26:00Z">
              <w:r w:rsidRPr="00251032">
                <w:rPr>
                  <w:rFonts w:ascii="Arial" w:eastAsia="DengXian" w:hAnsi="Arial"/>
                  <w:sz w:val="18"/>
                  <w:szCs w:val="18"/>
                </w:rPr>
                <w:t>See CA_48D Bandwidth combination set 0 in the Table 5.6A.1-1</w:t>
              </w:r>
            </w:ins>
          </w:p>
        </w:tc>
        <w:tc>
          <w:tcPr>
            <w:tcW w:w="0" w:type="auto"/>
            <w:vMerge w:val="restart"/>
            <w:tcBorders>
              <w:top w:val="single" w:sz="4" w:space="0" w:color="auto"/>
              <w:left w:val="single" w:sz="4" w:space="0" w:color="auto"/>
              <w:right w:val="single" w:sz="4" w:space="0" w:color="auto"/>
            </w:tcBorders>
            <w:vAlign w:val="center"/>
          </w:tcPr>
          <w:p w14:paraId="24B2B498" w14:textId="77777777" w:rsidR="000D7981" w:rsidRPr="00251032" w:rsidRDefault="000D7981" w:rsidP="00A40E9D">
            <w:pPr>
              <w:spacing w:after="0"/>
              <w:jc w:val="center"/>
              <w:rPr>
                <w:ins w:id="1314" w:author="Mohammad ABDI ABYANEH" w:date="2022-08-25T18:26:00Z"/>
                <w:rFonts w:ascii="Arial" w:eastAsia="DengXian" w:hAnsi="Arial" w:cs="Arial"/>
                <w:sz w:val="18"/>
                <w:szCs w:val="18"/>
                <w:lang w:eastAsia="zh-CN"/>
              </w:rPr>
            </w:pPr>
            <w:ins w:id="1315" w:author="Mohammad ABDI ABYANEH" w:date="2022-08-25T18:26:00Z">
              <w:r>
                <w:rPr>
                  <w:rFonts w:ascii="Arial" w:eastAsia="DengXian" w:hAnsi="Arial" w:cs="Arial"/>
                  <w:sz w:val="18"/>
                  <w:szCs w:val="18"/>
                  <w:lang w:eastAsia="zh-CN"/>
                </w:rPr>
                <w:t>100</w:t>
              </w:r>
            </w:ins>
          </w:p>
        </w:tc>
        <w:tc>
          <w:tcPr>
            <w:tcW w:w="0" w:type="auto"/>
            <w:vMerge w:val="restart"/>
            <w:tcBorders>
              <w:top w:val="single" w:sz="4" w:space="0" w:color="auto"/>
              <w:left w:val="single" w:sz="4" w:space="0" w:color="auto"/>
              <w:right w:val="single" w:sz="4" w:space="0" w:color="auto"/>
            </w:tcBorders>
            <w:vAlign w:val="center"/>
          </w:tcPr>
          <w:p w14:paraId="76C6F2D9" w14:textId="77777777" w:rsidR="000D7981" w:rsidRPr="00251032" w:rsidRDefault="000D7981" w:rsidP="00A40E9D">
            <w:pPr>
              <w:spacing w:after="0"/>
              <w:jc w:val="center"/>
              <w:rPr>
                <w:ins w:id="1316" w:author="Mohammad ABDI ABYANEH" w:date="2022-08-25T18:26:00Z"/>
                <w:rFonts w:ascii="Arial" w:eastAsia="DengXian" w:hAnsi="Arial" w:cs="Arial"/>
                <w:sz w:val="18"/>
                <w:szCs w:val="18"/>
                <w:lang w:eastAsia="zh-CN"/>
              </w:rPr>
            </w:pPr>
            <w:ins w:id="1317" w:author="Mohammad ABDI ABYANEH" w:date="2022-08-25T18:26:00Z">
              <w:r>
                <w:rPr>
                  <w:rFonts w:ascii="Arial" w:eastAsia="DengXian" w:hAnsi="Arial" w:cs="Arial"/>
                  <w:sz w:val="18"/>
                  <w:szCs w:val="18"/>
                  <w:lang w:eastAsia="zh-CN"/>
                </w:rPr>
                <w:t>0</w:t>
              </w:r>
            </w:ins>
          </w:p>
        </w:tc>
      </w:tr>
      <w:tr w:rsidR="000D7981" w:rsidRPr="00B94056" w14:paraId="08D8E8E2" w14:textId="77777777" w:rsidTr="00A40E9D">
        <w:trPr>
          <w:trHeight w:val="283"/>
          <w:jc w:val="center"/>
          <w:ins w:id="1318" w:author="Mohammad ABDI ABYANEH" w:date="2022-08-25T18:26:00Z"/>
        </w:trPr>
        <w:tc>
          <w:tcPr>
            <w:tcW w:w="0" w:type="auto"/>
            <w:vMerge/>
            <w:tcBorders>
              <w:left w:val="single" w:sz="4" w:space="0" w:color="auto"/>
              <w:right w:val="single" w:sz="4" w:space="0" w:color="auto"/>
            </w:tcBorders>
            <w:vAlign w:val="center"/>
          </w:tcPr>
          <w:p w14:paraId="6B2E154B" w14:textId="77777777" w:rsidR="000D7981" w:rsidRPr="00C14CE4" w:rsidRDefault="000D7981" w:rsidP="00A40E9D">
            <w:pPr>
              <w:spacing w:before="120" w:after="120"/>
              <w:jc w:val="center"/>
              <w:rPr>
                <w:ins w:id="1319" w:author="Mohammad ABDI ABYANEH" w:date="2022-08-25T18:26:00Z"/>
                <w:rFonts w:ascii="Arial" w:hAnsi="Arial" w:cs="Arial"/>
                <w:sz w:val="18"/>
                <w:szCs w:val="18"/>
                <w:lang w:eastAsia="ja-JP"/>
              </w:rPr>
            </w:pPr>
          </w:p>
        </w:tc>
        <w:tc>
          <w:tcPr>
            <w:tcW w:w="0" w:type="auto"/>
            <w:vMerge/>
            <w:tcBorders>
              <w:left w:val="single" w:sz="4" w:space="0" w:color="auto"/>
              <w:right w:val="single" w:sz="4" w:space="0" w:color="auto"/>
            </w:tcBorders>
            <w:vAlign w:val="center"/>
          </w:tcPr>
          <w:p w14:paraId="61F3CB7D" w14:textId="77777777" w:rsidR="000D7981" w:rsidRPr="00C14CE4" w:rsidRDefault="000D7981" w:rsidP="00A40E9D">
            <w:pPr>
              <w:spacing w:before="120" w:after="120"/>
              <w:jc w:val="center"/>
              <w:rPr>
                <w:ins w:id="1320" w:author="Mohammad ABDI ABYANEH" w:date="2022-08-25T18:26:00Z"/>
                <w:rFonts w:ascii="Arial" w:hAnsi="Arial" w:cs="Arial"/>
                <w:sz w:val="18"/>
                <w:szCs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60D27451" w14:textId="77777777" w:rsidR="000D7981" w:rsidRPr="00C14CE4" w:rsidRDefault="000D7981" w:rsidP="00A40E9D">
            <w:pPr>
              <w:keepNext/>
              <w:keepLines/>
              <w:spacing w:after="0"/>
              <w:jc w:val="center"/>
              <w:rPr>
                <w:ins w:id="1321" w:author="Mohammad ABDI ABYANEH" w:date="2022-08-25T18:26:00Z"/>
                <w:rFonts w:ascii="Arial" w:eastAsia="DengXian" w:hAnsi="Arial" w:cs="Arial"/>
                <w:sz w:val="18"/>
                <w:szCs w:val="18"/>
                <w:lang w:eastAsia="ko-KR"/>
              </w:rPr>
            </w:pPr>
            <w:ins w:id="1322" w:author="Mohammad ABDI ABYANEH" w:date="2022-08-25T18:26:00Z">
              <w:r w:rsidRPr="00C14CE4">
                <w:rPr>
                  <w:rFonts w:ascii="Arial" w:eastAsia="DengXian" w:hAnsi="Arial" w:cs="Arial"/>
                  <w:sz w:val="18"/>
                  <w:szCs w:val="18"/>
                  <w:lang w:eastAsia="ko-KR"/>
                </w:rPr>
                <w:t>66</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04C53593" w14:textId="77777777" w:rsidR="000D7981" w:rsidRPr="00251032" w:rsidRDefault="000D7981" w:rsidP="00A40E9D">
            <w:pPr>
              <w:keepNext/>
              <w:keepLines/>
              <w:spacing w:after="0"/>
              <w:jc w:val="center"/>
              <w:rPr>
                <w:ins w:id="1323" w:author="Mohammad ABDI ABYANEH" w:date="2022-08-25T18:26:00Z"/>
                <w:rFonts w:ascii="Arial" w:eastAsia="DengXian" w:hAnsi="Arial"/>
                <w:sz w:val="18"/>
                <w:szCs w:val="18"/>
              </w:rPr>
            </w:pPr>
            <w:ins w:id="1324" w:author="Mohammad ABDI ABYANEH" w:date="2022-08-25T18:26:00Z">
              <w:r w:rsidRPr="00251032">
                <w:rPr>
                  <w:rFonts w:ascii="Arial" w:eastAsia="DengXian" w:hAnsi="Arial"/>
                  <w:sz w:val="18"/>
                  <w:szCs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14:paraId="1CA4FC55" w14:textId="77777777" w:rsidR="000D7981" w:rsidRPr="00251032" w:rsidRDefault="000D7981" w:rsidP="00A40E9D">
            <w:pPr>
              <w:spacing w:after="0"/>
              <w:jc w:val="center"/>
              <w:rPr>
                <w:ins w:id="1325" w:author="Mohammad ABDI ABYANEH" w:date="2022-08-25T18:26:00Z"/>
                <w:rFonts w:ascii="Arial" w:eastAsia="DengXian" w:hAnsi="Arial" w:cs="Arial"/>
                <w:sz w:val="18"/>
                <w:szCs w:val="18"/>
                <w:lang w:eastAsia="ja-JP"/>
              </w:rPr>
            </w:pPr>
          </w:p>
        </w:tc>
        <w:tc>
          <w:tcPr>
            <w:tcW w:w="0" w:type="auto"/>
            <w:vMerge/>
            <w:tcBorders>
              <w:left w:val="single" w:sz="4" w:space="0" w:color="auto"/>
              <w:bottom w:val="single" w:sz="4" w:space="0" w:color="auto"/>
              <w:right w:val="single" w:sz="4" w:space="0" w:color="auto"/>
            </w:tcBorders>
            <w:vAlign w:val="center"/>
          </w:tcPr>
          <w:p w14:paraId="0070F7A3" w14:textId="77777777" w:rsidR="000D7981" w:rsidRPr="00251032" w:rsidRDefault="000D7981" w:rsidP="00A40E9D">
            <w:pPr>
              <w:spacing w:after="0"/>
              <w:jc w:val="center"/>
              <w:rPr>
                <w:ins w:id="1326" w:author="Mohammad ABDI ABYANEH" w:date="2022-08-25T18:26:00Z"/>
                <w:rFonts w:ascii="Arial" w:eastAsia="DengXian" w:hAnsi="Arial" w:cs="Arial"/>
                <w:sz w:val="18"/>
                <w:szCs w:val="18"/>
                <w:lang w:eastAsia="ko-KR"/>
              </w:rPr>
            </w:pPr>
          </w:p>
        </w:tc>
      </w:tr>
      <w:tr w:rsidR="000D7981" w:rsidRPr="00B94056" w14:paraId="351DD288" w14:textId="77777777" w:rsidTr="00A40E9D">
        <w:trPr>
          <w:trHeight w:val="283"/>
          <w:jc w:val="center"/>
          <w:ins w:id="1327" w:author="Mohammad ABDI ABYANEH" w:date="2022-08-25T18:26:00Z"/>
        </w:trPr>
        <w:tc>
          <w:tcPr>
            <w:tcW w:w="0" w:type="auto"/>
            <w:vMerge w:val="restart"/>
            <w:tcBorders>
              <w:left w:val="single" w:sz="4" w:space="0" w:color="auto"/>
              <w:right w:val="single" w:sz="4" w:space="0" w:color="auto"/>
            </w:tcBorders>
            <w:vAlign w:val="center"/>
          </w:tcPr>
          <w:p w14:paraId="046AD037" w14:textId="77777777" w:rsidR="000D7981" w:rsidRPr="00251032" w:rsidRDefault="000D7981" w:rsidP="00A40E9D">
            <w:pPr>
              <w:spacing w:before="120" w:after="120"/>
              <w:jc w:val="center"/>
              <w:rPr>
                <w:ins w:id="1328" w:author="Mohammad ABDI ABYANEH" w:date="2022-08-25T18:26:00Z"/>
                <w:rFonts w:ascii="Arial" w:hAnsi="Arial" w:cs="Arial"/>
                <w:sz w:val="18"/>
                <w:szCs w:val="18"/>
                <w:lang w:eastAsia="ja-JP"/>
              </w:rPr>
            </w:pPr>
            <w:ins w:id="1329" w:author="Mohammad ABDI ABYANEH" w:date="2022-08-25T18:26:00Z">
              <w:r w:rsidRPr="00251032">
                <w:rPr>
                  <w:rFonts w:ascii="Arial" w:hAnsi="Arial" w:cs="Arial"/>
                  <w:sz w:val="18"/>
                  <w:szCs w:val="18"/>
                  <w:lang w:eastAsia="ja-JP"/>
                </w:rPr>
                <w:t>CA_48E-66A-66A</w:t>
              </w:r>
            </w:ins>
          </w:p>
        </w:tc>
        <w:tc>
          <w:tcPr>
            <w:tcW w:w="0" w:type="auto"/>
            <w:vMerge w:val="restart"/>
            <w:tcBorders>
              <w:left w:val="single" w:sz="4" w:space="0" w:color="auto"/>
              <w:right w:val="single" w:sz="4" w:space="0" w:color="auto"/>
            </w:tcBorders>
            <w:vAlign w:val="center"/>
          </w:tcPr>
          <w:p w14:paraId="10C2901C" w14:textId="77777777" w:rsidR="000D7981" w:rsidRPr="00251032" w:rsidRDefault="000D7981" w:rsidP="00A40E9D">
            <w:pPr>
              <w:spacing w:before="120" w:after="120"/>
              <w:jc w:val="center"/>
              <w:rPr>
                <w:ins w:id="1330" w:author="Mohammad ABDI ABYANEH" w:date="2022-08-25T18:26:00Z"/>
                <w:rFonts w:ascii="Arial" w:hAnsi="Arial" w:cs="Arial"/>
                <w:sz w:val="18"/>
                <w:szCs w:val="18"/>
                <w:lang w:eastAsia="ja-JP"/>
              </w:rPr>
            </w:pPr>
            <w:ins w:id="1331" w:author="Mohammad ABDI ABYANEH" w:date="2022-08-25T18:26:00Z">
              <w:r w:rsidRPr="00251032">
                <w:rPr>
                  <w:rFonts w:ascii="Arial" w:hAnsi="Arial" w:cs="Arial"/>
                  <w:sz w:val="18"/>
                  <w:szCs w:val="18"/>
                  <w:lang w:eastAsia="ko-KR"/>
                </w:rPr>
                <w:t>CA_48A-66A</w:t>
              </w:r>
            </w:ins>
          </w:p>
        </w:tc>
        <w:tc>
          <w:tcPr>
            <w:tcW w:w="387" w:type="pct"/>
            <w:tcBorders>
              <w:top w:val="single" w:sz="4" w:space="0" w:color="auto"/>
              <w:left w:val="single" w:sz="4" w:space="0" w:color="auto"/>
              <w:bottom w:val="single" w:sz="4" w:space="0" w:color="auto"/>
              <w:right w:val="single" w:sz="4" w:space="0" w:color="auto"/>
            </w:tcBorders>
            <w:vAlign w:val="center"/>
          </w:tcPr>
          <w:p w14:paraId="131F2DE5" w14:textId="77777777" w:rsidR="000D7981" w:rsidRPr="00251032" w:rsidRDefault="000D7981" w:rsidP="00A40E9D">
            <w:pPr>
              <w:keepNext/>
              <w:keepLines/>
              <w:spacing w:after="0"/>
              <w:jc w:val="center"/>
              <w:rPr>
                <w:ins w:id="1332" w:author="Mohammad ABDI ABYANEH" w:date="2022-08-25T18:26:00Z"/>
                <w:rFonts w:ascii="Arial" w:eastAsia="DengXian" w:hAnsi="Arial" w:cs="Arial"/>
                <w:sz w:val="18"/>
                <w:szCs w:val="18"/>
                <w:lang w:eastAsia="ja-JP"/>
              </w:rPr>
            </w:pPr>
            <w:ins w:id="1333" w:author="Mohammad ABDI ABYANEH" w:date="2022-08-25T18:26:00Z">
              <w:r w:rsidRPr="00251032">
                <w:rPr>
                  <w:rFonts w:ascii="Arial" w:eastAsia="DengXian" w:hAnsi="Arial" w:cs="Arial"/>
                  <w:sz w:val="18"/>
                  <w:szCs w:val="18"/>
                  <w:lang w:eastAsia="ja-JP"/>
                </w:rPr>
                <w:t>48</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2E30705D" w14:textId="77777777" w:rsidR="000D7981" w:rsidRPr="00251032" w:rsidRDefault="000D7981" w:rsidP="00A40E9D">
            <w:pPr>
              <w:keepNext/>
              <w:keepLines/>
              <w:spacing w:after="0"/>
              <w:jc w:val="center"/>
              <w:rPr>
                <w:ins w:id="1334" w:author="Mohammad ABDI ABYANEH" w:date="2022-08-25T18:26:00Z"/>
                <w:rFonts w:ascii="Arial" w:eastAsia="DengXian" w:hAnsi="Arial"/>
                <w:sz w:val="18"/>
                <w:szCs w:val="18"/>
              </w:rPr>
            </w:pPr>
            <w:ins w:id="1335" w:author="Mohammad ABDI ABYANEH" w:date="2022-08-25T18:26:00Z">
              <w:r w:rsidRPr="00251032">
                <w:rPr>
                  <w:rFonts w:ascii="Arial" w:eastAsia="DengXian" w:hAnsi="Arial"/>
                  <w:sz w:val="18"/>
                  <w:szCs w:val="18"/>
                </w:rPr>
                <w:t>See CA_48</w:t>
              </w:r>
              <w:r>
                <w:rPr>
                  <w:rFonts w:ascii="Arial" w:eastAsia="DengXian" w:hAnsi="Arial"/>
                  <w:sz w:val="18"/>
                  <w:szCs w:val="18"/>
                </w:rPr>
                <w:t>E</w:t>
              </w:r>
              <w:r w:rsidRPr="00251032">
                <w:rPr>
                  <w:rFonts w:ascii="Arial" w:eastAsia="DengXian" w:hAnsi="Arial"/>
                  <w:sz w:val="18"/>
                  <w:szCs w:val="18"/>
                </w:rPr>
                <w:t xml:space="preserve"> Bandwidth combination set 0 in the Table 5.6A.1-1</w:t>
              </w:r>
            </w:ins>
          </w:p>
        </w:tc>
        <w:tc>
          <w:tcPr>
            <w:tcW w:w="0" w:type="auto"/>
            <w:vMerge w:val="restart"/>
            <w:tcBorders>
              <w:top w:val="single" w:sz="4" w:space="0" w:color="auto"/>
              <w:left w:val="single" w:sz="4" w:space="0" w:color="auto"/>
              <w:right w:val="single" w:sz="4" w:space="0" w:color="auto"/>
            </w:tcBorders>
            <w:vAlign w:val="center"/>
          </w:tcPr>
          <w:p w14:paraId="13536A87" w14:textId="77777777" w:rsidR="000D7981" w:rsidRPr="00251032" w:rsidRDefault="000D7981" w:rsidP="00A40E9D">
            <w:pPr>
              <w:spacing w:after="0"/>
              <w:jc w:val="center"/>
              <w:rPr>
                <w:ins w:id="1336" w:author="Mohammad ABDI ABYANEH" w:date="2022-08-25T18:26:00Z"/>
                <w:rFonts w:ascii="Arial" w:eastAsia="DengXian" w:hAnsi="Arial" w:cs="Arial"/>
                <w:sz w:val="18"/>
                <w:szCs w:val="18"/>
                <w:lang w:eastAsia="zh-CN"/>
              </w:rPr>
            </w:pPr>
            <w:ins w:id="1337" w:author="Mohammad ABDI ABYANEH" w:date="2022-08-25T18:26:00Z">
              <w:r>
                <w:rPr>
                  <w:rFonts w:ascii="Arial" w:eastAsia="DengXian" w:hAnsi="Arial" w:cs="Arial"/>
                  <w:sz w:val="18"/>
                  <w:szCs w:val="18"/>
                  <w:lang w:eastAsia="zh-CN"/>
                </w:rPr>
                <w:t>120</w:t>
              </w:r>
            </w:ins>
          </w:p>
        </w:tc>
        <w:tc>
          <w:tcPr>
            <w:tcW w:w="0" w:type="auto"/>
            <w:vMerge w:val="restart"/>
            <w:tcBorders>
              <w:top w:val="single" w:sz="4" w:space="0" w:color="auto"/>
              <w:left w:val="single" w:sz="4" w:space="0" w:color="auto"/>
              <w:right w:val="single" w:sz="4" w:space="0" w:color="auto"/>
            </w:tcBorders>
            <w:vAlign w:val="center"/>
          </w:tcPr>
          <w:p w14:paraId="022A8ADC" w14:textId="77777777" w:rsidR="000D7981" w:rsidRPr="00251032" w:rsidRDefault="000D7981" w:rsidP="00A40E9D">
            <w:pPr>
              <w:spacing w:after="0"/>
              <w:jc w:val="center"/>
              <w:rPr>
                <w:ins w:id="1338" w:author="Mohammad ABDI ABYANEH" w:date="2022-08-25T18:26:00Z"/>
                <w:rFonts w:ascii="Arial" w:eastAsia="DengXian" w:hAnsi="Arial" w:cs="Arial"/>
                <w:sz w:val="18"/>
                <w:szCs w:val="18"/>
                <w:lang w:eastAsia="zh-CN"/>
              </w:rPr>
            </w:pPr>
            <w:ins w:id="1339" w:author="Mohammad ABDI ABYANEH" w:date="2022-08-25T18:26:00Z">
              <w:r>
                <w:rPr>
                  <w:rFonts w:ascii="Arial" w:eastAsia="DengXian" w:hAnsi="Arial" w:cs="Arial"/>
                  <w:sz w:val="18"/>
                  <w:szCs w:val="18"/>
                  <w:lang w:eastAsia="zh-CN"/>
                </w:rPr>
                <w:t>0</w:t>
              </w:r>
            </w:ins>
          </w:p>
        </w:tc>
      </w:tr>
      <w:tr w:rsidR="000D7981" w:rsidRPr="00B94056" w14:paraId="1C68EE0B" w14:textId="77777777" w:rsidTr="00A40E9D">
        <w:trPr>
          <w:trHeight w:val="283"/>
          <w:jc w:val="center"/>
          <w:ins w:id="1340" w:author="Mohammad ABDI ABYANEH" w:date="2022-08-25T18:26:00Z"/>
        </w:trPr>
        <w:tc>
          <w:tcPr>
            <w:tcW w:w="0" w:type="auto"/>
            <w:vMerge/>
            <w:tcBorders>
              <w:left w:val="single" w:sz="4" w:space="0" w:color="auto"/>
              <w:right w:val="single" w:sz="4" w:space="0" w:color="auto"/>
            </w:tcBorders>
            <w:vAlign w:val="center"/>
          </w:tcPr>
          <w:p w14:paraId="54227ADF" w14:textId="77777777" w:rsidR="000D7981" w:rsidRPr="00B94056" w:rsidRDefault="000D7981" w:rsidP="00A40E9D">
            <w:pPr>
              <w:spacing w:before="120" w:after="120"/>
              <w:jc w:val="center"/>
              <w:rPr>
                <w:ins w:id="1341" w:author="Mohammad ABDI ABYANEH" w:date="2022-08-25T18:26:00Z"/>
                <w:rFonts w:ascii="Arial" w:hAnsi="Arial" w:cs="Arial"/>
                <w:sz w:val="18"/>
                <w:lang w:eastAsia="ja-JP"/>
              </w:rPr>
            </w:pPr>
          </w:p>
        </w:tc>
        <w:tc>
          <w:tcPr>
            <w:tcW w:w="0" w:type="auto"/>
            <w:vMerge/>
            <w:tcBorders>
              <w:left w:val="single" w:sz="4" w:space="0" w:color="auto"/>
              <w:right w:val="single" w:sz="4" w:space="0" w:color="auto"/>
            </w:tcBorders>
            <w:vAlign w:val="center"/>
          </w:tcPr>
          <w:p w14:paraId="49D08C79" w14:textId="77777777" w:rsidR="000D7981" w:rsidRPr="00B94056" w:rsidRDefault="000D7981" w:rsidP="00A40E9D">
            <w:pPr>
              <w:spacing w:before="120" w:after="120"/>
              <w:jc w:val="center"/>
              <w:rPr>
                <w:ins w:id="1342" w:author="Mohammad ABDI ABYANEH" w:date="2022-08-25T18:26:00Z"/>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60A9DCD1" w14:textId="77777777" w:rsidR="000D7981" w:rsidRPr="00B94056" w:rsidRDefault="000D7981" w:rsidP="00A40E9D">
            <w:pPr>
              <w:keepNext/>
              <w:keepLines/>
              <w:spacing w:after="0"/>
              <w:jc w:val="center"/>
              <w:rPr>
                <w:ins w:id="1343" w:author="Mohammad ABDI ABYANEH" w:date="2022-08-25T18:26:00Z"/>
                <w:rFonts w:ascii="Arial" w:eastAsia="DengXian" w:hAnsi="Arial" w:cs="Arial"/>
                <w:sz w:val="18"/>
                <w:lang w:eastAsia="ko-KR"/>
              </w:rPr>
            </w:pPr>
            <w:ins w:id="1344" w:author="Mohammad ABDI ABYANEH" w:date="2022-08-25T18:26:00Z">
              <w:r>
                <w:rPr>
                  <w:rFonts w:ascii="Arial" w:eastAsia="DengXian" w:hAnsi="Arial" w:cs="Arial"/>
                  <w:sz w:val="18"/>
                  <w:lang w:eastAsia="ko-KR"/>
                </w:rPr>
                <w:t>66</w:t>
              </w:r>
            </w:ins>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6F89161D" w14:textId="77777777" w:rsidR="000D7981" w:rsidRPr="00B94056" w:rsidRDefault="000D7981" w:rsidP="00A40E9D">
            <w:pPr>
              <w:keepNext/>
              <w:keepLines/>
              <w:spacing w:after="0"/>
              <w:jc w:val="center"/>
              <w:rPr>
                <w:ins w:id="1345" w:author="Mohammad ABDI ABYANEH" w:date="2022-08-25T18:26:00Z"/>
                <w:rFonts w:ascii="Arial" w:eastAsia="DengXian" w:hAnsi="Arial"/>
                <w:sz w:val="18"/>
              </w:rPr>
            </w:pPr>
            <w:ins w:id="1346" w:author="Mohammad ABDI ABYANEH" w:date="2022-08-25T18:26:00Z">
              <w:r w:rsidRPr="00251032">
                <w:rPr>
                  <w:rFonts w:ascii="Arial" w:eastAsia="DengXian" w:hAnsi="Arial"/>
                  <w:sz w:val="18"/>
                  <w:szCs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14:paraId="79224EB8" w14:textId="77777777" w:rsidR="000D7981" w:rsidRPr="00B94056" w:rsidRDefault="000D7981" w:rsidP="00A40E9D">
            <w:pPr>
              <w:spacing w:after="0"/>
              <w:jc w:val="center"/>
              <w:rPr>
                <w:ins w:id="1347" w:author="Mohammad ABDI ABYANEH" w:date="2022-08-25T18:26:00Z"/>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3432D02C" w14:textId="77777777" w:rsidR="000D7981" w:rsidRPr="00B94056" w:rsidRDefault="000D7981" w:rsidP="00A40E9D">
            <w:pPr>
              <w:spacing w:after="0"/>
              <w:jc w:val="center"/>
              <w:rPr>
                <w:ins w:id="1348" w:author="Mohammad ABDI ABYANEH" w:date="2022-08-25T18:26:00Z"/>
                <w:rFonts w:ascii="Arial" w:eastAsia="DengXian" w:hAnsi="Arial" w:cs="Arial"/>
                <w:sz w:val="18"/>
                <w:lang w:eastAsia="ko-KR"/>
              </w:rPr>
            </w:pPr>
          </w:p>
        </w:tc>
      </w:tr>
    </w:tbl>
    <w:p w14:paraId="0080EF78" w14:textId="77777777" w:rsidR="000D7981" w:rsidRPr="00B94056" w:rsidRDefault="000D7981" w:rsidP="000D7981">
      <w:pPr>
        <w:rPr>
          <w:ins w:id="1349" w:author="Mohammad ABDI ABYANEH" w:date="2022-08-25T18:26:00Z"/>
          <w:rFonts w:eastAsia="DengXian"/>
        </w:rPr>
      </w:pPr>
    </w:p>
    <w:p w14:paraId="6D6F8F67" w14:textId="20136697" w:rsidR="000D7981" w:rsidRPr="00B94056" w:rsidRDefault="00174C1B">
      <w:pPr>
        <w:pStyle w:val="Heading4"/>
        <w:rPr>
          <w:ins w:id="1350" w:author="Mohammad ABDI ABYANEH" w:date="2022-08-25T18:26:00Z"/>
          <w:rFonts w:eastAsia="DengXian"/>
        </w:rPr>
        <w:pPrChange w:id="1351" w:author="Mohammad ABDI ABYANEH" w:date="2022-08-25T18:27:00Z">
          <w:pPr>
            <w:keepNext/>
            <w:keepLines/>
            <w:spacing w:before="120"/>
            <w:ind w:left="1134" w:hanging="1134"/>
            <w:outlineLvl w:val="2"/>
          </w:pPr>
        </w:pPrChange>
      </w:pPr>
      <w:ins w:id="1352" w:author="Mohammad ABDI ABYANEH" w:date="2022-08-25T18:31:00Z">
        <w:r>
          <w:rPr>
            <w:rFonts w:eastAsia="DengXian"/>
          </w:rPr>
          <w:t>5.3.5</w:t>
        </w:r>
      </w:ins>
      <w:ins w:id="1353" w:author="Mohammad ABDI ABYANEH" w:date="2022-08-25T18:26:00Z">
        <w:r w:rsidR="000D7981" w:rsidRPr="00B94056">
          <w:rPr>
            <w:rFonts w:eastAsia="DengXian"/>
          </w:rPr>
          <w:t>.2</w:t>
        </w:r>
        <w:r w:rsidR="000D7981" w:rsidRPr="00B94056">
          <w:rPr>
            <w:rFonts w:ascii="Calibri" w:eastAsia="DengXian" w:hAnsi="Calibri"/>
            <w:sz w:val="22"/>
            <w:szCs w:val="22"/>
            <w:lang w:eastAsia="sv-SE"/>
          </w:rPr>
          <w:tab/>
        </w:r>
        <w:r w:rsidR="000D7981" w:rsidRPr="00B94056">
          <w:rPr>
            <w:rFonts w:eastAsia="DengXian"/>
          </w:rPr>
          <w:t>Co-existence studies</w:t>
        </w:r>
      </w:ins>
    </w:p>
    <w:p w14:paraId="6BDD6731" w14:textId="0E5FCAB7" w:rsidR="000D7981" w:rsidRPr="00B94056" w:rsidRDefault="000D7981" w:rsidP="000D7981">
      <w:pPr>
        <w:rPr>
          <w:ins w:id="1354" w:author="Mohammad ABDI ABYANEH" w:date="2022-08-25T18:26:00Z"/>
          <w:rFonts w:eastAsia="DengXian"/>
          <w:lang w:val="en-US"/>
        </w:rPr>
      </w:pPr>
      <w:ins w:id="1355" w:author="Mohammad ABDI ABYANEH" w:date="2022-08-25T18:26:00Z">
        <w:r w:rsidRPr="00B94056">
          <w:rPr>
            <w:rFonts w:eastAsia="DengXian"/>
            <w:lang w:val="en-US"/>
          </w:rPr>
          <w:t xml:space="preserve">For 2UL / </w:t>
        </w:r>
        <w:r w:rsidRPr="00B94056">
          <w:rPr>
            <w:rFonts w:eastAsia="DengXian"/>
            <w:lang w:val="en-US" w:eastAsia="ja-JP"/>
          </w:rPr>
          <w:t>2</w:t>
        </w:r>
        <w:r w:rsidRPr="00B94056">
          <w:rPr>
            <w:rFonts w:eastAsia="DengXian"/>
            <w:lang w:val="en-US"/>
          </w:rPr>
          <w:t>DL own receiver desensitization study 2</w:t>
        </w:r>
        <w:r w:rsidRPr="00B94056">
          <w:rPr>
            <w:rFonts w:eastAsia="DengXian"/>
            <w:vertAlign w:val="superscript"/>
            <w:lang w:val="en-US"/>
          </w:rPr>
          <w:t>nd</w:t>
        </w:r>
        <w:r w:rsidRPr="00B94056">
          <w:rPr>
            <w:rFonts w:eastAsia="DengXian"/>
            <w:lang w:val="en-US"/>
          </w:rPr>
          <w:t xml:space="preserve"> and 3</w:t>
        </w:r>
        <w:r w:rsidRPr="00B94056">
          <w:rPr>
            <w:rFonts w:eastAsia="DengXian"/>
            <w:vertAlign w:val="superscript"/>
            <w:lang w:val="en-US"/>
          </w:rPr>
          <w:t>rd</w:t>
        </w:r>
        <w:r w:rsidRPr="00B94056">
          <w:rPr>
            <w:rFonts w:eastAsia="DengXian"/>
            <w:lang w:val="en-US"/>
          </w:rPr>
          <w:t xml:space="preserve"> order harmonics and 2</w:t>
        </w:r>
        <w:r w:rsidRPr="00B94056">
          <w:rPr>
            <w:rFonts w:eastAsia="DengXian"/>
            <w:vertAlign w:val="superscript"/>
            <w:lang w:val="en-US"/>
          </w:rPr>
          <w:t>nd</w:t>
        </w:r>
        <w:r w:rsidRPr="00B94056">
          <w:rPr>
            <w:rFonts w:eastAsia="DengXian"/>
            <w:lang w:val="en-US"/>
          </w:rPr>
          <w:t>, 3</w:t>
        </w:r>
        <w:r w:rsidRPr="00B94056">
          <w:rPr>
            <w:rFonts w:eastAsia="DengXian"/>
            <w:vertAlign w:val="superscript"/>
            <w:lang w:val="en-US"/>
          </w:rPr>
          <w:t>rd</w:t>
        </w:r>
        <w:r w:rsidRPr="00B94056">
          <w:rPr>
            <w:rFonts w:eastAsia="DengXian"/>
            <w:lang w:val="en-US"/>
          </w:rPr>
          <w:t>, 4</w:t>
        </w:r>
        <w:r w:rsidRPr="00B94056">
          <w:rPr>
            <w:rFonts w:eastAsia="DengXian"/>
            <w:vertAlign w:val="superscript"/>
            <w:lang w:val="en-US"/>
          </w:rPr>
          <w:t>th</w:t>
        </w:r>
        <w:r w:rsidRPr="00B94056">
          <w:rPr>
            <w:rFonts w:eastAsia="DengXian"/>
            <w:lang w:val="en-US"/>
          </w:rPr>
          <w:t xml:space="preserve"> and 5</w:t>
        </w:r>
        <w:r w:rsidRPr="00B94056">
          <w:rPr>
            <w:rFonts w:eastAsia="DengXian"/>
            <w:vertAlign w:val="superscript"/>
            <w:lang w:val="en-US"/>
          </w:rPr>
          <w:t>th</w:t>
        </w:r>
        <w:r w:rsidRPr="00B94056">
          <w:rPr>
            <w:rFonts w:eastAsia="DengXian"/>
            <w:lang w:val="en-US"/>
          </w:rPr>
          <w:t xml:space="preserve"> order intermodulation products were calculated and presented in Table </w:t>
        </w:r>
      </w:ins>
      <w:ins w:id="1356" w:author="Mohammad ABDI ABYANEH" w:date="2022-08-25T18:31:00Z">
        <w:r w:rsidR="00174C1B">
          <w:rPr>
            <w:rFonts w:eastAsia="DengXian"/>
            <w:lang w:val="en-US" w:eastAsia="ja-JP"/>
          </w:rPr>
          <w:t>5.3.5</w:t>
        </w:r>
      </w:ins>
      <w:ins w:id="1357" w:author="Mohammad ABDI ABYANEH" w:date="2022-08-25T18:26:00Z">
        <w:r w:rsidRPr="00B94056">
          <w:rPr>
            <w:rFonts w:eastAsia="DengXian"/>
            <w:lang w:val="en-US"/>
          </w:rPr>
          <w:t>.2-1.</w:t>
        </w:r>
      </w:ins>
    </w:p>
    <w:p w14:paraId="27CCA316" w14:textId="313DFAAB" w:rsidR="000D7981" w:rsidRPr="00B94056" w:rsidRDefault="000D7981" w:rsidP="000D7981">
      <w:pPr>
        <w:spacing w:before="120" w:after="120"/>
        <w:jc w:val="center"/>
        <w:rPr>
          <w:ins w:id="1358" w:author="Mohammad ABDI ABYANEH" w:date="2022-08-25T18:26:00Z"/>
          <w:rFonts w:ascii="Arial" w:hAnsi="Arial" w:cs="Arial"/>
          <w:b/>
        </w:rPr>
      </w:pPr>
      <w:ins w:id="1359" w:author="Mohammad ABDI ABYANEH" w:date="2022-08-25T18:26:00Z">
        <w:r>
          <w:rPr>
            <w:rFonts w:ascii="Arial" w:hAnsi="Arial" w:cs="Arial"/>
            <w:b/>
          </w:rPr>
          <w:t xml:space="preserve">Table </w:t>
        </w:r>
      </w:ins>
      <w:ins w:id="1360" w:author="Mohammad ABDI ABYANEH" w:date="2022-08-25T18:31:00Z">
        <w:r w:rsidR="00174C1B">
          <w:rPr>
            <w:rFonts w:ascii="Arial" w:hAnsi="Arial" w:cs="Arial"/>
            <w:b/>
          </w:rPr>
          <w:t>5.3.5</w:t>
        </w:r>
      </w:ins>
      <w:ins w:id="1361" w:author="Mohammad ABDI ABYANEH" w:date="2022-08-25T18:26:00Z">
        <w:r w:rsidRPr="00B94056">
          <w:rPr>
            <w:rFonts w:ascii="Arial" w:hAnsi="Arial" w:cs="Arial"/>
            <w:b/>
          </w:rPr>
          <w:t>.2-1: Harmonic and IMD analysis</w:t>
        </w:r>
      </w:ins>
    </w:p>
    <w:tbl>
      <w:tblPr>
        <w:tblW w:w="5000" w:type="pct"/>
        <w:tblCellMar>
          <w:left w:w="70" w:type="dxa"/>
          <w:right w:w="70" w:type="dxa"/>
        </w:tblCellMar>
        <w:tblLook w:val="04A0" w:firstRow="1" w:lastRow="0" w:firstColumn="1" w:lastColumn="0" w:noHBand="0" w:noVBand="1"/>
      </w:tblPr>
      <w:tblGrid>
        <w:gridCol w:w="2860"/>
        <w:gridCol w:w="22"/>
        <w:gridCol w:w="1670"/>
        <w:gridCol w:w="21"/>
        <w:gridCol w:w="1670"/>
        <w:gridCol w:w="21"/>
        <w:gridCol w:w="1670"/>
        <w:gridCol w:w="21"/>
        <w:gridCol w:w="1666"/>
      </w:tblGrid>
      <w:tr w:rsidR="000D7981" w:rsidRPr="006312BD" w14:paraId="00A66488" w14:textId="77777777" w:rsidTr="00A40E9D">
        <w:trPr>
          <w:ins w:id="1362" w:author="Mohammad ABDI ABYANEH" w:date="2022-08-25T18:26:00Z"/>
        </w:trPr>
        <w:tc>
          <w:tcPr>
            <w:tcW w:w="149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0994633" w14:textId="77777777" w:rsidR="000D7981" w:rsidRPr="006312BD" w:rsidRDefault="000D7981" w:rsidP="00A40E9D">
            <w:pPr>
              <w:spacing w:after="0"/>
              <w:jc w:val="center"/>
              <w:rPr>
                <w:ins w:id="1363" w:author="Mohammad ABDI ABYANEH" w:date="2022-08-25T18:26:00Z"/>
                <w:rFonts w:ascii="Arial" w:hAnsi="Arial" w:cs="Arial"/>
                <w:b/>
                <w:bCs/>
                <w:color w:val="000000"/>
                <w:sz w:val="16"/>
                <w:szCs w:val="16"/>
                <w:lang w:val="fi-FI" w:eastAsia="fi-FI"/>
              </w:rPr>
            </w:pPr>
            <w:ins w:id="1364" w:author="Mohammad ABDI ABYANEH" w:date="2022-08-25T18:26:00Z">
              <w:r w:rsidRPr="006312BD">
                <w:rPr>
                  <w:rFonts w:ascii="Arial" w:hAnsi="Arial" w:cs="Arial"/>
                  <w:b/>
                  <w:bCs/>
                  <w:color w:val="000000"/>
                  <w:sz w:val="16"/>
                  <w:szCs w:val="16"/>
                  <w:lang w:val="fi-FI" w:eastAsia="fi-FI"/>
                </w:rPr>
                <w:t>UE UL carriers</w:t>
              </w:r>
            </w:ins>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4327101B" w14:textId="77777777" w:rsidR="000D7981" w:rsidRPr="006312BD" w:rsidRDefault="000D7981" w:rsidP="00A40E9D">
            <w:pPr>
              <w:spacing w:after="0"/>
              <w:jc w:val="center"/>
              <w:rPr>
                <w:ins w:id="1365" w:author="Mohammad ABDI ABYANEH" w:date="2022-08-25T18:26:00Z"/>
                <w:rFonts w:ascii="Arial" w:hAnsi="Arial" w:cs="Arial"/>
                <w:b/>
                <w:bCs/>
                <w:color w:val="000000"/>
                <w:sz w:val="16"/>
                <w:szCs w:val="16"/>
                <w:lang w:val="fi-FI" w:eastAsia="fi-FI"/>
              </w:rPr>
            </w:pPr>
            <w:ins w:id="1366" w:author="Mohammad ABDI ABYANEH" w:date="2022-08-25T18:26:00Z">
              <w:r w:rsidRPr="006312BD">
                <w:rPr>
                  <w:rFonts w:ascii="Arial" w:hAnsi="Arial" w:cs="Arial"/>
                  <w:b/>
                  <w:bCs/>
                  <w:color w:val="000000"/>
                  <w:sz w:val="16"/>
                  <w:szCs w:val="16"/>
                  <w:lang w:val="fi-FI" w:eastAsia="fi-FI"/>
                </w:rPr>
                <w:t>fx_low</w:t>
              </w:r>
            </w:ins>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4CA1C622" w14:textId="77777777" w:rsidR="000D7981" w:rsidRPr="006312BD" w:rsidRDefault="000D7981" w:rsidP="00A40E9D">
            <w:pPr>
              <w:spacing w:after="0"/>
              <w:jc w:val="center"/>
              <w:rPr>
                <w:ins w:id="1367" w:author="Mohammad ABDI ABYANEH" w:date="2022-08-25T18:26:00Z"/>
                <w:rFonts w:ascii="Arial" w:hAnsi="Arial" w:cs="Arial"/>
                <w:b/>
                <w:bCs/>
                <w:color w:val="000000"/>
                <w:sz w:val="16"/>
                <w:szCs w:val="16"/>
                <w:lang w:val="fi-FI" w:eastAsia="fi-FI"/>
              </w:rPr>
            </w:pPr>
            <w:ins w:id="1368" w:author="Mohammad ABDI ABYANEH" w:date="2022-08-25T18:26:00Z">
              <w:r w:rsidRPr="006312BD">
                <w:rPr>
                  <w:rFonts w:ascii="Arial" w:hAnsi="Arial" w:cs="Arial"/>
                  <w:b/>
                  <w:bCs/>
                  <w:color w:val="000000"/>
                  <w:sz w:val="16"/>
                  <w:szCs w:val="16"/>
                  <w:lang w:val="fi-FI" w:eastAsia="fi-FI"/>
                </w:rPr>
                <w:t>fx_high</w:t>
              </w:r>
            </w:ins>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753AD686" w14:textId="77777777" w:rsidR="000D7981" w:rsidRPr="006312BD" w:rsidRDefault="000D7981" w:rsidP="00A40E9D">
            <w:pPr>
              <w:spacing w:after="0"/>
              <w:jc w:val="center"/>
              <w:rPr>
                <w:ins w:id="1369" w:author="Mohammad ABDI ABYANEH" w:date="2022-08-25T18:26:00Z"/>
                <w:rFonts w:ascii="Arial" w:hAnsi="Arial" w:cs="Arial"/>
                <w:b/>
                <w:bCs/>
                <w:color w:val="000000"/>
                <w:sz w:val="16"/>
                <w:szCs w:val="16"/>
                <w:lang w:val="fi-FI" w:eastAsia="fi-FI"/>
              </w:rPr>
            </w:pPr>
            <w:ins w:id="1370" w:author="Mohammad ABDI ABYANEH" w:date="2022-08-25T18:26:00Z">
              <w:r w:rsidRPr="006312BD">
                <w:rPr>
                  <w:rFonts w:ascii="Arial" w:hAnsi="Arial" w:cs="Arial"/>
                  <w:b/>
                  <w:bCs/>
                  <w:color w:val="000000"/>
                  <w:sz w:val="16"/>
                  <w:szCs w:val="16"/>
                  <w:lang w:val="fi-FI" w:eastAsia="fi-FI"/>
                </w:rPr>
                <w:t>fy_low</w:t>
              </w:r>
            </w:ins>
          </w:p>
        </w:tc>
        <w:tc>
          <w:tcPr>
            <w:tcW w:w="866" w:type="pct"/>
            <w:tcBorders>
              <w:top w:val="single" w:sz="8" w:space="0" w:color="auto"/>
              <w:left w:val="nil"/>
              <w:bottom w:val="single" w:sz="8" w:space="0" w:color="auto"/>
              <w:right w:val="single" w:sz="8" w:space="0" w:color="auto"/>
            </w:tcBorders>
            <w:shd w:val="clear" w:color="auto" w:fill="auto"/>
            <w:vAlign w:val="center"/>
            <w:hideMark/>
          </w:tcPr>
          <w:p w14:paraId="6D44BA27" w14:textId="77777777" w:rsidR="000D7981" w:rsidRPr="006312BD" w:rsidRDefault="000D7981" w:rsidP="00A40E9D">
            <w:pPr>
              <w:spacing w:after="0"/>
              <w:jc w:val="center"/>
              <w:rPr>
                <w:ins w:id="1371" w:author="Mohammad ABDI ABYANEH" w:date="2022-08-25T18:26:00Z"/>
                <w:rFonts w:ascii="Arial" w:hAnsi="Arial" w:cs="Arial"/>
                <w:b/>
                <w:bCs/>
                <w:color w:val="000000"/>
                <w:sz w:val="16"/>
                <w:szCs w:val="16"/>
                <w:lang w:val="fi-FI" w:eastAsia="fi-FI"/>
              </w:rPr>
            </w:pPr>
            <w:ins w:id="1372" w:author="Mohammad ABDI ABYANEH" w:date="2022-08-25T18:26:00Z">
              <w:r w:rsidRPr="006312BD">
                <w:rPr>
                  <w:rFonts w:ascii="Arial" w:hAnsi="Arial" w:cs="Arial"/>
                  <w:b/>
                  <w:bCs/>
                  <w:color w:val="000000"/>
                  <w:sz w:val="16"/>
                  <w:szCs w:val="16"/>
                  <w:lang w:val="fi-FI" w:eastAsia="fi-FI"/>
                </w:rPr>
                <w:t>fy_high</w:t>
              </w:r>
            </w:ins>
          </w:p>
        </w:tc>
      </w:tr>
      <w:tr w:rsidR="000D7981" w:rsidRPr="006312BD" w14:paraId="23549E75" w14:textId="77777777" w:rsidTr="00A40E9D">
        <w:trPr>
          <w:ins w:id="1373" w:author="Mohammad ABDI ABYANEH" w:date="2022-08-25T18:26:00Z"/>
        </w:trPr>
        <w:tc>
          <w:tcPr>
            <w:tcW w:w="1494" w:type="pct"/>
            <w:gridSpan w:val="2"/>
            <w:tcBorders>
              <w:top w:val="nil"/>
              <w:left w:val="single" w:sz="8" w:space="0" w:color="auto"/>
              <w:bottom w:val="single" w:sz="8" w:space="0" w:color="auto"/>
              <w:right w:val="single" w:sz="8" w:space="0" w:color="auto"/>
            </w:tcBorders>
            <w:shd w:val="clear" w:color="auto" w:fill="auto"/>
            <w:vAlign w:val="center"/>
            <w:hideMark/>
          </w:tcPr>
          <w:p w14:paraId="0A6B5A59" w14:textId="77777777" w:rsidR="000D7981" w:rsidRPr="00211A1D" w:rsidRDefault="000D7981" w:rsidP="00A40E9D">
            <w:pPr>
              <w:spacing w:after="0"/>
              <w:rPr>
                <w:ins w:id="1374" w:author="Mohammad ABDI ABYANEH" w:date="2022-08-25T18:26:00Z"/>
                <w:rFonts w:ascii="Arial" w:hAnsi="Arial" w:cs="Arial"/>
                <w:color w:val="000000"/>
                <w:sz w:val="16"/>
                <w:szCs w:val="16"/>
                <w:lang w:val="fi-FI" w:eastAsia="fi-FI"/>
              </w:rPr>
            </w:pPr>
            <w:ins w:id="1375" w:author="Mohammad ABDI ABYANEH" w:date="2022-08-25T18:26:00Z">
              <w:r w:rsidRPr="00211A1D">
                <w:rPr>
                  <w:rFonts w:ascii="Arial" w:hAnsi="Arial" w:cs="Arial"/>
                  <w:color w:val="000000"/>
                  <w:sz w:val="16"/>
                  <w:szCs w:val="16"/>
                  <w:lang w:val="fi-FI" w:eastAsia="fi-FI"/>
                </w:rPr>
                <w:t>UL frequency (MHz)</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5375D0DD" w14:textId="77777777" w:rsidR="000D7981" w:rsidRPr="00211A1D" w:rsidRDefault="000D7981" w:rsidP="00A40E9D">
            <w:pPr>
              <w:spacing w:after="0"/>
              <w:jc w:val="center"/>
              <w:rPr>
                <w:ins w:id="1376" w:author="Mohammad ABDI ABYANEH" w:date="2022-08-25T18:26:00Z"/>
                <w:rFonts w:ascii="Arial" w:hAnsi="Arial" w:cs="Arial"/>
                <w:color w:val="000000"/>
                <w:sz w:val="16"/>
                <w:szCs w:val="16"/>
                <w:lang w:val="fi-FI" w:eastAsia="fi-FI"/>
              </w:rPr>
            </w:pPr>
            <w:ins w:id="1377" w:author="Mohammad ABDI ABYANEH" w:date="2022-08-25T18:26:00Z">
              <w:r w:rsidRPr="00211A1D">
                <w:rPr>
                  <w:rFonts w:ascii="Arial" w:hAnsi="Arial" w:cs="Arial"/>
                  <w:color w:val="000000"/>
                  <w:sz w:val="16"/>
                  <w:szCs w:val="16"/>
                </w:rPr>
                <w:t>1710</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69DA8D08" w14:textId="77777777" w:rsidR="000D7981" w:rsidRPr="00211A1D" w:rsidRDefault="000D7981" w:rsidP="00A40E9D">
            <w:pPr>
              <w:spacing w:after="0"/>
              <w:jc w:val="center"/>
              <w:rPr>
                <w:ins w:id="1378" w:author="Mohammad ABDI ABYANEH" w:date="2022-08-25T18:26:00Z"/>
                <w:rFonts w:ascii="Arial" w:hAnsi="Arial" w:cs="Arial"/>
                <w:color w:val="000000"/>
                <w:sz w:val="16"/>
                <w:szCs w:val="16"/>
                <w:lang w:val="fi-FI" w:eastAsia="fi-FI"/>
              </w:rPr>
            </w:pPr>
            <w:ins w:id="1379" w:author="Mohammad ABDI ABYANEH" w:date="2022-08-25T18:26:00Z">
              <w:r w:rsidRPr="00211A1D">
                <w:rPr>
                  <w:rFonts w:ascii="Arial" w:hAnsi="Arial" w:cs="Arial"/>
                  <w:color w:val="000000"/>
                  <w:sz w:val="16"/>
                  <w:szCs w:val="16"/>
                </w:rPr>
                <w:t>1780</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00614CDE" w14:textId="77777777" w:rsidR="000D7981" w:rsidRPr="00211A1D" w:rsidRDefault="000D7981" w:rsidP="00A40E9D">
            <w:pPr>
              <w:spacing w:after="0"/>
              <w:jc w:val="center"/>
              <w:rPr>
                <w:ins w:id="1380" w:author="Mohammad ABDI ABYANEH" w:date="2022-08-25T18:26:00Z"/>
                <w:rFonts w:ascii="Arial" w:hAnsi="Arial" w:cs="Arial"/>
                <w:color w:val="000000"/>
                <w:sz w:val="16"/>
                <w:szCs w:val="16"/>
                <w:lang w:val="fi-FI" w:eastAsia="fi-FI"/>
              </w:rPr>
            </w:pPr>
            <w:ins w:id="1381" w:author="Mohammad ABDI ABYANEH" w:date="2022-08-25T18:26:00Z">
              <w:r w:rsidRPr="00211A1D">
                <w:rPr>
                  <w:rFonts w:ascii="Arial" w:hAnsi="Arial" w:cs="Arial"/>
                  <w:color w:val="000000"/>
                  <w:sz w:val="16"/>
                  <w:szCs w:val="16"/>
                </w:rPr>
                <w:t>3550</w:t>
              </w:r>
            </w:ins>
          </w:p>
        </w:tc>
        <w:tc>
          <w:tcPr>
            <w:tcW w:w="870" w:type="pct"/>
            <w:tcBorders>
              <w:top w:val="nil"/>
              <w:left w:val="nil"/>
              <w:bottom w:val="single" w:sz="8" w:space="0" w:color="auto"/>
              <w:right w:val="single" w:sz="8" w:space="0" w:color="auto"/>
            </w:tcBorders>
            <w:shd w:val="clear" w:color="auto" w:fill="auto"/>
            <w:vAlign w:val="center"/>
            <w:hideMark/>
          </w:tcPr>
          <w:p w14:paraId="2FCE95C6" w14:textId="77777777" w:rsidR="000D7981" w:rsidRPr="00211A1D" w:rsidRDefault="000D7981" w:rsidP="00A40E9D">
            <w:pPr>
              <w:spacing w:after="0"/>
              <w:jc w:val="center"/>
              <w:rPr>
                <w:ins w:id="1382" w:author="Mohammad ABDI ABYANEH" w:date="2022-08-25T18:26:00Z"/>
                <w:rFonts w:ascii="Arial" w:hAnsi="Arial" w:cs="Arial"/>
                <w:color w:val="000000"/>
                <w:sz w:val="16"/>
                <w:szCs w:val="16"/>
                <w:lang w:val="fi-FI" w:eastAsia="fi-FI"/>
              </w:rPr>
            </w:pPr>
            <w:ins w:id="1383" w:author="Mohammad ABDI ABYANEH" w:date="2022-08-25T18:26:00Z">
              <w:r w:rsidRPr="00211A1D">
                <w:rPr>
                  <w:rFonts w:ascii="Arial" w:hAnsi="Arial" w:cs="Arial"/>
                  <w:color w:val="000000"/>
                  <w:sz w:val="16"/>
                  <w:szCs w:val="16"/>
                </w:rPr>
                <w:t>3700</w:t>
              </w:r>
            </w:ins>
          </w:p>
        </w:tc>
      </w:tr>
      <w:tr w:rsidR="000D7981" w:rsidRPr="006312BD" w14:paraId="1CAA3818" w14:textId="77777777" w:rsidTr="00A40E9D">
        <w:trPr>
          <w:ins w:id="1384"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04FA1FC" w14:textId="77777777" w:rsidR="000D7981" w:rsidRPr="00211A1D" w:rsidRDefault="000D7981" w:rsidP="00A40E9D">
            <w:pPr>
              <w:spacing w:after="0"/>
              <w:rPr>
                <w:ins w:id="1385" w:author="Mohammad ABDI ABYANEH" w:date="2022-08-25T18:26:00Z"/>
                <w:rFonts w:ascii="Arial" w:hAnsi="Arial" w:cs="Arial"/>
                <w:color w:val="000000"/>
                <w:sz w:val="16"/>
                <w:szCs w:val="16"/>
                <w:lang w:val="fi-FI" w:eastAsia="fi-FI"/>
              </w:rPr>
            </w:pPr>
            <w:ins w:id="1386" w:author="Mohammad ABDI ABYANEH" w:date="2022-08-25T18:26:00Z">
              <w:r w:rsidRPr="00211A1D">
                <w:rPr>
                  <w:rFonts w:ascii="Arial" w:hAnsi="Arial" w:cs="Arial"/>
                  <w:color w:val="000000"/>
                  <w:sz w:val="16"/>
                  <w:szCs w:val="16"/>
                  <w:lang w:val="fi-FI" w:eastAsia="fi-FI"/>
                </w:rPr>
                <w:t>2</w:t>
              </w:r>
              <w:r w:rsidRPr="00211A1D">
                <w:rPr>
                  <w:rFonts w:ascii="Arial" w:hAnsi="Arial" w:cs="Arial"/>
                  <w:color w:val="000000"/>
                  <w:sz w:val="16"/>
                  <w:szCs w:val="16"/>
                  <w:vertAlign w:val="superscript"/>
                  <w:lang w:val="fi-FI" w:eastAsia="fi-FI"/>
                </w:rPr>
                <w:t>nd</w:t>
              </w:r>
              <w:r w:rsidRPr="00211A1D">
                <w:rPr>
                  <w:rFonts w:ascii="Arial" w:hAnsi="Arial" w:cs="Arial"/>
                  <w:color w:val="000000"/>
                  <w:sz w:val="16"/>
                  <w:szCs w:val="16"/>
                  <w:lang w:val="fi-FI" w:eastAsia="fi-FI"/>
                </w:rPr>
                <w:t xml:space="preserve"> harmonics frequency limits</w:t>
              </w:r>
            </w:ins>
          </w:p>
        </w:tc>
        <w:tc>
          <w:tcPr>
            <w:tcW w:w="879" w:type="pct"/>
            <w:gridSpan w:val="2"/>
            <w:tcBorders>
              <w:top w:val="nil"/>
              <w:left w:val="nil"/>
              <w:bottom w:val="nil"/>
              <w:right w:val="single" w:sz="8" w:space="0" w:color="auto"/>
            </w:tcBorders>
            <w:shd w:val="clear" w:color="auto" w:fill="auto"/>
            <w:vAlign w:val="center"/>
            <w:hideMark/>
          </w:tcPr>
          <w:p w14:paraId="0A05EBDC" w14:textId="77777777" w:rsidR="000D7981" w:rsidRPr="00211A1D" w:rsidRDefault="000D7981" w:rsidP="00A40E9D">
            <w:pPr>
              <w:spacing w:after="0"/>
              <w:jc w:val="center"/>
              <w:rPr>
                <w:ins w:id="1387" w:author="Mohammad ABDI ABYANEH" w:date="2022-08-25T18:26:00Z"/>
                <w:rFonts w:ascii="Arial" w:hAnsi="Arial" w:cs="Arial"/>
                <w:color w:val="000000"/>
                <w:sz w:val="16"/>
                <w:szCs w:val="16"/>
                <w:lang w:val="fi-FI" w:eastAsia="fi-FI"/>
              </w:rPr>
            </w:pPr>
            <w:ins w:id="1388" w:author="Mohammad ABDI ABYANEH" w:date="2022-08-25T18:26:00Z">
              <w:r w:rsidRPr="00211A1D">
                <w:rPr>
                  <w:rFonts w:ascii="Arial" w:hAnsi="Arial" w:cs="Arial"/>
                  <w:color w:val="000000"/>
                  <w:sz w:val="16"/>
                  <w:szCs w:val="16"/>
                  <w:lang w:val="fi-FI" w:eastAsia="fi-FI"/>
                </w:rPr>
                <w:t>2*fx_low</w:t>
              </w:r>
            </w:ins>
          </w:p>
        </w:tc>
        <w:tc>
          <w:tcPr>
            <w:tcW w:w="879" w:type="pct"/>
            <w:gridSpan w:val="2"/>
            <w:tcBorders>
              <w:top w:val="nil"/>
              <w:left w:val="nil"/>
              <w:bottom w:val="nil"/>
              <w:right w:val="single" w:sz="8" w:space="0" w:color="auto"/>
            </w:tcBorders>
            <w:shd w:val="clear" w:color="auto" w:fill="auto"/>
            <w:vAlign w:val="center"/>
            <w:hideMark/>
          </w:tcPr>
          <w:p w14:paraId="203609F4" w14:textId="77777777" w:rsidR="000D7981" w:rsidRPr="00211A1D" w:rsidRDefault="000D7981" w:rsidP="00A40E9D">
            <w:pPr>
              <w:spacing w:after="0"/>
              <w:jc w:val="center"/>
              <w:rPr>
                <w:ins w:id="1389" w:author="Mohammad ABDI ABYANEH" w:date="2022-08-25T18:26:00Z"/>
                <w:rFonts w:ascii="Arial" w:hAnsi="Arial" w:cs="Arial"/>
                <w:color w:val="000000"/>
                <w:sz w:val="16"/>
                <w:szCs w:val="16"/>
                <w:lang w:val="fi-FI" w:eastAsia="fi-FI"/>
              </w:rPr>
            </w:pPr>
            <w:ins w:id="1390" w:author="Mohammad ABDI ABYANEH" w:date="2022-08-25T18:26:00Z">
              <w:r w:rsidRPr="00211A1D">
                <w:rPr>
                  <w:rFonts w:ascii="Arial" w:hAnsi="Arial" w:cs="Arial"/>
                  <w:color w:val="000000"/>
                  <w:sz w:val="16"/>
                  <w:szCs w:val="16"/>
                  <w:lang w:val="fi-FI" w:eastAsia="fi-FI"/>
                </w:rPr>
                <w:t>2*fx_high</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54288BE1" w14:textId="77777777" w:rsidR="000D7981" w:rsidRPr="00211A1D" w:rsidRDefault="000D7981" w:rsidP="00A40E9D">
            <w:pPr>
              <w:spacing w:after="0"/>
              <w:jc w:val="center"/>
              <w:rPr>
                <w:ins w:id="1391" w:author="Mohammad ABDI ABYANEH" w:date="2022-08-25T18:26:00Z"/>
                <w:rFonts w:ascii="Arial" w:hAnsi="Arial" w:cs="Arial"/>
                <w:color w:val="000000"/>
                <w:sz w:val="16"/>
                <w:szCs w:val="16"/>
                <w:lang w:val="fi-FI" w:eastAsia="fi-FI"/>
              </w:rPr>
            </w:pPr>
            <w:ins w:id="1392" w:author="Mohammad ABDI ABYANEH" w:date="2022-08-25T18:26:00Z">
              <w:r w:rsidRPr="00211A1D">
                <w:rPr>
                  <w:rFonts w:ascii="Arial" w:hAnsi="Arial" w:cs="Arial"/>
                  <w:color w:val="000000"/>
                  <w:sz w:val="16"/>
                  <w:szCs w:val="16"/>
                  <w:lang w:val="fi-FI" w:eastAsia="fi-FI"/>
                </w:rPr>
                <w:t>2* fy_low</w:t>
              </w:r>
            </w:ins>
          </w:p>
        </w:tc>
        <w:tc>
          <w:tcPr>
            <w:tcW w:w="866" w:type="pct"/>
            <w:tcBorders>
              <w:top w:val="nil"/>
              <w:left w:val="nil"/>
              <w:bottom w:val="single" w:sz="8" w:space="0" w:color="auto"/>
              <w:right w:val="single" w:sz="8" w:space="0" w:color="auto"/>
            </w:tcBorders>
            <w:shd w:val="clear" w:color="auto" w:fill="auto"/>
            <w:vAlign w:val="center"/>
            <w:hideMark/>
          </w:tcPr>
          <w:p w14:paraId="328B14D0" w14:textId="77777777" w:rsidR="000D7981" w:rsidRPr="00211A1D" w:rsidRDefault="000D7981" w:rsidP="00A40E9D">
            <w:pPr>
              <w:spacing w:after="0"/>
              <w:jc w:val="center"/>
              <w:rPr>
                <w:ins w:id="1393" w:author="Mohammad ABDI ABYANEH" w:date="2022-08-25T18:26:00Z"/>
                <w:rFonts w:ascii="Arial" w:hAnsi="Arial" w:cs="Arial"/>
                <w:color w:val="000000"/>
                <w:sz w:val="16"/>
                <w:szCs w:val="16"/>
                <w:lang w:val="fi-FI" w:eastAsia="fi-FI"/>
              </w:rPr>
            </w:pPr>
            <w:ins w:id="1394" w:author="Mohammad ABDI ABYANEH" w:date="2022-08-25T18:26:00Z">
              <w:r w:rsidRPr="00211A1D">
                <w:rPr>
                  <w:rFonts w:ascii="Arial" w:hAnsi="Arial" w:cs="Arial"/>
                  <w:color w:val="000000"/>
                  <w:sz w:val="16"/>
                  <w:szCs w:val="16"/>
                  <w:lang w:val="fi-FI" w:eastAsia="fi-FI"/>
                </w:rPr>
                <w:t>2* fy_high</w:t>
              </w:r>
            </w:ins>
          </w:p>
        </w:tc>
      </w:tr>
      <w:tr w:rsidR="000D7981" w:rsidRPr="006312BD" w14:paraId="7AE17F9F" w14:textId="77777777" w:rsidTr="00A40E9D">
        <w:trPr>
          <w:ins w:id="1395" w:author="Mohammad ABDI ABYANEH" w:date="2022-08-25T18:26:00Z"/>
        </w:trPr>
        <w:tc>
          <w:tcPr>
            <w:tcW w:w="1486" w:type="pct"/>
            <w:tcBorders>
              <w:top w:val="nil"/>
              <w:left w:val="single" w:sz="8" w:space="0" w:color="auto"/>
              <w:bottom w:val="single" w:sz="8" w:space="0" w:color="auto"/>
              <w:right w:val="nil"/>
            </w:tcBorders>
            <w:shd w:val="clear" w:color="auto" w:fill="auto"/>
            <w:vAlign w:val="center"/>
            <w:hideMark/>
          </w:tcPr>
          <w:p w14:paraId="4936C3F7" w14:textId="77777777" w:rsidR="000D7981" w:rsidRPr="00211A1D" w:rsidRDefault="000D7981" w:rsidP="00A40E9D">
            <w:pPr>
              <w:spacing w:after="0"/>
              <w:rPr>
                <w:ins w:id="1396" w:author="Mohammad ABDI ABYANEH" w:date="2022-08-25T18:26:00Z"/>
                <w:rFonts w:ascii="Arial" w:hAnsi="Arial" w:cs="Arial"/>
                <w:color w:val="000000"/>
                <w:sz w:val="16"/>
                <w:szCs w:val="16"/>
                <w:lang w:val="en-US" w:eastAsia="fi-FI"/>
              </w:rPr>
            </w:pPr>
            <w:ins w:id="1397" w:author="Mohammad ABDI ABYANEH" w:date="2022-08-25T18:26:00Z">
              <w:r w:rsidRPr="00211A1D">
                <w:rPr>
                  <w:rFonts w:ascii="Arial" w:hAnsi="Arial" w:cs="Arial"/>
                  <w:color w:val="000000"/>
                  <w:sz w:val="16"/>
                  <w:szCs w:val="16"/>
                  <w:lang w:val="en-US" w:eastAsia="fi-FI"/>
                </w:rPr>
                <w:t>2</w:t>
              </w:r>
              <w:r w:rsidRPr="00211A1D">
                <w:rPr>
                  <w:rFonts w:ascii="Arial" w:hAnsi="Arial" w:cs="Arial"/>
                  <w:color w:val="000000"/>
                  <w:sz w:val="16"/>
                  <w:szCs w:val="16"/>
                  <w:vertAlign w:val="superscript"/>
                  <w:lang w:val="en-US" w:eastAsia="fi-FI"/>
                </w:rPr>
                <w:t>nd</w:t>
              </w:r>
              <w:r w:rsidRPr="00211A1D">
                <w:rPr>
                  <w:rFonts w:ascii="Arial" w:hAnsi="Arial" w:cs="Arial"/>
                  <w:color w:val="000000"/>
                  <w:sz w:val="16"/>
                  <w:szCs w:val="16"/>
                  <w:lang w:val="en-US" w:eastAsia="fi-FI"/>
                </w:rPr>
                <w:t xml:space="preserve"> harmonics frequency limits (MHz) </w:t>
              </w:r>
            </w:ins>
          </w:p>
        </w:tc>
        <w:tc>
          <w:tcPr>
            <w:tcW w:w="879" w:type="pct"/>
            <w:gridSpan w:val="2"/>
            <w:tcBorders>
              <w:top w:val="single" w:sz="8" w:space="0" w:color="auto"/>
              <w:left w:val="single" w:sz="8" w:space="0" w:color="auto"/>
              <w:bottom w:val="single" w:sz="8" w:space="0" w:color="auto"/>
              <w:right w:val="nil"/>
            </w:tcBorders>
            <w:shd w:val="clear" w:color="auto" w:fill="auto"/>
            <w:noWrap/>
            <w:vAlign w:val="center"/>
            <w:hideMark/>
          </w:tcPr>
          <w:p w14:paraId="5508AD00" w14:textId="77777777" w:rsidR="000D7981" w:rsidRPr="00211A1D" w:rsidRDefault="000D7981" w:rsidP="00A40E9D">
            <w:pPr>
              <w:spacing w:after="0"/>
              <w:jc w:val="center"/>
              <w:rPr>
                <w:ins w:id="1398" w:author="Mohammad ABDI ABYANEH" w:date="2022-08-25T18:26:00Z"/>
                <w:rFonts w:ascii="Arial" w:hAnsi="Arial" w:cs="Arial"/>
                <w:bCs/>
                <w:color w:val="000000"/>
                <w:sz w:val="16"/>
                <w:szCs w:val="16"/>
                <w:lang w:val="fi-FI" w:eastAsia="fi-FI"/>
              </w:rPr>
            </w:pPr>
            <w:ins w:id="1399" w:author="Mohammad ABDI ABYANEH" w:date="2022-08-25T18:26:00Z">
              <w:r w:rsidRPr="00211A1D">
                <w:rPr>
                  <w:rFonts w:ascii="Arial" w:hAnsi="Arial" w:cs="Arial"/>
                  <w:color w:val="000000"/>
                  <w:sz w:val="16"/>
                  <w:szCs w:val="16"/>
                </w:rPr>
                <w:t>3420</w:t>
              </w:r>
            </w:ins>
          </w:p>
        </w:tc>
        <w:tc>
          <w:tcPr>
            <w:tcW w:w="87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E1C3C6" w14:textId="77777777" w:rsidR="000D7981" w:rsidRPr="00211A1D" w:rsidRDefault="000D7981" w:rsidP="00A40E9D">
            <w:pPr>
              <w:spacing w:after="0"/>
              <w:jc w:val="center"/>
              <w:rPr>
                <w:ins w:id="1400" w:author="Mohammad ABDI ABYANEH" w:date="2022-08-25T18:26:00Z"/>
                <w:rFonts w:ascii="Arial" w:hAnsi="Arial" w:cs="Arial"/>
                <w:bCs/>
                <w:color w:val="000000"/>
                <w:sz w:val="16"/>
                <w:szCs w:val="16"/>
                <w:lang w:val="fi-FI" w:eastAsia="fi-FI"/>
              </w:rPr>
            </w:pPr>
            <w:ins w:id="1401" w:author="Mohammad ABDI ABYANEH" w:date="2022-08-25T18:26:00Z">
              <w:r w:rsidRPr="00211A1D">
                <w:rPr>
                  <w:rFonts w:ascii="Arial" w:hAnsi="Arial" w:cs="Arial"/>
                  <w:color w:val="000000"/>
                  <w:sz w:val="16"/>
                  <w:szCs w:val="16"/>
                </w:rPr>
                <w:t>3560</w:t>
              </w:r>
            </w:ins>
          </w:p>
        </w:tc>
        <w:tc>
          <w:tcPr>
            <w:tcW w:w="879" w:type="pct"/>
            <w:gridSpan w:val="2"/>
            <w:tcBorders>
              <w:top w:val="nil"/>
              <w:left w:val="nil"/>
              <w:bottom w:val="single" w:sz="8" w:space="0" w:color="auto"/>
              <w:right w:val="nil"/>
            </w:tcBorders>
            <w:shd w:val="clear" w:color="auto" w:fill="auto"/>
            <w:noWrap/>
            <w:vAlign w:val="center"/>
            <w:hideMark/>
          </w:tcPr>
          <w:p w14:paraId="1820568D" w14:textId="77777777" w:rsidR="000D7981" w:rsidRPr="00211A1D" w:rsidRDefault="000D7981" w:rsidP="00A40E9D">
            <w:pPr>
              <w:spacing w:after="0"/>
              <w:jc w:val="center"/>
              <w:rPr>
                <w:ins w:id="1402" w:author="Mohammad ABDI ABYANEH" w:date="2022-08-25T18:26:00Z"/>
                <w:rFonts w:ascii="Arial" w:hAnsi="Arial" w:cs="Arial"/>
                <w:bCs/>
                <w:color w:val="000000"/>
                <w:sz w:val="16"/>
                <w:szCs w:val="16"/>
                <w:lang w:val="fi-FI" w:eastAsia="fi-FI"/>
              </w:rPr>
            </w:pPr>
            <w:ins w:id="1403" w:author="Mohammad ABDI ABYANEH" w:date="2022-08-25T18:26:00Z">
              <w:r w:rsidRPr="00211A1D">
                <w:rPr>
                  <w:rFonts w:ascii="Arial" w:hAnsi="Arial" w:cs="Arial"/>
                  <w:color w:val="000000"/>
                  <w:sz w:val="16"/>
                  <w:szCs w:val="16"/>
                </w:rPr>
                <w:t>7100</w:t>
              </w:r>
            </w:ins>
          </w:p>
        </w:tc>
        <w:tc>
          <w:tcPr>
            <w:tcW w:w="877" w:type="pct"/>
            <w:gridSpan w:val="2"/>
            <w:tcBorders>
              <w:top w:val="nil"/>
              <w:left w:val="single" w:sz="8" w:space="0" w:color="auto"/>
              <w:bottom w:val="single" w:sz="8" w:space="0" w:color="auto"/>
              <w:right w:val="single" w:sz="8" w:space="0" w:color="auto"/>
            </w:tcBorders>
            <w:shd w:val="clear" w:color="auto" w:fill="auto"/>
            <w:noWrap/>
            <w:vAlign w:val="center"/>
            <w:hideMark/>
          </w:tcPr>
          <w:p w14:paraId="2BA52DF9" w14:textId="77777777" w:rsidR="000D7981" w:rsidRPr="00211A1D" w:rsidRDefault="000D7981" w:rsidP="00A40E9D">
            <w:pPr>
              <w:spacing w:after="0"/>
              <w:jc w:val="center"/>
              <w:rPr>
                <w:ins w:id="1404" w:author="Mohammad ABDI ABYANEH" w:date="2022-08-25T18:26:00Z"/>
                <w:rFonts w:ascii="Arial" w:hAnsi="Arial" w:cs="Arial"/>
                <w:bCs/>
                <w:color w:val="000000"/>
                <w:sz w:val="16"/>
                <w:szCs w:val="16"/>
                <w:lang w:val="fi-FI" w:eastAsia="fi-FI"/>
              </w:rPr>
            </w:pPr>
            <w:ins w:id="1405" w:author="Mohammad ABDI ABYANEH" w:date="2022-08-25T18:26:00Z">
              <w:r w:rsidRPr="00211A1D">
                <w:rPr>
                  <w:rFonts w:ascii="Arial" w:hAnsi="Arial" w:cs="Arial"/>
                  <w:color w:val="000000"/>
                  <w:sz w:val="16"/>
                  <w:szCs w:val="16"/>
                </w:rPr>
                <w:t>7400</w:t>
              </w:r>
            </w:ins>
          </w:p>
        </w:tc>
      </w:tr>
      <w:tr w:rsidR="000D7981" w:rsidRPr="006312BD" w14:paraId="24AAAA78" w14:textId="77777777" w:rsidTr="00A40E9D">
        <w:trPr>
          <w:ins w:id="1406"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7E9F29E" w14:textId="77777777" w:rsidR="000D7981" w:rsidRPr="00211A1D" w:rsidRDefault="000D7981" w:rsidP="00A40E9D">
            <w:pPr>
              <w:spacing w:after="0"/>
              <w:rPr>
                <w:ins w:id="1407" w:author="Mohammad ABDI ABYANEH" w:date="2022-08-25T18:26:00Z"/>
                <w:rFonts w:ascii="Arial" w:hAnsi="Arial" w:cs="Arial"/>
                <w:color w:val="000000"/>
                <w:sz w:val="16"/>
                <w:szCs w:val="16"/>
                <w:lang w:val="fi-FI" w:eastAsia="fi-FI"/>
              </w:rPr>
            </w:pPr>
            <w:ins w:id="1408" w:author="Mohammad ABDI ABYANEH" w:date="2022-08-25T18:26:00Z">
              <w:r w:rsidRPr="00211A1D">
                <w:rPr>
                  <w:rFonts w:ascii="Arial" w:hAnsi="Arial" w:cs="Arial"/>
                  <w:color w:val="000000"/>
                  <w:sz w:val="16"/>
                  <w:szCs w:val="16"/>
                  <w:lang w:val="fi-FI" w:eastAsia="fi-FI"/>
                </w:rPr>
                <w:t>3</w:t>
              </w:r>
              <w:r w:rsidRPr="00211A1D">
                <w:rPr>
                  <w:rFonts w:ascii="Arial" w:hAnsi="Arial" w:cs="Arial"/>
                  <w:color w:val="000000"/>
                  <w:sz w:val="16"/>
                  <w:szCs w:val="16"/>
                  <w:vertAlign w:val="superscript"/>
                  <w:lang w:val="fi-FI" w:eastAsia="fi-FI"/>
                </w:rPr>
                <w:t>rd</w:t>
              </w:r>
              <w:r w:rsidRPr="00211A1D">
                <w:rPr>
                  <w:rFonts w:ascii="Arial" w:hAnsi="Arial" w:cs="Arial"/>
                  <w:color w:val="000000"/>
                  <w:sz w:val="16"/>
                  <w:szCs w:val="16"/>
                  <w:lang w:val="fi-FI" w:eastAsia="fi-FI"/>
                </w:rPr>
                <w:t xml:space="preserve"> harmonics frequency limits</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250D7AFB" w14:textId="77777777" w:rsidR="000D7981" w:rsidRPr="00211A1D" w:rsidRDefault="000D7981" w:rsidP="00A40E9D">
            <w:pPr>
              <w:spacing w:after="0"/>
              <w:jc w:val="center"/>
              <w:rPr>
                <w:ins w:id="1409" w:author="Mohammad ABDI ABYANEH" w:date="2022-08-25T18:26:00Z"/>
                <w:rFonts w:ascii="Arial" w:hAnsi="Arial" w:cs="Arial"/>
                <w:color w:val="000000"/>
                <w:sz w:val="16"/>
                <w:szCs w:val="16"/>
                <w:lang w:val="fi-FI" w:eastAsia="fi-FI"/>
              </w:rPr>
            </w:pPr>
            <w:ins w:id="1410" w:author="Mohammad ABDI ABYANEH" w:date="2022-08-25T18:26:00Z">
              <w:r w:rsidRPr="00211A1D">
                <w:rPr>
                  <w:rFonts w:ascii="Arial" w:hAnsi="Arial" w:cs="Arial"/>
                  <w:color w:val="000000"/>
                  <w:sz w:val="16"/>
                  <w:szCs w:val="16"/>
                  <w:lang w:val="fi-FI" w:eastAsia="fi-FI"/>
                </w:rPr>
                <w:t>3*fx_low</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1133B206" w14:textId="77777777" w:rsidR="000D7981" w:rsidRPr="00211A1D" w:rsidRDefault="000D7981" w:rsidP="00A40E9D">
            <w:pPr>
              <w:spacing w:after="0"/>
              <w:jc w:val="center"/>
              <w:rPr>
                <w:ins w:id="1411" w:author="Mohammad ABDI ABYANEH" w:date="2022-08-25T18:26:00Z"/>
                <w:rFonts w:ascii="Arial" w:hAnsi="Arial" w:cs="Arial"/>
                <w:color w:val="000000"/>
                <w:sz w:val="16"/>
                <w:szCs w:val="16"/>
                <w:lang w:val="fi-FI" w:eastAsia="fi-FI"/>
              </w:rPr>
            </w:pPr>
            <w:ins w:id="1412" w:author="Mohammad ABDI ABYANEH" w:date="2022-08-25T18:26:00Z">
              <w:r w:rsidRPr="00211A1D">
                <w:rPr>
                  <w:rFonts w:ascii="Arial" w:hAnsi="Arial" w:cs="Arial"/>
                  <w:color w:val="000000"/>
                  <w:sz w:val="16"/>
                  <w:szCs w:val="16"/>
                  <w:lang w:val="fi-FI" w:eastAsia="fi-FI"/>
                </w:rPr>
                <w:t>3*fx_high</w:t>
              </w:r>
            </w:ins>
          </w:p>
        </w:tc>
        <w:tc>
          <w:tcPr>
            <w:tcW w:w="879" w:type="pct"/>
            <w:gridSpan w:val="2"/>
            <w:tcBorders>
              <w:top w:val="nil"/>
              <w:left w:val="nil"/>
              <w:bottom w:val="single" w:sz="8" w:space="0" w:color="auto"/>
              <w:right w:val="single" w:sz="8" w:space="0" w:color="auto"/>
            </w:tcBorders>
            <w:shd w:val="clear" w:color="auto" w:fill="auto"/>
            <w:vAlign w:val="center"/>
            <w:hideMark/>
          </w:tcPr>
          <w:p w14:paraId="0741448F" w14:textId="77777777" w:rsidR="000D7981" w:rsidRPr="00211A1D" w:rsidRDefault="000D7981" w:rsidP="00A40E9D">
            <w:pPr>
              <w:spacing w:after="0"/>
              <w:jc w:val="center"/>
              <w:rPr>
                <w:ins w:id="1413" w:author="Mohammad ABDI ABYANEH" w:date="2022-08-25T18:26:00Z"/>
                <w:rFonts w:ascii="Arial" w:hAnsi="Arial" w:cs="Arial"/>
                <w:color w:val="000000"/>
                <w:sz w:val="16"/>
                <w:szCs w:val="16"/>
                <w:lang w:val="fi-FI" w:eastAsia="fi-FI"/>
              </w:rPr>
            </w:pPr>
            <w:ins w:id="1414" w:author="Mohammad ABDI ABYANEH" w:date="2022-08-25T18:26:00Z">
              <w:r w:rsidRPr="00211A1D">
                <w:rPr>
                  <w:rFonts w:ascii="Arial" w:hAnsi="Arial" w:cs="Arial"/>
                  <w:color w:val="000000"/>
                  <w:sz w:val="16"/>
                  <w:szCs w:val="16"/>
                  <w:lang w:val="fi-FI" w:eastAsia="fi-FI"/>
                </w:rPr>
                <w:t>3* fy_low</w:t>
              </w:r>
            </w:ins>
          </w:p>
        </w:tc>
        <w:tc>
          <w:tcPr>
            <w:tcW w:w="866" w:type="pct"/>
            <w:tcBorders>
              <w:top w:val="nil"/>
              <w:left w:val="nil"/>
              <w:bottom w:val="single" w:sz="8" w:space="0" w:color="auto"/>
              <w:right w:val="single" w:sz="8" w:space="0" w:color="auto"/>
            </w:tcBorders>
            <w:shd w:val="clear" w:color="auto" w:fill="auto"/>
            <w:vAlign w:val="center"/>
            <w:hideMark/>
          </w:tcPr>
          <w:p w14:paraId="6DEFD426" w14:textId="77777777" w:rsidR="000D7981" w:rsidRPr="00211A1D" w:rsidRDefault="000D7981" w:rsidP="00A40E9D">
            <w:pPr>
              <w:spacing w:after="0"/>
              <w:jc w:val="center"/>
              <w:rPr>
                <w:ins w:id="1415" w:author="Mohammad ABDI ABYANEH" w:date="2022-08-25T18:26:00Z"/>
                <w:rFonts w:ascii="Arial" w:hAnsi="Arial" w:cs="Arial"/>
                <w:color w:val="000000"/>
                <w:sz w:val="16"/>
                <w:szCs w:val="16"/>
                <w:lang w:val="fi-FI" w:eastAsia="fi-FI"/>
              </w:rPr>
            </w:pPr>
            <w:ins w:id="1416" w:author="Mohammad ABDI ABYANEH" w:date="2022-08-25T18:26:00Z">
              <w:r w:rsidRPr="00211A1D">
                <w:rPr>
                  <w:rFonts w:ascii="Arial" w:hAnsi="Arial" w:cs="Arial"/>
                  <w:color w:val="000000"/>
                  <w:sz w:val="16"/>
                  <w:szCs w:val="16"/>
                  <w:lang w:val="fi-FI" w:eastAsia="fi-FI"/>
                </w:rPr>
                <w:t>3* fy_high</w:t>
              </w:r>
            </w:ins>
          </w:p>
        </w:tc>
      </w:tr>
      <w:tr w:rsidR="000D7981" w:rsidRPr="006312BD" w14:paraId="595AD94D" w14:textId="77777777" w:rsidTr="00A40E9D">
        <w:trPr>
          <w:ins w:id="1417"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25A9064" w14:textId="77777777" w:rsidR="000D7981" w:rsidRPr="00211A1D" w:rsidRDefault="000D7981" w:rsidP="00A40E9D">
            <w:pPr>
              <w:spacing w:after="0"/>
              <w:rPr>
                <w:ins w:id="1418" w:author="Mohammad ABDI ABYANEH" w:date="2022-08-25T18:26:00Z"/>
                <w:rFonts w:ascii="Arial" w:hAnsi="Arial" w:cs="Arial"/>
                <w:color w:val="000000"/>
                <w:sz w:val="16"/>
                <w:szCs w:val="16"/>
                <w:lang w:val="en-US" w:eastAsia="fi-FI"/>
              </w:rPr>
            </w:pPr>
            <w:ins w:id="1419" w:author="Mohammad ABDI ABYANEH" w:date="2022-08-25T18:26:00Z">
              <w:r w:rsidRPr="00211A1D">
                <w:rPr>
                  <w:rFonts w:ascii="Arial" w:hAnsi="Arial" w:cs="Arial"/>
                  <w:color w:val="000000"/>
                  <w:sz w:val="16"/>
                  <w:szCs w:val="16"/>
                  <w:lang w:val="en-US" w:eastAsia="fi-FI"/>
                </w:rPr>
                <w:t>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harmonics frequency limits (MHz)</w:t>
              </w:r>
            </w:ins>
          </w:p>
        </w:tc>
        <w:tc>
          <w:tcPr>
            <w:tcW w:w="879" w:type="pct"/>
            <w:gridSpan w:val="2"/>
            <w:tcBorders>
              <w:top w:val="nil"/>
              <w:left w:val="nil"/>
              <w:bottom w:val="single" w:sz="8" w:space="0" w:color="auto"/>
              <w:right w:val="single" w:sz="8" w:space="0" w:color="auto"/>
            </w:tcBorders>
            <w:shd w:val="clear" w:color="auto" w:fill="auto"/>
            <w:noWrap/>
            <w:vAlign w:val="bottom"/>
            <w:hideMark/>
          </w:tcPr>
          <w:p w14:paraId="27621B28" w14:textId="77777777" w:rsidR="000D7981" w:rsidRPr="00211A1D" w:rsidRDefault="000D7981" w:rsidP="00A40E9D">
            <w:pPr>
              <w:spacing w:after="0"/>
              <w:jc w:val="center"/>
              <w:rPr>
                <w:ins w:id="1420" w:author="Mohammad ABDI ABYANEH" w:date="2022-08-25T18:26:00Z"/>
                <w:rFonts w:ascii="Arial" w:hAnsi="Arial" w:cs="Arial"/>
                <w:bCs/>
                <w:color w:val="000000"/>
                <w:sz w:val="16"/>
                <w:szCs w:val="16"/>
                <w:lang w:val="fi-FI" w:eastAsia="fi-FI"/>
              </w:rPr>
            </w:pPr>
            <w:ins w:id="1421" w:author="Mohammad ABDI ABYANEH" w:date="2022-08-25T18:26:00Z">
              <w:r w:rsidRPr="00211A1D">
                <w:rPr>
                  <w:rFonts w:ascii="Arial" w:hAnsi="Arial" w:cs="Arial"/>
                  <w:color w:val="000000"/>
                  <w:sz w:val="16"/>
                  <w:szCs w:val="16"/>
                </w:rPr>
                <w:t>5130</w:t>
              </w:r>
            </w:ins>
          </w:p>
        </w:tc>
        <w:tc>
          <w:tcPr>
            <w:tcW w:w="879" w:type="pct"/>
            <w:gridSpan w:val="2"/>
            <w:tcBorders>
              <w:top w:val="nil"/>
              <w:left w:val="nil"/>
              <w:bottom w:val="single" w:sz="8" w:space="0" w:color="auto"/>
              <w:right w:val="single" w:sz="8" w:space="0" w:color="auto"/>
            </w:tcBorders>
            <w:shd w:val="clear" w:color="auto" w:fill="auto"/>
            <w:noWrap/>
            <w:vAlign w:val="bottom"/>
            <w:hideMark/>
          </w:tcPr>
          <w:p w14:paraId="79B8844D" w14:textId="77777777" w:rsidR="000D7981" w:rsidRPr="00211A1D" w:rsidRDefault="000D7981" w:rsidP="00A40E9D">
            <w:pPr>
              <w:spacing w:after="0"/>
              <w:jc w:val="center"/>
              <w:rPr>
                <w:ins w:id="1422" w:author="Mohammad ABDI ABYANEH" w:date="2022-08-25T18:26:00Z"/>
                <w:rFonts w:ascii="Arial" w:hAnsi="Arial" w:cs="Arial"/>
                <w:bCs/>
                <w:color w:val="000000"/>
                <w:sz w:val="16"/>
                <w:szCs w:val="16"/>
                <w:lang w:val="fi-FI" w:eastAsia="fi-FI"/>
              </w:rPr>
            </w:pPr>
            <w:ins w:id="1423" w:author="Mohammad ABDI ABYANEH" w:date="2022-08-25T18:26:00Z">
              <w:r w:rsidRPr="00211A1D">
                <w:rPr>
                  <w:rFonts w:ascii="Arial" w:hAnsi="Arial" w:cs="Arial"/>
                  <w:color w:val="000000"/>
                  <w:sz w:val="16"/>
                  <w:szCs w:val="16"/>
                </w:rPr>
                <w:t>5340</w:t>
              </w:r>
            </w:ins>
          </w:p>
        </w:tc>
        <w:tc>
          <w:tcPr>
            <w:tcW w:w="879" w:type="pct"/>
            <w:gridSpan w:val="2"/>
            <w:tcBorders>
              <w:top w:val="nil"/>
              <w:left w:val="nil"/>
              <w:bottom w:val="single" w:sz="8" w:space="0" w:color="auto"/>
              <w:right w:val="single" w:sz="8" w:space="0" w:color="auto"/>
            </w:tcBorders>
            <w:shd w:val="clear" w:color="auto" w:fill="auto"/>
            <w:noWrap/>
            <w:vAlign w:val="bottom"/>
            <w:hideMark/>
          </w:tcPr>
          <w:p w14:paraId="36B875B5" w14:textId="77777777" w:rsidR="000D7981" w:rsidRPr="00211A1D" w:rsidRDefault="000D7981" w:rsidP="00A40E9D">
            <w:pPr>
              <w:spacing w:after="0"/>
              <w:jc w:val="center"/>
              <w:rPr>
                <w:ins w:id="1424" w:author="Mohammad ABDI ABYANEH" w:date="2022-08-25T18:26:00Z"/>
                <w:rFonts w:ascii="Arial" w:hAnsi="Arial" w:cs="Arial"/>
                <w:b/>
                <w:bCs/>
                <w:color w:val="0D0D0D"/>
                <w:sz w:val="16"/>
                <w:szCs w:val="16"/>
                <w:lang w:val="fi-FI" w:eastAsia="fi-FI"/>
              </w:rPr>
            </w:pPr>
            <w:ins w:id="1425" w:author="Mohammad ABDI ABYANEH" w:date="2022-08-25T18:26:00Z">
              <w:r w:rsidRPr="00211A1D">
                <w:rPr>
                  <w:rFonts w:ascii="Arial" w:hAnsi="Arial" w:cs="Arial"/>
                  <w:color w:val="000000"/>
                  <w:sz w:val="16"/>
                  <w:szCs w:val="16"/>
                </w:rPr>
                <w:t>10650</w:t>
              </w:r>
            </w:ins>
          </w:p>
        </w:tc>
        <w:tc>
          <w:tcPr>
            <w:tcW w:w="866" w:type="pct"/>
            <w:tcBorders>
              <w:top w:val="nil"/>
              <w:left w:val="nil"/>
              <w:bottom w:val="single" w:sz="8" w:space="0" w:color="auto"/>
              <w:right w:val="single" w:sz="8" w:space="0" w:color="auto"/>
            </w:tcBorders>
            <w:shd w:val="clear" w:color="auto" w:fill="auto"/>
            <w:noWrap/>
            <w:vAlign w:val="bottom"/>
            <w:hideMark/>
          </w:tcPr>
          <w:p w14:paraId="5D8884C8" w14:textId="77777777" w:rsidR="000D7981" w:rsidRPr="00211A1D" w:rsidRDefault="000D7981" w:rsidP="00A40E9D">
            <w:pPr>
              <w:spacing w:after="0"/>
              <w:jc w:val="center"/>
              <w:rPr>
                <w:ins w:id="1426" w:author="Mohammad ABDI ABYANEH" w:date="2022-08-25T18:26:00Z"/>
                <w:rFonts w:ascii="Arial" w:hAnsi="Arial" w:cs="Arial"/>
                <w:b/>
                <w:bCs/>
                <w:color w:val="0D0D0D"/>
                <w:sz w:val="16"/>
                <w:szCs w:val="16"/>
                <w:lang w:val="fi-FI" w:eastAsia="fi-FI"/>
              </w:rPr>
            </w:pPr>
            <w:ins w:id="1427" w:author="Mohammad ABDI ABYANEH" w:date="2022-08-25T18:26:00Z">
              <w:r w:rsidRPr="00211A1D">
                <w:rPr>
                  <w:rFonts w:ascii="Arial" w:hAnsi="Arial" w:cs="Arial"/>
                  <w:color w:val="000000"/>
                  <w:sz w:val="16"/>
                  <w:szCs w:val="16"/>
                </w:rPr>
                <w:t>11100</w:t>
              </w:r>
            </w:ins>
          </w:p>
        </w:tc>
      </w:tr>
      <w:tr w:rsidR="000D7981" w:rsidRPr="006312BD" w14:paraId="284B016B" w14:textId="77777777" w:rsidTr="00A40E9D">
        <w:trPr>
          <w:ins w:id="1428"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D4F475A" w14:textId="77777777" w:rsidR="000D7981" w:rsidRPr="00211A1D" w:rsidRDefault="000D7981" w:rsidP="00A40E9D">
            <w:pPr>
              <w:spacing w:after="0"/>
              <w:rPr>
                <w:ins w:id="1429" w:author="Mohammad ABDI ABYANEH" w:date="2022-08-25T18:26:00Z"/>
                <w:rFonts w:ascii="Arial" w:hAnsi="Arial" w:cs="Arial"/>
                <w:color w:val="000000"/>
                <w:sz w:val="16"/>
                <w:szCs w:val="16"/>
                <w:lang w:val="en-US" w:eastAsia="fi-FI"/>
              </w:rPr>
            </w:pPr>
            <w:ins w:id="1430" w:author="Mohammad ABDI ABYANEH" w:date="2022-08-25T18:26:00Z">
              <w:r w:rsidRPr="00211A1D">
                <w:rPr>
                  <w:rFonts w:ascii="Arial" w:hAnsi="Arial" w:cs="Arial"/>
                  <w:color w:val="000000"/>
                  <w:sz w:val="16"/>
                  <w:szCs w:val="16"/>
                  <w:lang w:val="en-US" w:eastAsia="fi-FI"/>
                </w:rPr>
                <w:t>Two tone 2</w:t>
              </w:r>
              <w:r w:rsidRPr="00211A1D">
                <w:rPr>
                  <w:rFonts w:ascii="Arial" w:hAnsi="Arial" w:cs="Arial"/>
                  <w:color w:val="000000"/>
                  <w:sz w:val="16"/>
                  <w:szCs w:val="16"/>
                  <w:vertAlign w:val="superscript"/>
                  <w:lang w:val="en-US" w:eastAsia="fi-FI"/>
                </w:rPr>
                <w:t>nd</w:t>
              </w:r>
              <w:r w:rsidRPr="00211A1D">
                <w:rPr>
                  <w:rFonts w:ascii="Arial" w:hAnsi="Arial" w:cs="Arial"/>
                  <w:color w:val="000000"/>
                  <w:sz w:val="16"/>
                  <w:szCs w:val="16"/>
                  <w:lang w:val="en-US" w:eastAsia="fi-FI"/>
                </w:rPr>
                <w:t xml:space="preserve">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3570FC25" w14:textId="77777777" w:rsidR="000D7981" w:rsidRPr="00211A1D" w:rsidRDefault="000D7981" w:rsidP="00A40E9D">
            <w:pPr>
              <w:spacing w:after="0"/>
              <w:jc w:val="center"/>
              <w:rPr>
                <w:ins w:id="1431" w:author="Mohammad ABDI ABYANEH" w:date="2022-08-25T18:26:00Z"/>
                <w:rFonts w:ascii="Arial" w:hAnsi="Arial" w:cs="Arial"/>
                <w:color w:val="000000"/>
                <w:sz w:val="16"/>
                <w:szCs w:val="16"/>
                <w:lang w:val="fi-FI" w:eastAsia="fi-FI"/>
              </w:rPr>
            </w:pPr>
            <w:ins w:id="1432"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4A85F6FA" w14:textId="77777777" w:rsidR="000D7981" w:rsidRPr="00211A1D" w:rsidRDefault="000D7981" w:rsidP="00A40E9D">
            <w:pPr>
              <w:spacing w:after="0"/>
              <w:jc w:val="center"/>
              <w:rPr>
                <w:ins w:id="1433" w:author="Mohammad ABDI ABYANEH" w:date="2022-08-25T18:26:00Z"/>
                <w:rFonts w:ascii="Arial" w:hAnsi="Arial" w:cs="Arial"/>
                <w:color w:val="000000"/>
                <w:sz w:val="16"/>
                <w:szCs w:val="16"/>
                <w:lang w:val="fi-FI" w:eastAsia="fi-FI"/>
              </w:rPr>
            </w:pPr>
            <w:ins w:id="1434"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10609F01" w14:textId="77777777" w:rsidR="000D7981" w:rsidRPr="00211A1D" w:rsidRDefault="000D7981" w:rsidP="00A40E9D">
            <w:pPr>
              <w:spacing w:after="0"/>
              <w:jc w:val="center"/>
              <w:rPr>
                <w:ins w:id="1435" w:author="Mohammad ABDI ABYANEH" w:date="2022-08-25T18:26:00Z"/>
                <w:rFonts w:ascii="Arial" w:hAnsi="Arial" w:cs="Arial"/>
                <w:color w:val="000000"/>
                <w:sz w:val="16"/>
                <w:szCs w:val="16"/>
                <w:lang w:val="fi-FI" w:eastAsia="fi-FI"/>
              </w:rPr>
            </w:pPr>
            <w:ins w:id="1436"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65C09618" w14:textId="77777777" w:rsidR="000D7981" w:rsidRPr="00211A1D" w:rsidRDefault="000D7981" w:rsidP="00A40E9D">
            <w:pPr>
              <w:spacing w:after="0"/>
              <w:jc w:val="center"/>
              <w:rPr>
                <w:ins w:id="1437" w:author="Mohammad ABDI ABYANEH" w:date="2022-08-25T18:26:00Z"/>
                <w:rFonts w:ascii="Arial" w:hAnsi="Arial" w:cs="Arial"/>
                <w:color w:val="000000"/>
                <w:sz w:val="16"/>
                <w:szCs w:val="16"/>
                <w:lang w:val="fi-FI" w:eastAsia="fi-FI"/>
              </w:rPr>
            </w:pPr>
            <w:ins w:id="1438"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r>
      <w:tr w:rsidR="000D7981" w:rsidRPr="006312BD" w14:paraId="086702DC" w14:textId="77777777" w:rsidTr="00A40E9D">
        <w:trPr>
          <w:ins w:id="1439"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0823285" w14:textId="77777777" w:rsidR="000D7981" w:rsidRPr="00211A1D" w:rsidRDefault="000D7981" w:rsidP="00A40E9D">
            <w:pPr>
              <w:spacing w:after="0"/>
              <w:rPr>
                <w:ins w:id="1440" w:author="Mohammad ABDI ABYANEH" w:date="2022-08-25T18:26:00Z"/>
                <w:rFonts w:ascii="Arial" w:hAnsi="Arial" w:cs="Arial"/>
                <w:color w:val="000000"/>
                <w:sz w:val="16"/>
                <w:szCs w:val="16"/>
                <w:lang w:val="fi-FI" w:eastAsia="fi-FI"/>
              </w:rPr>
            </w:pPr>
            <w:ins w:id="1441"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7DD9118C" w14:textId="77777777" w:rsidR="000D7981" w:rsidRPr="00211A1D" w:rsidRDefault="000D7981" w:rsidP="00A40E9D">
            <w:pPr>
              <w:spacing w:after="0"/>
              <w:jc w:val="center"/>
              <w:rPr>
                <w:ins w:id="1442" w:author="Mohammad ABDI ABYANEH" w:date="2022-08-25T18:26:00Z"/>
                <w:rFonts w:ascii="Arial" w:hAnsi="Arial" w:cs="Arial"/>
                <w:bCs/>
                <w:color w:val="000000"/>
                <w:sz w:val="16"/>
                <w:szCs w:val="16"/>
                <w:lang w:val="fi-FI" w:eastAsia="fi-FI"/>
              </w:rPr>
            </w:pPr>
            <w:ins w:id="1443" w:author="Mohammad ABDI ABYANEH" w:date="2022-08-25T18:26:00Z">
              <w:r w:rsidRPr="00211A1D">
                <w:rPr>
                  <w:rFonts w:ascii="Arial" w:hAnsi="Arial" w:cs="Arial"/>
                  <w:color w:val="000000"/>
                  <w:sz w:val="16"/>
                  <w:szCs w:val="16"/>
                </w:rPr>
                <w:t>1990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B832405" w14:textId="77777777" w:rsidR="000D7981" w:rsidRPr="00211A1D" w:rsidRDefault="000D7981" w:rsidP="00A40E9D">
            <w:pPr>
              <w:spacing w:after="0"/>
              <w:jc w:val="center"/>
              <w:rPr>
                <w:ins w:id="1444" w:author="Mohammad ABDI ABYANEH" w:date="2022-08-25T18:26:00Z"/>
                <w:rFonts w:ascii="Arial" w:hAnsi="Arial" w:cs="Arial"/>
                <w:bCs/>
                <w:color w:val="000000"/>
                <w:sz w:val="16"/>
                <w:szCs w:val="16"/>
                <w:lang w:val="fi-FI" w:eastAsia="fi-FI"/>
              </w:rPr>
            </w:pPr>
            <w:ins w:id="1445" w:author="Mohammad ABDI ABYANEH" w:date="2022-08-25T18:26:00Z">
              <w:r w:rsidRPr="00211A1D">
                <w:rPr>
                  <w:rFonts w:ascii="Arial" w:hAnsi="Arial" w:cs="Arial"/>
                  <w:color w:val="000000"/>
                  <w:sz w:val="16"/>
                  <w:szCs w:val="16"/>
                </w:rPr>
                <w:t>1770</w:t>
              </w:r>
            </w:ins>
          </w:p>
        </w:tc>
        <w:tc>
          <w:tcPr>
            <w:tcW w:w="879" w:type="pct"/>
            <w:gridSpan w:val="2"/>
            <w:tcBorders>
              <w:top w:val="nil"/>
              <w:left w:val="nil"/>
              <w:bottom w:val="single" w:sz="8" w:space="0" w:color="auto"/>
              <w:right w:val="nil"/>
            </w:tcBorders>
            <w:shd w:val="clear" w:color="auto" w:fill="auto"/>
            <w:vAlign w:val="bottom"/>
            <w:hideMark/>
          </w:tcPr>
          <w:p w14:paraId="4109868B" w14:textId="77777777" w:rsidR="000D7981" w:rsidRPr="00211A1D" w:rsidRDefault="000D7981" w:rsidP="00A40E9D">
            <w:pPr>
              <w:spacing w:after="0"/>
              <w:jc w:val="center"/>
              <w:rPr>
                <w:ins w:id="1446" w:author="Mohammad ABDI ABYANEH" w:date="2022-08-25T18:26:00Z"/>
                <w:rFonts w:ascii="Arial" w:hAnsi="Arial" w:cs="Arial"/>
                <w:bCs/>
                <w:color w:val="000000"/>
                <w:sz w:val="16"/>
                <w:szCs w:val="16"/>
                <w:lang w:val="fi-FI" w:eastAsia="fi-FI"/>
              </w:rPr>
            </w:pPr>
            <w:ins w:id="1447" w:author="Mohammad ABDI ABYANEH" w:date="2022-08-25T18:26:00Z">
              <w:r w:rsidRPr="00211A1D">
                <w:rPr>
                  <w:rFonts w:ascii="Arial" w:hAnsi="Arial" w:cs="Arial"/>
                  <w:color w:val="000000"/>
                  <w:sz w:val="16"/>
                  <w:szCs w:val="16"/>
                </w:rPr>
                <w:t>5260</w:t>
              </w:r>
            </w:ins>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257B5B37" w14:textId="77777777" w:rsidR="000D7981" w:rsidRPr="00211A1D" w:rsidRDefault="000D7981" w:rsidP="00A40E9D">
            <w:pPr>
              <w:spacing w:after="0"/>
              <w:jc w:val="center"/>
              <w:rPr>
                <w:ins w:id="1448" w:author="Mohammad ABDI ABYANEH" w:date="2022-08-25T18:26:00Z"/>
                <w:rFonts w:ascii="Arial" w:hAnsi="Arial" w:cs="Arial"/>
                <w:bCs/>
                <w:color w:val="000000"/>
                <w:sz w:val="16"/>
                <w:szCs w:val="16"/>
                <w:lang w:val="fi-FI" w:eastAsia="fi-FI"/>
              </w:rPr>
            </w:pPr>
            <w:ins w:id="1449" w:author="Mohammad ABDI ABYANEH" w:date="2022-08-25T18:26:00Z">
              <w:r w:rsidRPr="00211A1D">
                <w:rPr>
                  <w:rFonts w:ascii="Arial" w:hAnsi="Arial" w:cs="Arial"/>
                  <w:color w:val="000000"/>
                  <w:sz w:val="16"/>
                  <w:szCs w:val="16"/>
                </w:rPr>
                <w:t>5480</w:t>
              </w:r>
            </w:ins>
          </w:p>
        </w:tc>
      </w:tr>
      <w:tr w:rsidR="000D7981" w:rsidRPr="006312BD" w14:paraId="0CEE78D3" w14:textId="77777777" w:rsidTr="00A40E9D">
        <w:trPr>
          <w:ins w:id="1450"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2E55609" w14:textId="77777777" w:rsidR="000D7981" w:rsidRPr="00211A1D" w:rsidRDefault="000D7981" w:rsidP="00A40E9D">
            <w:pPr>
              <w:spacing w:after="0"/>
              <w:rPr>
                <w:ins w:id="1451" w:author="Mohammad ABDI ABYANEH" w:date="2022-08-25T18:26:00Z"/>
                <w:rFonts w:ascii="Arial" w:hAnsi="Arial" w:cs="Arial"/>
                <w:color w:val="000000"/>
                <w:sz w:val="16"/>
                <w:szCs w:val="16"/>
                <w:lang w:val="en-US" w:eastAsia="fi-FI"/>
              </w:rPr>
            </w:pPr>
            <w:ins w:id="1452" w:author="Mohammad ABDI ABYANEH" w:date="2022-08-25T18:26:00Z">
              <w:r w:rsidRPr="00211A1D">
                <w:rPr>
                  <w:rFonts w:ascii="Arial" w:hAnsi="Arial" w:cs="Arial"/>
                  <w:color w:val="000000"/>
                  <w:sz w:val="16"/>
                  <w:szCs w:val="16"/>
                  <w:lang w:val="en-US" w:eastAsia="fi-FI"/>
                </w:rPr>
                <w:t>Two-tone 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6322863D" w14:textId="77777777" w:rsidR="000D7981" w:rsidRPr="00211A1D" w:rsidRDefault="000D7981" w:rsidP="00A40E9D">
            <w:pPr>
              <w:spacing w:after="0"/>
              <w:jc w:val="center"/>
              <w:rPr>
                <w:ins w:id="1453" w:author="Mohammad ABDI ABYANEH" w:date="2022-08-25T18:26:00Z"/>
                <w:rFonts w:ascii="Arial" w:hAnsi="Arial" w:cs="Arial"/>
                <w:color w:val="000000"/>
                <w:sz w:val="16"/>
                <w:szCs w:val="16"/>
                <w:lang w:val="fi-FI" w:eastAsia="fi-FI"/>
              </w:rPr>
            </w:pPr>
            <w:ins w:id="1454"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3E84AC73" w14:textId="77777777" w:rsidR="000D7981" w:rsidRPr="00211A1D" w:rsidRDefault="000D7981" w:rsidP="00A40E9D">
            <w:pPr>
              <w:spacing w:after="0"/>
              <w:jc w:val="center"/>
              <w:rPr>
                <w:ins w:id="1455" w:author="Mohammad ABDI ABYANEH" w:date="2022-08-25T18:26:00Z"/>
                <w:rFonts w:ascii="Arial" w:hAnsi="Arial" w:cs="Arial"/>
                <w:color w:val="000000"/>
                <w:sz w:val="16"/>
                <w:szCs w:val="16"/>
                <w:lang w:val="fi-FI" w:eastAsia="fi-FI"/>
              </w:rPr>
            </w:pPr>
            <w:ins w:id="1456"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2D88CE6" w14:textId="77777777" w:rsidR="000D7981" w:rsidRPr="00211A1D" w:rsidRDefault="000D7981" w:rsidP="00A40E9D">
            <w:pPr>
              <w:spacing w:after="0"/>
              <w:jc w:val="center"/>
              <w:rPr>
                <w:ins w:id="1457" w:author="Mohammad ABDI ABYANEH" w:date="2022-08-25T18:26:00Z"/>
                <w:rFonts w:ascii="Arial" w:hAnsi="Arial" w:cs="Arial"/>
                <w:color w:val="000000"/>
                <w:sz w:val="16"/>
                <w:szCs w:val="16"/>
                <w:lang w:val="fi-FI" w:eastAsia="fi-FI"/>
              </w:rPr>
            </w:pPr>
            <w:ins w:id="1458"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48A21438" w14:textId="77777777" w:rsidR="000D7981" w:rsidRPr="00211A1D" w:rsidRDefault="000D7981" w:rsidP="00A40E9D">
            <w:pPr>
              <w:spacing w:after="0"/>
              <w:jc w:val="center"/>
              <w:rPr>
                <w:ins w:id="1459" w:author="Mohammad ABDI ABYANEH" w:date="2022-08-25T18:26:00Z"/>
                <w:rFonts w:ascii="Arial" w:hAnsi="Arial" w:cs="Arial"/>
                <w:color w:val="000000"/>
                <w:sz w:val="16"/>
                <w:szCs w:val="16"/>
                <w:lang w:val="fi-FI" w:eastAsia="fi-FI"/>
              </w:rPr>
            </w:pPr>
            <w:ins w:id="1460"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r>
      <w:tr w:rsidR="000D7981" w:rsidRPr="006312BD" w14:paraId="08CF57CF" w14:textId="77777777" w:rsidTr="00A40E9D">
        <w:trPr>
          <w:ins w:id="1461"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39DDDEA" w14:textId="77777777" w:rsidR="000D7981" w:rsidRPr="00211A1D" w:rsidRDefault="000D7981" w:rsidP="00A40E9D">
            <w:pPr>
              <w:spacing w:after="0"/>
              <w:rPr>
                <w:ins w:id="1462" w:author="Mohammad ABDI ABYANEH" w:date="2022-08-25T18:26:00Z"/>
                <w:rFonts w:ascii="Arial" w:hAnsi="Arial" w:cs="Arial"/>
                <w:color w:val="000000"/>
                <w:sz w:val="16"/>
                <w:szCs w:val="16"/>
                <w:lang w:val="fi-FI" w:eastAsia="fi-FI"/>
              </w:rPr>
            </w:pPr>
            <w:ins w:id="1463"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4A573ABD" w14:textId="77777777" w:rsidR="000D7981" w:rsidRPr="00211A1D" w:rsidRDefault="000D7981" w:rsidP="00A40E9D">
            <w:pPr>
              <w:spacing w:after="0"/>
              <w:jc w:val="center"/>
              <w:rPr>
                <w:ins w:id="1464" w:author="Mohammad ABDI ABYANEH" w:date="2022-08-25T18:26:00Z"/>
                <w:rFonts w:ascii="Arial" w:hAnsi="Arial" w:cs="Arial"/>
                <w:bCs/>
                <w:color w:val="000000"/>
                <w:sz w:val="16"/>
                <w:szCs w:val="16"/>
                <w:lang w:val="fi-FI" w:eastAsia="fi-FI"/>
              </w:rPr>
            </w:pPr>
            <w:ins w:id="1465" w:author="Mohammad ABDI ABYANEH" w:date="2022-08-25T18:26:00Z">
              <w:r w:rsidRPr="00211A1D">
                <w:rPr>
                  <w:rFonts w:ascii="Arial" w:hAnsi="Arial" w:cs="Arial"/>
                  <w:color w:val="000000"/>
                  <w:sz w:val="16"/>
                  <w:szCs w:val="16"/>
                </w:rPr>
                <w:t>280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F75519C" w14:textId="77777777" w:rsidR="000D7981" w:rsidRPr="00211A1D" w:rsidRDefault="000D7981" w:rsidP="00A40E9D">
            <w:pPr>
              <w:spacing w:after="0"/>
              <w:jc w:val="center"/>
              <w:rPr>
                <w:ins w:id="1466" w:author="Mohammad ABDI ABYANEH" w:date="2022-08-25T18:26:00Z"/>
                <w:rFonts w:ascii="Arial" w:hAnsi="Arial" w:cs="Arial"/>
                <w:bCs/>
                <w:color w:val="000000"/>
                <w:sz w:val="16"/>
                <w:szCs w:val="16"/>
                <w:lang w:val="fi-FI" w:eastAsia="fi-FI"/>
              </w:rPr>
            </w:pPr>
            <w:ins w:id="1467" w:author="Mohammad ABDI ABYANEH" w:date="2022-08-25T18:26:00Z">
              <w:r w:rsidRPr="00211A1D">
                <w:rPr>
                  <w:rFonts w:ascii="Arial" w:hAnsi="Arial" w:cs="Arial"/>
                  <w:color w:val="000000"/>
                  <w:sz w:val="16"/>
                  <w:szCs w:val="16"/>
                </w:rPr>
                <w:t>10</w:t>
              </w:r>
            </w:ins>
          </w:p>
        </w:tc>
        <w:tc>
          <w:tcPr>
            <w:tcW w:w="879" w:type="pct"/>
            <w:gridSpan w:val="2"/>
            <w:tcBorders>
              <w:top w:val="nil"/>
              <w:left w:val="nil"/>
              <w:bottom w:val="single" w:sz="8" w:space="0" w:color="auto"/>
              <w:right w:val="nil"/>
            </w:tcBorders>
            <w:shd w:val="clear" w:color="auto" w:fill="auto"/>
            <w:vAlign w:val="bottom"/>
            <w:hideMark/>
          </w:tcPr>
          <w:p w14:paraId="22C88532" w14:textId="77777777" w:rsidR="000D7981" w:rsidRPr="00211A1D" w:rsidRDefault="000D7981" w:rsidP="00A40E9D">
            <w:pPr>
              <w:spacing w:after="0"/>
              <w:jc w:val="center"/>
              <w:rPr>
                <w:ins w:id="1468" w:author="Mohammad ABDI ABYANEH" w:date="2022-08-25T18:26:00Z"/>
                <w:rFonts w:ascii="Arial" w:hAnsi="Arial" w:cs="Arial"/>
                <w:bCs/>
                <w:color w:val="000000"/>
                <w:sz w:val="16"/>
                <w:szCs w:val="16"/>
                <w:lang w:val="fi-FI" w:eastAsia="fi-FI"/>
              </w:rPr>
            </w:pPr>
            <w:ins w:id="1469" w:author="Mohammad ABDI ABYANEH" w:date="2022-08-25T18:26:00Z">
              <w:r w:rsidRPr="00211A1D">
                <w:rPr>
                  <w:rFonts w:ascii="Arial" w:hAnsi="Arial" w:cs="Arial"/>
                  <w:color w:val="000000"/>
                  <w:sz w:val="16"/>
                  <w:szCs w:val="16"/>
                </w:rPr>
                <w:t>5320</w:t>
              </w:r>
            </w:ins>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01AA997F" w14:textId="77777777" w:rsidR="000D7981" w:rsidRPr="00211A1D" w:rsidRDefault="000D7981" w:rsidP="00A40E9D">
            <w:pPr>
              <w:spacing w:after="0"/>
              <w:jc w:val="center"/>
              <w:rPr>
                <w:ins w:id="1470" w:author="Mohammad ABDI ABYANEH" w:date="2022-08-25T18:26:00Z"/>
                <w:rFonts w:ascii="Arial" w:hAnsi="Arial" w:cs="Arial"/>
                <w:bCs/>
                <w:color w:val="000000"/>
                <w:sz w:val="16"/>
                <w:szCs w:val="16"/>
                <w:lang w:val="fi-FI" w:eastAsia="fi-FI"/>
              </w:rPr>
            </w:pPr>
            <w:ins w:id="1471" w:author="Mohammad ABDI ABYANEH" w:date="2022-08-25T18:26:00Z">
              <w:r w:rsidRPr="00211A1D">
                <w:rPr>
                  <w:rFonts w:ascii="Arial" w:hAnsi="Arial" w:cs="Arial"/>
                  <w:color w:val="000000"/>
                  <w:sz w:val="16"/>
                  <w:szCs w:val="16"/>
                </w:rPr>
                <w:t>5690</w:t>
              </w:r>
            </w:ins>
          </w:p>
        </w:tc>
      </w:tr>
      <w:tr w:rsidR="000D7981" w:rsidRPr="006312BD" w14:paraId="4A3F06D9" w14:textId="77777777" w:rsidTr="00A40E9D">
        <w:trPr>
          <w:ins w:id="1472"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15685C4C" w14:textId="77777777" w:rsidR="000D7981" w:rsidRPr="00211A1D" w:rsidRDefault="000D7981" w:rsidP="00A40E9D">
            <w:pPr>
              <w:spacing w:after="0"/>
              <w:rPr>
                <w:ins w:id="1473" w:author="Mohammad ABDI ABYANEH" w:date="2022-08-25T18:26:00Z"/>
                <w:rFonts w:ascii="Arial" w:hAnsi="Arial" w:cs="Arial"/>
                <w:color w:val="000000"/>
                <w:sz w:val="16"/>
                <w:szCs w:val="16"/>
                <w:lang w:val="en-US" w:eastAsia="fi-FI"/>
              </w:rPr>
            </w:pPr>
            <w:ins w:id="1474" w:author="Mohammad ABDI ABYANEH" w:date="2022-08-25T18:26:00Z">
              <w:r w:rsidRPr="00211A1D">
                <w:rPr>
                  <w:rFonts w:ascii="Arial" w:hAnsi="Arial" w:cs="Arial"/>
                  <w:color w:val="000000"/>
                  <w:sz w:val="16"/>
                  <w:szCs w:val="16"/>
                  <w:lang w:val="en-US" w:eastAsia="fi-FI"/>
                </w:rPr>
                <w:t>Two-tone 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5FA98DA4" w14:textId="77777777" w:rsidR="000D7981" w:rsidRPr="00211A1D" w:rsidRDefault="000D7981" w:rsidP="00A40E9D">
            <w:pPr>
              <w:spacing w:after="0"/>
              <w:jc w:val="center"/>
              <w:rPr>
                <w:ins w:id="1475" w:author="Mohammad ABDI ABYANEH" w:date="2022-08-25T18:26:00Z"/>
                <w:rFonts w:ascii="Arial" w:hAnsi="Arial" w:cs="Arial"/>
                <w:color w:val="000000"/>
                <w:sz w:val="16"/>
                <w:szCs w:val="16"/>
                <w:lang w:val="fi-FI" w:eastAsia="fi-FI"/>
              </w:rPr>
            </w:pPr>
            <w:ins w:id="1476"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6ABA675" w14:textId="77777777" w:rsidR="000D7981" w:rsidRPr="00211A1D" w:rsidRDefault="000D7981" w:rsidP="00A40E9D">
            <w:pPr>
              <w:spacing w:after="0"/>
              <w:jc w:val="center"/>
              <w:rPr>
                <w:ins w:id="1477" w:author="Mohammad ABDI ABYANEH" w:date="2022-08-25T18:26:00Z"/>
                <w:rFonts w:ascii="Arial" w:hAnsi="Arial" w:cs="Arial"/>
                <w:color w:val="000000"/>
                <w:sz w:val="16"/>
                <w:szCs w:val="16"/>
                <w:lang w:val="fi-FI" w:eastAsia="fi-FI"/>
              </w:rPr>
            </w:pPr>
            <w:ins w:id="1478"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21D9872" w14:textId="77777777" w:rsidR="000D7981" w:rsidRPr="00211A1D" w:rsidRDefault="000D7981" w:rsidP="00A40E9D">
            <w:pPr>
              <w:spacing w:after="0"/>
              <w:jc w:val="center"/>
              <w:rPr>
                <w:ins w:id="1479" w:author="Mohammad ABDI ABYANEH" w:date="2022-08-25T18:26:00Z"/>
                <w:rFonts w:ascii="Arial" w:hAnsi="Arial" w:cs="Arial"/>
                <w:color w:val="000000"/>
                <w:sz w:val="16"/>
                <w:szCs w:val="16"/>
                <w:lang w:val="fi-FI" w:eastAsia="fi-FI"/>
              </w:rPr>
            </w:pPr>
            <w:ins w:id="1480"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446DFAE5" w14:textId="77777777" w:rsidR="000D7981" w:rsidRPr="00211A1D" w:rsidRDefault="000D7981" w:rsidP="00A40E9D">
            <w:pPr>
              <w:spacing w:after="0"/>
              <w:jc w:val="center"/>
              <w:rPr>
                <w:ins w:id="1481" w:author="Mohammad ABDI ABYANEH" w:date="2022-08-25T18:26:00Z"/>
                <w:rFonts w:ascii="Arial" w:hAnsi="Arial" w:cs="Arial"/>
                <w:color w:val="000000"/>
                <w:sz w:val="16"/>
                <w:szCs w:val="16"/>
                <w:lang w:val="fi-FI" w:eastAsia="fi-FI"/>
              </w:rPr>
            </w:pPr>
            <w:ins w:id="1482"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r>
      <w:tr w:rsidR="000D7981" w:rsidRPr="006312BD" w14:paraId="40451EBE" w14:textId="77777777" w:rsidTr="00A40E9D">
        <w:trPr>
          <w:ins w:id="1483"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EF693A3" w14:textId="77777777" w:rsidR="000D7981" w:rsidRPr="00211A1D" w:rsidRDefault="000D7981" w:rsidP="00A40E9D">
            <w:pPr>
              <w:spacing w:after="0"/>
              <w:rPr>
                <w:ins w:id="1484" w:author="Mohammad ABDI ABYANEH" w:date="2022-08-25T18:26:00Z"/>
                <w:rFonts w:ascii="Arial" w:hAnsi="Arial" w:cs="Arial"/>
                <w:color w:val="000000"/>
                <w:sz w:val="16"/>
                <w:szCs w:val="16"/>
                <w:lang w:val="fi-FI" w:eastAsia="fi-FI"/>
              </w:rPr>
            </w:pPr>
            <w:ins w:id="1485"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48AC822" w14:textId="77777777" w:rsidR="000D7981" w:rsidRPr="00211A1D" w:rsidRDefault="000D7981" w:rsidP="00A40E9D">
            <w:pPr>
              <w:spacing w:after="0"/>
              <w:jc w:val="center"/>
              <w:rPr>
                <w:ins w:id="1486" w:author="Mohammad ABDI ABYANEH" w:date="2022-08-25T18:26:00Z"/>
                <w:rFonts w:ascii="Arial" w:hAnsi="Arial" w:cs="Arial"/>
                <w:bCs/>
                <w:color w:val="000000"/>
                <w:sz w:val="16"/>
                <w:szCs w:val="16"/>
                <w:lang w:val="fi-FI" w:eastAsia="fi-FI"/>
              </w:rPr>
            </w:pPr>
            <w:ins w:id="1487" w:author="Mohammad ABDI ABYANEH" w:date="2022-08-25T18:26:00Z">
              <w:r w:rsidRPr="00211A1D">
                <w:rPr>
                  <w:rFonts w:ascii="Arial" w:hAnsi="Arial" w:cs="Arial"/>
                  <w:color w:val="000000"/>
                  <w:sz w:val="16"/>
                  <w:szCs w:val="16"/>
                </w:rPr>
                <w:t>6970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5B2C73D3" w14:textId="77777777" w:rsidR="000D7981" w:rsidRPr="00211A1D" w:rsidRDefault="000D7981" w:rsidP="00A40E9D">
            <w:pPr>
              <w:spacing w:after="0"/>
              <w:jc w:val="center"/>
              <w:rPr>
                <w:ins w:id="1488" w:author="Mohammad ABDI ABYANEH" w:date="2022-08-25T18:26:00Z"/>
                <w:rFonts w:ascii="Arial" w:hAnsi="Arial" w:cs="Arial"/>
                <w:bCs/>
                <w:color w:val="000000"/>
                <w:sz w:val="16"/>
                <w:szCs w:val="16"/>
                <w:lang w:val="fi-FI" w:eastAsia="fi-FI"/>
              </w:rPr>
            </w:pPr>
            <w:ins w:id="1489" w:author="Mohammad ABDI ABYANEH" w:date="2022-08-25T18:26:00Z">
              <w:r w:rsidRPr="00211A1D">
                <w:rPr>
                  <w:rFonts w:ascii="Arial" w:hAnsi="Arial" w:cs="Arial"/>
                  <w:color w:val="000000"/>
                  <w:sz w:val="16"/>
                  <w:szCs w:val="16"/>
                </w:rPr>
                <w:t>7260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53645DB0" w14:textId="77777777" w:rsidR="000D7981" w:rsidRPr="00211A1D" w:rsidRDefault="000D7981" w:rsidP="00A40E9D">
            <w:pPr>
              <w:spacing w:after="0"/>
              <w:jc w:val="center"/>
              <w:rPr>
                <w:ins w:id="1490" w:author="Mohammad ABDI ABYANEH" w:date="2022-08-25T18:26:00Z"/>
                <w:rFonts w:ascii="Arial" w:hAnsi="Arial" w:cs="Arial"/>
                <w:bCs/>
                <w:color w:val="000000"/>
                <w:sz w:val="16"/>
                <w:szCs w:val="16"/>
                <w:lang w:val="fi-FI" w:eastAsia="fi-FI"/>
              </w:rPr>
            </w:pPr>
            <w:ins w:id="1491" w:author="Mohammad ABDI ABYANEH" w:date="2022-08-25T18:26:00Z">
              <w:r w:rsidRPr="00211A1D">
                <w:rPr>
                  <w:rFonts w:ascii="Arial" w:hAnsi="Arial" w:cs="Arial"/>
                  <w:color w:val="000000"/>
                  <w:sz w:val="16"/>
                  <w:szCs w:val="16"/>
                </w:rPr>
                <w:t>8810</w:t>
              </w:r>
            </w:ins>
          </w:p>
        </w:tc>
        <w:tc>
          <w:tcPr>
            <w:tcW w:w="866" w:type="pct"/>
            <w:tcBorders>
              <w:top w:val="nil"/>
              <w:left w:val="nil"/>
              <w:bottom w:val="single" w:sz="8" w:space="0" w:color="auto"/>
              <w:right w:val="single" w:sz="8" w:space="0" w:color="auto"/>
            </w:tcBorders>
            <w:shd w:val="clear" w:color="auto" w:fill="auto"/>
            <w:vAlign w:val="bottom"/>
            <w:hideMark/>
          </w:tcPr>
          <w:p w14:paraId="4C6B0254" w14:textId="77777777" w:rsidR="000D7981" w:rsidRPr="00211A1D" w:rsidRDefault="000D7981" w:rsidP="00A40E9D">
            <w:pPr>
              <w:spacing w:after="0"/>
              <w:jc w:val="center"/>
              <w:rPr>
                <w:ins w:id="1492" w:author="Mohammad ABDI ABYANEH" w:date="2022-08-25T18:26:00Z"/>
                <w:rFonts w:ascii="Arial" w:hAnsi="Arial" w:cs="Arial"/>
                <w:bCs/>
                <w:color w:val="000000"/>
                <w:sz w:val="16"/>
                <w:szCs w:val="16"/>
                <w:lang w:val="fi-FI" w:eastAsia="fi-FI"/>
              </w:rPr>
            </w:pPr>
            <w:ins w:id="1493" w:author="Mohammad ABDI ABYANEH" w:date="2022-08-25T18:26:00Z">
              <w:r w:rsidRPr="00211A1D">
                <w:rPr>
                  <w:rFonts w:ascii="Arial" w:hAnsi="Arial" w:cs="Arial"/>
                  <w:color w:val="000000"/>
                  <w:sz w:val="16"/>
                  <w:szCs w:val="16"/>
                </w:rPr>
                <w:t>9180</w:t>
              </w:r>
            </w:ins>
          </w:p>
        </w:tc>
      </w:tr>
      <w:tr w:rsidR="000D7981" w:rsidRPr="006312BD" w14:paraId="12FB2D16" w14:textId="77777777" w:rsidTr="00A40E9D">
        <w:trPr>
          <w:ins w:id="1494"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6B92AC7" w14:textId="77777777" w:rsidR="000D7981" w:rsidRPr="00211A1D" w:rsidRDefault="000D7981" w:rsidP="00A40E9D">
            <w:pPr>
              <w:spacing w:after="0"/>
              <w:rPr>
                <w:ins w:id="1495" w:author="Mohammad ABDI ABYANEH" w:date="2022-08-25T18:26:00Z"/>
                <w:rFonts w:ascii="Arial" w:hAnsi="Arial" w:cs="Arial"/>
                <w:color w:val="000000"/>
                <w:sz w:val="16"/>
                <w:szCs w:val="16"/>
                <w:lang w:val="en-US" w:eastAsia="fi-FI"/>
              </w:rPr>
            </w:pPr>
            <w:ins w:id="1496" w:author="Mohammad ABDI ABYANEH" w:date="2022-08-25T18:26:00Z">
              <w:r w:rsidRPr="00211A1D">
                <w:rPr>
                  <w:rFonts w:ascii="Arial" w:hAnsi="Arial" w:cs="Arial"/>
                  <w:color w:val="000000"/>
                  <w:sz w:val="16"/>
                  <w:szCs w:val="16"/>
                  <w:lang w:val="en-US" w:eastAsia="fi-FI"/>
                </w:rPr>
                <w:t>Two-tone 4th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78AAE044" w14:textId="77777777" w:rsidR="000D7981" w:rsidRPr="00211A1D" w:rsidRDefault="000D7981" w:rsidP="00A40E9D">
            <w:pPr>
              <w:spacing w:after="0"/>
              <w:jc w:val="center"/>
              <w:rPr>
                <w:ins w:id="1497" w:author="Mohammad ABDI ABYANEH" w:date="2022-08-25T18:26:00Z"/>
                <w:rFonts w:ascii="Arial" w:hAnsi="Arial" w:cs="Arial"/>
                <w:color w:val="000000"/>
                <w:sz w:val="16"/>
                <w:szCs w:val="16"/>
                <w:lang w:val="fi-FI" w:eastAsia="fi-FI"/>
              </w:rPr>
            </w:pPr>
            <w:ins w:id="1498"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–2*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4E6A97F3" w14:textId="77777777" w:rsidR="000D7981" w:rsidRPr="00211A1D" w:rsidRDefault="000D7981" w:rsidP="00A40E9D">
            <w:pPr>
              <w:spacing w:after="0"/>
              <w:jc w:val="center"/>
              <w:rPr>
                <w:ins w:id="1499" w:author="Mohammad ABDI ABYANEH" w:date="2022-08-25T18:26:00Z"/>
                <w:rFonts w:ascii="Arial" w:hAnsi="Arial" w:cs="Arial"/>
                <w:color w:val="000000"/>
                <w:sz w:val="16"/>
                <w:szCs w:val="16"/>
                <w:lang w:val="fi-FI" w:eastAsia="fi-FI"/>
              </w:rPr>
            </w:pPr>
            <w:ins w:id="1500"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6A5419DE" w14:textId="77777777" w:rsidR="000D7981" w:rsidRPr="00211A1D" w:rsidRDefault="000D7981" w:rsidP="00A40E9D">
            <w:pPr>
              <w:spacing w:after="0"/>
              <w:jc w:val="center"/>
              <w:rPr>
                <w:ins w:id="1501" w:author="Mohammad ABDI ABYANEH" w:date="2022-08-25T18:26:00Z"/>
                <w:rFonts w:ascii="Arial" w:hAnsi="Arial" w:cs="Arial"/>
                <w:color w:val="000000"/>
                <w:sz w:val="16"/>
                <w:szCs w:val="16"/>
                <w:lang w:val="fi-FI" w:eastAsia="fi-FI"/>
              </w:rPr>
            </w:pPr>
            <w:ins w:id="1502"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+2* </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37715CA0" w14:textId="77777777" w:rsidR="000D7981" w:rsidRPr="00211A1D" w:rsidRDefault="000D7981" w:rsidP="00A40E9D">
            <w:pPr>
              <w:spacing w:after="0"/>
              <w:jc w:val="center"/>
              <w:rPr>
                <w:ins w:id="1503" w:author="Mohammad ABDI ABYANEH" w:date="2022-08-25T18:26:00Z"/>
                <w:rFonts w:ascii="Arial" w:hAnsi="Arial" w:cs="Arial"/>
                <w:color w:val="000000"/>
                <w:sz w:val="16"/>
                <w:szCs w:val="16"/>
                <w:lang w:val="fi-FI" w:eastAsia="fi-FI"/>
              </w:rPr>
            </w:pPr>
            <w:ins w:id="1504"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+2*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r>
      <w:tr w:rsidR="000D7981" w:rsidRPr="006312BD" w14:paraId="113AD072" w14:textId="77777777" w:rsidTr="00A40E9D">
        <w:trPr>
          <w:ins w:id="1505"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8FD58FE" w14:textId="77777777" w:rsidR="000D7981" w:rsidRPr="00211A1D" w:rsidRDefault="000D7981" w:rsidP="00A40E9D">
            <w:pPr>
              <w:spacing w:after="0"/>
              <w:rPr>
                <w:ins w:id="1506" w:author="Mohammad ABDI ABYANEH" w:date="2022-08-25T18:26:00Z"/>
                <w:rFonts w:ascii="Arial" w:hAnsi="Arial" w:cs="Arial"/>
                <w:color w:val="000000"/>
                <w:sz w:val="16"/>
                <w:szCs w:val="16"/>
                <w:lang w:val="fi-FI" w:eastAsia="fi-FI"/>
              </w:rPr>
            </w:pPr>
            <w:ins w:id="1507"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3A4BE45C" w14:textId="77777777" w:rsidR="000D7981" w:rsidRPr="00211A1D" w:rsidRDefault="000D7981" w:rsidP="00A40E9D">
            <w:pPr>
              <w:spacing w:after="0"/>
              <w:jc w:val="center"/>
              <w:rPr>
                <w:ins w:id="1508" w:author="Mohammad ABDI ABYANEH" w:date="2022-08-25T18:26:00Z"/>
                <w:rFonts w:ascii="Arial" w:hAnsi="Arial" w:cs="Arial"/>
                <w:bCs/>
                <w:color w:val="000000"/>
                <w:sz w:val="16"/>
                <w:szCs w:val="16"/>
                <w:lang w:val="fi-FI" w:eastAsia="fi-FI"/>
              </w:rPr>
            </w:pPr>
            <w:ins w:id="1509" w:author="Mohammad ABDI ABYANEH" w:date="2022-08-25T18:26:00Z">
              <w:r w:rsidRPr="00211A1D">
                <w:rPr>
                  <w:rFonts w:ascii="Arial" w:hAnsi="Arial" w:cs="Arial"/>
                  <w:color w:val="000000"/>
                  <w:sz w:val="16"/>
                  <w:szCs w:val="16"/>
                </w:rPr>
                <w:t>3980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C848055" w14:textId="77777777" w:rsidR="000D7981" w:rsidRPr="00211A1D" w:rsidRDefault="000D7981" w:rsidP="00A40E9D">
            <w:pPr>
              <w:spacing w:after="0"/>
              <w:jc w:val="center"/>
              <w:rPr>
                <w:ins w:id="1510" w:author="Mohammad ABDI ABYANEH" w:date="2022-08-25T18:26:00Z"/>
                <w:rFonts w:ascii="Arial" w:hAnsi="Arial" w:cs="Arial"/>
                <w:bCs/>
                <w:color w:val="000000"/>
                <w:sz w:val="16"/>
                <w:szCs w:val="16"/>
                <w:lang w:val="fi-FI" w:eastAsia="fi-FI"/>
              </w:rPr>
            </w:pPr>
            <w:ins w:id="1511" w:author="Mohammad ABDI ABYANEH" w:date="2022-08-25T18:26:00Z">
              <w:r w:rsidRPr="00211A1D">
                <w:rPr>
                  <w:rFonts w:ascii="Arial" w:hAnsi="Arial" w:cs="Arial"/>
                  <w:color w:val="000000"/>
                  <w:sz w:val="16"/>
                  <w:szCs w:val="16"/>
                </w:rPr>
                <w:t>3540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523BE75D" w14:textId="77777777" w:rsidR="000D7981" w:rsidRPr="00211A1D" w:rsidRDefault="000D7981" w:rsidP="00A40E9D">
            <w:pPr>
              <w:spacing w:after="0"/>
              <w:jc w:val="center"/>
              <w:rPr>
                <w:ins w:id="1512" w:author="Mohammad ABDI ABYANEH" w:date="2022-08-25T18:26:00Z"/>
                <w:rFonts w:ascii="Arial" w:hAnsi="Arial" w:cs="Arial"/>
                <w:bCs/>
                <w:color w:val="000000"/>
                <w:sz w:val="16"/>
                <w:szCs w:val="16"/>
                <w:lang w:val="fi-FI" w:eastAsia="fi-FI"/>
              </w:rPr>
            </w:pPr>
            <w:ins w:id="1513" w:author="Mohammad ABDI ABYANEH" w:date="2022-08-25T18:26:00Z">
              <w:r w:rsidRPr="00211A1D">
                <w:rPr>
                  <w:rFonts w:ascii="Arial" w:hAnsi="Arial" w:cs="Arial"/>
                  <w:color w:val="000000"/>
                  <w:sz w:val="16"/>
                  <w:szCs w:val="16"/>
                </w:rPr>
                <w:t>10520</w:t>
              </w:r>
            </w:ins>
          </w:p>
        </w:tc>
        <w:tc>
          <w:tcPr>
            <w:tcW w:w="866" w:type="pct"/>
            <w:tcBorders>
              <w:top w:val="nil"/>
              <w:left w:val="nil"/>
              <w:bottom w:val="single" w:sz="8" w:space="0" w:color="auto"/>
              <w:right w:val="single" w:sz="8" w:space="0" w:color="auto"/>
            </w:tcBorders>
            <w:shd w:val="clear" w:color="auto" w:fill="auto"/>
            <w:vAlign w:val="bottom"/>
            <w:hideMark/>
          </w:tcPr>
          <w:p w14:paraId="5F27B43F" w14:textId="77777777" w:rsidR="000D7981" w:rsidRPr="00211A1D" w:rsidRDefault="000D7981" w:rsidP="00A40E9D">
            <w:pPr>
              <w:spacing w:after="0"/>
              <w:jc w:val="center"/>
              <w:rPr>
                <w:ins w:id="1514" w:author="Mohammad ABDI ABYANEH" w:date="2022-08-25T18:26:00Z"/>
                <w:rFonts w:ascii="Arial" w:hAnsi="Arial" w:cs="Arial"/>
                <w:bCs/>
                <w:color w:val="000000"/>
                <w:sz w:val="16"/>
                <w:szCs w:val="16"/>
                <w:lang w:val="fi-FI" w:eastAsia="fi-FI"/>
              </w:rPr>
            </w:pPr>
            <w:ins w:id="1515" w:author="Mohammad ABDI ABYANEH" w:date="2022-08-25T18:26:00Z">
              <w:r w:rsidRPr="00211A1D">
                <w:rPr>
                  <w:rFonts w:ascii="Arial" w:hAnsi="Arial" w:cs="Arial"/>
                  <w:color w:val="000000"/>
                  <w:sz w:val="16"/>
                  <w:szCs w:val="16"/>
                </w:rPr>
                <w:t>10960</w:t>
              </w:r>
            </w:ins>
          </w:p>
        </w:tc>
      </w:tr>
      <w:tr w:rsidR="000D7981" w:rsidRPr="006312BD" w14:paraId="61A0FDEA" w14:textId="77777777" w:rsidTr="00A40E9D">
        <w:trPr>
          <w:ins w:id="1516"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185B6D0C" w14:textId="77777777" w:rsidR="000D7981" w:rsidRPr="00211A1D" w:rsidRDefault="000D7981" w:rsidP="00A40E9D">
            <w:pPr>
              <w:spacing w:after="0"/>
              <w:rPr>
                <w:ins w:id="1517" w:author="Mohammad ABDI ABYANEH" w:date="2022-08-25T18:26:00Z"/>
                <w:rFonts w:ascii="Arial" w:hAnsi="Arial" w:cs="Arial"/>
                <w:color w:val="000000"/>
                <w:sz w:val="16"/>
                <w:szCs w:val="16"/>
                <w:lang w:val="en-US" w:eastAsia="fi-FI"/>
              </w:rPr>
            </w:pPr>
            <w:ins w:id="1518" w:author="Mohammad ABDI ABYANEH" w:date="2022-08-25T18:26:00Z">
              <w:r w:rsidRPr="00211A1D">
                <w:rPr>
                  <w:rFonts w:ascii="Arial" w:hAnsi="Arial" w:cs="Arial"/>
                  <w:color w:val="000000"/>
                  <w:sz w:val="16"/>
                  <w:szCs w:val="16"/>
                  <w:lang w:val="en-US" w:eastAsia="fi-FI"/>
                </w:rPr>
                <w:t>Two-tone 4th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67331B7" w14:textId="77777777" w:rsidR="000D7981" w:rsidRPr="00211A1D" w:rsidRDefault="000D7981" w:rsidP="00A40E9D">
            <w:pPr>
              <w:spacing w:after="0"/>
              <w:jc w:val="center"/>
              <w:rPr>
                <w:ins w:id="1519" w:author="Mohammad ABDI ABYANEH" w:date="2022-08-25T18:26:00Z"/>
                <w:rFonts w:ascii="Arial" w:hAnsi="Arial" w:cs="Arial"/>
                <w:color w:val="000000"/>
                <w:sz w:val="16"/>
                <w:szCs w:val="16"/>
                <w:lang w:val="fi-FI" w:eastAsia="fi-FI"/>
              </w:rPr>
            </w:pPr>
            <w:ins w:id="1520"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–1*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C46F07B" w14:textId="77777777" w:rsidR="000D7981" w:rsidRPr="00211A1D" w:rsidRDefault="000D7981" w:rsidP="00A40E9D">
            <w:pPr>
              <w:spacing w:after="0"/>
              <w:jc w:val="center"/>
              <w:rPr>
                <w:ins w:id="1521" w:author="Mohammad ABDI ABYANEH" w:date="2022-08-25T18:26:00Z"/>
                <w:rFonts w:ascii="Arial" w:hAnsi="Arial" w:cs="Arial"/>
                <w:color w:val="000000"/>
                <w:sz w:val="16"/>
                <w:szCs w:val="16"/>
                <w:lang w:val="fi-FI" w:eastAsia="fi-FI"/>
              </w:rPr>
            </w:pPr>
            <w:ins w:id="1522"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18845E9A" w14:textId="77777777" w:rsidR="000D7981" w:rsidRPr="00211A1D" w:rsidRDefault="000D7981" w:rsidP="00A40E9D">
            <w:pPr>
              <w:spacing w:after="0"/>
              <w:jc w:val="center"/>
              <w:rPr>
                <w:ins w:id="1523" w:author="Mohammad ABDI ABYANEH" w:date="2022-08-25T18:26:00Z"/>
                <w:rFonts w:ascii="Arial" w:hAnsi="Arial" w:cs="Arial"/>
                <w:color w:val="000000"/>
                <w:sz w:val="16"/>
                <w:szCs w:val="16"/>
                <w:lang w:val="fi-FI" w:eastAsia="fi-FI"/>
              </w:rPr>
            </w:pPr>
            <w:ins w:id="1524"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292DEB1A" w14:textId="77777777" w:rsidR="000D7981" w:rsidRPr="00211A1D" w:rsidRDefault="000D7981" w:rsidP="00A40E9D">
            <w:pPr>
              <w:spacing w:after="0"/>
              <w:jc w:val="center"/>
              <w:rPr>
                <w:ins w:id="1525" w:author="Mohammad ABDI ABYANEH" w:date="2022-08-25T18:26:00Z"/>
                <w:rFonts w:ascii="Arial" w:hAnsi="Arial" w:cs="Arial"/>
                <w:color w:val="000000"/>
                <w:sz w:val="16"/>
                <w:szCs w:val="16"/>
                <w:lang w:val="fi-FI" w:eastAsia="fi-FI"/>
              </w:rPr>
            </w:pPr>
            <w:ins w:id="1526"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r>
      <w:tr w:rsidR="000D7981" w:rsidRPr="006312BD" w14:paraId="555F5ADA" w14:textId="77777777" w:rsidTr="00A40E9D">
        <w:trPr>
          <w:ins w:id="1527"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839E00F" w14:textId="77777777" w:rsidR="000D7981" w:rsidRPr="00211A1D" w:rsidRDefault="000D7981" w:rsidP="00A40E9D">
            <w:pPr>
              <w:spacing w:after="0"/>
              <w:rPr>
                <w:ins w:id="1528" w:author="Mohammad ABDI ABYANEH" w:date="2022-08-25T18:26:00Z"/>
                <w:rFonts w:ascii="Arial" w:hAnsi="Arial" w:cs="Arial"/>
                <w:color w:val="000000"/>
                <w:sz w:val="16"/>
                <w:szCs w:val="16"/>
                <w:lang w:val="fi-FI" w:eastAsia="fi-FI"/>
              </w:rPr>
            </w:pPr>
            <w:ins w:id="1529"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5F55886C" w14:textId="77777777" w:rsidR="000D7981" w:rsidRPr="00211A1D" w:rsidRDefault="000D7981" w:rsidP="00A40E9D">
            <w:pPr>
              <w:spacing w:after="0"/>
              <w:jc w:val="center"/>
              <w:rPr>
                <w:ins w:id="1530" w:author="Mohammad ABDI ABYANEH" w:date="2022-08-25T18:26:00Z"/>
                <w:rFonts w:ascii="Arial" w:hAnsi="Arial" w:cs="Arial"/>
                <w:bCs/>
                <w:color w:val="000000"/>
                <w:sz w:val="16"/>
                <w:szCs w:val="16"/>
                <w:lang w:val="fi-FI" w:eastAsia="fi-FI"/>
              </w:rPr>
            </w:pPr>
            <w:ins w:id="1531" w:author="Mohammad ABDI ABYANEH" w:date="2022-08-25T18:26:00Z">
              <w:r w:rsidRPr="00211A1D">
                <w:rPr>
                  <w:rFonts w:ascii="Arial" w:hAnsi="Arial" w:cs="Arial"/>
                  <w:color w:val="000000"/>
                  <w:sz w:val="16"/>
                  <w:szCs w:val="16"/>
                </w:rPr>
                <w:t>1430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6F5F8381" w14:textId="77777777" w:rsidR="000D7981" w:rsidRPr="00211A1D" w:rsidRDefault="000D7981" w:rsidP="00A40E9D">
            <w:pPr>
              <w:spacing w:after="0"/>
              <w:jc w:val="center"/>
              <w:rPr>
                <w:ins w:id="1532" w:author="Mohammad ABDI ABYANEH" w:date="2022-08-25T18:26:00Z"/>
                <w:rFonts w:ascii="Arial" w:hAnsi="Arial" w:cs="Arial"/>
                <w:bCs/>
                <w:color w:val="000000"/>
                <w:sz w:val="16"/>
                <w:szCs w:val="16"/>
                <w:lang w:val="fi-FI" w:eastAsia="fi-FI"/>
              </w:rPr>
            </w:pPr>
            <w:ins w:id="1533" w:author="Mohammad ABDI ABYANEH" w:date="2022-08-25T18:26:00Z">
              <w:r w:rsidRPr="00211A1D">
                <w:rPr>
                  <w:rFonts w:ascii="Arial" w:hAnsi="Arial" w:cs="Arial"/>
                  <w:color w:val="000000"/>
                  <w:sz w:val="16"/>
                  <w:szCs w:val="16"/>
                </w:rPr>
                <w:t>1790</w:t>
              </w:r>
            </w:ins>
          </w:p>
        </w:tc>
        <w:tc>
          <w:tcPr>
            <w:tcW w:w="879" w:type="pct"/>
            <w:gridSpan w:val="2"/>
            <w:tcBorders>
              <w:top w:val="nil"/>
              <w:left w:val="nil"/>
              <w:bottom w:val="single" w:sz="8" w:space="0" w:color="auto"/>
              <w:right w:val="nil"/>
            </w:tcBorders>
            <w:shd w:val="clear" w:color="auto" w:fill="auto"/>
            <w:vAlign w:val="bottom"/>
            <w:hideMark/>
          </w:tcPr>
          <w:p w14:paraId="3E44D7C3" w14:textId="77777777" w:rsidR="000D7981" w:rsidRPr="00211A1D" w:rsidRDefault="000D7981" w:rsidP="00A40E9D">
            <w:pPr>
              <w:spacing w:after="0"/>
              <w:jc w:val="center"/>
              <w:rPr>
                <w:ins w:id="1534" w:author="Mohammad ABDI ABYANEH" w:date="2022-08-25T18:26:00Z"/>
                <w:rFonts w:ascii="Arial" w:hAnsi="Arial" w:cs="Arial"/>
                <w:bCs/>
                <w:color w:val="000000"/>
                <w:sz w:val="16"/>
                <w:szCs w:val="16"/>
                <w:lang w:val="fi-FI" w:eastAsia="fi-FI"/>
              </w:rPr>
            </w:pPr>
            <w:ins w:id="1535" w:author="Mohammad ABDI ABYANEH" w:date="2022-08-25T18:26:00Z">
              <w:r w:rsidRPr="00211A1D">
                <w:rPr>
                  <w:rFonts w:ascii="Arial" w:hAnsi="Arial" w:cs="Arial"/>
                  <w:color w:val="000000"/>
                  <w:sz w:val="16"/>
                  <w:szCs w:val="16"/>
                </w:rPr>
                <w:t>8870</w:t>
              </w:r>
            </w:ins>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72161CE4" w14:textId="77777777" w:rsidR="000D7981" w:rsidRPr="00211A1D" w:rsidRDefault="000D7981" w:rsidP="00A40E9D">
            <w:pPr>
              <w:spacing w:after="0"/>
              <w:jc w:val="center"/>
              <w:rPr>
                <w:ins w:id="1536" w:author="Mohammad ABDI ABYANEH" w:date="2022-08-25T18:26:00Z"/>
                <w:rFonts w:ascii="Arial" w:hAnsi="Arial" w:cs="Arial"/>
                <w:bCs/>
                <w:color w:val="000000"/>
                <w:sz w:val="16"/>
                <w:szCs w:val="16"/>
                <w:lang w:val="fi-FI" w:eastAsia="fi-FI"/>
              </w:rPr>
            </w:pPr>
            <w:ins w:id="1537" w:author="Mohammad ABDI ABYANEH" w:date="2022-08-25T18:26:00Z">
              <w:r w:rsidRPr="00211A1D">
                <w:rPr>
                  <w:rFonts w:ascii="Arial" w:hAnsi="Arial" w:cs="Arial"/>
                  <w:color w:val="000000"/>
                  <w:sz w:val="16"/>
                  <w:szCs w:val="16"/>
                </w:rPr>
                <w:t>9390</w:t>
              </w:r>
            </w:ins>
          </w:p>
        </w:tc>
      </w:tr>
      <w:tr w:rsidR="000D7981" w:rsidRPr="006312BD" w14:paraId="25EFD5B8" w14:textId="77777777" w:rsidTr="00A40E9D">
        <w:trPr>
          <w:ins w:id="1538"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62D3922" w14:textId="77777777" w:rsidR="000D7981" w:rsidRPr="00211A1D" w:rsidRDefault="000D7981" w:rsidP="00A40E9D">
            <w:pPr>
              <w:spacing w:after="0"/>
              <w:rPr>
                <w:ins w:id="1539" w:author="Mohammad ABDI ABYANEH" w:date="2022-08-25T18:26:00Z"/>
                <w:rFonts w:ascii="Arial" w:hAnsi="Arial" w:cs="Arial"/>
                <w:color w:val="000000"/>
                <w:sz w:val="16"/>
                <w:szCs w:val="16"/>
                <w:lang w:val="en-US" w:eastAsia="fi-FI"/>
              </w:rPr>
            </w:pPr>
            <w:ins w:id="1540" w:author="Mohammad ABDI ABYANEH" w:date="2022-08-25T18:26:00Z">
              <w:r w:rsidRPr="00211A1D">
                <w:rPr>
                  <w:rFonts w:ascii="Arial" w:hAnsi="Arial" w:cs="Arial"/>
                  <w:color w:val="000000"/>
                  <w:sz w:val="16"/>
                  <w:szCs w:val="16"/>
                  <w:lang w:val="en-US" w:eastAsia="fi-FI"/>
                </w:rPr>
                <w:t>Two-tone 4th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4FF5A252" w14:textId="77777777" w:rsidR="000D7981" w:rsidRPr="00211A1D" w:rsidRDefault="000D7981" w:rsidP="00A40E9D">
            <w:pPr>
              <w:spacing w:after="0"/>
              <w:jc w:val="center"/>
              <w:rPr>
                <w:ins w:id="1541" w:author="Mohammad ABDI ABYANEH" w:date="2022-08-25T18:26:00Z"/>
                <w:rFonts w:ascii="Arial" w:hAnsi="Arial" w:cs="Arial"/>
                <w:color w:val="000000"/>
                <w:sz w:val="16"/>
                <w:szCs w:val="16"/>
                <w:lang w:val="fi-FI" w:eastAsia="fi-FI"/>
              </w:rPr>
            </w:pPr>
            <w:ins w:id="1542"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+1* </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1D60FCE2" w14:textId="77777777" w:rsidR="000D7981" w:rsidRPr="00211A1D" w:rsidRDefault="000D7981" w:rsidP="00A40E9D">
            <w:pPr>
              <w:spacing w:after="0"/>
              <w:jc w:val="center"/>
              <w:rPr>
                <w:ins w:id="1543" w:author="Mohammad ABDI ABYANEH" w:date="2022-08-25T18:26:00Z"/>
                <w:rFonts w:ascii="Arial" w:hAnsi="Arial" w:cs="Arial"/>
                <w:color w:val="000000"/>
                <w:sz w:val="16"/>
                <w:szCs w:val="16"/>
                <w:lang w:val="fi-FI" w:eastAsia="fi-FI"/>
              </w:rPr>
            </w:pPr>
            <w:ins w:id="1544"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+1* </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2CD21C74" w14:textId="77777777" w:rsidR="000D7981" w:rsidRPr="00211A1D" w:rsidRDefault="000D7981" w:rsidP="00A40E9D">
            <w:pPr>
              <w:spacing w:after="0"/>
              <w:jc w:val="center"/>
              <w:rPr>
                <w:ins w:id="1545" w:author="Mohammad ABDI ABYANEH" w:date="2022-08-25T18:26:00Z"/>
                <w:rFonts w:ascii="Arial" w:hAnsi="Arial" w:cs="Arial"/>
                <w:color w:val="000000"/>
                <w:sz w:val="16"/>
                <w:szCs w:val="16"/>
                <w:lang w:val="fi-FI" w:eastAsia="fi-FI"/>
              </w:rPr>
            </w:pPr>
            <w:ins w:id="1546"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139A6A61" w14:textId="77777777" w:rsidR="000D7981" w:rsidRPr="00211A1D" w:rsidRDefault="000D7981" w:rsidP="00A40E9D">
            <w:pPr>
              <w:spacing w:after="0"/>
              <w:jc w:val="center"/>
              <w:rPr>
                <w:ins w:id="1547" w:author="Mohammad ABDI ABYANEH" w:date="2022-08-25T18:26:00Z"/>
                <w:rFonts w:ascii="Arial" w:hAnsi="Arial" w:cs="Arial"/>
                <w:color w:val="000000"/>
                <w:sz w:val="16"/>
                <w:szCs w:val="16"/>
                <w:lang w:val="fi-FI" w:eastAsia="fi-FI"/>
              </w:rPr>
            </w:pPr>
            <w:ins w:id="1548" w:author="Mohammad ABDI ABYANEH" w:date="2022-08-25T18:26:00Z">
              <w:r w:rsidRPr="00211A1D">
                <w:rPr>
                  <w:rFonts w:ascii="Arial" w:hAnsi="Arial" w:cs="Arial"/>
                  <w:color w:val="000000"/>
                  <w:sz w:val="16"/>
                  <w:szCs w:val="16"/>
                </w:rPr>
                <w:t>|3*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+ 1*</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r>
      <w:tr w:rsidR="000D7981" w:rsidRPr="006312BD" w14:paraId="2E26C789" w14:textId="77777777" w:rsidTr="00A40E9D">
        <w:trPr>
          <w:ins w:id="1549"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CE6BC72" w14:textId="77777777" w:rsidR="000D7981" w:rsidRPr="00211A1D" w:rsidRDefault="000D7981" w:rsidP="00A40E9D">
            <w:pPr>
              <w:spacing w:after="0"/>
              <w:rPr>
                <w:ins w:id="1550" w:author="Mohammad ABDI ABYANEH" w:date="2022-08-25T18:26:00Z"/>
                <w:rFonts w:ascii="Arial" w:hAnsi="Arial" w:cs="Arial"/>
                <w:color w:val="000000"/>
                <w:sz w:val="16"/>
                <w:szCs w:val="16"/>
                <w:lang w:val="fi-FI" w:eastAsia="fi-FI"/>
              </w:rPr>
            </w:pPr>
            <w:ins w:id="1551"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3AD861FE" w14:textId="77777777" w:rsidR="000D7981" w:rsidRPr="00211A1D" w:rsidRDefault="000D7981" w:rsidP="00A40E9D">
            <w:pPr>
              <w:spacing w:after="0"/>
              <w:jc w:val="center"/>
              <w:rPr>
                <w:ins w:id="1552" w:author="Mohammad ABDI ABYANEH" w:date="2022-08-25T18:26:00Z"/>
                <w:rFonts w:ascii="Arial" w:hAnsi="Arial" w:cs="Arial"/>
                <w:bCs/>
                <w:color w:val="000000"/>
                <w:sz w:val="16"/>
                <w:szCs w:val="16"/>
                <w:lang w:val="fi-FI" w:eastAsia="fi-FI"/>
              </w:rPr>
            </w:pPr>
            <w:ins w:id="1553" w:author="Mohammad ABDI ABYANEH" w:date="2022-08-25T18:26:00Z">
              <w:r w:rsidRPr="00211A1D">
                <w:rPr>
                  <w:rFonts w:ascii="Arial" w:hAnsi="Arial" w:cs="Arial"/>
                  <w:color w:val="000000"/>
                  <w:sz w:val="16"/>
                  <w:szCs w:val="16"/>
                </w:rPr>
                <w:t>8680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1A341B6D" w14:textId="77777777" w:rsidR="000D7981" w:rsidRPr="00211A1D" w:rsidRDefault="000D7981" w:rsidP="00A40E9D">
            <w:pPr>
              <w:spacing w:after="0"/>
              <w:jc w:val="center"/>
              <w:rPr>
                <w:ins w:id="1554" w:author="Mohammad ABDI ABYANEH" w:date="2022-08-25T18:26:00Z"/>
                <w:rFonts w:ascii="Arial" w:hAnsi="Arial" w:cs="Arial"/>
                <w:bCs/>
                <w:color w:val="000000"/>
                <w:sz w:val="16"/>
                <w:szCs w:val="16"/>
                <w:lang w:val="fi-FI" w:eastAsia="fi-FI"/>
              </w:rPr>
            </w:pPr>
            <w:ins w:id="1555" w:author="Mohammad ABDI ABYANEH" w:date="2022-08-25T18:26:00Z">
              <w:r w:rsidRPr="00211A1D">
                <w:rPr>
                  <w:rFonts w:ascii="Arial" w:hAnsi="Arial" w:cs="Arial"/>
                  <w:color w:val="000000"/>
                  <w:sz w:val="16"/>
                  <w:szCs w:val="16"/>
                </w:rPr>
                <w:t>9040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5C0CE961" w14:textId="77777777" w:rsidR="000D7981" w:rsidRPr="00211A1D" w:rsidRDefault="000D7981" w:rsidP="00A40E9D">
            <w:pPr>
              <w:spacing w:after="0"/>
              <w:jc w:val="center"/>
              <w:rPr>
                <w:ins w:id="1556" w:author="Mohammad ABDI ABYANEH" w:date="2022-08-25T18:26:00Z"/>
                <w:rFonts w:ascii="Arial" w:hAnsi="Arial" w:cs="Arial"/>
                <w:bCs/>
                <w:color w:val="000000"/>
                <w:sz w:val="16"/>
                <w:szCs w:val="16"/>
                <w:lang w:val="fi-FI" w:eastAsia="fi-FI"/>
              </w:rPr>
            </w:pPr>
            <w:ins w:id="1557" w:author="Mohammad ABDI ABYANEH" w:date="2022-08-25T18:26:00Z">
              <w:r w:rsidRPr="00211A1D">
                <w:rPr>
                  <w:rFonts w:ascii="Arial" w:hAnsi="Arial" w:cs="Arial"/>
                  <w:color w:val="000000"/>
                  <w:sz w:val="16"/>
                  <w:szCs w:val="16"/>
                </w:rPr>
                <w:t>12360</w:t>
              </w:r>
            </w:ins>
          </w:p>
        </w:tc>
        <w:tc>
          <w:tcPr>
            <w:tcW w:w="866" w:type="pct"/>
            <w:tcBorders>
              <w:top w:val="nil"/>
              <w:left w:val="nil"/>
              <w:bottom w:val="single" w:sz="8" w:space="0" w:color="auto"/>
              <w:right w:val="single" w:sz="8" w:space="0" w:color="auto"/>
            </w:tcBorders>
            <w:shd w:val="clear" w:color="auto" w:fill="auto"/>
            <w:vAlign w:val="bottom"/>
            <w:hideMark/>
          </w:tcPr>
          <w:p w14:paraId="766224B2" w14:textId="77777777" w:rsidR="000D7981" w:rsidRPr="00211A1D" w:rsidRDefault="000D7981" w:rsidP="00A40E9D">
            <w:pPr>
              <w:spacing w:after="0"/>
              <w:jc w:val="center"/>
              <w:rPr>
                <w:ins w:id="1558" w:author="Mohammad ABDI ABYANEH" w:date="2022-08-25T18:26:00Z"/>
                <w:rFonts w:ascii="Arial" w:hAnsi="Arial" w:cs="Arial"/>
                <w:bCs/>
                <w:color w:val="000000"/>
                <w:sz w:val="16"/>
                <w:szCs w:val="16"/>
                <w:lang w:val="fi-FI" w:eastAsia="fi-FI"/>
              </w:rPr>
            </w:pPr>
            <w:ins w:id="1559" w:author="Mohammad ABDI ABYANEH" w:date="2022-08-25T18:26:00Z">
              <w:r w:rsidRPr="00211A1D">
                <w:rPr>
                  <w:rFonts w:ascii="Arial" w:hAnsi="Arial" w:cs="Arial"/>
                  <w:color w:val="000000"/>
                  <w:sz w:val="16"/>
                  <w:szCs w:val="16"/>
                </w:rPr>
                <w:t>12880</w:t>
              </w:r>
            </w:ins>
          </w:p>
        </w:tc>
      </w:tr>
      <w:tr w:rsidR="000D7981" w:rsidRPr="006312BD" w14:paraId="0FDD0BAD" w14:textId="77777777" w:rsidTr="00A40E9D">
        <w:trPr>
          <w:ins w:id="1560"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0C1AAD0" w14:textId="77777777" w:rsidR="000D7981" w:rsidRPr="00211A1D" w:rsidRDefault="000D7981" w:rsidP="00A40E9D">
            <w:pPr>
              <w:spacing w:after="0"/>
              <w:rPr>
                <w:ins w:id="1561" w:author="Mohammad ABDI ABYANEH" w:date="2022-08-25T18:26:00Z"/>
                <w:rFonts w:ascii="Arial" w:hAnsi="Arial" w:cs="Arial"/>
                <w:color w:val="000000"/>
                <w:sz w:val="16"/>
                <w:szCs w:val="16"/>
                <w:lang w:val="en-US" w:eastAsia="fi-FI"/>
              </w:rPr>
            </w:pPr>
            <w:ins w:id="1562" w:author="Mohammad ABDI ABYANEH" w:date="2022-08-25T18:26:00Z">
              <w:r w:rsidRPr="00211A1D">
                <w:rPr>
                  <w:rFonts w:ascii="Arial" w:hAnsi="Arial" w:cs="Arial"/>
                  <w:color w:val="000000"/>
                  <w:sz w:val="16"/>
                  <w:szCs w:val="16"/>
                  <w:lang w:val="en-US" w:eastAsia="fi-FI"/>
                </w:rPr>
                <w:t>Two-tone 5th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40C2B173" w14:textId="77777777" w:rsidR="000D7981" w:rsidRPr="00211A1D" w:rsidRDefault="000D7981" w:rsidP="00A40E9D">
            <w:pPr>
              <w:spacing w:after="0"/>
              <w:jc w:val="center"/>
              <w:rPr>
                <w:ins w:id="1563" w:author="Mohammad ABDI ABYANEH" w:date="2022-08-25T18:26:00Z"/>
                <w:rFonts w:ascii="Arial" w:hAnsi="Arial" w:cs="Arial"/>
                <w:color w:val="000000"/>
                <w:sz w:val="16"/>
                <w:szCs w:val="16"/>
                <w:lang w:val="fi-FI" w:eastAsia="fi-FI"/>
              </w:rPr>
            </w:pPr>
            <w:ins w:id="1564"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81E51FC" w14:textId="77777777" w:rsidR="000D7981" w:rsidRPr="00211A1D" w:rsidRDefault="000D7981" w:rsidP="00A40E9D">
            <w:pPr>
              <w:spacing w:after="0"/>
              <w:jc w:val="center"/>
              <w:rPr>
                <w:ins w:id="1565" w:author="Mohammad ABDI ABYANEH" w:date="2022-08-25T18:26:00Z"/>
                <w:rFonts w:ascii="Arial" w:hAnsi="Arial" w:cs="Arial"/>
                <w:color w:val="000000"/>
                <w:sz w:val="16"/>
                <w:szCs w:val="16"/>
                <w:lang w:val="fi-FI" w:eastAsia="fi-FI"/>
              </w:rPr>
            </w:pPr>
            <w:ins w:id="1566"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E3BF5C9" w14:textId="77777777" w:rsidR="000D7981" w:rsidRPr="00211A1D" w:rsidRDefault="000D7981" w:rsidP="00A40E9D">
            <w:pPr>
              <w:spacing w:after="0"/>
              <w:jc w:val="center"/>
              <w:rPr>
                <w:ins w:id="1567" w:author="Mohammad ABDI ABYANEH" w:date="2022-08-25T18:26:00Z"/>
                <w:rFonts w:ascii="Arial" w:hAnsi="Arial" w:cs="Arial"/>
                <w:color w:val="000000"/>
                <w:sz w:val="16"/>
                <w:szCs w:val="16"/>
                <w:lang w:val="fi-FI" w:eastAsia="fi-FI"/>
              </w:rPr>
            </w:pPr>
            <w:ins w:id="1568"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2D50CD34" w14:textId="77777777" w:rsidR="000D7981" w:rsidRPr="00211A1D" w:rsidRDefault="000D7981" w:rsidP="00A40E9D">
            <w:pPr>
              <w:spacing w:after="0"/>
              <w:jc w:val="center"/>
              <w:rPr>
                <w:ins w:id="1569" w:author="Mohammad ABDI ABYANEH" w:date="2022-08-25T18:26:00Z"/>
                <w:rFonts w:ascii="Arial" w:hAnsi="Arial" w:cs="Arial"/>
                <w:color w:val="000000"/>
                <w:sz w:val="16"/>
                <w:szCs w:val="16"/>
                <w:lang w:val="fi-FI" w:eastAsia="fi-FI"/>
              </w:rPr>
            </w:pPr>
            <w:ins w:id="1570"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r>
      <w:tr w:rsidR="000D7981" w:rsidRPr="006312BD" w14:paraId="7830FA48" w14:textId="77777777" w:rsidTr="00A40E9D">
        <w:trPr>
          <w:ins w:id="1571"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E159FC6" w14:textId="77777777" w:rsidR="000D7981" w:rsidRPr="00211A1D" w:rsidRDefault="000D7981" w:rsidP="00A40E9D">
            <w:pPr>
              <w:spacing w:after="0"/>
              <w:rPr>
                <w:ins w:id="1572" w:author="Mohammad ABDI ABYANEH" w:date="2022-08-25T18:26:00Z"/>
                <w:rFonts w:ascii="Arial" w:hAnsi="Arial" w:cs="Arial"/>
                <w:color w:val="000000"/>
                <w:sz w:val="16"/>
                <w:szCs w:val="16"/>
                <w:lang w:val="fi-FI" w:eastAsia="fi-FI"/>
              </w:rPr>
            </w:pPr>
            <w:ins w:id="1573"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E9F440D" w14:textId="77777777" w:rsidR="000D7981" w:rsidRPr="00211A1D" w:rsidRDefault="000D7981" w:rsidP="00A40E9D">
            <w:pPr>
              <w:spacing w:after="0"/>
              <w:jc w:val="center"/>
              <w:rPr>
                <w:ins w:id="1574" w:author="Mohammad ABDI ABYANEH" w:date="2022-08-25T18:26:00Z"/>
                <w:rFonts w:ascii="Arial" w:hAnsi="Arial" w:cs="Arial"/>
                <w:b/>
                <w:bCs/>
                <w:color w:val="0D0D0D"/>
                <w:sz w:val="16"/>
                <w:szCs w:val="16"/>
                <w:lang w:val="fi-FI" w:eastAsia="fi-FI"/>
              </w:rPr>
            </w:pPr>
            <w:ins w:id="1575" w:author="Mohammad ABDI ABYANEH" w:date="2022-08-25T18:26:00Z">
              <w:r w:rsidRPr="00211A1D">
                <w:rPr>
                  <w:rFonts w:ascii="Arial" w:hAnsi="Arial" w:cs="Arial"/>
                  <w:color w:val="000000"/>
                  <w:sz w:val="16"/>
                  <w:szCs w:val="16"/>
                </w:rPr>
                <w:t>13090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F026764" w14:textId="77777777" w:rsidR="000D7981" w:rsidRPr="00211A1D" w:rsidRDefault="000D7981" w:rsidP="00A40E9D">
            <w:pPr>
              <w:spacing w:after="0"/>
              <w:jc w:val="center"/>
              <w:rPr>
                <w:ins w:id="1576" w:author="Mohammad ABDI ABYANEH" w:date="2022-08-25T18:26:00Z"/>
                <w:rFonts w:ascii="Arial" w:hAnsi="Arial" w:cs="Arial"/>
                <w:b/>
                <w:bCs/>
                <w:color w:val="0D0D0D"/>
                <w:sz w:val="16"/>
                <w:szCs w:val="16"/>
                <w:lang w:val="fi-FI" w:eastAsia="fi-FI"/>
              </w:rPr>
            </w:pPr>
            <w:ins w:id="1577" w:author="Mohammad ABDI ABYANEH" w:date="2022-08-25T18:26:00Z">
              <w:r w:rsidRPr="00211A1D">
                <w:rPr>
                  <w:rFonts w:ascii="Arial" w:hAnsi="Arial" w:cs="Arial"/>
                  <w:color w:val="000000"/>
                  <w:sz w:val="16"/>
                  <w:szCs w:val="16"/>
                </w:rPr>
                <w:t>12420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6A451170" w14:textId="77777777" w:rsidR="000D7981" w:rsidRPr="00211A1D" w:rsidRDefault="000D7981" w:rsidP="00A40E9D">
            <w:pPr>
              <w:spacing w:after="0"/>
              <w:jc w:val="center"/>
              <w:rPr>
                <w:ins w:id="1578" w:author="Mohammad ABDI ABYANEH" w:date="2022-08-25T18:26:00Z"/>
                <w:rFonts w:ascii="Arial" w:hAnsi="Arial" w:cs="Arial"/>
                <w:bCs/>
                <w:color w:val="000000"/>
                <w:sz w:val="16"/>
                <w:szCs w:val="16"/>
                <w:lang w:val="fi-FI" w:eastAsia="fi-FI"/>
              </w:rPr>
            </w:pPr>
            <w:ins w:id="1579" w:author="Mohammad ABDI ABYANEH" w:date="2022-08-25T18:26:00Z">
              <w:r w:rsidRPr="00211A1D">
                <w:rPr>
                  <w:rFonts w:ascii="Arial" w:hAnsi="Arial" w:cs="Arial"/>
                  <w:color w:val="000000"/>
                  <w:sz w:val="16"/>
                  <w:szCs w:val="16"/>
                </w:rPr>
                <w:t>3570</w:t>
              </w:r>
            </w:ins>
          </w:p>
        </w:tc>
        <w:tc>
          <w:tcPr>
            <w:tcW w:w="866" w:type="pct"/>
            <w:tcBorders>
              <w:top w:val="nil"/>
              <w:left w:val="nil"/>
              <w:bottom w:val="single" w:sz="8" w:space="0" w:color="auto"/>
              <w:right w:val="single" w:sz="8" w:space="0" w:color="auto"/>
            </w:tcBorders>
            <w:shd w:val="clear" w:color="auto" w:fill="auto"/>
            <w:vAlign w:val="bottom"/>
            <w:hideMark/>
          </w:tcPr>
          <w:p w14:paraId="76BAD2AC" w14:textId="77777777" w:rsidR="000D7981" w:rsidRPr="00211A1D" w:rsidRDefault="000D7981" w:rsidP="00A40E9D">
            <w:pPr>
              <w:spacing w:after="0"/>
              <w:jc w:val="center"/>
              <w:rPr>
                <w:ins w:id="1580" w:author="Mohammad ABDI ABYANEH" w:date="2022-08-25T18:26:00Z"/>
                <w:rFonts w:ascii="Arial" w:hAnsi="Arial" w:cs="Arial"/>
                <w:bCs/>
                <w:color w:val="000000"/>
                <w:sz w:val="16"/>
                <w:szCs w:val="16"/>
                <w:lang w:val="fi-FI" w:eastAsia="fi-FI"/>
              </w:rPr>
            </w:pPr>
            <w:ins w:id="1581" w:author="Mohammad ABDI ABYANEH" w:date="2022-08-25T18:26:00Z">
              <w:r w:rsidRPr="00211A1D">
                <w:rPr>
                  <w:rFonts w:ascii="Arial" w:hAnsi="Arial" w:cs="Arial"/>
                  <w:color w:val="000000"/>
                  <w:sz w:val="16"/>
                  <w:szCs w:val="16"/>
                </w:rPr>
                <w:t>3140</w:t>
              </w:r>
            </w:ins>
          </w:p>
        </w:tc>
      </w:tr>
      <w:tr w:rsidR="000D7981" w:rsidRPr="006312BD" w14:paraId="7701129E" w14:textId="77777777" w:rsidTr="00A40E9D">
        <w:trPr>
          <w:ins w:id="1582"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9FE8848" w14:textId="77777777" w:rsidR="000D7981" w:rsidRPr="00211A1D" w:rsidRDefault="000D7981" w:rsidP="00A40E9D">
            <w:pPr>
              <w:spacing w:after="0"/>
              <w:rPr>
                <w:ins w:id="1583" w:author="Mohammad ABDI ABYANEH" w:date="2022-08-25T18:26:00Z"/>
                <w:rFonts w:ascii="Arial" w:hAnsi="Arial" w:cs="Arial"/>
                <w:color w:val="000000"/>
                <w:sz w:val="16"/>
                <w:szCs w:val="16"/>
                <w:lang w:val="en-US" w:eastAsia="fi-FI"/>
              </w:rPr>
            </w:pPr>
            <w:ins w:id="1584" w:author="Mohammad ABDI ABYANEH" w:date="2022-08-25T18:26:00Z">
              <w:r w:rsidRPr="00211A1D">
                <w:rPr>
                  <w:rFonts w:ascii="Arial" w:hAnsi="Arial" w:cs="Arial"/>
                  <w:color w:val="000000"/>
                  <w:sz w:val="16"/>
                  <w:szCs w:val="16"/>
                  <w:lang w:val="en-US" w:eastAsia="fi-FI"/>
                </w:rPr>
                <w:t>Two-tone 5th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4BEE9D5" w14:textId="77777777" w:rsidR="000D7981" w:rsidRPr="00211A1D" w:rsidRDefault="000D7981" w:rsidP="00A40E9D">
            <w:pPr>
              <w:spacing w:after="0"/>
              <w:jc w:val="center"/>
              <w:rPr>
                <w:ins w:id="1585" w:author="Mohammad ABDI ABYANEH" w:date="2022-08-25T18:26:00Z"/>
                <w:rFonts w:ascii="Arial" w:hAnsi="Arial" w:cs="Arial"/>
                <w:color w:val="000000"/>
                <w:sz w:val="16"/>
                <w:szCs w:val="16"/>
                <w:lang w:val="fi-FI" w:eastAsia="fi-FI"/>
              </w:rPr>
            </w:pPr>
            <w:ins w:id="1586"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2B1D4248" w14:textId="77777777" w:rsidR="000D7981" w:rsidRPr="00211A1D" w:rsidRDefault="000D7981" w:rsidP="00A40E9D">
            <w:pPr>
              <w:spacing w:after="0"/>
              <w:jc w:val="center"/>
              <w:rPr>
                <w:ins w:id="1587" w:author="Mohammad ABDI ABYANEH" w:date="2022-08-25T18:26:00Z"/>
                <w:rFonts w:ascii="Arial" w:hAnsi="Arial" w:cs="Arial"/>
                <w:color w:val="000000"/>
                <w:sz w:val="16"/>
                <w:szCs w:val="16"/>
                <w:lang w:val="fi-FI" w:eastAsia="fi-FI"/>
              </w:rPr>
            </w:pPr>
            <w:ins w:id="1588"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1C849CF3" w14:textId="77777777" w:rsidR="000D7981" w:rsidRPr="00211A1D" w:rsidRDefault="000D7981" w:rsidP="00A40E9D">
            <w:pPr>
              <w:spacing w:after="0"/>
              <w:jc w:val="center"/>
              <w:rPr>
                <w:ins w:id="1589" w:author="Mohammad ABDI ABYANEH" w:date="2022-08-25T18:26:00Z"/>
                <w:rFonts w:ascii="Arial" w:hAnsi="Arial" w:cs="Arial"/>
                <w:color w:val="000000"/>
                <w:sz w:val="16"/>
                <w:szCs w:val="16"/>
                <w:lang w:val="fi-FI" w:eastAsia="fi-FI"/>
              </w:rPr>
            </w:pPr>
            <w:ins w:id="1590"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2685D31F" w14:textId="77777777" w:rsidR="000D7981" w:rsidRPr="00211A1D" w:rsidRDefault="000D7981" w:rsidP="00A40E9D">
            <w:pPr>
              <w:spacing w:after="0"/>
              <w:jc w:val="center"/>
              <w:rPr>
                <w:ins w:id="1591" w:author="Mohammad ABDI ABYANEH" w:date="2022-08-25T18:26:00Z"/>
                <w:rFonts w:ascii="Arial" w:hAnsi="Arial" w:cs="Arial"/>
                <w:color w:val="000000"/>
                <w:sz w:val="16"/>
                <w:szCs w:val="16"/>
                <w:lang w:val="fi-FI" w:eastAsia="fi-FI"/>
              </w:rPr>
            </w:pPr>
            <w:ins w:id="1592" w:author="Mohammad ABDI ABYANEH" w:date="2022-08-25T18:26:00Z">
              <w:r w:rsidRPr="00211A1D">
                <w:rPr>
                  <w:rFonts w:ascii="Arial" w:hAnsi="Arial" w:cs="Arial"/>
                  <w:color w:val="000000"/>
                  <w:sz w:val="16"/>
                  <w:szCs w:val="16"/>
                </w:rPr>
                <w:t>|</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+ 4*</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r>
      <w:tr w:rsidR="000D7981" w:rsidRPr="006312BD" w14:paraId="4CE1B791" w14:textId="77777777" w:rsidTr="00A40E9D">
        <w:trPr>
          <w:ins w:id="1593"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F3426BD" w14:textId="77777777" w:rsidR="000D7981" w:rsidRPr="00211A1D" w:rsidRDefault="000D7981" w:rsidP="00A40E9D">
            <w:pPr>
              <w:spacing w:after="0"/>
              <w:rPr>
                <w:ins w:id="1594" w:author="Mohammad ABDI ABYANEH" w:date="2022-08-25T18:26:00Z"/>
                <w:rFonts w:ascii="Arial" w:hAnsi="Arial" w:cs="Arial"/>
                <w:color w:val="000000"/>
                <w:sz w:val="16"/>
                <w:szCs w:val="16"/>
                <w:lang w:val="fi-FI" w:eastAsia="fi-FI"/>
              </w:rPr>
            </w:pPr>
            <w:ins w:id="1595" w:author="Mohammad ABDI ABYANEH" w:date="2022-08-25T18:26:00Z">
              <w:r w:rsidRPr="00211A1D">
                <w:rPr>
                  <w:rFonts w:ascii="Arial" w:hAnsi="Arial" w:cs="Arial"/>
                  <w:color w:val="000000"/>
                  <w:sz w:val="16"/>
                  <w:szCs w:val="16"/>
                  <w:lang w:val="fi-FI" w:eastAsia="fi-FI"/>
                </w:rPr>
                <w:lastRenderedPageBreak/>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0EBF1DDE" w14:textId="77777777" w:rsidR="000D7981" w:rsidRPr="00211A1D" w:rsidRDefault="000D7981" w:rsidP="00A40E9D">
            <w:pPr>
              <w:spacing w:after="0"/>
              <w:jc w:val="center"/>
              <w:rPr>
                <w:ins w:id="1596" w:author="Mohammad ABDI ABYANEH" w:date="2022-08-25T18:26:00Z"/>
                <w:rFonts w:ascii="Arial" w:hAnsi="Arial" w:cs="Arial"/>
                <w:bCs/>
                <w:color w:val="000000"/>
                <w:sz w:val="16"/>
                <w:szCs w:val="16"/>
                <w:lang w:val="fi-FI" w:eastAsia="fi-FI"/>
              </w:rPr>
            </w:pPr>
            <w:ins w:id="1597" w:author="Mohammad ABDI ABYANEH" w:date="2022-08-25T18:26:00Z">
              <w:r w:rsidRPr="00211A1D">
                <w:rPr>
                  <w:rFonts w:ascii="Arial" w:hAnsi="Arial" w:cs="Arial"/>
                  <w:color w:val="000000"/>
                  <w:sz w:val="16"/>
                  <w:szCs w:val="16"/>
                </w:rPr>
                <w:t>15910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54E99534" w14:textId="77777777" w:rsidR="000D7981" w:rsidRPr="00211A1D" w:rsidRDefault="000D7981" w:rsidP="00A40E9D">
            <w:pPr>
              <w:spacing w:after="0"/>
              <w:jc w:val="center"/>
              <w:rPr>
                <w:ins w:id="1598" w:author="Mohammad ABDI ABYANEH" w:date="2022-08-25T18:26:00Z"/>
                <w:rFonts w:ascii="Arial" w:hAnsi="Arial" w:cs="Arial"/>
                <w:bCs/>
                <w:color w:val="000000"/>
                <w:sz w:val="16"/>
                <w:szCs w:val="16"/>
                <w:lang w:val="fi-FI" w:eastAsia="fi-FI"/>
              </w:rPr>
            </w:pPr>
            <w:ins w:id="1599" w:author="Mohammad ABDI ABYANEH" w:date="2022-08-25T18:26:00Z">
              <w:r w:rsidRPr="00211A1D">
                <w:rPr>
                  <w:rFonts w:ascii="Arial" w:hAnsi="Arial" w:cs="Arial"/>
                  <w:color w:val="000000"/>
                  <w:sz w:val="16"/>
                  <w:szCs w:val="16"/>
                </w:rPr>
                <w:t>16580</w:t>
              </w:r>
            </w:ins>
          </w:p>
        </w:tc>
        <w:tc>
          <w:tcPr>
            <w:tcW w:w="879" w:type="pct"/>
            <w:gridSpan w:val="2"/>
            <w:tcBorders>
              <w:top w:val="nil"/>
              <w:left w:val="nil"/>
              <w:bottom w:val="single" w:sz="8" w:space="0" w:color="auto"/>
              <w:right w:val="nil"/>
            </w:tcBorders>
            <w:shd w:val="clear" w:color="auto" w:fill="auto"/>
            <w:vAlign w:val="bottom"/>
            <w:hideMark/>
          </w:tcPr>
          <w:p w14:paraId="200DD7A4" w14:textId="77777777" w:rsidR="000D7981" w:rsidRPr="00211A1D" w:rsidRDefault="000D7981" w:rsidP="00A40E9D">
            <w:pPr>
              <w:spacing w:after="0"/>
              <w:jc w:val="center"/>
              <w:rPr>
                <w:ins w:id="1600" w:author="Mohammad ABDI ABYANEH" w:date="2022-08-25T18:26:00Z"/>
                <w:rFonts w:ascii="Arial" w:hAnsi="Arial" w:cs="Arial"/>
                <w:bCs/>
                <w:color w:val="000000"/>
                <w:sz w:val="16"/>
                <w:szCs w:val="16"/>
                <w:lang w:val="fi-FI" w:eastAsia="fi-FI"/>
              </w:rPr>
            </w:pPr>
            <w:ins w:id="1601" w:author="Mohammad ABDI ABYANEH" w:date="2022-08-25T18:26:00Z">
              <w:r w:rsidRPr="00211A1D">
                <w:rPr>
                  <w:rFonts w:ascii="Arial" w:hAnsi="Arial" w:cs="Arial"/>
                  <w:color w:val="000000"/>
                  <w:sz w:val="16"/>
                  <w:szCs w:val="16"/>
                </w:rPr>
                <w:t>10390</w:t>
              </w:r>
            </w:ins>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4E1669B2" w14:textId="77777777" w:rsidR="000D7981" w:rsidRPr="00211A1D" w:rsidRDefault="000D7981" w:rsidP="00A40E9D">
            <w:pPr>
              <w:spacing w:after="0"/>
              <w:jc w:val="center"/>
              <w:rPr>
                <w:ins w:id="1602" w:author="Mohammad ABDI ABYANEH" w:date="2022-08-25T18:26:00Z"/>
                <w:rFonts w:ascii="Arial" w:hAnsi="Arial" w:cs="Arial"/>
                <w:bCs/>
                <w:color w:val="000000"/>
                <w:sz w:val="16"/>
                <w:szCs w:val="16"/>
                <w:lang w:val="fi-FI" w:eastAsia="fi-FI"/>
              </w:rPr>
            </w:pPr>
            <w:ins w:id="1603" w:author="Mohammad ABDI ABYANEH" w:date="2022-08-25T18:26:00Z">
              <w:r w:rsidRPr="00211A1D">
                <w:rPr>
                  <w:rFonts w:ascii="Arial" w:hAnsi="Arial" w:cs="Arial"/>
                  <w:color w:val="000000"/>
                  <w:sz w:val="16"/>
                  <w:szCs w:val="16"/>
                </w:rPr>
                <w:t>10820</w:t>
              </w:r>
            </w:ins>
          </w:p>
        </w:tc>
      </w:tr>
      <w:tr w:rsidR="000D7981" w:rsidRPr="006312BD" w14:paraId="574770B6" w14:textId="77777777" w:rsidTr="00A40E9D">
        <w:trPr>
          <w:ins w:id="1604"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A4C10B8" w14:textId="77777777" w:rsidR="000D7981" w:rsidRPr="00211A1D" w:rsidRDefault="000D7981" w:rsidP="00A40E9D">
            <w:pPr>
              <w:spacing w:after="0"/>
              <w:rPr>
                <w:ins w:id="1605" w:author="Mohammad ABDI ABYANEH" w:date="2022-08-25T18:26:00Z"/>
                <w:rFonts w:ascii="Arial" w:hAnsi="Arial" w:cs="Arial"/>
                <w:color w:val="000000"/>
                <w:sz w:val="16"/>
                <w:szCs w:val="16"/>
                <w:lang w:val="en-US" w:eastAsia="fi-FI"/>
              </w:rPr>
            </w:pPr>
            <w:ins w:id="1606" w:author="Mohammad ABDI ABYANEH" w:date="2022-08-25T18:26:00Z">
              <w:r w:rsidRPr="00211A1D">
                <w:rPr>
                  <w:rFonts w:ascii="Arial" w:hAnsi="Arial" w:cs="Arial"/>
                  <w:color w:val="000000"/>
                  <w:sz w:val="16"/>
                  <w:szCs w:val="16"/>
                  <w:lang w:val="en-US" w:eastAsia="fi-FI"/>
                </w:rPr>
                <w:t>Two-tone 5th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232A0A8F" w14:textId="77777777" w:rsidR="000D7981" w:rsidRPr="00211A1D" w:rsidRDefault="000D7981" w:rsidP="00A40E9D">
            <w:pPr>
              <w:spacing w:after="0"/>
              <w:jc w:val="center"/>
              <w:rPr>
                <w:ins w:id="1607" w:author="Mohammad ABDI ABYANEH" w:date="2022-08-25T18:26:00Z"/>
                <w:rFonts w:ascii="Arial" w:hAnsi="Arial" w:cs="Arial"/>
                <w:color w:val="000000"/>
                <w:sz w:val="16"/>
                <w:szCs w:val="16"/>
                <w:lang w:val="fi-FI" w:eastAsia="fi-FI"/>
              </w:rPr>
            </w:pPr>
            <w:ins w:id="1608"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1EE3CDC4" w14:textId="77777777" w:rsidR="000D7981" w:rsidRPr="00211A1D" w:rsidRDefault="000D7981" w:rsidP="00A40E9D">
            <w:pPr>
              <w:spacing w:after="0"/>
              <w:jc w:val="center"/>
              <w:rPr>
                <w:ins w:id="1609" w:author="Mohammad ABDI ABYANEH" w:date="2022-08-25T18:26:00Z"/>
                <w:rFonts w:ascii="Arial" w:hAnsi="Arial" w:cs="Arial"/>
                <w:color w:val="000000"/>
                <w:sz w:val="16"/>
                <w:szCs w:val="16"/>
                <w:lang w:val="fi-FI" w:eastAsia="fi-FI"/>
              </w:rPr>
            </w:pPr>
            <w:ins w:id="1610"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2459AC6D" w14:textId="77777777" w:rsidR="000D7981" w:rsidRPr="00211A1D" w:rsidRDefault="000D7981" w:rsidP="00A40E9D">
            <w:pPr>
              <w:spacing w:after="0"/>
              <w:jc w:val="center"/>
              <w:rPr>
                <w:ins w:id="1611" w:author="Mohammad ABDI ABYANEH" w:date="2022-08-25T18:26:00Z"/>
                <w:rFonts w:ascii="Arial" w:hAnsi="Arial" w:cs="Arial"/>
                <w:color w:val="000000"/>
                <w:sz w:val="16"/>
                <w:szCs w:val="16"/>
                <w:lang w:val="fi-FI" w:eastAsia="fi-FI"/>
              </w:rPr>
            </w:pPr>
            <w:ins w:id="1612"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1F388B5F" w14:textId="77777777" w:rsidR="000D7981" w:rsidRPr="00211A1D" w:rsidRDefault="000D7981" w:rsidP="00A40E9D">
            <w:pPr>
              <w:spacing w:after="0"/>
              <w:jc w:val="center"/>
              <w:rPr>
                <w:ins w:id="1613" w:author="Mohammad ABDI ABYANEH" w:date="2022-08-25T18:26:00Z"/>
                <w:rFonts w:ascii="Arial" w:hAnsi="Arial" w:cs="Arial"/>
                <w:color w:val="000000"/>
                <w:sz w:val="16"/>
                <w:szCs w:val="16"/>
                <w:lang w:val="fi-FI" w:eastAsia="fi-FI"/>
              </w:rPr>
            </w:pPr>
            <w:ins w:id="1614"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r>
      <w:tr w:rsidR="000D7981" w:rsidRPr="006312BD" w14:paraId="104E7240" w14:textId="77777777" w:rsidTr="00A40E9D">
        <w:trPr>
          <w:ins w:id="1615"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ABBCE9B" w14:textId="77777777" w:rsidR="000D7981" w:rsidRPr="00211A1D" w:rsidRDefault="000D7981" w:rsidP="00A40E9D">
            <w:pPr>
              <w:spacing w:after="0"/>
              <w:rPr>
                <w:ins w:id="1616" w:author="Mohammad ABDI ABYANEH" w:date="2022-08-25T18:26:00Z"/>
                <w:rFonts w:ascii="Arial" w:hAnsi="Arial" w:cs="Arial"/>
                <w:color w:val="000000"/>
                <w:sz w:val="16"/>
                <w:szCs w:val="16"/>
                <w:lang w:val="fi-FI" w:eastAsia="fi-FI"/>
              </w:rPr>
            </w:pPr>
            <w:ins w:id="1617"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41F1FE01" w14:textId="77777777" w:rsidR="000D7981" w:rsidRPr="00211A1D" w:rsidRDefault="000D7981" w:rsidP="00A40E9D">
            <w:pPr>
              <w:spacing w:after="0"/>
              <w:jc w:val="center"/>
              <w:rPr>
                <w:ins w:id="1618" w:author="Mohammad ABDI ABYANEH" w:date="2022-08-25T18:26:00Z"/>
                <w:rFonts w:ascii="Arial" w:hAnsi="Arial" w:cs="Arial"/>
                <w:bCs/>
                <w:color w:val="000000"/>
                <w:sz w:val="16"/>
                <w:szCs w:val="16"/>
                <w:lang w:val="fi-FI" w:eastAsia="fi-FI"/>
              </w:rPr>
            </w:pPr>
            <w:ins w:id="1619" w:author="Mohammad ABDI ABYANEH" w:date="2022-08-25T18:26:00Z">
              <w:r w:rsidRPr="00211A1D">
                <w:rPr>
                  <w:rFonts w:ascii="Arial" w:hAnsi="Arial" w:cs="Arial"/>
                  <w:color w:val="000000"/>
                  <w:sz w:val="16"/>
                  <w:szCs w:val="16"/>
                </w:rPr>
                <w:t>7680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7BAA4334" w14:textId="77777777" w:rsidR="000D7981" w:rsidRPr="00211A1D" w:rsidRDefault="000D7981" w:rsidP="00A40E9D">
            <w:pPr>
              <w:spacing w:after="0"/>
              <w:jc w:val="center"/>
              <w:rPr>
                <w:ins w:id="1620" w:author="Mohammad ABDI ABYANEH" w:date="2022-08-25T18:26:00Z"/>
                <w:rFonts w:ascii="Arial" w:hAnsi="Arial" w:cs="Arial"/>
                <w:bCs/>
                <w:color w:val="000000"/>
                <w:sz w:val="16"/>
                <w:szCs w:val="16"/>
                <w:lang w:val="fi-FI" w:eastAsia="fi-FI"/>
              </w:rPr>
            </w:pPr>
            <w:ins w:id="1621" w:author="Mohammad ABDI ABYANEH" w:date="2022-08-25T18:26:00Z">
              <w:r w:rsidRPr="00211A1D">
                <w:rPr>
                  <w:rFonts w:ascii="Arial" w:hAnsi="Arial" w:cs="Arial"/>
                  <w:color w:val="000000"/>
                  <w:sz w:val="16"/>
                  <w:szCs w:val="16"/>
                </w:rPr>
                <w:t>7090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4DE10FBC" w14:textId="77777777" w:rsidR="000D7981" w:rsidRPr="00211A1D" w:rsidRDefault="000D7981" w:rsidP="00A40E9D">
            <w:pPr>
              <w:spacing w:after="0"/>
              <w:jc w:val="center"/>
              <w:rPr>
                <w:ins w:id="1622" w:author="Mohammad ABDI ABYANEH" w:date="2022-08-25T18:26:00Z"/>
                <w:rFonts w:ascii="Arial" w:hAnsi="Arial" w:cs="Arial"/>
                <w:bCs/>
                <w:color w:val="000000"/>
                <w:sz w:val="16"/>
                <w:szCs w:val="16"/>
                <w:lang w:val="fi-FI" w:eastAsia="fi-FI"/>
              </w:rPr>
            </w:pPr>
            <w:ins w:id="1623" w:author="Mohammad ABDI ABYANEH" w:date="2022-08-25T18:26:00Z">
              <w:r w:rsidRPr="00211A1D">
                <w:rPr>
                  <w:rFonts w:ascii="Arial" w:hAnsi="Arial" w:cs="Arial"/>
                  <w:color w:val="000000"/>
                  <w:sz w:val="16"/>
                  <w:szCs w:val="16"/>
                </w:rPr>
                <w:t>1760</w:t>
              </w:r>
            </w:ins>
          </w:p>
        </w:tc>
        <w:tc>
          <w:tcPr>
            <w:tcW w:w="866" w:type="pct"/>
            <w:tcBorders>
              <w:top w:val="nil"/>
              <w:left w:val="nil"/>
              <w:bottom w:val="single" w:sz="8" w:space="0" w:color="auto"/>
              <w:right w:val="single" w:sz="8" w:space="0" w:color="auto"/>
            </w:tcBorders>
            <w:shd w:val="clear" w:color="auto" w:fill="auto"/>
            <w:vAlign w:val="bottom"/>
            <w:hideMark/>
          </w:tcPr>
          <w:p w14:paraId="4E25843A" w14:textId="77777777" w:rsidR="000D7981" w:rsidRPr="00211A1D" w:rsidRDefault="000D7981" w:rsidP="00A40E9D">
            <w:pPr>
              <w:spacing w:after="0"/>
              <w:jc w:val="center"/>
              <w:rPr>
                <w:ins w:id="1624" w:author="Mohammad ABDI ABYANEH" w:date="2022-08-25T18:26:00Z"/>
                <w:rFonts w:ascii="Arial" w:hAnsi="Arial" w:cs="Arial"/>
                <w:bCs/>
                <w:color w:val="000000"/>
                <w:sz w:val="16"/>
                <w:szCs w:val="16"/>
                <w:lang w:val="fi-FI" w:eastAsia="fi-FI"/>
              </w:rPr>
            </w:pPr>
            <w:ins w:id="1625" w:author="Mohammad ABDI ABYANEH" w:date="2022-08-25T18:26:00Z">
              <w:r w:rsidRPr="00211A1D">
                <w:rPr>
                  <w:rFonts w:ascii="Arial" w:hAnsi="Arial" w:cs="Arial"/>
                  <w:color w:val="000000"/>
                  <w:sz w:val="16"/>
                  <w:szCs w:val="16"/>
                </w:rPr>
                <w:t>2270</w:t>
              </w:r>
            </w:ins>
          </w:p>
        </w:tc>
      </w:tr>
      <w:tr w:rsidR="000D7981" w:rsidRPr="006312BD" w14:paraId="64F4E2E5" w14:textId="77777777" w:rsidTr="00A40E9D">
        <w:trPr>
          <w:ins w:id="1626"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C81B82D" w14:textId="77777777" w:rsidR="000D7981" w:rsidRPr="00211A1D" w:rsidRDefault="000D7981" w:rsidP="00A40E9D">
            <w:pPr>
              <w:spacing w:after="0"/>
              <w:rPr>
                <w:ins w:id="1627" w:author="Mohammad ABDI ABYANEH" w:date="2022-08-25T18:26:00Z"/>
                <w:rFonts w:ascii="Arial" w:hAnsi="Arial" w:cs="Arial"/>
                <w:color w:val="000000"/>
                <w:sz w:val="16"/>
                <w:szCs w:val="16"/>
                <w:lang w:val="en-US" w:eastAsia="fi-FI"/>
              </w:rPr>
            </w:pPr>
            <w:ins w:id="1628" w:author="Mohammad ABDI ABYANEH" w:date="2022-08-25T18:26:00Z">
              <w:r w:rsidRPr="00211A1D">
                <w:rPr>
                  <w:rFonts w:ascii="Arial" w:hAnsi="Arial" w:cs="Arial"/>
                  <w:color w:val="000000"/>
                  <w:sz w:val="16"/>
                  <w:szCs w:val="16"/>
                  <w:lang w:val="en-US" w:eastAsia="fi-FI"/>
                </w:rPr>
                <w:t>Two-tone 5th order IMD products</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07834F4C" w14:textId="77777777" w:rsidR="000D7981" w:rsidRPr="00211A1D" w:rsidRDefault="000D7981" w:rsidP="00A40E9D">
            <w:pPr>
              <w:spacing w:after="0"/>
              <w:jc w:val="center"/>
              <w:rPr>
                <w:ins w:id="1629" w:author="Mohammad ABDI ABYANEH" w:date="2022-08-25T18:26:00Z"/>
                <w:rFonts w:ascii="Arial" w:hAnsi="Arial" w:cs="Arial"/>
                <w:color w:val="000000"/>
                <w:sz w:val="16"/>
                <w:szCs w:val="16"/>
                <w:lang w:val="fi-FI" w:eastAsia="fi-FI"/>
              </w:rPr>
            </w:pPr>
            <w:ins w:id="1630"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5385CBE2" w14:textId="77777777" w:rsidR="000D7981" w:rsidRPr="00211A1D" w:rsidRDefault="000D7981" w:rsidP="00A40E9D">
            <w:pPr>
              <w:spacing w:after="0"/>
              <w:jc w:val="center"/>
              <w:rPr>
                <w:ins w:id="1631" w:author="Mohammad ABDI ABYANEH" w:date="2022-08-25T18:26:00Z"/>
                <w:rFonts w:ascii="Arial" w:hAnsi="Arial" w:cs="Arial"/>
                <w:color w:val="000000"/>
                <w:sz w:val="16"/>
                <w:szCs w:val="16"/>
                <w:lang w:val="fi-FI" w:eastAsia="fi-FI"/>
              </w:rPr>
            </w:pPr>
            <w:ins w:id="1632"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4EEB7C8F" w14:textId="77777777" w:rsidR="000D7981" w:rsidRPr="00211A1D" w:rsidRDefault="000D7981" w:rsidP="00A40E9D">
            <w:pPr>
              <w:spacing w:after="0"/>
              <w:jc w:val="center"/>
              <w:rPr>
                <w:ins w:id="1633" w:author="Mohammad ABDI ABYANEH" w:date="2022-08-25T18:26:00Z"/>
                <w:rFonts w:ascii="Arial" w:hAnsi="Arial" w:cs="Arial"/>
                <w:color w:val="000000"/>
                <w:sz w:val="16"/>
                <w:szCs w:val="16"/>
                <w:lang w:val="fi-FI" w:eastAsia="fi-FI"/>
              </w:rPr>
            </w:pPr>
            <w:ins w:id="1634"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fy_low</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fx_low</w:t>
              </w:r>
              <w:proofErr w:type="spellEnd"/>
              <w:r w:rsidRPr="00211A1D">
                <w:rPr>
                  <w:rFonts w:ascii="Arial" w:hAnsi="Arial" w:cs="Arial"/>
                  <w:color w:val="000000"/>
                  <w:sz w:val="16"/>
                  <w:szCs w:val="16"/>
                </w:rPr>
                <w:t>|</w:t>
              </w:r>
            </w:ins>
          </w:p>
        </w:tc>
        <w:tc>
          <w:tcPr>
            <w:tcW w:w="866" w:type="pct"/>
            <w:tcBorders>
              <w:top w:val="nil"/>
              <w:left w:val="nil"/>
              <w:bottom w:val="single" w:sz="8" w:space="0" w:color="auto"/>
              <w:right w:val="single" w:sz="8" w:space="0" w:color="auto"/>
            </w:tcBorders>
            <w:shd w:val="clear" w:color="auto" w:fill="auto"/>
            <w:vAlign w:val="bottom"/>
            <w:hideMark/>
          </w:tcPr>
          <w:p w14:paraId="3B166386" w14:textId="77777777" w:rsidR="000D7981" w:rsidRPr="00211A1D" w:rsidRDefault="000D7981" w:rsidP="00A40E9D">
            <w:pPr>
              <w:spacing w:after="0"/>
              <w:jc w:val="center"/>
              <w:rPr>
                <w:ins w:id="1635" w:author="Mohammad ABDI ABYANEH" w:date="2022-08-25T18:26:00Z"/>
                <w:rFonts w:ascii="Arial" w:hAnsi="Arial" w:cs="Arial"/>
                <w:color w:val="000000"/>
                <w:sz w:val="16"/>
                <w:szCs w:val="16"/>
                <w:lang w:val="fi-FI" w:eastAsia="fi-FI"/>
              </w:rPr>
            </w:pPr>
            <w:ins w:id="1636" w:author="Mohammad ABDI ABYANEH" w:date="2022-08-25T18:26:00Z">
              <w:r w:rsidRPr="00211A1D">
                <w:rPr>
                  <w:rFonts w:ascii="Arial" w:hAnsi="Arial" w:cs="Arial"/>
                  <w:color w:val="000000"/>
                  <w:sz w:val="16"/>
                  <w:szCs w:val="16"/>
                </w:rPr>
                <w:t>|2*</w:t>
              </w:r>
              <w:proofErr w:type="spellStart"/>
              <w:r w:rsidRPr="00211A1D">
                <w:rPr>
                  <w:rFonts w:ascii="Arial" w:hAnsi="Arial" w:cs="Arial"/>
                  <w:color w:val="000000"/>
                  <w:sz w:val="16"/>
                  <w:szCs w:val="16"/>
                </w:rPr>
                <w:t>fy_high</w:t>
              </w:r>
              <w:proofErr w:type="spellEnd"/>
              <w:r w:rsidRPr="00211A1D">
                <w:rPr>
                  <w:rFonts w:ascii="Arial" w:hAnsi="Arial" w:cs="Arial"/>
                  <w:color w:val="000000"/>
                  <w:sz w:val="16"/>
                  <w:szCs w:val="16"/>
                </w:rPr>
                <w:t xml:space="preserve"> + 3*</w:t>
              </w:r>
              <w:proofErr w:type="spellStart"/>
              <w:r w:rsidRPr="00211A1D">
                <w:rPr>
                  <w:rFonts w:ascii="Arial" w:hAnsi="Arial" w:cs="Arial"/>
                  <w:color w:val="000000"/>
                  <w:sz w:val="16"/>
                  <w:szCs w:val="16"/>
                </w:rPr>
                <w:t>fx_high</w:t>
              </w:r>
              <w:proofErr w:type="spellEnd"/>
              <w:r w:rsidRPr="00211A1D">
                <w:rPr>
                  <w:rFonts w:ascii="Arial" w:hAnsi="Arial" w:cs="Arial"/>
                  <w:color w:val="000000"/>
                  <w:sz w:val="16"/>
                  <w:szCs w:val="16"/>
                </w:rPr>
                <w:t>|</w:t>
              </w:r>
            </w:ins>
          </w:p>
        </w:tc>
      </w:tr>
      <w:tr w:rsidR="000D7981" w:rsidRPr="006312BD" w14:paraId="687C3CD3" w14:textId="77777777" w:rsidTr="00A40E9D">
        <w:trPr>
          <w:ins w:id="1637" w:author="Mohammad ABDI ABYANEH" w:date="2022-08-25T18:26:00Z"/>
        </w:trPr>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1B15584" w14:textId="77777777" w:rsidR="000D7981" w:rsidRPr="00211A1D" w:rsidRDefault="000D7981" w:rsidP="00A40E9D">
            <w:pPr>
              <w:spacing w:after="0"/>
              <w:rPr>
                <w:ins w:id="1638" w:author="Mohammad ABDI ABYANEH" w:date="2022-08-25T18:26:00Z"/>
                <w:rFonts w:ascii="Arial" w:hAnsi="Arial" w:cs="Arial"/>
                <w:color w:val="000000"/>
                <w:sz w:val="16"/>
                <w:szCs w:val="16"/>
                <w:lang w:val="fi-FI" w:eastAsia="fi-FI"/>
              </w:rPr>
            </w:pPr>
            <w:ins w:id="1639" w:author="Mohammad ABDI ABYANEH" w:date="2022-08-25T18:26:00Z">
              <w:r w:rsidRPr="00211A1D">
                <w:rPr>
                  <w:rFonts w:ascii="Arial" w:hAnsi="Arial" w:cs="Arial"/>
                  <w:color w:val="000000"/>
                  <w:sz w:val="16"/>
                  <w:szCs w:val="16"/>
                  <w:lang w:val="fi-FI" w:eastAsia="fi-FI"/>
                </w:rPr>
                <w:t>IMD frequency limits (MHz)</w:t>
              </w:r>
            </w:ins>
          </w:p>
        </w:tc>
        <w:tc>
          <w:tcPr>
            <w:tcW w:w="879" w:type="pct"/>
            <w:gridSpan w:val="2"/>
            <w:tcBorders>
              <w:top w:val="nil"/>
              <w:left w:val="nil"/>
              <w:bottom w:val="single" w:sz="8" w:space="0" w:color="auto"/>
              <w:right w:val="nil"/>
            </w:tcBorders>
            <w:shd w:val="clear" w:color="auto" w:fill="auto"/>
            <w:vAlign w:val="bottom"/>
            <w:hideMark/>
          </w:tcPr>
          <w:p w14:paraId="2B2A7921" w14:textId="77777777" w:rsidR="000D7981" w:rsidRPr="00211A1D" w:rsidRDefault="000D7981" w:rsidP="00A40E9D">
            <w:pPr>
              <w:spacing w:after="0"/>
              <w:jc w:val="center"/>
              <w:rPr>
                <w:ins w:id="1640" w:author="Mohammad ABDI ABYANEH" w:date="2022-08-25T18:26:00Z"/>
                <w:rFonts w:ascii="Arial" w:hAnsi="Arial" w:cs="Arial"/>
                <w:bCs/>
                <w:color w:val="000000"/>
                <w:sz w:val="16"/>
                <w:szCs w:val="16"/>
                <w:lang w:val="fi-FI" w:eastAsia="fi-FI"/>
              </w:rPr>
            </w:pPr>
            <w:ins w:id="1641" w:author="Mohammad ABDI ABYANEH" w:date="2022-08-25T18:26:00Z">
              <w:r w:rsidRPr="00211A1D">
                <w:rPr>
                  <w:rFonts w:ascii="Arial" w:hAnsi="Arial" w:cs="Arial"/>
                  <w:color w:val="000000"/>
                  <w:sz w:val="16"/>
                  <w:szCs w:val="16"/>
                </w:rPr>
                <w:t>14070</w:t>
              </w:r>
            </w:ins>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1775A81B" w14:textId="77777777" w:rsidR="000D7981" w:rsidRPr="00211A1D" w:rsidRDefault="000D7981" w:rsidP="00A40E9D">
            <w:pPr>
              <w:spacing w:after="0"/>
              <w:jc w:val="center"/>
              <w:rPr>
                <w:ins w:id="1642" w:author="Mohammad ABDI ABYANEH" w:date="2022-08-25T18:26:00Z"/>
                <w:rFonts w:ascii="Arial" w:hAnsi="Arial" w:cs="Arial"/>
                <w:bCs/>
                <w:color w:val="000000"/>
                <w:sz w:val="16"/>
                <w:szCs w:val="16"/>
                <w:lang w:val="fi-FI" w:eastAsia="fi-FI"/>
              </w:rPr>
            </w:pPr>
            <w:ins w:id="1643" w:author="Mohammad ABDI ABYANEH" w:date="2022-08-25T18:26:00Z">
              <w:r w:rsidRPr="00211A1D">
                <w:rPr>
                  <w:rFonts w:ascii="Arial" w:hAnsi="Arial" w:cs="Arial"/>
                  <w:color w:val="000000"/>
                  <w:sz w:val="16"/>
                  <w:szCs w:val="16"/>
                </w:rPr>
                <w:t>14660</w:t>
              </w:r>
            </w:ins>
          </w:p>
        </w:tc>
        <w:tc>
          <w:tcPr>
            <w:tcW w:w="879" w:type="pct"/>
            <w:gridSpan w:val="2"/>
            <w:tcBorders>
              <w:top w:val="nil"/>
              <w:left w:val="nil"/>
              <w:bottom w:val="single" w:sz="8" w:space="0" w:color="auto"/>
              <w:right w:val="single" w:sz="8" w:space="0" w:color="auto"/>
            </w:tcBorders>
            <w:shd w:val="clear" w:color="auto" w:fill="auto"/>
            <w:vAlign w:val="bottom"/>
            <w:hideMark/>
          </w:tcPr>
          <w:p w14:paraId="17BEC15E" w14:textId="77777777" w:rsidR="000D7981" w:rsidRPr="00211A1D" w:rsidRDefault="000D7981" w:rsidP="00A40E9D">
            <w:pPr>
              <w:spacing w:after="0"/>
              <w:jc w:val="center"/>
              <w:rPr>
                <w:ins w:id="1644" w:author="Mohammad ABDI ABYANEH" w:date="2022-08-25T18:26:00Z"/>
                <w:rFonts w:ascii="Arial" w:hAnsi="Arial" w:cs="Arial"/>
                <w:bCs/>
                <w:color w:val="000000"/>
                <w:sz w:val="16"/>
                <w:szCs w:val="16"/>
                <w:lang w:val="fi-FI" w:eastAsia="fi-FI"/>
              </w:rPr>
            </w:pPr>
            <w:ins w:id="1645" w:author="Mohammad ABDI ABYANEH" w:date="2022-08-25T18:26:00Z">
              <w:r w:rsidRPr="00211A1D">
                <w:rPr>
                  <w:rFonts w:ascii="Arial" w:hAnsi="Arial" w:cs="Arial"/>
                  <w:color w:val="000000"/>
                  <w:sz w:val="16"/>
                  <w:szCs w:val="16"/>
                </w:rPr>
                <w:t>12230</w:t>
              </w:r>
            </w:ins>
          </w:p>
        </w:tc>
        <w:tc>
          <w:tcPr>
            <w:tcW w:w="866" w:type="pct"/>
            <w:tcBorders>
              <w:top w:val="nil"/>
              <w:left w:val="nil"/>
              <w:bottom w:val="single" w:sz="8" w:space="0" w:color="auto"/>
              <w:right w:val="single" w:sz="8" w:space="0" w:color="auto"/>
            </w:tcBorders>
            <w:shd w:val="clear" w:color="auto" w:fill="auto"/>
            <w:vAlign w:val="bottom"/>
            <w:hideMark/>
          </w:tcPr>
          <w:p w14:paraId="0C0CF769" w14:textId="77777777" w:rsidR="000D7981" w:rsidRPr="00211A1D" w:rsidRDefault="000D7981" w:rsidP="00A40E9D">
            <w:pPr>
              <w:spacing w:after="0"/>
              <w:jc w:val="center"/>
              <w:rPr>
                <w:ins w:id="1646" w:author="Mohammad ABDI ABYANEH" w:date="2022-08-25T18:26:00Z"/>
                <w:rFonts w:ascii="Arial" w:hAnsi="Arial" w:cs="Arial"/>
                <w:bCs/>
                <w:color w:val="000000"/>
                <w:sz w:val="16"/>
                <w:szCs w:val="16"/>
                <w:lang w:val="fi-FI" w:eastAsia="fi-FI"/>
              </w:rPr>
            </w:pPr>
            <w:ins w:id="1647" w:author="Mohammad ABDI ABYANEH" w:date="2022-08-25T18:26:00Z">
              <w:r w:rsidRPr="00211A1D">
                <w:rPr>
                  <w:rFonts w:ascii="Arial" w:hAnsi="Arial" w:cs="Arial"/>
                  <w:color w:val="000000"/>
                  <w:sz w:val="16"/>
                  <w:szCs w:val="16"/>
                </w:rPr>
                <w:t>12740</w:t>
              </w:r>
            </w:ins>
          </w:p>
        </w:tc>
      </w:tr>
    </w:tbl>
    <w:p w14:paraId="01366803" w14:textId="77777777" w:rsidR="000D7981" w:rsidRDefault="000D7981" w:rsidP="000D7981">
      <w:pPr>
        <w:rPr>
          <w:ins w:id="1648" w:author="Mohammad ABDI ABYANEH" w:date="2022-08-25T18:26:00Z"/>
          <w:rFonts w:eastAsia="DengXian"/>
          <w:lang w:val="en-US"/>
        </w:rPr>
      </w:pPr>
    </w:p>
    <w:p w14:paraId="1F40EA26" w14:textId="4D0BB316" w:rsidR="000D7981" w:rsidRPr="00B94056" w:rsidRDefault="000D7981" w:rsidP="000D7981">
      <w:pPr>
        <w:keepNext/>
        <w:keepLines/>
        <w:spacing w:before="60"/>
        <w:jc w:val="center"/>
        <w:rPr>
          <w:ins w:id="1649" w:author="Mohammad ABDI ABYANEH" w:date="2022-08-25T18:26:00Z"/>
          <w:rFonts w:ascii="Arial" w:eastAsia="DengXian" w:hAnsi="Arial"/>
          <w:b/>
          <w:lang w:val="x-none"/>
        </w:rPr>
      </w:pPr>
      <w:ins w:id="1650" w:author="Mohammad ABDI ABYANEH" w:date="2022-08-25T18:26:00Z">
        <w:r w:rsidRPr="00B94056">
          <w:rPr>
            <w:rFonts w:ascii="Arial" w:eastAsia="DengXian" w:hAnsi="Arial"/>
            <w:b/>
          </w:rPr>
          <w:t xml:space="preserve">Table </w:t>
        </w:r>
      </w:ins>
      <w:ins w:id="1651" w:author="Mohammad ABDI ABYANEH" w:date="2022-08-25T18:31:00Z">
        <w:r w:rsidR="00174C1B">
          <w:rPr>
            <w:rFonts w:ascii="Arial" w:eastAsia="DengXian" w:hAnsi="Arial"/>
            <w:b/>
          </w:rPr>
          <w:t>5.3.5</w:t>
        </w:r>
      </w:ins>
      <w:ins w:id="1652" w:author="Mohammad ABDI ABYANEH" w:date="2022-08-25T18:26:00Z">
        <w:r w:rsidRPr="00B94056">
          <w:rPr>
            <w:rFonts w:ascii="Arial" w:eastAsia="DengXian" w:hAnsi="Arial"/>
            <w:b/>
          </w:rPr>
          <w:t>.2-</w:t>
        </w:r>
        <w:r>
          <w:rPr>
            <w:rFonts w:ascii="Arial" w:eastAsia="DengXian" w:hAnsi="Arial"/>
            <w:b/>
          </w:rPr>
          <w:t>2</w:t>
        </w:r>
        <w:r w:rsidRPr="00B94056">
          <w:rPr>
            <w:rFonts w:ascii="Arial" w:eastAsia="DengXian" w:hAnsi="Arial"/>
            <w:b/>
          </w:rPr>
          <w:t>: Requirements for uplink inter-band carrier aggregation</w:t>
        </w:r>
        <w:r w:rsidRPr="00B94056">
          <w:rPr>
            <w:rFonts w:ascii="Arial" w:eastAsia="DengXian" w:hAnsi="Arial" w:hint="eastAsia"/>
            <w:b/>
            <w:lang w:eastAsia="zh-CN"/>
          </w:rPr>
          <w:t xml:space="preserve"> (two bands)</w:t>
        </w:r>
      </w:ins>
    </w:p>
    <w:tbl>
      <w:tblPr>
        <w:tblW w:w="8946" w:type="dxa"/>
        <w:jc w:val="center"/>
        <w:tblLayout w:type="fixed"/>
        <w:tblLook w:val="0000" w:firstRow="0" w:lastRow="0" w:firstColumn="0" w:lastColumn="0" w:noHBand="0" w:noVBand="0"/>
      </w:tblPr>
      <w:tblGrid>
        <w:gridCol w:w="1484"/>
        <w:gridCol w:w="2564"/>
        <w:gridCol w:w="890"/>
        <w:gridCol w:w="286"/>
        <w:gridCol w:w="852"/>
        <w:gridCol w:w="1071"/>
        <w:gridCol w:w="927"/>
        <w:gridCol w:w="872"/>
      </w:tblGrid>
      <w:tr w:rsidR="000D7981" w:rsidRPr="00B94056" w14:paraId="5978EC9E" w14:textId="77777777" w:rsidTr="00A40E9D">
        <w:trPr>
          <w:trHeight w:val="270"/>
          <w:jc w:val="center"/>
          <w:ins w:id="1653" w:author="Mohammad ABDI ABYANEH" w:date="2022-08-25T18:26:00Z"/>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86369FB" w14:textId="77777777" w:rsidR="000D7981" w:rsidRPr="00B94056" w:rsidRDefault="000D7981" w:rsidP="00A40E9D">
            <w:pPr>
              <w:keepNext/>
              <w:keepLines/>
              <w:spacing w:after="0"/>
              <w:jc w:val="center"/>
              <w:rPr>
                <w:ins w:id="1654" w:author="Mohammad ABDI ABYANEH" w:date="2022-08-25T18:26:00Z"/>
                <w:rFonts w:ascii="Arial" w:eastAsia="DengXian" w:hAnsi="Arial" w:cs="Arial"/>
                <w:b/>
                <w:sz w:val="18"/>
              </w:rPr>
            </w:pPr>
            <w:ins w:id="1655" w:author="Mohammad ABDI ABYANEH" w:date="2022-08-25T18:26:00Z">
              <w:r w:rsidRPr="00B94056">
                <w:rPr>
                  <w:rFonts w:ascii="Arial" w:eastAsia="DengXian" w:hAnsi="Arial" w:cs="Arial"/>
                  <w:b/>
                  <w:sz w:val="18"/>
                </w:rPr>
                <w:t>E-UTRA CA Configuration</w:t>
              </w:r>
            </w:ins>
          </w:p>
        </w:tc>
        <w:tc>
          <w:tcPr>
            <w:tcW w:w="7462" w:type="dxa"/>
            <w:gridSpan w:val="7"/>
            <w:tcBorders>
              <w:top w:val="single" w:sz="4" w:space="0" w:color="auto"/>
              <w:left w:val="nil"/>
              <w:bottom w:val="single" w:sz="4" w:space="0" w:color="auto"/>
              <w:right w:val="single" w:sz="4" w:space="0" w:color="auto"/>
            </w:tcBorders>
            <w:shd w:val="clear" w:color="auto" w:fill="auto"/>
          </w:tcPr>
          <w:p w14:paraId="38E58DAD" w14:textId="77777777" w:rsidR="000D7981" w:rsidRPr="00B94056" w:rsidRDefault="000D7981" w:rsidP="00A40E9D">
            <w:pPr>
              <w:keepNext/>
              <w:keepLines/>
              <w:spacing w:after="0"/>
              <w:jc w:val="center"/>
              <w:rPr>
                <w:ins w:id="1656" w:author="Mohammad ABDI ABYANEH" w:date="2022-08-25T18:26:00Z"/>
                <w:rFonts w:ascii="Arial" w:eastAsia="DengXian" w:hAnsi="Arial" w:cs="Arial"/>
                <w:b/>
                <w:sz w:val="18"/>
              </w:rPr>
            </w:pPr>
            <w:ins w:id="1657" w:author="Mohammad ABDI ABYANEH" w:date="2022-08-25T18:26:00Z">
              <w:r w:rsidRPr="00B94056">
                <w:rPr>
                  <w:rFonts w:ascii="Arial" w:eastAsia="DengXian" w:hAnsi="Arial" w:cs="Arial"/>
                  <w:b/>
                  <w:sz w:val="18"/>
                </w:rPr>
                <w:t xml:space="preserve">Spurious emission </w:t>
              </w:r>
            </w:ins>
          </w:p>
        </w:tc>
      </w:tr>
      <w:tr w:rsidR="000D7981" w:rsidRPr="00B94056" w14:paraId="6E396DFD" w14:textId="77777777" w:rsidTr="00A40E9D">
        <w:trPr>
          <w:trHeight w:val="450"/>
          <w:jc w:val="center"/>
          <w:ins w:id="1658" w:author="Mohammad ABDI ABYANEH" w:date="2022-08-25T18:26:00Z"/>
        </w:trPr>
        <w:tc>
          <w:tcPr>
            <w:tcW w:w="1484" w:type="dxa"/>
            <w:vMerge/>
            <w:tcBorders>
              <w:top w:val="single" w:sz="4" w:space="0" w:color="auto"/>
              <w:left w:val="single" w:sz="4" w:space="0" w:color="auto"/>
              <w:bottom w:val="single" w:sz="4" w:space="0" w:color="auto"/>
              <w:right w:val="single" w:sz="4" w:space="0" w:color="auto"/>
            </w:tcBorders>
            <w:vAlign w:val="center"/>
          </w:tcPr>
          <w:p w14:paraId="0F1A4590" w14:textId="77777777" w:rsidR="000D7981" w:rsidRPr="00B94056" w:rsidRDefault="000D7981" w:rsidP="00A40E9D">
            <w:pPr>
              <w:keepNext/>
              <w:keepLines/>
              <w:spacing w:after="0"/>
              <w:jc w:val="center"/>
              <w:rPr>
                <w:ins w:id="1659" w:author="Mohammad ABDI ABYANEH" w:date="2022-08-25T18:26:00Z"/>
                <w:rFonts w:ascii="Arial" w:eastAsia="DengXian" w:hAnsi="Arial" w:cs="Arial"/>
                <w:b/>
                <w:sz w:val="18"/>
              </w:rPr>
            </w:pPr>
          </w:p>
        </w:tc>
        <w:tc>
          <w:tcPr>
            <w:tcW w:w="2564" w:type="dxa"/>
            <w:tcBorders>
              <w:top w:val="nil"/>
              <w:left w:val="nil"/>
              <w:bottom w:val="single" w:sz="4" w:space="0" w:color="auto"/>
              <w:right w:val="single" w:sz="4" w:space="0" w:color="auto"/>
            </w:tcBorders>
            <w:shd w:val="clear" w:color="auto" w:fill="auto"/>
          </w:tcPr>
          <w:p w14:paraId="7DEB68D2" w14:textId="77777777" w:rsidR="000D7981" w:rsidRPr="00B94056" w:rsidRDefault="000D7981" w:rsidP="00A40E9D">
            <w:pPr>
              <w:keepNext/>
              <w:keepLines/>
              <w:spacing w:after="0"/>
              <w:jc w:val="center"/>
              <w:rPr>
                <w:ins w:id="1660" w:author="Mohammad ABDI ABYANEH" w:date="2022-08-25T18:26:00Z"/>
                <w:rFonts w:ascii="Arial" w:eastAsia="DengXian" w:hAnsi="Arial" w:cs="Arial"/>
                <w:b/>
                <w:sz w:val="18"/>
              </w:rPr>
            </w:pPr>
            <w:ins w:id="1661" w:author="Mohammad ABDI ABYANEH" w:date="2022-08-25T18:26:00Z">
              <w:r w:rsidRPr="00B94056">
                <w:rPr>
                  <w:rFonts w:ascii="Arial" w:eastAsia="DengXian" w:hAnsi="Arial" w:cs="Arial"/>
                  <w:b/>
                  <w:sz w:val="18"/>
                </w:rPr>
                <w:t>Protected band</w:t>
              </w:r>
            </w:ins>
          </w:p>
        </w:tc>
        <w:tc>
          <w:tcPr>
            <w:tcW w:w="2028" w:type="dxa"/>
            <w:gridSpan w:val="3"/>
            <w:tcBorders>
              <w:top w:val="single" w:sz="4" w:space="0" w:color="auto"/>
              <w:left w:val="nil"/>
              <w:bottom w:val="single" w:sz="4" w:space="0" w:color="auto"/>
              <w:right w:val="single" w:sz="4" w:space="0" w:color="auto"/>
            </w:tcBorders>
            <w:shd w:val="clear" w:color="auto" w:fill="auto"/>
          </w:tcPr>
          <w:p w14:paraId="4B213361" w14:textId="77777777" w:rsidR="000D7981" w:rsidRPr="00B94056" w:rsidRDefault="000D7981" w:rsidP="00A40E9D">
            <w:pPr>
              <w:keepNext/>
              <w:keepLines/>
              <w:spacing w:after="0"/>
              <w:jc w:val="center"/>
              <w:rPr>
                <w:ins w:id="1662" w:author="Mohammad ABDI ABYANEH" w:date="2022-08-25T18:26:00Z"/>
                <w:rFonts w:ascii="Arial" w:eastAsia="DengXian" w:hAnsi="Arial" w:cs="Arial"/>
                <w:b/>
                <w:sz w:val="18"/>
              </w:rPr>
            </w:pPr>
            <w:ins w:id="1663" w:author="Mohammad ABDI ABYANEH" w:date="2022-08-25T18:26:00Z">
              <w:r w:rsidRPr="00B94056">
                <w:rPr>
                  <w:rFonts w:ascii="Arial" w:eastAsia="DengXian" w:hAnsi="Arial" w:cs="Arial"/>
                  <w:b/>
                  <w:sz w:val="18"/>
                </w:rPr>
                <w:t>Frequency range (MHz)</w:t>
              </w:r>
            </w:ins>
          </w:p>
        </w:tc>
        <w:tc>
          <w:tcPr>
            <w:tcW w:w="1071" w:type="dxa"/>
            <w:tcBorders>
              <w:top w:val="nil"/>
              <w:left w:val="nil"/>
              <w:bottom w:val="single" w:sz="4" w:space="0" w:color="auto"/>
              <w:right w:val="single" w:sz="4" w:space="0" w:color="auto"/>
            </w:tcBorders>
            <w:shd w:val="clear" w:color="auto" w:fill="auto"/>
          </w:tcPr>
          <w:p w14:paraId="53BCEA14" w14:textId="77777777" w:rsidR="000D7981" w:rsidRPr="00B94056" w:rsidRDefault="000D7981" w:rsidP="00A40E9D">
            <w:pPr>
              <w:keepNext/>
              <w:keepLines/>
              <w:spacing w:after="0"/>
              <w:jc w:val="center"/>
              <w:rPr>
                <w:ins w:id="1664" w:author="Mohammad ABDI ABYANEH" w:date="2022-08-25T18:26:00Z"/>
                <w:rFonts w:ascii="Arial" w:eastAsia="DengXian" w:hAnsi="Arial" w:cs="Arial"/>
                <w:b/>
                <w:sz w:val="18"/>
              </w:rPr>
            </w:pPr>
            <w:ins w:id="1665" w:author="Mohammad ABDI ABYANEH" w:date="2022-08-25T18:26:00Z">
              <w:r w:rsidRPr="00B94056">
                <w:rPr>
                  <w:rFonts w:ascii="Arial" w:eastAsia="DengXian" w:hAnsi="Arial" w:cs="Arial" w:hint="eastAsia"/>
                  <w:b/>
                  <w:sz w:val="18"/>
                </w:rPr>
                <w:t xml:space="preserve">Maximum </w:t>
              </w:r>
              <w:r w:rsidRPr="00B94056">
                <w:rPr>
                  <w:rFonts w:ascii="Arial" w:eastAsia="DengXian" w:hAnsi="Arial" w:cs="Arial"/>
                  <w:b/>
                  <w:sz w:val="18"/>
                </w:rPr>
                <w:t>Level (</w:t>
              </w:r>
              <w:proofErr w:type="spellStart"/>
              <w:r w:rsidRPr="00B94056">
                <w:rPr>
                  <w:rFonts w:ascii="Arial" w:eastAsia="DengXian" w:hAnsi="Arial" w:cs="Arial"/>
                  <w:b/>
                  <w:sz w:val="18"/>
                </w:rPr>
                <w:t>dBm</w:t>
              </w:r>
              <w:proofErr w:type="spellEnd"/>
              <w:r w:rsidRPr="00B94056">
                <w:rPr>
                  <w:rFonts w:ascii="Arial" w:eastAsia="DengXian" w:hAnsi="Arial" w:cs="Arial"/>
                  <w:b/>
                  <w:sz w:val="18"/>
                </w:rPr>
                <w:t>)</w:t>
              </w:r>
            </w:ins>
          </w:p>
        </w:tc>
        <w:tc>
          <w:tcPr>
            <w:tcW w:w="927" w:type="dxa"/>
            <w:tcBorders>
              <w:top w:val="nil"/>
              <w:left w:val="nil"/>
              <w:bottom w:val="single" w:sz="4" w:space="0" w:color="auto"/>
              <w:right w:val="single" w:sz="4" w:space="0" w:color="auto"/>
            </w:tcBorders>
            <w:shd w:val="clear" w:color="auto" w:fill="auto"/>
          </w:tcPr>
          <w:p w14:paraId="116CD2F1" w14:textId="77777777" w:rsidR="000D7981" w:rsidRPr="00B94056" w:rsidRDefault="000D7981" w:rsidP="00A40E9D">
            <w:pPr>
              <w:keepNext/>
              <w:keepLines/>
              <w:spacing w:after="0"/>
              <w:jc w:val="center"/>
              <w:rPr>
                <w:ins w:id="1666" w:author="Mohammad ABDI ABYANEH" w:date="2022-08-25T18:26:00Z"/>
                <w:rFonts w:ascii="Arial" w:eastAsia="DengXian" w:hAnsi="Arial" w:cs="Arial"/>
                <w:b/>
                <w:sz w:val="18"/>
              </w:rPr>
            </w:pPr>
            <w:ins w:id="1667" w:author="Mohammad ABDI ABYANEH" w:date="2022-08-25T18:26:00Z">
              <w:r w:rsidRPr="00B94056">
                <w:rPr>
                  <w:rFonts w:ascii="Arial" w:eastAsia="DengXian" w:hAnsi="Arial" w:cs="Arial"/>
                  <w:b/>
                  <w:sz w:val="18"/>
                </w:rPr>
                <w:t>MBW (MHz)</w:t>
              </w:r>
            </w:ins>
          </w:p>
        </w:tc>
        <w:tc>
          <w:tcPr>
            <w:tcW w:w="872" w:type="dxa"/>
            <w:tcBorders>
              <w:top w:val="nil"/>
              <w:left w:val="nil"/>
              <w:bottom w:val="single" w:sz="4" w:space="0" w:color="auto"/>
              <w:right w:val="single" w:sz="4" w:space="0" w:color="auto"/>
            </w:tcBorders>
            <w:shd w:val="clear" w:color="auto" w:fill="auto"/>
            <w:noWrap/>
          </w:tcPr>
          <w:p w14:paraId="16E51A94" w14:textId="77777777" w:rsidR="000D7981" w:rsidRPr="00B94056" w:rsidRDefault="000D7981" w:rsidP="00A40E9D">
            <w:pPr>
              <w:keepNext/>
              <w:keepLines/>
              <w:spacing w:after="0"/>
              <w:jc w:val="center"/>
              <w:rPr>
                <w:ins w:id="1668" w:author="Mohammad ABDI ABYANEH" w:date="2022-08-25T18:26:00Z"/>
                <w:rFonts w:ascii="Arial" w:eastAsia="DengXian" w:hAnsi="Arial" w:cs="Arial"/>
                <w:b/>
                <w:sz w:val="18"/>
              </w:rPr>
            </w:pPr>
            <w:ins w:id="1669" w:author="Mohammad ABDI ABYANEH" w:date="2022-08-25T18:26:00Z">
              <w:r w:rsidRPr="00B94056">
                <w:rPr>
                  <w:rFonts w:ascii="Arial" w:eastAsia="DengXian" w:hAnsi="Arial" w:cs="Arial"/>
                  <w:b/>
                  <w:sz w:val="18"/>
                </w:rPr>
                <w:t>NOTE</w:t>
              </w:r>
            </w:ins>
          </w:p>
        </w:tc>
      </w:tr>
      <w:tr w:rsidR="000D7981" w:rsidRPr="00B94056" w14:paraId="26469C99" w14:textId="77777777" w:rsidTr="00A40E9D">
        <w:trPr>
          <w:trHeight w:val="225"/>
          <w:jc w:val="center"/>
          <w:ins w:id="1670" w:author="Mohammad ABDI ABYANEH" w:date="2022-08-25T18:26:00Z"/>
        </w:trPr>
        <w:tc>
          <w:tcPr>
            <w:tcW w:w="1484" w:type="dxa"/>
            <w:tcBorders>
              <w:top w:val="single" w:sz="4" w:space="0" w:color="auto"/>
              <w:left w:val="single" w:sz="4" w:space="0" w:color="auto"/>
              <w:bottom w:val="single" w:sz="4" w:space="0" w:color="auto"/>
              <w:right w:val="single" w:sz="4" w:space="0" w:color="auto"/>
            </w:tcBorders>
            <w:shd w:val="clear" w:color="auto" w:fill="auto"/>
          </w:tcPr>
          <w:p w14:paraId="2C3D7507" w14:textId="77777777" w:rsidR="000D7981" w:rsidRPr="00B94056" w:rsidRDefault="000D7981" w:rsidP="00A40E9D">
            <w:pPr>
              <w:keepNext/>
              <w:keepLines/>
              <w:spacing w:after="0"/>
              <w:jc w:val="center"/>
              <w:rPr>
                <w:ins w:id="1671" w:author="Mohammad ABDI ABYANEH" w:date="2022-08-25T18:26:00Z"/>
                <w:rFonts w:ascii="Arial" w:eastAsia="DengXian" w:hAnsi="Arial" w:cs="Arial"/>
                <w:sz w:val="18"/>
              </w:rPr>
            </w:pPr>
            <w:ins w:id="1672" w:author="Mohammad ABDI ABYANEH" w:date="2022-08-25T18:26:00Z">
              <w:r w:rsidRPr="00B94056">
                <w:rPr>
                  <w:rFonts w:ascii="Arial" w:eastAsia="DengXian" w:hAnsi="Arial" w:cs="Arial"/>
                  <w:sz w:val="18"/>
                </w:rPr>
                <w:t>CA_</w:t>
              </w:r>
              <w:r>
                <w:rPr>
                  <w:rFonts w:ascii="Arial" w:eastAsia="DengXian" w:hAnsi="Arial" w:cs="Arial"/>
                  <w:sz w:val="18"/>
                </w:rPr>
                <w:t>48</w:t>
              </w:r>
              <w:r w:rsidRPr="00B94056">
                <w:rPr>
                  <w:rFonts w:ascii="Arial" w:eastAsia="DengXian" w:hAnsi="Arial" w:cs="Arial"/>
                  <w:sz w:val="18"/>
                </w:rPr>
                <w:t>-</w:t>
              </w:r>
              <w:r>
                <w:rPr>
                  <w:rFonts w:ascii="Arial" w:eastAsia="DengXian" w:hAnsi="Arial" w:cs="Arial"/>
                  <w:sz w:val="18"/>
                </w:rPr>
                <w:t>66</w:t>
              </w:r>
            </w:ins>
          </w:p>
        </w:tc>
        <w:tc>
          <w:tcPr>
            <w:tcW w:w="2564" w:type="dxa"/>
            <w:tcBorders>
              <w:top w:val="nil"/>
              <w:left w:val="nil"/>
              <w:bottom w:val="single" w:sz="4" w:space="0" w:color="auto"/>
              <w:right w:val="single" w:sz="4" w:space="0" w:color="auto"/>
            </w:tcBorders>
            <w:shd w:val="clear" w:color="auto" w:fill="auto"/>
          </w:tcPr>
          <w:p w14:paraId="4CBF5998" w14:textId="77777777" w:rsidR="000D7981" w:rsidRPr="00EF5447" w:rsidRDefault="000D7981" w:rsidP="00A40E9D">
            <w:pPr>
              <w:pStyle w:val="TAL"/>
              <w:rPr>
                <w:ins w:id="1673" w:author="Mohammad ABDI ABYANEH" w:date="2022-08-25T18:26:00Z"/>
              </w:rPr>
            </w:pPr>
            <w:ins w:id="1674" w:author="Mohammad ABDI ABYANEH" w:date="2022-08-25T18:26:00Z">
              <w:r w:rsidRPr="00EF5447">
                <w:t xml:space="preserve">E-UTRA Band </w:t>
              </w:r>
              <w:r>
                <w:t>2, 4, 5, 12, 13, 14, 17, 24, 25, 26, 29, 30, 41, 50, 51, 66, 70, 71, 74, 85, 103</w:t>
              </w:r>
            </w:ins>
          </w:p>
        </w:tc>
        <w:tc>
          <w:tcPr>
            <w:tcW w:w="890" w:type="dxa"/>
            <w:tcBorders>
              <w:top w:val="nil"/>
              <w:left w:val="nil"/>
              <w:bottom w:val="single" w:sz="4" w:space="0" w:color="auto"/>
              <w:right w:val="single" w:sz="4" w:space="0" w:color="auto"/>
            </w:tcBorders>
            <w:shd w:val="clear" w:color="auto" w:fill="auto"/>
          </w:tcPr>
          <w:p w14:paraId="63DD0411" w14:textId="77777777" w:rsidR="000D7981" w:rsidRPr="00EF5447" w:rsidRDefault="000D7981" w:rsidP="00A40E9D">
            <w:pPr>
              <w:pStyle w:val="TAC"/>
              <w:rPr>
                <w:ins w:id="1675" w:author="Mohammad ABDI ABYANEH" w:date="2022-08-25T18:26:00Z"/>
              </w:rPr>
            </w:pPr>
            <w:proofErr w:type="spellStart"/>
            <w:ins w:id="1676" w:author="Mohammad ABDI ABYANEH" w:date="2022-08-25T18:26:00Z">
              <w:r w:rsidRPr="00EF5447">
                <w:t>F</w:t>
              </w:r>
              <w:r w:rsidRPr="00EF5447">
                <w:rPr>
                  <w:vertAlign w:val="subscript"/>
                </w:rPr>
                <w:t>DL_low</w:t>
              </w:r>
              <w:proofErr w:type="spellEnd"/>
            </w:ins>
          </w:p>
        </w:tc>
        <w:tc>
          <w:tcPr>
            <w:tcW w:w="286" w:type="dxa"/>
            <w:tcBorders>
              <w:top w:val="nil"/>
              <w:left w:val="nil"/>
              <w:bottom w:val="single" w:sz="4" w:space="0" w:color="auto"/>
              <w:right w:val="single" w:sz="4" w:space="0" w:color="auto"/>
            </w:tcBorders>
            <w:shd w:val="clear" w:color="auto" w:fill="auto"/>
          </w:tcPr>
          <w:p w14:paraId="30F1F6F0" w14:textId="77777777" w:rsidR="000D7981" w:rsidRPr="00EF5447" w:rsidRDefault="000D7981" w:rsidP="00A40E9D">
            <w:pPr>
              <w:pStyle w:val="TAC"/>
              <w:rPr>
                <w:ins w:id="1677" w:author="Mohammad ABDI ABYANEH" w:date="2022-08-25T18:26:00Z"/>
              </w:rPr>
            </w:pPr>
            <w:ins w:id="1678" w:author="Mohammad ABDI ABYANEH" w:date="2022-08-25T18:26:00Z">
              <w:r w:rsidRPr="00EF5447">
                <w:t>-</w:t>
              </w:r>
            </w:ins>
          </w:p>
        </w:tc>
        <w:tc>
          <w:tcPr>
            <w:tcW w:w="852" w:type="dxa"/>
            <w:tcBorders>
              <w:top w:val="nil"/>
              <w:left w:val="nil"/>
              <w:bottom w:val="single" w:sz="4" w:space="0" w:color="auto"/>
              <w:right w:val="single" w:sz="4" w:space="0" w:color="auto"/>
            </w:tcBorders>
            <w:shd w:val="clear" w:color="auto" w:fill="auto"/>
          </w:tcPr>
          <w:p w14:paraId="4D9B2B34" w14:textId="77777777" w:rsidR="000D7981" w:rsidRPr="00EF5447" w:rsidRDefault="000D7981" w:rsidP="00A40E9D">
            <w:pPr>
              <w:pStyle w:val="TAC"/>
              <w:rPr>
                <w:ins w:id="1679" w:author="Mohammad ABDI ABYANEH" w:date="2022-08-25T18:26:00Z"/>
              </w:rPr>
            </w:pPr>
            <w:proofErr w:type="spellStart"/>
            <w:ins w:id="1680" w:author="Mohammad ABDI ABYANEH" w:date="2022-08-25T18:26:00Z">
              <w:r w:rsidRPr="00EF5447">
                <w:t>F</w:t>
              </w:r>
              <w:r w:rsidRPr="00EF5447">
                <w:rPr>
                  <w:vertAlign w:val="subscript"/>
                </w:rPr>
                <w:t>DL_high</w:t>
              </w:r>
              <w:proofErr w:type="spellEnd"/>
            </w:ins>
          </w:p>
        </w:tc>
        <w:tc>
          <w:tcPr>
            <w:tcW w:w="1071" w:type="dxa"/>
            <w:tcBorders>
              <w:top w:val="nil"/>
              <w:left w:val="nil"/>
              <w:bottom w:val="single" w:sz="4" w:space="0" w:color="auto"/>
              <w:right w:val="single" w:sz="4" w:space="0" w:color="auto"/>
            </w:tcBorders>
            <w:shd w:val="clear" w:color="auto" w:fill="auto"/>
          </w:tcPr>
          <w:p w14:paraId="54D557CF" w14:textId="77777777" w:rsidR="000D7981" w:rsidRPr="00EF5447" w:rsidRDefault="000D7981" w:rsidP="00A40E9D">
            <w:pPr>
              <w:pStyle w:val="TAC"/>
              <w:rPr>
                <w:ins w:id="1681" w:author="Mohammad ABDI ABYANEH" w:date="2022-08-25T18:26:00Z"/>
              </w:rPr>
            </w:pPr>
            <w:ins w:id="1682" w:author="Mohammad ABDI ABYANEH" w:date="2022-08-25T18:26:00Z">
              <w:r w:rsidRPr="00EF5447">
                <w:t>-50</w:t>
              </w:r>
            </w:ins>
          </w:p>
        </w:tc>
        <w:tc>
          <w:tcPr>
            <w:tcW w:w="927" w:type="dxa"/>
            <w:tcBorders>
              <w:top w:val="nil"/>
              <w:left w:val="nil"/>
              <w:bottom w:val="single" w:sz="4" w:space="0" w:color="auto"/>
              <w:right w:val="single" w:sz="4" w:space="0" w:color="auto"/>
            </w:tcBorders>
            <w:shd w:val="clear" w:color="auto" w:fill="auto"/>
            <w:noWrap/>
          </w:tcPr>
          <w:p w14:paraId="17968BF3" w14:textId="77777777" w:rsidR="000D7981" w:rsidRPr="00EF5447" w:rsidRDefault="000D7981" w:rsidP="00A40E9D">
            <w:pPr>
              <w:pStyle w:val="TAC"/>
              <w:rPr>
                <w:ins w:id="1683" w:author="Mohammad ABDI ABYANEH" w:date="2022-08-25T18:26:00Z"/>
              </w:rPr>
            </w:pPr>
            <w:ins w:id="1684" w:author="Mohammad ABDI ABYANEH" w:date="2022-08-25T18:26:00Z">
              <w:r w:rsidRPr="00EF5447">
                <w:t>1</w:t>
              </w:r>
            </w:ins>
          </w:p>
        </w:tc>
        <w:tc>
          <w:tcPr>
            <w:tcW w:w="872" w:type="dxa"/>
            <w:tcBorders>
              <w:top w:val="nil"/>
              <w:left w:val="nil"/>
              <w:bottom w:val="single" w:sz="4" w:space="0" w:color="auto"/>
              <w:right w:val="single" w:sz="4" w:space="0" w:color="auto"/>
            </w:tcBorders>
            <w:shd w:val="clear" w:color="auto" w:fill="auto"/>
            <w:noWrap/>
          </w:tcPr>
          <w:p w14:paraId="0583A466" w14:textId="77777777" w:rsidR="000D7981" w:rsidRPr="00EF5447" w:rsidRDefault="000D7981" w:rsidP="00A40E9D">
            <w:pPr>
              <w:pStyle w:val="TAC"/>
              <w:rPr>
                <w:ins w:id="1685" w:author="Mohammad ABDI ABYANEH" w:date="2022-08-25T18:26:00Z"/>
              </w:rPr>
            </w:pPr>
          </w:p>
        </w:tc>
      </w:tr>
    </w:tbl>
    <w:p w14:paraId="7DF24E41" w14:textId="77777777" w:rsidR="000D7981" w:rsidRPr="00B94056" w:rsidRDefault="000D7981" w:rsidP="000D7981">
      <w:pPr>
        <w:rPr>
          <w:ins w:id="1686" w:author="Mohammad ABDI ABYANEH" w:date="2022-08-25T18:26:00Z"/>
          <w:rFonts w:eastAsia="DengXian"/>
          <w:lang w:val="en-US"/>
        </w:rPr>
      </w:pPr>
    </w:p>
    <w:p w14:paraId="53B1080D" w14:textId="574E5861" w:rsidR="000D7981" w:rsidRPr="00B94056" w:rsidRDefault="00174C1B">
      <w:pPr>
        <w:pStyle w:val="Heading4"/>
        <w:rPr>
          <w:ins w:id="1687" w:author="Mohammad ABDI ABYANEH" w:date="2022-08-25T18:26:00Z"/>
          <w:rFonts w:ascii="Calibri" w:eastAsia="DengXian" w:hAnsi="Calibri"/>
          <w:szCs w:val="22"/>
          <w:lang w:eastAsia="zh-CN"/>
        </w:rPr>
        <w:pPrChange w:id="1688" w:author="Mohammad ABDI ABYANEH" w:date="2022-08-25T18:27:00Z">
          <w:pPr>
            <w:keepNext/>
            <w:keepLines/>
            <w:spacing w:before="120"/>
            <w:ind w:left="1134" w:hanging="1134"/>
            <w:outlineLvl w:val="2"/>
          </w:pPr>
        </w:pPrChange>
      </w:pPr>
      <w:ins w:id="1689" w:author="Mohammad ABDI ABYANEH" w:date="2022-08-25T18:31:00Z">
        <w:r>
          <w:rPr>
            <w:rFonts w:eastAsia="DengXian"/>
          </w:rPr>
          <w:t>5.3.5</w:t>
        </w:r>
      </w:ins>
      <w:ins w:id="1690" w:author="Mohammad ABDI ABYANEH" w:date="2022-08-25T18:26:00Z">
        <w:r w:rsidR="000D7981" w:rsidRPr="00B94056">
          <w:rPr>
            <w:rFonts w:eastAsia="DengXian"/>
          </w:rPr>
          <w:t>.3</w:t>
        </w:r>
        <w:r w:rsidR="000D7981" w:rsidRPr="00B94056">
          <w:rPr>
            <w:rFonts w:ascii="Calibri" w:eastAsia="DengXian" w:hAnsi="Calibri"/>
            <w:sz w:val="22"/>
            <w:szCs w:val="22"/>
            <w:lang w:eastAsia="sv-SE"/>
          </w:rPr>
          <w:tab/>
        </w:r>
        <w:r w:rsidR="000D7981" w:rsidRPr="00B94056">
          <w:rPr>
            <w:rFonts w:eastAsia="DengXian"/>
          </w:rPr>
          <w:t>∆T</w:t>
        </w:r>
        <w:r w:rsidR="000D7981" w:rsidRPr="00B94056">
          <w:rPr>
            <w:rFonts w:eastAsia="DengXian"/>
            <w:vertAlign w:val="subscript"/>
          </w:rPr>
          <w:t>IB</w:t>
        </w:r>
        <w:r w:rsidR="000D7981" w:rsidRPr="00B94056">
          <w:rPr>
            <w:rFonts w:eastAsia="DengXian"/>
          </w:rPr>
          <w:t xml:space="preserve"> and ∆R</w:t>
        </w:r>
        <w:r w:rsidR="000D7981" w:rsidRPr="00B94056">
          <w:rPr>
            <w:rFonts w:eastAsia="DengXian"/>
            <w:vertAlign w:val="subscript"/>
          </w:rPr>
          <w:t>IB</w:t>
        </w:r>
        <w:r w:rsidR="000D7981" w:rsidRPr="00B94056">
          <w:rPr>
            <w:rFonts w:eastAsia="DengXian"/>
          </w:rPr>
          <w:t xml:space="preserve"> values</w:t>
        </w:r>
      </w:ins>
    </w:p>
    <w:p w14:paraId="498EBF0D" w14:textId="77777777" w:rsidR="000D7981" w:rsidRPr="00B94056" w:rsidRDefault="000D7981" w:rsidP="000D7981">
      <w:pPr>
        <w:rPr>
          <w:ins w:id="1691" w:author="Mohammad ABDI ABYANEH" w:date="2022-08-25T18:26:00Z"/>
          <w:rFonts w:eastAsia="DengXian"/>
        </w:rPr>
      </w:pPr>
      <w:ins w:id="1692" w:author="Mohammad ABDI ABYANEH" w:date="2022-08-25T18:26:00Z">
        <w:r>
          <w:rPr>
            <w:rFonts w:eastAsia="DengXian"/>
            <w:lang w:eastAsia="zh-CN"/>
          </w:rPr>
          <w:t>Already included in TS 36.101.</w:t>
        </w:r>
      </w:ins>
    </w:p>
    <w:p w14:paraId="044437E2" w14:textId="2B6E6ADC" w:rsidR="000D7981" w:rsidRPr="00B94056" w:rsidRDefault="00174C1B">
      <w:pPr>
        <w:pStyle w:val="Heading4"/>
        <w:rPr>
          <w:ins w:id="1693" w:author="Mohammad ABDI ABYANEH" w:date="2022-08-25T18:26:00Z"/>
          <w:rFonts w:ascii="Calibri" w:eastAsia="DengXian" w:hAnsi="Calibri"/>
          <w:szCs w:val="22"/>
          <w:lang w:eastAsia="zh-CN"/>
        </w:rPr>
        <w:pPrChange w:id="1694" w:author="Mohammad ABDI ABYANEH" w:date="2022-08-25T18:27:00Z">
          <w:pPr>
            <w:keepNext/>
            <w:keepLines/>
            <w:spacing w:before="120"/>
            <w:ind w:left="1134" w:hanging="1134"/>
            <w:outlineLvl w:val="2"/>
          </w:pPr>
        </w:pPrChange>
      </w:pPr>
      <w:ins w:id="1695" w:author="Mohammad ABDI ABYANEH" w:date="2022-08-25T18:31:00Z">
        <w:r>
          <w:rPr>
            <w:rFonts w:eastAsia="DengXian"/>
          </w:rPr>
          <w:t>5.3.5</w:t>
        </w:r>
      </w:ins>
      <w:ins w:id="1696" w:author="Mohammad ABDI ABYANEH" w:date="2022-08-25T18:26:00Z">
        <w:r w:rsidR="000D7981" w:rsidRPr="00B94056">
          <w:rPr>
            <w:rFonts w:eastAsia="DengXian"/>
          </w:rPr>
          <w:t>.</w:t>
        </w:r>
        <w:r w:rsidR="000D7981" w:rsidRPr="00B94056">
          <w:rPr>
            <w:rFonts w:eastAsia="DengXian"/>
            <w:lang w:eastAsia="zh-CN"/>
          </w:rPr>
          <w:t>4</w:t>
        </w:r>
        <w:r w:rsidR="000D7981" w:rsidRPr="00B94056">
          <w:rPr>
            <w:rFonts w:ascii="Calibri" w:eastAsia="DengXian" w:hAnsi="Calibri"/>
            <w:sz w:val="22"/>
            <w:szCs w:val="22"/>
            <w:lang w:eastAsia="sv-SE"/>
          </w:rPr>
          <w:tab/>
        </w:r>
        <w:r w:rsidR="000D7981" w:rsidRPr="00B94056">
          <w:rPr>
            <w:rFonts w:eastAsia="DengXian" w:hint="eastAsia"/>
            <w:lang w:eastAsia="zh-CN"/>
          </w:rPr>
          <w:t>REFSENS requirements</w:t>
        </w:r>
      </w:ins>
    </w:p>
    <w:p w14:paraId="48208AA1" w14:textId="683C1F53" w:rsidR="000D7981" w:rsidRDefault="000D7981" w:rsidP="000D7981">
      <w:pPr>
        <w:rPr>
          <w:ins w:id="1697" w:author="Mohammad ABDI ABYANEH" w:date="2022-08-25T18:26:00Z"/>
          <w:rFonts w:eastAsia="DengXian"/>
          <w:lang w:val="en-US"/>
        </w:rPr>
      </w:pPr>
      <w:ins w:id="1698" w:author="Mohammad ABDI ABYANEH" w:date="2022-08-25T18:26:00Z">
        <w:r>
          <w:rPr>
            <w:rFonts w:eastAsia="DengXian"/>
            <w:lang w:val="en-US"/>
          </w:rPr>
          <w:t xml:space="preserve">Based on co-existence analysis in </w:t>
        </w:r>
      </w:ins>
      <w:ins w:id="1699" w:author="Mohammad ABDI ABYANEH" w:date="2022-08-25T18:31:00Z">
        <w:r w:rsidR="00174C1B">
          <w:rPr>
            <w:rFonts w:eastAsia="DengXian"/>
            <w:lang w:val="en-US"/>
          </w:rPr>
          <w:t>5.3.5</w:t>
        </w:r>
      </w:ins>
      <w:ins w:id="1700" w:author="Mohammad ABDI ABYANEH" w:date="2022-08-25T18:26:00Z">
        <w:r>
          <w:rPr>
            <w:rFonts w:eastAsia="DengXian"/>
            <w:lang w:val="en-US"/>
          </w:rPr>
          <w:t>.2</w:t>
        </w:r>
        <w:r w:rsidRPr="00B94056">
          <w:rPr>
            <w:rFonts w:eastAsia="DengXian"/>
            <w:lang w:eastAsia="ko-KR"/>
          </w:rPr>
          <w:t xml:space="preserve"> </w:t>
        </w:r>
        <w:r w:rsidRPr="00B94056">
          <w:rPr>
            <w:rFonts w:eastAsia="DengXian"/>
            <w:lang w:val="en-US"/>
          </w:rPr>
          <w:t xml:space="preserve">there </w:t>
        </w:r>
        <w:r>
          <w:rPr>
            <w:rFonts w:eastAsia="DengXian"/>
            <w:lang w:val="en-US"/>
          </w:rPr>
          <w:t xml:space="preserve">are </w:t>
        </w:r>
        <w:r w:rsidRPr="00211A1D">
          <w:rPr>
            <w:rFonts w:eastAsia="DengXian"/>
            <w:lang w:val="en-US"/>
          </w:rPr>
          <w:t>IMD5 into band 66</w:t>
        </w:r>
        <w:r>
          <w:rPr>
            <w:rFonts w:eastAsia="DengXian"/>
            <w:lang w:val="en-US"/>
          </w:rPr>
          <w:t xml:space="preserve"> and 2</w:t>
        </w:r>
        <w:r w:rsidRPr="00211A1D">
          <w:rPr>
            <w:rFonts w:eastAsia="DengXian"/>
            <w:vertAlign w:val="superscript"/>
            <w:lang w:val="en-US"/>
          </w:rPr>
          <w:t>nd</w:t>
        </w:r>
        <w:r>
          <w:rPr>
            <w:rFonts w:eastAsia="DengXian"/>
            <w:lang w:val="en-US"/>
          </w:rPr>
          <w:t xml:space="preserve"> harmonic into band 48.</w:t>
        </w:r>
      </w:ins>
    </w:p>
    <w:p w14:paraId="23731ECD" w14:textId="066EFE12" w:rsidR="000D7981" w:rsidRDefault="000D7981" w:rsidP="000D7981">
      <w:pPr>
        <w:rPr>
          <w:ins w:id="1701" w:author="Mohammad ABDI ABYANEH" w:date="2022-08-25T18:26:00Z"/>
          <w:rFonts w:eastAsia="DengXian"/>
          <w:lang w:val="en-US"/>
        </w:rPr>
      </w:pPr>
      <w:ins w:id="1702" w:author="Mohammad ABDI ABYANEH" w:date="2022-08-25T18:26:00Z">
        <w:r>
          <w:rPr>
            <w:rFonts w:eastAsia="DengXian"/>
            <w:lang w:val="en-US"/>
          </w:rPr>
          <w:t xml:space="preserve">MSD due to IMD5 to be added in </w:t>
        </w:r>
        <w:r w:rsidRPr="001D386E">
          <w:t>Table 7.3.1A-0f</w:t>
        </w:r>
        <w:r>
          <w:t xml:space="preserve"> in TS 36.101 as in </w:t>
        </w:r>
        <w:r w:rsidRPr="002E45BB">
          <w:t xml:space="preserve">Table </w:t>
        </w:r>
      </w:ins>
      <w:ins w:id="1703" w:author="Mohammad ABDI ABYANEH" w:date="2022-08-25T18:31:00Z">
        <w:r w:rsidR="00174C1B">
          <w:t>5.3.5</w:t>
        </w:r>
      </w:ins>
      <w:ins w:id="1704" w:author="Mohammad ABDI ABYANEH" w:date="2022-08-25T18:26:00Z">
        <w:r w:rsidRPr="002E45BB">
          <w:t>.</w:t>
        </w:r>
        <w:r>
          <w:t>4</w:t>
        </w:r>
        <w:r w:rsidRPr="002E45BB">
          <w:t>-</w:t>
        </w:r>
        <w:r>
          <w:t>1</w:t>
        </w:r>
        <w:r w:rsidRPr="002E45BB">
          <w:t xml:space="preserve"> </w:t>
        </w:r>
        <w:r>
          <w:t>below:</w:t>
        </w:r>
      </w:ins>
    </w:p>
    <w:p w14:paraId="12716FEC" w14:textId="03CF31CD" w:rsidR="000D7981" w:rsidRPr="001D386E" w:rsidRDefault="000D7981" w:rsidP="000D7981">
      <w:pPr>
        <w:pStyle w:val="TH"/>
        <w:rPr>
          <w:ins w:id="1705" w:author="Mohammad ABDI ABYANEH" w:date="2022-08-25T18:26:00Z"/>
        </w:rPr>
      </w:pPr>
      <w:ins w:id="1706" w:author="Mohammad ABDI ABYANEH" w:date="2022-08-25T18:26:00Z">
        <w:r w:rsidRPr="00B94056">
          <w:rPr>
            <w:rFonts w:eastAsia="DengXian"/>
          </w:rPr>
          <w:t xml:space="preserve">Table </w:t>
        </w:r>
      </w:ins>
      <w:ins w:id="1707" w:author="Mohammad ABDI ABYANEH" w:date="2022-08-25T18:31:00Z">
        <w:r w:rsidR="00174C1B">
          <w:rPr>
            <w:rFonts w:eastAsia="DengXian"/>
          </w:rPr>
          <w:t>5.3.5</w:t>
        </w:r>
      </w:ins>
      <w:ins w:id="1708" w:author="Mohammad ABDI ABYANEH" w:date="2022-08-25T18:26:00Z">
        <w:r w:rsidRPr="00B94056">
          <w:rPr>
            <w:rFonts w:eastAsia="DengXian"/>
          </w:rPr>
          <w:t>.</w:t>
        </w:r>
        <w:r>
          <w:rPr>
            <w:rFonts w:eastAsia="DengXian"/>
            <w:lang w:val="en-US"/>
          </w:rPr>
          <w:t>4</w:t>
        </w:r>
        <w:r w:rsidRPr="00B94056">
          <w:rPr>
            <w:rFonts w:eastAsia="DengXian"/>
          </w:rPr>
          <w:t>-</w:t>
        </w:r>
        <w:r>
          <w:rPr>
            <w:rFonts w:eastAsia="DengXian"/>
            <w:lang w:val="en-US"/>
          </w:rPr>
          <w:t>1</w:t>
        </w:r>
        <w:r w:rsidRPr="001D386E">
          <w:t xml:space="preserve">: 2DL/2UL </w:t>
        </w:r>
        <w:proofErr w:type="spellStart"/>
        <w:r w:rsidRPr="001D386E">
          <w:t>interband</w:t>
        </w:r>
        <w:proofErr w:type="spellEnd"/>
        <w:r w:rsidRPr="001D386E">
          <w:t xml:space="preserve"> Reference sensitivity QPSK P</w:t>
        </w:r>
        <w:r w:rsidRPr="001D386E">
          <w:rPr>
            <w:vertAlign w:val="subscript"/>
          </w:rPr>
          <w:t>REFSENS</w:t>
        </w:r>
        <w:r w:rsidRPr="001D386E">
          <w:t xml:space="preserve"> and uplink/downlink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0D7981" w:rsidRPr="001D386E" w14:paraId="50EFFE74" w14:textId="77777777" w:rsidTr="00A40E9D">
        <w:trPr>
          <w:trHeight w:val="20"/>
          <w:jc w:val="center"/>
          <w:ins w:id="1709" w:author="Mohammad ABDI ABYANEH" w:date="2022-08-25T18:26:00Z"/>
        </w:trPr>
        <w:tc>
          <w:tcPr>
            <w:tcW w:w="8548" w:type="dxa"/>
            <w:gridSpan w:val="8"/>
            <w:shd w:val="clear" w:color="auto" w:fill="auto"/>
            <w:vAlign w:val="center"/>
            <w:hideMark/>
          </w:tcPr>
          <w:p w14:paraId="24DF7539" w14:textId="77777777" w:rsidR="000D7981" w:rsidRPr="001D386E" w:rsidRDefault="000D7981" w:rsidP="00A40E9D">
            <w:pPr>
              <w:pStyle w:val="TAH"/>
              <w:rPr>
                <w:ins w:id="1710" w:author="Mohammad ABDI ABYANEH" w:date="2022-08-25T18:26:00Z"/>
                <w:rFonts w:cs="Arial"/>
                <w:lang w:val="en-US"/>
              </w:rPr>
            </w:pPr>
            <w:ins w:id="1711" w:author="Mohammad ABDI ABYANEH" w:date="2022-08-25T18:26:00Z">
              <w:r w:rsidRPr="001D386E">
                <w:rPr>
                  <w:rFonts w:cs="Arial"/>
                </w:rPr>
                <w:t>E-UTRA Band / Channel bandwidth / N</w:t>
              </w:r>
              <w:r w:rsidRPr="001D386E">
                <w:rPr>
                  <w:rFonts w:cs="Arial"/>
                  <w:vertAlign w:val="subscript"/>
                </w:rPr>
                <w:t>RB</w:t>
              </w:r>
              <w:r w:rsidRPr="001D386E">
                <w:rPr>
                  <w:rFonts w:cs="Arial"/>
                </w:rPr>
                <w:t xml:space="preserve"> / Duplex mode</w:t>
              </w:r>
            </w:ins>
          </w:p>
        </w:tc>
        <w:tc>
          <w:tcPr>
            <w:tcW w:w="1083" w:type="dxa"/>
            <w:vMerge w:val="restart"/>
          </w:tcPr>
          <w:p w14:paraId="2BA0BFEF" w14:textId="77777777" w:rsidR="000D7981" w:rsidRPr="001D386E" w:rsidRDefault="000D7981" w:rsidP="00A40E9D">
            <w:pPr>
              <w:pStyle w:val="TAH"/>
              <w:rPr>
                <w:ins w:id="1712" w:author="Mohammad ABDI ABYANEH" w:date="2022-08-25T18:26:00Z"/>
                <w:rFonts w:cs="Arial"/>
              </w:rPr>
            </w:pPr>
            <w:ins w:id="1713" w:author="Mohammad ABDI ABYANEH" w:date="2022-08-25T18:26:00Z">
              <w:r w:rsidRPr="001D386E">
                <w:rPr>
                  <w:rFonts w:cs="Arial"/>
                </w:rPr>
                <w:t>Source of IMD</w:t>
              </w:r>
            </w:ins>
          </w:p>
        </w:tc>
      </w:tr>
      <w:tr w:rsidR="000D7981" w:rsidRPr="001D386E" w14:paraId="0DB9D5CD" w14:textId="77777777" w:rsidTr="00A40E9D">
        <w:trPr>
          <w:trHeight w:val="648"/>
          <w:jc w:val="center"/>
          <w:ins w:id="1714" w:author="Mohammad ABDI ABYANEH" w:date="2022-08-25T18:26:00Z"/>
        </w:trPr>
        <w:tc>
          <w:tcPr>
            <w:tcW w:w="2072" w:type="dxa"/>
            <w:tcBorders>
              <w:bottom w:val="single" w:sz="4" w:space="0" w:color="auto"/>
            </w:tcBorders>
            <w:shd w:val="clear" w:color="auto" w:fill="auto"/>
            <w:vAlign w:val="center"/>
            <w:hideMark/>
          </w:tcPr>
          <w:p w14:paraId="22017EAF" w14:textId="77777777" w:rsidR="000D7981" w:rsidRPr="001D386E" w:rsidRDefault="000D7981" w:rsidP="00A40E9D">
            <w:pPr>
              <w:pStyle w:val="TAH"/>
              <w:rPr>
                <w:ins w:id="1715" w:author="Mohammad ABDI ABYANEH" w:date="2022-08-25T18:26:00Z"/>
                <w:rFonts w:cs="Arial"/>
              </w:rPr>
            </w:pPr>
            <w:ins w:id="1716" w:author="Mohammad ABDI ABYANEH" w:date="2022-08-25T18:26:00Z">
              <w:r w:rsidRPr="001D386E">
                <w:rPr>
                  <w:rFonts w:cs="Arial"/>
                </w:rPr>
                <w:t>EUTRA CA</w:t>
              </w:r>
            </w:ins>
          </w:p>
          <w:p w14:paraId="2E65D18C" w14:textId="77777777" w:rsidR="000D7981" w:rsidRPr="001D386E" w:rsidRDefault="000D7981" w:rsidP="00A40E9D">
            <w:pPr>
              <w:pStyle w:val="TAH"/>
              <w:rPr>
                <w:ins w:id="1717" w:author="Mohammad ABDI ABYANEH" w:date="2022-08-25T18:26:00Z"/>
                <w:rFonts w:cs="Arial"/>
              </w:rPr>
            </w:pPr>
            <w:ins w:id="1718" w:author="Mohammad ABDI ABYANEH" w:date="2022-08-25T18:26:00Z">
              <w:r w:rsidRPr="001D386E">
                <w:rPr>
                  <w:rFonts w:cs="Arial"/>
                </w:rPr>
                <w:t>Configuration</w:t>
              </w:r>
            </w:ins>
          </w:p>
        </w:tc>
        <w:tc>
          <w:tcPr>
            <w:tcW w:w="847" w:type="dxa"/>
            <w:tcBorders>
              <w:bottom w:val="single" w:sz="4" w:space="0" w:color="auto"/>
            </w:tcBorders>
            <w:shd w:val="clear" w:color="auto" w:fill="auto"/>
            <w:vAlign w:val="center"/>
            <w:hideMark/>
          </w:tcPr>
          <w:p w14:paraId="1324B6C3" w14:textId="77777777" w:rsidR="000D7981" w:rsidRPr="001D386E" w:rsidRDefault="000D7981" w:rsidP="00A40E9D">
            <w:pPr>
              <w:pStyle w:val="TAH"/>
              <w:rPr>
                <w:ins w:id="1719" w:author="Mohammad ABDI ABYANEH" w:date="2022-08-25T18:26:00Z"/>
                <w:rFonts w:cs="Arial"/>
              </w:rPr>
            </w:pPr>
            <w:ins w:id="1720" w:author="Mohammad ABDI ABYANEH" w:date="2022-08-25T18:26:00Z">
              <w:r w:rsidRPr="001D386E">
                <w:rPr>
                  <w:rFonts w:cs="Arial"/>
                </w:rPr>
                <w:t>EUTRA band</w:t>
              </w:r>
            </w:ins>
          </w:p>
        </w:tc>
        <w:tc>
          <w:tcPr>
            <w:tcW w:w="960" w:type="dxa"/>
            <w:tcBorders>
              <w:bottom w:val="single" w:sz="4" w:space="0" w:color="auto"/>
            </w:tcBorders>
            <w:shd w:val="clear" w:color="auto" w:fill="auto"/>
            <w:vAlign w:val="center"/>
            <w:hideMark/>
          </w:tcPr>
          <w:p w14:paraId="02841496" w14:textId="77777777" w:rsidR="000D7981" w:rsidRPr="001D386E" w:rsidRDefault="000D7981" w:rsidP="00A40E9D">
            <w:pPr>
              <w:pStyle w:val="TAH"/>
              <w:rPr>
                <w:ins w:id="1721" w:author="Mohammad ABDI ABYANEH" w:date="2022-08-25T18:26:00Z"/>
                <w:rFonts w:cs="Arial"/>
              </w:rPr>
            </w:pPr>
            <w:ins w:id="1722" w:author="Mohammad ABDI ABYANEH" w:date="2022-08-25T18:26:00Z">
              <w:r w:rsidRPr="001D386E">
                <w:rPr>
                  <w:rFonts w:cs="Arial"/>
                </w:rPr>
                <w:t>UL F</w:t>
              </w:r>
              <w:r w:rsidRPr="001D386E">
                <w:rPr>
                  <w:rFonts w:cs="Arial"/>
                  <w:vertAlign w:val="subscript"/>
                </w:rPr>
                <w:t>c</w:t>
              </w:r>
              <w:r w:rsidRPr="001D386E">
                <w:rPr>
                  <w:rFonts w:cs="Arial"/>
                </w:rPr>
                <w:t xml:space="preserve"> </w:t>
              </w:r>
              <w:r w:rsidRPr="001D386E">
                <w:rPr>
                  <w:rFonts w:cs="Arial"/>
                </w:rPr>
                <w:br/>
                <w:t>(MHz)</w:t>
              </w:r>
            </w:ins>
          </w:p>
        </w:tc>
        <w:tc>
          <w:tcPr>
            <w:tcW w:w="960" w:type="dxa"/>
            <w:tcBorders>
              <w:bottom w:val="single" w:sz="4" w:space="0" w:color="auto"/>
            </w:tcBorders>
            <w:shd w:val="clear" w:color="auto" w:fill="auto"/>
            <w:vAlign w:val="center"/>
            <w:hideMark/>
          </w:tcPr>
          <w:p w14:paraId="20166562" w14:textId="77777777" w:rsidR="000D7981" w:rsidRPr="001D386E" w:rsidRDefault="000D7981" w:rsidP="00A40E9D">
            <w:pPr>
              <w:pStyle w:val="TAH"/>
              <w:rPr>
                <w:ins w:id="1723" w:author="Mohammad ABDI ABYANEH" w:date="2022-08-25T18:26:00Z"/>
                <w:rFonts w:cs="Arial"/>
              </w:rPr>
            </w:pPr>
            <w:ins w:id="1724" w:author="Mohammad ABDI ABYANEH" w:date="2022-08-25T18:26:00Z">
              <w:r w:rsidRPr="001D386E">
                <w:rPr>
                  <w:rFonts w:cs="Arial"/>
                </w:rPr>
                <w:t xml:space="preserve">UL/DL BW </w:t>
              </w:r>
              <w:r w:rsidRPr="001D386E">
                <w:rPr>
                  <w:rFonts w:cs="Arial"/>
                </w:rPr>
                <w:br/>
                <w:t>(MHz)</w:t>
              </w:r>
            </w:ins>
          </w:p>
        </w:tc>
        <w:tc>
          <w:tcPr>
            <w:tcW w:w="960" w:type="dxa"/>
            <w:tcBorders>
              <w:bottom w:val="single" w:sz="4" w:space="0" w:color="auto"/>
            </w:tcBorders>
            <w:shd w:val="clear" w:color="auto" w:fill="auto"/>
            <w:vAlign w:val="center"/>
            <w:hideMark/>
          </w:tcPr>
          <w:p w14:paraId="163C1E7F" w14:textId="77777777" w:rsidR="000D7981" w:rsidRPr="001D386E" w:rsidRDefault="000D7981" w:rsidP="00A40E9D">
            <w:pPr>
              <w:pStyle w:val="TAH"/>
              <w:rPr>
                <w:ins w:id="1725" w:author="Mohammad ABDI ABYANEH" w:date="2022-08-25T18:26:00Z"/>
                <w:rFonts w:cs="Arial"/>
              </w:rPr>
            </w:pPr>
            <w:ins w:id="1726" w:author="Mohammad ABDI ABYANEH" w:date="2022-08-25T18:26:00Z">
              <w:r w:rsidRPr="001D386E">
                <w:rPr>
                  <w:rFonts w:cs="Arial"/>
                </w:rPr>
                <w:t xml:space="preserve">UL </w:t>
              </w:r>
              <w:r w:rsidRPr="001D386E">
                <w:rPr>
                  <w:rFonts w:cs="Arial"/>
                </w:rPr>
                <w:br/>
                <w:t>C</w:t>
              </w:r>
              <w:r w:rsidRPr="001D386E">
                <w:rPr>
                  <w:rFonts w:cs="Arial"/>
                  <w:vertAlign w:val="subscript"/>
                </w:rPr>
                <w:t>LRB</w:t>
              </w:r>
            </w:ins>
          </w:p>
        </w:tc>
        <w:tc>
          <w:tcPr>
            <w:tcW w:w="960" w:type="dxa"/>
            <w:tcBorders>
              <w:bottom w:val="single" w:sz="4" w:space="0" w:color="auto"/>
            </w:tcBorders>
            <w:shd w:val="clear" w:color="auto" w:fill="auto"/>
            <w:vAlign w:val="center"/>
            <w:hideMark/>
          </w:tcPr>
          <w:p w14:paraId="1B6AB9F7" w14:textId="77777777" w:rsidR="000D7981" w:rsidRPr="001D386E" w:rsidRDefault="000D7981" w:rsidP="00A40E9D">
            <w:pPr>
              <w:pStyle w:val="TAH"/>
              <w:rPr>
                <w:ins w:id="1727" w:author="Mohammad ABDI ABYANEH" w:date="2022-08-25T18:26:00Z"/>
                <w:rFonts w:cs="Arial"/>
              </w:rPr>
            </w:pPr>
            <w:ins w:id="1728" w:author="Mohammad ABDI ABYANEH" w:date="2022-08-25T18:26:00Z">
              <w:r w:rsidRPr="001D386E">
                <w:rPr>
                  <w:rFonts w:cs="Arial"/>
                </w:rPr>
                <w:t>DL F</w:t>
              </w:r>
              <w:r w:rsidRPr="001D386E">
                <w:rPr>
                  <w:rFonts w:cs="Arial"/>
                  <w:vertAlign w:val="subscript"/>
                </w:rPr>
                <w:t>c</w:t>
              </w:r>
              <w:r w:rsidRPr="001D386E">
                <w:rPr>
                  <w:rFonts w:cs="Arial"/>
                </w:rPr>
                <w:t xml:space="preserve"> (MHz)</w:t>
              </w:r>
            </w:ins>
          </w:p>
        </w:tc>
        <w:tc>
          <w:tcPr>
            <w:tcW w:w="960" w:type="dxa"/>
            <w:tcBorders>
              <w:bottom w:val="single" w:sz="4" w:space="0" w:color="auto"/>
            </w:tcBorders>
            <w:shd w:val="clear" w:color="auto" w:fill="auto"/>
            <w:vAlign w:val="center"/>
            <w:hideMark/>
          </w:tcPr>
          <w:p w14:paraId="686D0BAD" w14:textId="77777777" w:rsidR="000D7981" w:rsidRPr="001D386E" w:rsidRDefault="000D7981" w:rsidP="00A40E9D">
            <w:pPr>
              <w:pStyle w:val="TAH"/>
              <w:rPr>
                <w:ins w:id="1729" w:author="Mohammad ABDI ABYANEH" w:date="2022-08-25T18:26:00Z"/>
                <w:rFonts w:cs="Arial"/>
              </w:rPr>
            </w:pPr>
            <w:ins w:id="1730" w:author="Mohammad ABDI ABYANEH" w:date="2022-08-25T18:26:00Z">
              <w:r w:rsidRPr="001D386E">
                <w:rPr>
                  <w:rFonts w:cs="Arial"/>
                </w:rPr>
                <w:t xml:space="preserve">MSD </w:t>
              </w:r>
              <w:r w:rsidRPr="001D386E">
                <w:rPr>
                  <w:rFonts w:cs="Arial"/>
                </w:rPr>
                <w:br/>
                <w:t>(dB)</w:t>
              </w:r>
            </w:ins>
          </w:p>
        </w:tc>
        <w:tc>
          <w:tcPr>
            <w:tcW w:w="829" w:type="dxa"/>
            <w:tcBorders>
              <w:bottom w:val="single" w:sz="4" w:space="0" w:color="auto"/>
            </w:tcBorders>
            <w:shd w:val="clear" w:color="auto" w:fill="auto"/>
            <w:vAlign w:val="center"/>
            <w:hideMark/>
          </w:tcPr>
          <w:p w14:paraId="3A65C89C" w14:textId="77777777" w:rsidR="000D7981" w:rsidRPr="001D386E" w:rsidRDefault="000D7981" w:rsidP="00A40E9D">
            <w:pPr>
              <w:pStyle w:val="TAH"/>
              <w:rPr>
                <w:ins w:id="1731" w:author="Mohammad ABDI ABYANEH" w:date="2022-08-25T18:26:00Z"/>
                <w:rFonts w:cs="Arial"/>
              </w:rPr>
            </w:pPr>
            <w:ins w:id="1732" w:author="Mohammad ABDI ABYANEH" w:date="2022-08-25T18:26:00Z">
              <w:r w:rsidRPr="001D386E">
                <w:rPr>
                  <w:rFonts w:cs="Arial"/>
                </w:rPr>
                <w:t>Duplex mode</w:t>
              </w:r>
            </w:ins>
          </w:p>
        </w:tc>
        <w:tc>
          <w:tcPr>
            <w:tcW w:w="1083" w:type="dxa"/>
            <w:vMerge/>
            <w:tcBorders>
              <w:bottom w:val="single" w:sz="4" w:space="0" w:color="auto"/>
            </w:tcBorders>
          </w:tcPr>
          <w:p w14:paraId="6DCDDD90" w14:textId="77777777" w:rsidR="000D7981" w:rsidRPr="001D386E" w:rsidRDefault="000D7981" w:rsidP="00A40E9D">
            <w:pPr>
              <w:pStyle w:val="TAH"/>
              <w:rPr>
                <w:ins w:id="1733" w:author="Mohammad ABDI ABYANEH" w:date="2022-08-25T18:26:00Z"/>
                <w:rFonts w:cs="Arial"/>
              </w:rPr>
            </w:pPr>
          </w:p>
        </w:tc>
      </w:tr>
      <w:tr w:rsidR="000D7981" w:rsidRPr="001D386E" w14:paraId="446B002A" w14:textId="77777777" w:rsidTr="00A40E9D">
        <w:trPr>
          <w:trHeight w:val="113"/>
          <w:jc w:val="center"/>
          <w:ins w:id="1734" w:author="Mohammad ABDI ABYANEH" w:date="2022-08-25T18:26:00Z"/>
        </w:trPr>
        <w:tc>
          <w:tcPr>
            <w:tcW w:w="2072" w:type="dxa"/>
            <w:vMerge w:val="restart"/>
            <w:shd w:val="clear" w:color="auto" w:fill="auto"/>
            <w:vAlign w:val="center"/>
            <w:hideMark/>
          </w:tcPr>
          <w:p w14:paraId="2D4BCFF2" w14:textId="77777777" w:rsidR="000D7981" w:rsidRDefault="000D7981" w:rsidP="00A40E9D">
            <w:pPr>
              <w:pStyle w:val="TAC"/>
              <w:spacing w:line="260" w:lineRule="auto"/>
              <w:rPr>
                <w:ins w:id="1735" w:author="Mohammad ABDI ABYANEH" w:date="2022-08-25T18:26:00Z"/>
              </w:rPr>
            </w:pPr>
            <w:ins w:id="1736" w:author="Mohammad ABDI ABYANEH" w:date="2022-08-25T18:26:00Z">
              <w:r>
                <w:rPr>
                  <w:rFonts w:hint="eastAsia"/>
                  <w:lang w:val="en-US" w:eastAsia="zh-CN"/>
                </w:rPr>
                <w:t>CA</w:t>
              </w:r>
              <w:r>
                <w:t>_</w:t>
              </w:r>
              <w:r>
                <w:rPr>
                  <w:rFonts w:hint="eastAsia"/>
                  <w:lang w:val="en-US" w:eastAsia="zh-CN"/>
                </w:rPr>
                <w:t>48</w:t>
              </w:r>
              <w:r>
                <w:t>-</w:t>
              </w:r>
              <w:r>
                <w:rPr>
                  <w:rFonts w:hint="eastAsia"/>
                  <w:lang w:val="en-US" w:eastAsia="zh-CN"/>
                </w:rPr>
                <w:t>66</w:t>
              </w:r>
            </w:ins>
          </w:p>
          <w:p w14:paraId="507552C7" w14:textId="77777777" w:rsidR="000D7981" w:rsidRPr="001D386E" w:rsidRDefault="000D7981" w:rsidP="00A40E9D">
            <w:pPr>
              <w:pStyle w:val="TAC"/>
              <w:rPr>
                <w:ins w:id="1737" w:author="Mohammad ABDI ABYANEH" w:date="2022-08-25T18:26:00Z"/>
                <w:rFonts w:cs="Arial"/>
              </w:rPr>
            </w:pPr>
          </w:p>
        </w:tc>
        <w:tc>
          <w:tcPr>
            <w:tcW w:w="847" w:type="dxa"/>
            <w:shd w:val="clear" w:color="auto" w:fill="auto"/>
            <w:vAlign w:val="center"/>
            <w:hideMark/>
          </w:tcPr>
          <w:p w14:paraId="3FF56A4B" w14:textId="77777777" w:rsidR="000D7981" w:rsidRPr="001D386E" w:rsidRDefault="000D7981" w:rsidP="00A40E9D">
            <w:pPr>
              <w:pStyle w:val="TAC"/>
              <w:rPr>
                <w:ins w:id="1738" w:author="Mohammad ABDI ABYANEH" w:date="2022-08-25T18:26:00Z"/>
                <w:rFonts w:cs="Arial"/>
              </w:rPr>
            </w:pPr>
            <w:ins w:id="1739" w:author="Mohammad ABDI ABYANEH" w:date="2022-08-25T18:26:00Z">
              <w:r>
                <w:rPr>
                  <w:rFonts w:hint="eastAsia"/>
                  <w:lang w:val="en-US" w:eastAsia="zh-CN"/>
                </w:rPr>
                <w:t>48</w:t>
              </w:r>
            </w:ins>
          </w:p>
        </w:tc>
        <w:tc>
          <w:tcPr>
            <w:tcW w:w="960" w:type="dxa"/>
            <w:shd w:val="clear" w:color="auto" w:fill="auto"/>
            <w:noWrap/>
            <w:vAlign w:val="center"/>
            <w:hideMark/>
          </w:tcPr>
          <w:p w14:paraId="44FB9C75" w14:textId="77777777" w:rsidR="000D7981" w:rsidRPr="001D386E" w:rsidRDefault="000D7981" w:rsidP="00A40E9D">
            <w:pPr>
              <w:pStyle w:val="TAC"/>
              <w:rPr>
                <w:ins w:id="1740" w:author="Mohammad ABDI ABYANEH" w:date="2022-08-25T18:26:00Z"/>
                <w:rFonts w:cs="Arial"/>
              </w:rPr>
            </w:pPr>
            <w:ins w:id="1741" w:author="Mohammad ABDI ABYANEH" w:date="2022-08-25T18:26:00Z">
              <w:r>
                <w:rPr>
                  <w:rFonts w:hint="eastAsia"/>
                  <w:lang w:val="en-US" w:eastAsia="zh-CN"/>
                </w:rPr>
                <w:t>3660</w:t>
              </w:r>
            </w:ins>
          </w:p>
        </w:tc>
        <w:tc>
          <w:tcPr>
            <w:tcW w:w="960" w:type="dxa"/>
            <w:shd w:val="clear" w:color="auto" w:fill="auto"/>
            <w:noWrap/>
            <w:vAlign w:val="center"/>
            <w:hideMark/>
          </w:tcPr>
          <w:p w14:paraId="03AE0CD9" w14:textId="77777777" w:rsidR="000D7981" w:rsidRPr="001D386E" w:rsidRDefault="000D7981" w:rsidP="00A40E9D">
            <w:pPr>
              <w:pStyle w:val="TAC"/>
              <w:rPr>
                <w:ins w:id="1742" w:author="Mohammad ABDI ABYANEH" w:date="2022-08-25T18:26:00Z"/>
                <w:rFonts w:cs="Arial"/>
              </w:rPr>
            </w:pPr>
            <w:ins w:id="1743" w:author="Mohammad ABDI ABYANEH" w:date="2022-08-25T18:26:00Z">
              <w:r>
                <w:rPr>
                  <w:rFonts w:hint="eastAsia"/>
                  <w:lang w:val="en-US" w:eastAsia="zh-CN"/>
                </w:rPr>
                <w:t>5</w:t>
              </w:r>
            </w:ins>
          </w:p>
        </w:tc>
        <w:tc>
          <w:tcPr>
            <w:tcW w:w="960" w:type="dxa"/>
            <w:shd w:val="clear" w:color="auto" w:fill="auto"/>
            <w:noWrap/>
            <w:vAlign w:val="center"/>
            <w:hideMark/>
          </w:tcPr>
          <w:p w14:paraId="472F9A3A" w14:textId="77777777" w:rsidR="000D7981" w:rsidRPr="001D386E" w:rsidRDefault="000D7981" w:rsidP="00A40E9D">
            <w:pPr>
              <w:pStyle w:val="TAC"/>
              <w:rPr>
                <w:ins w:id="1744" w:author="Mohammad ABDI ABYANEH" w:date="2022-08-25T18:26:00Z"/>
                <w:rFonts w:cs="Arial"/>
              </w:rPr>
            </w:pPr>
            <w:ins w:id="1745" w:author="Mohammad ABDI ABYANEH" w:date="2022-08-25T18:26:00Z">
              <w:r>
                <w:rPr>
                  <w:rFonts w:hint="eastAsia"/>
                  <w:lang w:val="en-US" w:eastAsia="zh-CN"/>
                </w:rPr>
                <w:t>25</w:t>
              </w:r>
            </w:ins>
          </w:p>
        </w:tc>
        <w:tc>
          <w:tcPr>
            <w:tcW w:w="960" w:type="dxa"/>
            <w:shd w:val="clear" w:color="auto" w:fill="auto"/>
            <w:noWrap/>
            <w:vAlign w:val="center"/>
            <w:hideMark/>
          </w:tcPr>
          <w:p w14:paraId="083C8228" w14:textId="77777777" w:rsidR="000D7981" w:rsidRPr="001D386E" w:rsidRDefault="000D7981" w:rsidP="00A40E9D">
            <w:pPr>
              <w:pStyle w:val="TAC"/>
              <w:rPr>
                <w:ins w:id="1746" w:author="Mohammad ABDI ABYANEH" w:date="2022-08-25T18:26:00Z"/>
                <w:rFonts w:cs="Arial"/>
              </w:rPr>
            </w:pPr>
            <w:ins w:id="1747" w:author="Mohammad ABDI ABYANEH" w:date="2022-08-25T18:26:00Z">
              <w:r>
                <w:rPr>
                  <w:rFonts w:hint="eastAsia"/>
                  <w:lang w:val="en-US" w:eastAsia="zh-CN"/>
                </w:rPr>
                <w:t>3660</w:t>
              </w:r>
            </w:ins>
          </w:p>
        </w:tc>
        <w:tc>
          <w:tcPr>
            <w:tcW w:w="960" w:type="dxa"/>
            <w:shd w:val="clear" w:color="auto" w:fill="auto"/>
            <w:vAlign w:val="center"/>
            <w:hideMark/>
          </w:tcPr>
          <w:p w14:paraId="1459FF44" w14:textId="77777777" w:rsidR="000D7981" w:rsidRPr="001D386E" w:rsidRDefault="000D7981" w:rsidP="00A40E9D">
            <w:pPr>
              <w:pStyle w:val="TAC"/>
              <w:rPr>
                <w:ins w:id="1748" w:author="Mohammad ABDI ABYANEH" w:date="2022-08-25T18:26:00Z"/>
                <w:rFonts w:cs="Arial"/>
              </w:rPr>
            </w:pPr>
            <w:ins w:id="1749" w:author="Mohammad ABDI ABYANEH" w:date="2022-08-25T18:26:00Z">
              <w:r>
                <w:rPr>
                  <w:lang w:eastAsia="zh-CN"/>
                </w:rPr>
                <w:t>N/A</w:t>
              </w:r>
            </w:ins>
          </w:p>
        </w:tc>
        <w:tc>
          <w:tcPr>
            <w:tcW w:w="829" w:type="dxa"/>
            <w:vMerge w:val="restart"/>
            <w:shd w:val="clear" w:color="auto" w:fill="auto"/>
            <w:vAlign w:val="center"/>
            <w:hideMark/>
          </w:tcPr>
          <w:p w14:paraId="5BA29929" w14:textId="77777777" w:rsidR="000D7981" w:rsidRPr="001D386E" w:rsidRDefault="000D7981" w:rsidP="00A40E9D">
            <w:pPr>
              <w:pStyle w:val="TAC"/>
              <w:rPr>
                <w:ins w:id="1750" w:author="Mohammad ABDI ABYANEH" w:date="2022-08-25T18:26:00Z"/>
                <w:rFonts w:cs="Arial"/>
              </w:rPr>
            </w:pPr>
            <w:ins w:id="1751" w:author="Mohammad ABDI ABYANEH" w:date="2022-08-25T18:26:00Z">
              <w:r>
                <w:rPr>
                  <w:rFonts w:hint="eastAsia"/>
                  <w:lang w:val="en-US" w:eastAsia="zh-CN"/>
                </w:rPr>
                <w:t>TDD</w:t>
              </w:r>
            </w:ins>
          </w:p>
          <w:p w14:paraId="07DAA259" w14:textId="77777777" w:rsidR="000D7981" w:rsidRPr="001D386E" w:rsidRDefault="000D7981" w:rsidP="00A40E9D">
            <w:pPr>
              <w:pStyle w:val="TAC"/>
              <w:rPr>
                <w:ins w:id="1752" w:author="Mohammad ABDI ABYANEH" w:date="2022-08-25T18:26:00Z"/>
                <w:rFonts w:cs="Arial"/>
              </w:rPr>
            </w:pPr>
            <w:ins w:id="1753" w:author="Mohammad ABDI ABYANEH" w:date="2022-08-25T18:26:00Z">
              <w:r>
                <w:rPr>
                  <w:rFonts w:hint="eastAsia"/>
                  <w:lang w:val="en-US" w:eastAsia="zh-CN"/>
                </w:rPr>
                <w:t>FDD</w:t>
              </w:r>
            </w:ins>
          </w:p>
        </w:tc>
        <w:tc>
          <w:tcPr>
            <w:tcW w:w="1083" w:type="dxa"/>
          </w:tcPr>
          <w:p w14:paraId="6992EBBF" w14:textId="77777777" w:rsidR="000D7981" w:rsidRPr="001D386E" w:rsidRDefault="000D7981" w:rsidP="00A40E9D">
            <w:pPr>
              <w:pStyle w:val="TAC"/>
              <w:rPr>
                <w:ins w:id="1754" w:author="Mohammad ABDI ABYANEH" w:date="2022-08-25T18:26:00Z"/>
                <w:rFonts w:cs="Arial"/>
              </w:rPr>
            </w:pPr>
            <w:ins w:id="1755" w:author="Mohammad ABDI ABYANEH" w:date="2022-08-25T18:26:00Z">
              <w:r>
                <w:t>N/A</w:t>
              </w:r>
            </w:ins>
          </w:p>
        </w:tc>
      </w:tr>
      <w:tr w:rsidR="000D7981" w:rsidRPr="001D386E" w14:paraId="11885BF7" w14:textId="77777777" w:rsidTr="00A40E9D">
        <w:trPr>
          <w:trHeight w:val="20"/>
          <w:jc w:val="center"/>
          <w:ins w:id="1756" w:author="Mohammad ABDI ABYANEH" w:date="2022-08-25T18:26:00Z"/>
        </w:trPr>
        <w:tc>
          <w:tcPr>
            <w:tcW w:w="2072" w:type="dxa"/>
            <w:vMerge/>
            <w:shd w:val="clear" w:color="auto" w:fill="auto"/>
            <w:vAlign w:val="center"/>
            <w:hideMark/>
          </w:tcPr>
          <w:p w14:paraId="57F215CF" w14:textId="77777777" w:rsidR="000D7981" w:rsidRPr="001D386E" w:rsidRDefault="000D7981" w:rsidP="00A40E9D">
            <w:pPr>
              <w:pStyle w:val="TAC"/>
              <w:rPr>
                <w:ins w:id="1757" w:author="Mohammad ABDI ABYANEH" w:date="2022-08-25T18:26:00Z"/>
                <w:rFonts w:cs="Arial"/>
              </w:rPr>
            </w:pPr>
          </w:p>
        </w:tc>
        <w:tc>
          <w:tcPr>
            <w:tcW w:w="847" w:type="dxa"/>
            <w:shd w:val="clear" w:color="auto" w:fill="auto"/>
            <w:vAlign w:val="center"/>
            <w:hideMark/>
          </w:tcPr>
          <w:p w14:paraId="7D3B9C22" w14:textId="77777777" w:rsidR="000D7981" w:rsidRPr="001D386E" w:rsidRDefault="000D7981" w:rsidP="00A40E9D">
            <w:pPr>
              <w:pStyle w:val="TAC"/>
              <w:rPr>
                <w:ins w:id="1758" w:author="Mohammad ABDI ABYANEH" w:date="2022-08-25T18:26:00Z"/>
                <w:rFonts w:cs="Arial"/>
              </w:rPr>
            </w:pPr>
            <w:ins w:id="1759" w:author="Mohammad ABDI ABYANEH" w:date="2022-08-25T18:26:00Z">
              <w:r>
                <w:rPr>
                  <w:rFonts w:hint="eastAsia"/>
                  <w:lang w:val="en-US" w:eastAsia="zh-CN"/>
                </w:rPr>
                <w:t>66</w:t>
              </w:r>
            </w:ins>
          </w:p>
        </w:tc>
        <w:tc>
          <w:tcPr>
            <w:tcW w:w="960" w:type="dxa"/>
            <w:shd w:val="clear" w:color="auto" w:fill="auto"/>
            <w:noWrap/>
            <w:vAlign w:val="center"/>
            <w:hideMark/>
          </w:tcPr>
          <w:p w14:paraId="72E1C0CE" w14:textId="77777777" w:rsidR="000D7981" w:rsidRPr="001D386E" w:rsidRDefault="000D7981" w:rsidP="00A40E9D">
            <w:pPr>
              <w:pStyle w:val="TAC"/>
              <w:rPr>
                <w:ins w:id="1760" w:author="Mohammad ABDI ABYANEH" w:date="2022-08-25T18:26:00Z"/>
                <w:rFonts w:cs="Arial"/>
              </w:rPr>
            </w:pPr>
            <w:ins w:id="1761" w:author="Mohammad ABDI ABYANEH" w:date="2022-08-25T18:26:00Z">
              <w:r>
                <w:rPr>
                  <w:rFonts w:hint="eastAsia"/>
                  <w:lang w:val="en-US" w:eastAsia="zh-CN"/>
                </w:rPr>
                <w:t>1730</w:t>
              </w:r>
            </w:ins>
          </w:p>
        </w:tc>
        <w:tc>
          <w:tcPr>
            <w:tcW w:w="960" w:type="dxa"/>
            <w:shd w:val="clear" w:color="auto" w:fill="auto"/>
            <w:noWrap/>
            <w:vAlign w:val="center"/>
            <w:hideMark/>
          </w:tcPr>
          <w:p w14:paraId="59AE93CC" w14:textId="77777777" w:rsidR="000D7981" w:rsidRPr="001D386E" w:rsidRDefault="000D7981" w:rsidP="00A40E9D">
            <w:pPr>
              <w:pStyle w:val="TAC"/>
              <w:rPr>
                <w:ins w:id="1762" w:author="Mohammad ABDI ABYANEH" w:date="2022-08-25T18:26:00Z"/>
                <w:rFonts w:cs="Arial"/>
              </w:rPr>
            </w:pPr>
            <w:ins w:id="1763" w:author="Mohammad ABDI ABYANEH" w:date="2022-08-25T18:26:00Z">
              <w:r>
                <w:rPr>
                  <w:rFonts w:hint="eastAsia"/>
                  <w:lang w:val="en-US" w:eastAsia="zh-CN"/>
                </w:rPr>
                <w:t>5</w:t>
              </w:r>
            </w:ins>
          </w:p>
        </w:tc>
        <w:tc>
          <w:tcPr>
            <w:tcW w:w="960" w:type="dxa"/>
            <w:shd w:val="clear" w:color="auto" w:fill="auto"/>
            <w:noWrap/>
            <w:vAlign w:val="center"/>
            <w:hideMark/>
          </w:tcPr>
          <w:p w14:paraId="1968E7C8" w14:textId="77777777" w:rsidR="000D7981" w:rsidRPr="001D386E" w:rsidRDefault="000D7981" w:rsidP="00A40E9D">
            <w:pPr>
              <w:pStyle w:val="TAC"/>
              <w:rPr>
                <w:ins w:id="1764" w:author="Mohammad ABDI ABYANEH" w:date="2022-08-25T18:26:00Z"/>
                <w:rFonts w:cs="Arial"/>
              </w:rPr>
            </w:pPr>
            <w:ins w:id="1765" w:author="Mohammad ABDI ABYANEH" w:date="2022-08-25T18:26:00Z">
              <w:r>
                <w:rPr>
                  <w:rFonts w:hint="eastAsia"/>
                  <w:lang w:val="en-US" w:eastAsia="zh-CN"/>
                </w:rPr>
                <w:t>25</w:t>
              </w:r>
            </w:ins>
          </w:p>
        </w:tc>
        <w:tc>
          <w:tcPr>
            <w:tcW w:w="960" w:type="dxa"/>
            <w:shd w:val="clear" w:color="auto" w:fill="auto"/>
            <w:noWrap/>
            <w:vAlign w:val="center"/>
            <w:hideMark/>
          </w:tcPr>
          <w:p w14:paraId="6890A1FF" w14:textId="77777777" w:rsidR="000D7981" w:rsidRPr="001D386E" w:rsidRDefault="000D7981" w:rsidP="00A40E9D">
            <w:pPr>
              <w:pStyle w:val="TAC"/>
              <w:rPr>
                <w:ins w:id="1766" w:author="Mohammad ABDI ABYANEH" w:date="2022-08-25T18:26:00Z"/>
                <w:rFonts w:cs="Arial"/>
              </w:rPr>
            </w:pPr>
            <w:ins w:id="1767" w:author="Mohammad ABDI ABYANEH" w:date="2022-08-25T18:26:00Z">
              <w:r>
                <w:rPr>
                  <w:rFonts w:hint="eastAsia"/>
                  <w:lang w:val="en-US" w:eastAsia="zh-CN"/>
                </w:rPr>
                <w:t>2130</w:t>
              </w:r>
            </w:ins>
          </w:p>
        </w:tc>
        <w:tc>
          <w:tcPr>
            <w:tcW w:w="960" w:type="dxa"/>
            <w:shd w:val="clear" w:color="auto" w:fill="auto"/>
            <w:vAlign w:val="center"/>
            <w:hideMark/>
          </w:tcPr>
          <w:p w14:paraId="0FA39246" w14:textId="77777777" w:rsidR="000D7981" w:rsidRPr="001D386E" w:rsidRDefault="000D7981" w:rsidP="00A40E9D">
            <w:pPr>
              <w:pStyle w:val="TAC"/>
              <w:rPr>
                <w:ins w:id="1768" w:author="Mohammad ABDI ABYANEH" w:date="2022-08-25T18:26:00Z"/>
                <w:rFonts w:cs="Arial"/>
              </w:rPr>
            </w:pPr>
            <w:ins w:id="1769" w:author="Mohammad ABDI ABYANEH" w:date="2022-08-25T18:26:00Z">
              <w:r>
                <w:rPr>
                  <w:rFonts w:hint="eastAsia"/>
                  <w:lang w:val="en-US" w:eastAsia="zh-CN"/>
                </w:rPr>
                <w:t>5.0</w:t>
              </w:r>
            </w:ins>
          </w:p>
        </w:tc>
        <w:tc>
          <w:tcPr>
            <w:tcW w:w="829" w:type="dxa"/>
            <w:vMerge/>
            <w:shd w:val="clear" w:color="auto" w:fill="auto"/>
            <w:vAlign w:val="center"/>
            <w:hideMark/>
          </w:tcPr>
          <w:p w14:paraId="112F4AB8" w14:textId="77777777" w:rsidR="000D7981" w:rsidRPr="001D386E" w:rsidRDefault="000D7981" w:rsidP="00A40E9D">
            <w:pPr>
              <w:pStyle w:val="TAC"/>
              <w:rPr>
                <w:ins w:id="1770" w:author="Mohammad ABDI ABYANEH" w:date="2022-08-25T18:26:00Z"/>
                <w:rFonts w:cs="Arial"/>
              </w:rPr>
            </w:pPr>
          </w:p>
        </w:tc>
        <w:tc>
          <w:tcPr>
            <w:tcW w:w="1083" w:type="dxa"/>
          </w:tcPr>
          <w:p w14:paraId="5E522CAA" w14:textId="77777777" w:rsidR="000D7981" w:rsidRPr="001D386E" w:rsidRDefault="000D7981" w:rsidP="00A40E9D">
            <w:pPr>
              <w:pStyle w:val="TAC"/>
              <w:rPr>
                <w:ins w:id="1771" w:author="Mohammad ABDI ABYANEH" w:date="2022-08-25T18:26:00Z"/>
                <w:rFonts w:cs="Arial"/>
              </w:rPr>
            </w:pPr>
            <w:ins w:id="1772" w:author="Mohammad ABDI ABYANEH" w:date="2022-08-25T18:26:00Z">
              <w:r>
                <w:rPr>
                  <w:lang w:eastAsia="zh-CN"/>
                </w:rPr>
                <w:t>IMD</w:t>
              </w:r>
              <w:r>
                <w:rPr>
                  <w:lang w:val="en-US" w:eastAsia="zh-CN"/>
                </w:rPr>
                <w:t>5</w:t>
              </w:r>
            </w:ins>
          </w:p>
        </w:tc>
      </w:tr>
    </w:tbl>
    <w:p w14:paraId="373CBCEA" w14:textId="77777777" w:rsidR="000D7981" w:rsidRDefault="000D7981" w:rsidP="000D7981">
      <w:pPr>
        <w:rPr>
          <w:ins w:id="1773" w:author="Mohammad ABDI ABYANEH" w:date="2022-08-25T18:26:00Z"/>
          <w:rFonts w:eastAsia="DengXian"/>
          <w:lang w:val="en-US"/>
        </w:rPr>
      </w:pPr>
    </w:p>
    <w:p w14:paraId="302840F7" w14:textId="77777777" w:rsidR="000D7981" w:rsidRDefault="000D7981" w:rsidP="000D7981">
      <w:pPr>
        <w:rPr>
          <w:ins w:id="1774" w:author="Mohammad ABDI ABYANEH" w:date="2022-08-25T18:26:00Z"/>
          <w:rFonts w:eastAsia="DengXian"/>
          <w:lang w:val="en-US"/>
        </w:rPr>
      </w:pPr>
      <w:ins w:id="1775" w:author="Mohammad ABDI ABYANEH" w:date="2022-08-25T18:26:00Z">
        <w:r>
          <w:rPr>
            <w:rFonts w:eastAsia="DengXian"/>
            <w:lang w:val="en-US"/>
          </w:rPr>
          <w:t>Exceptions due to harmonics for CA_48-66 is already defined in TS 36.101.</w:t>
        </w:r>
      </w:ins>
    </w:p>
    <w:p w14:paraId="1351030C" w14:textId="77777777" w:rsidR="000D7981" w:rsidRDefault="000D7981" w:rsidP="000D7981">
      <w:pPr>
        <w:rPr>
          <w:ins w:id="1776" w:author="Mohammad ABDI ABYANEH" w:date="2022-08-25T18:26:00Z"/>
          <w:rFonts w:eastAsia="DengXian"/>
          <w:lang w:val="en-US"/>
        </w:rPr>
      </w:pPr>
      <w:ins w:id="1777" w:author="Mohammad ABDI ABYANEH" w:date="2022-08-25T18:26:00Z">
        <w:r>
          <w:rPr>
            <w:rFonts w:eastAsia="DengXian"/>
            <w:lang w:val="en-US"/>
          </w:rPr>
          <w:t xml:space="preserve">Harmonic mixing due to </w:t>
        </w:r>
        <w:r w:rsidRPr="00712271">
          <w:rPr>
            <w:rFonts w:eastAsia="DengXian"/>
            <w:lang w:val="en-US"/>
          </w:rPr>
          <w:t>5th order DL 66 into 3rd order UL 48</w:t>
        </w:r>
        <w:r>
          <w:rPr>
            <w:rFonts w:eastAsia="DengXian"/>
            <w:lang w:val="en-US"/>
          </w:rPr>
          <w:t xml:space="preserve"> can occur but is not specified.</w:t>
        </w:r>
      </w:ins>
    </w:p>
    <w:p w14:paraId="3A36A2F4" w14:textId="77777777" w:rsidR="00077805" w:rsidRPr="00B94056" w:rsidRDefault="00077805">
      <w:pPr>
        <w:pStyle w:val="Heading3"/>
        <w:rPr>
          <w:ins w:id="1778" w:author="Mohammad ABDI ABYANEH" w:date="2022-08-25T18:36:00Z"/>
          <w:rFonts w:ascii="Calibri" w:eastAsia="DengXian" w:hAnsi="Calibri"/>
          <w:sz w:val="22"/>
          <w:szCs w:val="22"/>
          <w:lang w:val="en-US" w:eastAsia="zh-CN"/>
        </w:rPr>
        <w:pPrChange w:id="1779" w:author="Mohammad ABDI ABYANEH" w:date="2022-08-25T18:36:00Z">
          <w:pPr>
            <w:keepNext/>
            <w:keepLines/>
            <w:spacing w:before="180"/>
            <w:ind w:left="1134" w:hanging="1134"/>
            <w:outlineLvl w:val="1"/>
          </w:pPr>
        </w:pPrChange>
      </w:pPr>
      <w:ins w:id="1780" w:author="Mohammad ABDI ABYANEH" w:date="2022-08-25T18:36:00Z">
        <w:r>
          <w:rPr>
            <w:rFonts w:eastAsia="DengXian"/>
            <w:lang w:val="en-US"/>
          </w:rPr>
          <w:t>5.3.6</w:t>
        </w:r>
        <w:r w:rsidRPr="00B94056">
          <w:rPr>
            <w:rFonts w:ascii="Calibri" w:eastAsia="DengXian" w:hAnsi="Calibri"/>
            <w:sz w:val="22"/>
            <w:szCs w:val="22"/>
            <w:lang w:val="en-US" w:eastAsia="sv-SE"/>
          </w:rPr>
          <w:tab/>
        </w:r>
        <w:r w:rsidRPr="00B94056">
          <w:rPr>
            <w:rFonts w:eastAsia="DengXian"/>
            <w:lang w:val="en-US"/>
          </w:rPr>
          <w:t>CA_</w:t>
        </w:r>
        <w:r>
          <w:rPr>
            <w:rFonts w:eastAsia="DengXian"/>
            <w:lang w:val="en-US" w:eastAsia="zh-CN"/>
          </w:rPr>
          <w:t>8</w:t>
        </w:r>
        <w:r w:rsidRPr="00B94056">
          <w:rPr>
            <w:rFonts w:eastAsia="DengXian"/>
            <w:lang w:val="en-US"/>
          </w:rPr>
          <w:t>-</w:t>
        </w:r>
        <w:r>
          <w:rPr>
            <w:rFonts w:eastAsia="DengXian"/>
            <w:lang w:val="en-US" w:eastAsia="zh-CN"/>
          </w:rPr>
          <w:t>48</w:t>
        </w:r>
      </w:ins>
    </w:p>
    <w:p w14:paraId="5D164FB8" w14:textId="77777777" w:rsidR="00077805" w:rsidRPr="00B94056" w:rsidRDefault="00077805">
      <w:pPr>
        <w:pStyle w:val="Heading4"/>
        <w:rPr>
          <w:ins w:id="1781" w:author="Mohammad ABDI ABYANEH" w:date="2022-08-25T18:36:00Z"/>
          <w:rFonts w:eastAsia="DengXian"/>
        </w:rPr>
        <w:pPrChange w:id="1782" w:author="Mohammad ABDI ABYANEH" w:date="2022-08-25T18:36:00Z">
          <w:pPr>
            <w:keepNext/>
            <w:keepLines/>
            <w:spacing w:before="120"/>
            <w:ind w:left="1134" w:hanging="1134"/>
            <w:outlineLvl w:val="2"/>
          </w:pPr>
        </w:pPrChange>
      </w:pPr>
      <w:ins w:id="1783" w:author="Mohammad ABDI ABYANEH" w:date="2022-08-25T18:36:00Z">
        <w:r>
          <w:rPr>
            <w:rFonts w:eastAsia="DengXian"/>
          </w:rPr>
          <w:t>5.3.6</w:t>
        </w:r>
        <w:r w:rsidRPr="00B94056">
          <w:rPr>
            <w:rFonts w:eastAsia="DengXian"/>
          </w:rPr>
          <w:t>.1</w:t>
        </w:r>
        <w:r w:rsidRPr="00B94056">
          <w:rPr>
            <w:rFonts w:ascii="Calibri" w:eastAsia="DengXian" w:hAnsi="Calibri"/>
            <w:sz w:val="22"/>
            <w:szCs w:val="22"/>
            <w:lang w:eastAsia="sv-SE"/>
          </w:rPr>
          <w:tab/>
        </w:r>
        <w:r w:rsidRPr="00B94056">
          <w:rPr>
            <w:rFonts w:eastAsia="DengXian"/>
          </w:rPr>
          <w:t>Channel bandwidths per operating band for CA</w:t>
        </w:r>
      </w:ins>
    </w:p>
    <w:p w14:paraId="3BFD20F5" w14:textId="77777777" w:rsidR="00077805" w:rsidRPr="008B3FEA" w:rsidRDefault="00077805" w:rsidP="00077805">
      <w:pPr>
        <w:pStyle w:val="TH"/>
        <w:rPr>
          <w:ins w:id="1784" w:author="Mohammad ABDI ABYANEH" w:date="2022-08-25T18:36:00Z"/>
          <w:lang w:val="en-US"/>
        </w:rPr>
      </w:pPr>
      <w:ins w:id="1785" w:author="Mohammad ABDI ABYANEH" w:date="2022-08-25T18:36:00Z">
        <w:r w:rsidRPr="008B3FEA">
          <w:rPr>
            <w:lang w:val="en-US"/>
          </w:rPr>
          <w:t xml:space="preserve">Table </w:t>
        </w:r>
        <w:r>
          <w:rPr>
            <w:lang w:val="en-US" w:eastAsia="zh-CN"/>
          </w:rPr>
          <w:t>5.3.6</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77805" w:rsidRPr="00E26D10" w14:paraId="6D401334" w14:textId="77777777" w:rsidTr="00A40E9D">
        <w:trPr>
          <w:jc w:val="center"/>
          <w:ins w:id="1786" w:author="Mohammad ABDI ABYANEH" w:date="2022-08-25T18:36:00Z"/>
        </w:trPr>
        <w:tc>
          <w:tcPr>
            <w:tcW w:w="1190" w:type="dxa"/>
            <w:vMerge w:val="restart"/>
            <w:tcBorders>
              <w:top w:val="single" w:sz="4" w:space="0" w:color="auto"/>
              <w:left w:val="single" w:sz="4" w:space="0" w:color="auto"/>
              <w:right w:val="single" w:sz="4" w:space="0" w:color="auto"/>
            </w:tcBorders>
            <w:vAlign w:val="center"/>
          </w:tcPr>
          <w:p w14:paraId="78E62C0B" w14:textId="77777777" w:rsidR="00077805" w:rsidRPr="006B33C4" w:rsidRDefault="00077805" w:rsidP="00A40E9D">
            <w:pPr>
              <w:pStyle w:val="TAH"/>
              <w:rPr>
                <w:ins w:id="1787" w:author="Mohammad ABDI ABYANEH" w:date="2022-08-25T18:36:00Z"/>
                <w:rFonts w:cs="Arial"/>
              </w:rPr>
            </w:pPr>
            <w:ins w:id="1788" w:author="Mohammad ABDI ABYANEH" w:date="2022-08-25T18:36: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134A86B" w14:textId="77777777" w:rsidR="00077805" w:rsidRPr="000867A6" w:rsidRDefault="00077805" w:rsidP="00A40E9D">
            <w:pPr>
              <w:pStyle w:val="TAH"/>
              <w:rPr>
                <w:ins w:id="1789" w:author="Mohammad ABDI ABYANEH" w:date="2022-08-25T18:36:00Z"/>
                <w:rFonts w:cs="Arial"/>
              </w:rPr>
            </w:pPr>
            <w:ins w:id="1790" w:author="Mohammad ABDI ABYANEH" w:date="2022-08-25T18:36: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4C2DE59D" w14:textId="77777777" w:rsidR="00077805" w:rsidRPr="00950EF5" w:rsidRDefault="00077805" w:rsidP="00A40E9D">
            <w:pPr>
              <w:pStyle w:val="TAH"/>
              <w:rPr>
                <w:ins w:id="1791" w:author="Mohammad ABDI ABYANEH" w:date="2022-08-25T18:36:00Z"/>
                <w:rFonts w:cs="Arial"/>
              </w:rPr>
            </w:pPr>
            <w:ins w:id="1792" w:author="Mohammad ABDI ABYANEH" w:date="2022-08-25T18:36: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17CEA296" w14:textId="77777777" w:rsidR="00077805" w:rsidRPr="00783239" w:rsidRDefault="00077805" w:rsidP="00A40E9D">
            <w:pPr>
              <w:pStyle w:val="TAH"/>
              <w:rPr>
                <w:ins w:id="1793" w:author="Mohammad ABDI ABYANEH" w:date="2022-08-25T18:36:00Z"/>
                <w:rFonts w:cs="Arial"/>
              </w:rPr>
            </w:pPr>
            <w:ins w:id="1794" w:author="Mohammad ABDI ABYANEH" w:date="2022-08-25T18:36:00Z">
              <w:r w:rsidRPr="00783239">
                <w:rPr>
                  <w:rFonts w:cs="Arial"/>
                </w:rPr>
                <w:t>Duplex Mode</w:t>
              </w:r>
            </w:ins>
          </w:p>
        </w:tc>
      </w:tr>
      <w:tr w:rsidR="00077805" w:rsidRPr="00E26D10" w14:paraId="55F8A990" w14:textId="77777777" w:rsidTr="00A40E9D">
        <w:trPr>
          <w:jc w:val="center"/>
          <w:ins w:id="1795" w:author="Mohammad ABDI ABYANEH" w:date="2022-08-25T18:36:00Z"/>
        </w:trPr>
        <w:tc>
          <w:tcPr>
            <w:tcW w:w="1190" w:type="dxa"/>
            <w:vMerge/>
            <w:tcBorders>
              <w:left w:val="single" w:sz="4" w:space="0" w:color="auto"/>
              <w:bottom w:val="single" w:sz="4" w:space="0" w:color="auto"/>
              <w:right w:val="single" w:sz="4" w:space="0" w:color="auto"/>
            </w:tcBorders>
            <w:vAlign w:val="center"/>
          </w:tcPr>
          <w:p w14:paraId="4E2DB35E" w14:textId="77777777" w:rsidR="00077805" w:rsidRPr="00E26D10" w:rsidRDefault="00077805" w:rsidP="00A40E9D">
            <w:pPr>
              <w:pStyle w:val="TAH"/>
              <w:rPr>
                <w:ins w:id="1796" w:author="Mohammad ABDI ABYANEH" w:date="2022-08-25T18:36: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A46F231" w14:textId="77777777" w:rsidR="00077805" w:rsidRPr="00E26D10" w:rsidRDefault="00077805" w:rsidP="00A40E9D">
            <w:pPr>
              <w:pStyle w:val="TAH"/>
              <w:rPr>
                <w:ins w:id="1797" w:author="Mohammad ABDI ABYANEH" w:date="2022-08-25T18:36:00Z"/>
                <w:rFonts w:cs="Arial"/>
              </w:rPr>
            </w:pPr>
            <w:proofErr w:type="spellStart"/>
            <w:ins w:id="1798" w:author="Mohammad ABDI ABYANEH" w:date="2022-08-25T18:36:00Z">
              <w:r w:rsidRPr="00E26D10">
                <w:rPr>
                  <w:rFonts w:cs="Arial"/>
                </w:rPr>
                <w:t>F</w:t>
              </w:r>
              <w:r w:rsidRPr="00E26D10">
                <w:rPr>
                  <w:rFonts w:cs="Arial"/>
                  <w:vertAlign w:val="subscript"/>
                </w:rPr>
                <w:t>UL_low</w:t>
              </w:r>
              <w:proofErr w:type="spellEnd"/>
              <w:r w:rsidRPr="00E26D10">
                <w:rPr>
                  <w:rFonts w:cs="Arial"/>
                </w:rPr>
                <w:t xml:space="preserve">   –  </w:t>
              </w:r>
              <w:proofErr w:type="spellStart"/>
              <w:r w:rsidRPr="00E26D10">
                <w:rPr>
                  <w:rFonts w:cs="Arial"/>
                </w:rPr>
                <w:t>F</w:t>
              </w:r>
              <w:r w:rsidRPr="00E26D10">
                <w:rPr>
                  <w:rFonts w:cs="Arial"/>
                  <w:vertAlign w:val="subscript"/>
                </w:rPr>
                <w:t>UL_high</w:t>
              </w:r>
              <w:proofErr w:type="spellEnd"/>
            </w:ins>
          </w:p>
        </w:tc>
        <w:tc>
          <w:tcPr>
            <w:tcW w:w="3077" w:type="dxa"/>
            <w:gridSpan w:val="3"/>
            <w:tcBorders>
              <w:top w:val="single" w:sz="4" w:space="0" w:color="auto"/>
              <w:bottom w:val="single" w:sz="4" w:space="0" w:color="auto"/>
              <w:right w:val="single" w:sz="4" w:space="0" w:color="auto"/>
            </w:tcBorders>
            <w:vAlign w:val="center"/>
          </w:tcPr>
          <w:p w14:paraId="1EC621DC" w14:textId="77777777" w:rsidR="00077805" w:rsidRPr="00E26D10" w:rsidRDefault="00077805" w:rsidP="00A40E9D">
            <w:pPr>
              <w:pStyle w:val="TAH"/>
              <w:rPr>
                <w:ins w:id="1799" w:author="Mohammad ABDI ABYANEH" w:date="2022-08-25T18:36:00Z"/>
                <w:rFonts w:cs="Arial"/>
              </w:rPr>
            </w:pPr>
            <w:proofErr w:type="spellStart"/>
            <w:ins w:id="1800" w:author="Mohammad ABDI ABYANEH" w:date="2022-08-25T18:36:00Z">
              <w:r w:rsidRPr="00E26D10">
                <w:rPr>
                  <w:rFonts w:cs="Arial"/>
                </w:rPr>
                <w:t>F</w:t>
              </w:r>
              <w:r w:rsidRPr="00E26D10">
                <w:rPr>
                  <w:rFonts w:cs="Arial"/>
                  <w:vertAlign w:val="subscript"/>
                </w:rPr>
                <w:t>DL_low</w:t>
              </w:r>
              <w:proofErr w:type="spellEnd"/>
              <w:r w:rsidRPr="00E26D10">
                <w:rPr>
                  <w:rFonts w:cs="Arial"/>
                </w:rPr>
                <w:t xml:space="preserve">  –  </w:t>
              </w:r>
              <w:proofErr w:type="spellStart"/>
              <w:r w:rsidRPr="00E26D10">
                <w:rPr>
                  <w:rFonts w:cs="Arial"/>
                </w:rPr>
                <w:t>F</w:t>
              </w:r>
              <w:r w:rsidRPr="00E26D10">
                <w:rPr>
                  <w:rFonts w:cs="Arial"/>
                  <w:vertAlign w:val="subscript"/>
                </w:rPr>
                <w:t>DL_high</w:t>
              </w:r>
              <w:proofErr w:type="spellEnd"/>
            </w:ins>
          </w:p>
        </w:tc>
        <w:tc>
          <w:tcPr>
            <w:tcW w:w="1010" w:type="dxa"/>
            <w:vMerge/>
            <w:tcBorders>
              <w:left w:val="single" w:sz="4" w:space="0" w:color="auto"/>
              <w:bottom w:val="single" w:sz="4" w:space="0" w:color="auto"/>
              <w:right w:val="single" w:sz="4" w:space="0" w:color="auto"/>
            </w:tcBorders>
          </w:tcPr>
          <w:p w14:paraId="320DC984" w14:textId="77777777" w:rsidR="00077805" w:rsidRPr="00E26D10" w:rsidRDefault="00077805" w:rsidP="00A40E9D">
            <w:pPr>
              <w:pStyle w:val="TAC"/>
              <w:rPr>
                <w:ins w:id="1801" w:author="Mohammad ABDI ABYANEH" w:date="2022-08-25T18:36:00Z"/>
                <w:rFonts w:cs="Arial"/>
              </w:rPr>
            </w:pPr>
          </w:p>
        </w:tc>
      </w:tr>
      <w:tr w:rsidR="00077805" w:rsidRPr="00E26D10" w14:paraId="4CDAAF2B" w14:textId="77777777" w:rsidTr="00A40E9D">
        <w:trPr>
          <w:jc w:val="center"/>
          <w:ins w:id="1802" w:author="Mohammad ABDI ABYANEH" w:date="2022-08-25T18:36:00Z"/>
        </w:trPr>
        <w:tc>
          <w:tcPr>
            <w:tcW w:w="1190" w:type="dxa"/>
            <w:tcBorders>
              <w:top w:val="single" w:sz="4" w:space="0" w:color="auto"/>
              <w:left w:val="single" w:sz="4" w:space="0" w:color="auto"/>
              <w:bottom w:val="single" w:sz="4" w:space="0" w:color="auto"/>
              <w:right w:val="single" w:sz="4" w:space="0" w:color="auto"/>
            </w:tcBorders>
          </w:tcPr>
          <w:p w14:paraId="3F8DE6A2" w14:textId="77777777" w:rsidR="00077805" w:rsidRPr="00CE302E" w:rsidRDefault="00077805" w:rsidP="00A40E9D">
            <w:pPr>
              <w:pStyle w:val="TAC"/>
              <w:rPr>
                <w:ins w:id="1803" w:author="Mohammad ABDI ABYANEH" w:date="2022-08-25T18:36:00Z"/>
                <w:rFonts w:cs="Arial"/>
                <w:lang w:val="en-US"/>
              </w:rPr>
            </w:pPr>
            <w:ins w:id="1804" w:author="Mohammad ABDI ABYANEH" w:date="2022-08-25T18:36:00Z">
              <w:r>
                <w:rPr>
                  <w:rFonts w:cs="Arial"/>
                  <w:lang w:val="en-US"/>
                </w:rPr>
                <w:t>8</w:t>
              </w:r>
            </w:ins>
          </w:p>
        </w:tc>
        <w:tc>
          <w:tcPr>
            <w:tcW w:w="1368" w:type="dxa"/>
            <w:tcBorders>
              <w:top w:val="single" w:sz="4" w:space="0" w:color="auto"/>
              <w:left w:val="single" w:sz="4" w:space="0" w:color="auto"/>
              <w:bottom w:val="single" w:sz="4" w:space="0" w:color="auto"/>
            </w:tcBorders>
          </w:tcPr>
          <w:p w14:paraId="41D5AF37" w14:textId="77777777" w:rsidR="00077805" w:rsidRPr="00E26D10" w:rsidRDefault="00077805" w:rsidP="00A40E9D">
            <w:pPr>
              <w:pStyle w:val="TAR"/>
              <w:rPr>
                <w:ins w:id="1805" w:author="Mohammad ABDI ABYANEH" w:date="2022-08-25T18:36:00Z"/>
                <w:rFonts w:cs="Arial"/>
              </w:rPr>
            </w:pPr>
            <w:ins w:id="1806" w:author="Mohammad ABDI ABYANEH" w:date="2022-08-25T18:36:00Z">
              <w:r>
                <w:t>880</w:t>
              </w:r>
              <w:r w:rsidRPr="00E26D10">
                <w:t xml:space="preserve"> MHz</w:t>
              </w:r>
            </w:ins>
          </w:p>
        </w:tc>
        <w:tc>
          <w:tcPr>
            <w:tcW w:w="576" w:type="dxa"/>
            <w:tcBorders>
              <w:top w:val="single" w:sz="4" w:space="0" w:color="auto"/>
              <w:bottom w:val="single" w:sz="4" w:space="0" w:color="auto"/>
            </w:tcBorders>
          </w:tcPr>
          <w:p w14:paraId="3DAFAD11" w14:textId="77777777" w:rsidR="00077805" w:rsidRPr="00E26D10" w:rsidRDefault="00077805" w:rsidP="00A40E9D">
            <w:pPr>
              <w:pStyle w:val="TAC"/>
              <w:rPr>
                <w:ins w:id="1807" w:author="Mohammad ABDI ABYANEH" w:date="2022-08-25T18:36:00Z"/>
                <w:rFonts w:cs="Arial"/>
              </w:rPr>
            </w:pPr>
            <w:ins w:id="1808" w:author="Mohammad ABDI ABYANEH" w:date="2022-08-25T18:36:00Z">
              <w:r w:rsidRPr="00E26D10">
                <w:t>–</w:t>
              </w:r>
            </w:ins>
          </w:p>
        </w:tc>
        <w:tc>
          <w:tcPr>
            <w:tcW w:w="1310" w:type="dxa"/>
            <w:tcBorders>
              <w:top w:val="single" w:sz="4" w:space="0" w:color="auto"/>
              <w:bottom w:val="single" w:sz="4" w:space="0" w:color="auto"/>
              <w:right w:val="single" w:sz="4" w:space="0" w:color="auto"/>
            </w:tcBorders>
          </w:tcPr>
          <w:p w14:paraId="178F4815" w14:textId="77777777" w:rsidR="00077805" w:rsidRPr="00E26D10" w:rsidRDefault="00077805" w:rsidP="00A40E9D">
            <w:pPr>
              <w:pStyle w:val="TAL"/>
              <w:rPr>
                <w:ins w:id="1809" w:author="Mohammad ABDI ABYANEH" w:date="2022-08-25T18:36:00Z"/>
                <w:rFonts w:cs="Arial"/>
              </w:rPr>
            </w:pPr>
            <w:ins w:id="1810" w:author="Mohammad ABDI ABYANEH" w:date="2022-08-25T18:36:00Z">
              <w:r>
                <w:t>915</w:t>
              </w:r>
              <w:r w:rsidRPr="00E26D10">
                <w:t xml:space="preserve"> MHz</w:t>
              </w:r>
            </w:ins>
          </w:p>
        </w:tc>
        <w:tc>
          <w:tcPr>
            <w:tcW w:w="1385" w:type="dxa"/>
            <w:tcBorders>
              <w:top w:val="single" w:sz="4" w:space="0" w:color="auto"/>
              <w:bottom w:val="single" w:sz="4" w:space="0" w:color="auto"/>
            </w:tcBorders>
          </w:tcPr>
          <w:p w14:paraId="6ECD1E79" w14:textId="77777777" w:rsidR="00077805" w:rsidRPr="00E26D10" w:rsidRDefault="00077805" w:rsidP="00A40E9D">
            <w:pPr>
              <w:pStyle w:val="TAR"/>
              <w:rPr>
                <w:ins w:id="1811" w:author="Mohammad ABDI ABYANEH" w:date="2022-08-25T18:36:00Z"/>
                <w:rFonts w:cs="Arial"/>
              </w:rPr>
            </w:pPr>
            <w:ins w:id="1812" w:author="Mohammad ABDI ABYANEH" w:date="2022-08-25T18:36:00Z">
              <w:r>
                <w:t>925</w:t>
              </w:r>
              <w:r w:rsidRPr="00E26D10">
                <w:t xml:space="preserve"> MHz</w:t>
              </w:r>
            </w:ins>
          </w:p>
        </w:tc>
        <w:tc>
          <w:tcPr>
            <w:tcW w:w="353" w:type="dxa"/>
            <w:tcBorders>
              <w:top w:val="single" w:sz="4" w:space="0" w:color="auto"/>
              <w:bottom w:val="single" w:sz="4" w:space="0" w:color="auto"/>
            </w:tcBorders>
          </w:tcPr>
          <w:p w14:paraId="4E1707C9" w14:textId="77777777" w:rsidR="00077805" w:rsidRPr="00E26D10" w:rsidRDefault="00077805" w:rsidP="00A40E9D">
            <w:pPr>
              <w:pStyle w:val="TAC"/>
              <w:rPr>
                <w:ins w:id="1813" w:author="Mohammad ABDI ABYANEH" w:date="2022-08-25T18:36:00Z"/>
                <w:rFonts w:cs="Arial"/>
              </w:rPr>
            </w:pPr>
            <w:ins w:id="1814" w:author="Mohammad ABDI ABYANEH" w:date="2022-08-25T18:36:00Z">
              <w:r w:rsidRPr="00E26D10">
                <w:t>–</w:t>
              </w:r>
            </w:ins>
          </w:p>
        </w:tc>
        <w:tc>
          <w:tcPr>
            <w:tcW w:w="1339" w:type="dxa"/>
            <w:tcBorders>
              <w:top w:val="single" w:sz="4" w:space="0" w:color="auto"/>
              <w:bottom w:val="single" w:sz="4" w:space="0" w:color="auto"/>
              <w:right w:val="single" w:sz="4" w:space="0" w:color="auto"/>
            </w:tcBorders>
          </w:tcPr>
          <w:p w14:paraId="64927F5C" w14:textId="77777777" w:rsidR="00077805" w:rsidRPr="00E26D10" w:rsidRDefault="00077805" w:rsidP="00A40E9D">
            <w:pPr>
              <w:pStyle w:val="TAL"/>
              <w:rPr>
                <w:ins w:id="1815" w:author="Mohammad ABDI ABYANEH" w:date="2022-08-25T18:36:00Z"/>
                <w:rFonts w:cs="Arial"/>
              </w:rPr>
            </w:pPr>
            <w:ins w:id="1816" w:author="Mohammad ABDI ABYANEH" w:date="2022-08-25T18:36:00Z">
              <w:r>
                <w:t>960</w:t>
              </w:r>
              <w:r w:rsidRPr="00E26D10">
                <w:t xml:space="preserve"> MHz</w:t>
              </w:r>
            </w:ins>
          </w:p>
        </w:tc>
        <w:tc>
          <w:tcPr>
            <w:tcW w:w="1010" w:type="dxa"/>
            <w:tcBorders>
              <w:top w:val="single" w:sz="4" w:space="0" w:color="auto"/>
              <w:left w:val="single" w:sz="4" w:space="0" w:color="auto"/>
              <w:bottom w:val="single" w:sz="4" w:space="0" w:color="auto"/>
              <w:right w:val="single" w:sz="4" w:space="0" w:color="auto"/>
            </w:tcBorders>
          </w:tcPr>
          <w:p w14:paraId="632CE85A" w14:textId="77777777" w:rsidR="00077805" w:rsidRPr="00E26D10" w:rsidRDefault="00077805" w:rsidP="00A40E9D">
            <w:pPr>
              <w:pStyle w:val="TAC"/>
              <w:rPr>
                <w:ins w:id="1817" w:author="Mohammad ABDI ABYANEH" w:date="2022-08-25T18:36:00Z"/>
                <w:rFonts w:cs="Arial"/>
              </w:rPr>
            </w:pPr>
            <w:ins w:id="1818" w:author="Mohammad ABDI ABYANEH" w:date="2022-08-25T18:36:00Z">
              <w:r w:rsidRPr="00E26D10">
                <w:rPr>
                  <w:rFonts w:cs="Arial"/>
                </w:rPr>
                <w:t>FDD</w:t>
              </w:r>
            </w:ins>
          </w:p>
        </w:tc>
      </w:tr>
      <w:tr w:rsidR="00077805" w:rsidRPr="00E26D10" w14:paraId="0CC323C7" w14:textId="77777777" w:rsidTr="00A40E9D">
        <w:trPr>
          <w:jc w:val="center"/>
          <w:ins w:id="1819" w:author="Mohammad ABDI ABYANEH" w:date="2022-08-25T18:36:00Z"/>
        </w:trPr>
        <w:tc>
          <w:tcPr>
            <w:tcW w:w="1190" w:type="dxa"/>
            <w:tcBorders>
              <w:top w:val="single" w:sz="4" w:space="0" w:color="auto"/>
              <w:left w:val="single" w:sz="4" w:space="0" w:color="auto"/>
              <w:bottom w:val="single" w:sz="4" w:space="0" w:color="auto"/>
              <w:right w:val="single" w:sz="4" w:space="0" w:color="auto"/>
            </w:tcBorders>
          </w:tcPr>
          <w:p w14:paraId="7C7EE2BA" w14:textId="77777777" w:rsidR="00077805" w:rsidRPr="00CE302E" w:rsidRDefault="00077805" w:rsidP="00A40E9D">
            <w:pPr>
              <w:pStyle w:val="TAC"/>
              <w:rPr>
                <w:ins w:id="1820" w:author="Mohammad ABDI ABYANEH" w:date="2022-08-25T18:36:00Z"/>
                <w:rFonts w:cs="Arial"/>
                <w:lang w:val="en-US"/>
              </w:rPr>
            </w:pPr>
            <w:ins w:id="1821" w:author="Mohammad ABDI ABYANEH" w:date="2022-08-25T18:36:00Z">
              <w:r>
                <w:rPr>
                  <w:rFonts w:cs="Arial"/>
                  <w:lang w:val="en-US"/>
                </w:rPr>
                <w:t>48</w:t>
              </w:r>
            </w:ins>
          </w:p>
        </w:tc>
        <w:tc>
          <w:tcPr>
            <w:tcW w:w="1368" w:type="dxa"/>
            <w:tcBorders>
              <w:top w:val="single" w:sz="4" w:space="0" w:color="auto"/>
              <w:left w:val="single" w:sz="4" w:space="0" w:color="auto"/>
              <w:bottom w:val="single" w:sz="4" w:space="0" w:color="auto"/>
            </w:tcBorders>
          </w:tcPr>
          <w:p w14:paraId="2ACCFF2B" w14:textId="77777777" w:rsidR="00077805" w:rsidRPr="00E26D10" w:rsidRDefault="00077805" w:rsidP="00A40E9D">
            <w:pPr>
              <w:pStyle w:val="TAR"/>
              <w:rPr>
                <w:ins w:id="1822" w:author="Mohammad ABDI ABYANEH" w:date="2022-08-25T18:36:00Z"/>
                <w:rFonts w:cs="Arial"/>
                <w:lang w:eastAsia="zh-CN"/>
              </w:rPr>
            </w:pPr>
            <w:ins w:id="1823" w:author="Mohammad ABDI ABYANEH" w:date="2022-08-25T18:36:00Z">
              <w:r>
                <w:rPr>
                  <w:rFonts w:cs="Arial"/>
                  <w:lang w:eastAsia="zh-CN"/>
                </w:rPr>
                <w:t>3550</w:t>
              </w:r>
              <w:r w:rsidRPr="00E26D10">
                <w:rPr>
                  <w:rFonts w:cs="Arial"/>
                  <w:lang w:eastAsia="zh-CN"/>
                </w:rPr>
                <w:t xml:space="preserve"> MHz</w:t>
              </w:r>
            </w:ins>
          </w:p>
        </w:tc>
        <w:tc>
          <w:tcPr>
            <w:tcW w:w="576" w:type="dxa"/>
            <w:tcBorders>
              <w:top w:val="single" w:sz="4" w:space="0" w:color="auto"/>
              <w:bottom w:val="single" w:sz="4" w:space="0" w:color="auto"/>
            </w:tcBorders>
          </w:tcPr>
          <w:p w14:paraId="1565E95E" w14:textId="77777777" w:rsidR="00077805" w:rsidRPr="00E26D10" w:rsidRDefault="00077805" w:rsidP="00A40E9D">
            <w:pPr>
              <w:pStyle w:val="TAC"/>
              <w:rPr>
                <w:ins w:id="1824" w:author="Mohammad ABDI ABYANEH" w:date="2022-08-25T18:36:00Z"/>
                <w:rFonts w:cs="Arial"/>
              </w:rPr>
            </w:pPr>
            <w:ins w:id="1825" w:author="Mohammad ABDI ABYANEH" w:date="2022-08-25T18:36:00Z">
              <w:r w:rsidRPr="00E26D10">
                <w:rPr>
                  <w:rFonts w:cs="Arial"/>
                </w:rPr>
                <w:t>–</w:t>
              </w:r>
            </w:ins>
          </w:p>
        </w:tc>
        <w:tc>
          <w:tcPr>
            <w:tcW w:w="1310" w:type="dxa"/>
            <w:tcBorders>
              <w:top w:val="single" w:sz="4" w:space="0" w:color="auto"/>
              <w:bottom w:val="single" w:sz="4" w:space="0" w:color="auto"/>
              <w:right w:val="single" w:sz="4" w:space="0" w:color="auto"/>
            </w:tcBorders>
          </w:tcPr>
          <w:p w14:paraId="01B67F56" w14:textId="77777777" w:rsidR="00077805" w:rsidRPr="00E26D10" w:rsidRDefault="00077805" w:rsidP="00A40E9D">
            <w:pPr>
              <w:pStyle w:val="TAL"/>
              <w:rPr>
                <w:ins w:id="1826" w:author="Mohammad ABDI ABYANEH" w:date="2022-08-25T18:36:00Z"/>
                <w:rFonts w:cs="Arial"/>
                <w:lang w:eastAsia="zh-CN"/>
              </w:rPr>
            </w:pPr>
            <w:ins w:id="1827" w:author="Mohammad ABDI ABYANEH" w:date="2022-08-25T18:36:00Z">
              <w:r>
                <w:rPr>
                  <w:rFonts w:cs="Arial"/>
                  <w:lang w:eastAsia="zh-CN"/>
                </w:rPr>
                <w:t>3700</w:t>
              </w:r>
              <w:r w:rsidRPr="00E26D10">
                <w:rPr>
                  <w:rFonts w:cs="Arial"/>
                  <w:lang w:eastAsia="zh-CN"/>
                </w:rPr>
                <w:t xml:space="preserve"> MHz</w:t>
              </w:r>
            </w:ins>
          </w:p>
        </w:tc>
        <w:tc>
          <w:tcPr>
            <w:tcW w:w="1385" w:type="dxa"/>
            <w:tcBorders>
              <w:top w:val="single" w:sz="4" w:space="0" w:color="auto"/>
              <w:bottom w:val="single" w:sz="4" w:space="0" w:color="auto"/>
            </w:tcBorders>
          </w:tcPr>
          <w:p w14:paraId="513FC4F5" w14:textId="77777777" w:rsidR="00077805" w:rsidRPr="00E26D10" w:rsidRDefault="00077805" w:rsidP="00A40E9D">
            <w:pPr>
              <w:pStyle w:val="TAR"/>
              <w:rPr>
                <w:ins w:id="1828" w:author="Mohammad ABDI ABYANEH" w:date="2022-08-25T18:36:00Z"/>
                <w:rFonts w:cs="Arial"/>
                <w:lang w:eastAsia="zh-CN"/>
              </w:rPr>
            </w:pPr>
            <w:ins w:id="1829" w:author="Mohammad ABDI ABYANEH" w:date="2022-08-25T18:36:00Z">
              <w:r>
                <w:rPr>
                  <w:rFonts w:cs="Arial"/>
                  <w:lang w:eastAsia="zh-CN"/>
                </w:rPr>
                <w:t>3550</w:t>
              </w:r>
              <w:r w:rsidRPr="00E26D10">
                <w:rPr>
                  <w:rFonts w:cs="Arial"/>
                  <w:lang w:eastAsia="zh-CN"/>
                </w:rPr>
                <w:t xml:space="preserve"> MHz</w:t>
              </w:r>
            </w:ins>
          </w:p>
        </w:tc>
        <w:tc>
          <w:tcPr>
            <w:tcW w:w="353" w:type="dxa"/>
            <w:tcBorders>
              <w:top w:val="single" w:sz="4" w:space="0" w:color="auto"/>
              <w:bottom w:val="single" w:sz="4" w:space="0" w:color="auto"/>
            </w:tcBorders>
          </w:tcPr>
          <w:p w14:paraId="1673C61F" w14:textId="77777777" w:rsidR="00077805" w:rsidRPr="00E26D10" w:rsidRDefault="00077805" w:rsidP="00A40E9D">
            <w:pPr>
              <w:pStyle w:val="TAC"/>
              <w:rPr>
                <w:ins w:id="1830" w:author="Mohammad ABDI ABYANEH" w:date="2022-08-25T18:36:00Z"/>
                <w:rFonts w:cs="Arial"/>
              </w:rPr>
            </w:pPr>
            <w:ins w:id="1831" w:author="Mohammad ABDI ABYANEH" w:date="2022-08-25T18:36:00Z">
              <w:r w:rsidRPr="00E26D10">
                <w:rPr>
                  <w:rFonts w:cs="Arial"/>
                </w:rPr>
                <w:t>–</w:t>
              </w:r>
            </w:ins>
          </w:p>
        </w:tc>
        <w:tc>
          <w:tcPr>
            <w:tcW w:w="1339" w:type="dxa"/>
            <w:tcBorders>
              <w:top w:val="single" w:sz="4" w:space="0" w:color="auto"/>
              <w:bottom w:val="single" w:sz="4" w:space="0" w:color="auto"/>
              <w:right w:val="single" w:sz="4" w:space="0" w:color="auto"/>
            </w:tcBorders>
          </w:tcPr>
          <w:p w14:paraId="728458F1" w14:textId="77777777" w:rsidR="00077805" w:rsidRPr="00E26D10" w:rsidRDefault="00077805" w:rsidP="00A40E9D">
            <w:pPr>
              <w:pStyle w:val="TAL"/>
              <w:rPr>
                <w:ins w:id="1832" w:author="Mohammad ABDI ABYANEH" w:date="2022-08-25T18:36:00Z"/>
                <w:rFonts w:cs="Arial"/>
                <w:lang w:eastAsia="zh-CN"/>
              </w:rPr>
            </w:pPr>
            <w:ins w:id="1833" w:author="Mohammad ABDI ABYANEH" w:date="2022-08-25T18:36:00Z">
              <w:r>
                <w:rPr>
                  <w:rFonts w:cs="Arial"/>
                  <w:lang w:eastAsia="zh-CN"/>
                </w:rPr>
                <w:t>3700</w:t>
              </w:r>
              <w:r w:rsidRPr="00E26D10">
                <w:rPr>
                  <w:rFonts w:cs="Arial"/>
                  <w:lang w:eastAsia="zh-CN"/>
                </w:rPr>
                <w:t xml:space="preserve"> MHz</w:t>
              </w:r>
            </w:ins>
          </w:p>
        </w:tc>
        <w:tc>
          <w:tcPr>
            <w:tcW w:w="1010" w:type="dxa"/>
            <w:tcBorders>
              <w:top w:val="single" w:sz="4" w:space="0" w:color="auto"/>
              <w:left w:val="single" w:sz="4" w:space="0" w:color="auto"/>
              <w:bottom w:val="single" w:sz="4" w:space="0" w:color="auto"/>
              <w:right w:val="single" w:sz="4" w:space="0" w:color="auto"/>
            </w:tcBorders>
          </w:tcPr>
          <w:p w14:paraId="5A5512E8" w14:textId="77777777" w:rsidR="00077805" w:rsidRPr="00E26D10" w:rsidRDefault="00077805" w:rsidP="00A40E9D">
            <w:pPr>
              <w:pStyle w:val="TAC"/>
              <w:rPr>
                <w:ins w:id="1834" w:author="Mohammad ABDI ABYANEH" w:date="2022-08-25T18:36:00Z"/>
                <w:rFonts w:cs="Arial"/>
              </w:rPr>
            </w:pPr>
            <w:ins w:id="1835" w:author="Mohammad ABDI ABYANEH" w:date="2022-08-25T18:36:00Z">
              <w:r w:rsidRPr="00E26D10">
                <w:rPr>
                  <w:rFonts w:cs="Arial"/>
                  <w:lang w:eastAsia="ja-JP"/>
                </w:rPr>
                <w:t>TDD</w:t>
              </w:r>
            </w:ins>
          </w:p>
        </w:tc>
      </w:tr>
    </w:tbl>
    <w:p w14:paraId="3540466F" w14:textId="77777777" w:rsidR="00077805" w:rsidRDefault="00077805" w:rsidP="00077805">
      <w:pPr>
        <w:rPr>
          <w:ins w:id="1836" w:author="Mohammad ABDI ABYANEH" w:date="2022-08-25T18:36:00Z"/>
        </w:rPr>
      </w:pPr>
    </w:p>
    <w:p w14:paraId="7DDAF28D" w14:textId="77777777" w:rsidR="00077805" w:rsidRPr="00B94056" w:rsidRDefault="00077805" w:rsidP="00077805">
      <w:pPr>
        <w:spacing w:before="120" w:after="120"/>
        <w:jc w:val="center"/>
        <w:rPr>
          <w:ins w:id="1837" w:author="Mohammad ABDI ABYANEH" w:date="2022-08-25T18:36:00Z"/>
          <w:rFonts w:ascii="Arial" w:hAnsi="Arial" w:cs="Arial"/>
          <w:b/>
        </w:rPr>
      </w:pPr>
      <w:ins w:id="1838" w:author="Mohammad ABDI ABYANEH" w:date="2022-08-25T18:36:00Z">
        <w:r w:rsidRPr="00B94056">
          <w:rPr>
            <w:rFonts w:ascii="Arial" w:hAnsi="Arial" w:cs="Arial"/>
            <w:b/>
          </w:rPr>
          <w:t xml:space="preserve">Table </w:t>
        </w:r>
        <w:r w:rsidRPr="00B94056">
          <w:rPr>
            <w:rFonts w:ascii="Arial" w:hAnsi="Arial" w:cs="Arial"/>
            <w:b/>
            <w:lang w:val="en-US" w:eastAsia="ja-JP"/>
          </w:rPr>
          <w:t>5.</w:t>
        </w:r>
        <w:r>
          <w:rPr>
            <w:rFonts w:ascii="Arial" w:hAnsi="Arial" w:cs="Arial"/>
            <w:b/>
            <w:lang w:val="en-US" w:eastAsia="ja-JP"/>
          </w:rPr>
          <w:t>3.6</w:t>
        </w:r>
        <w:r w:rsidRPr="00B94056">
          <w:rPr>
            <w:rFonts w:ascii="Arial" w:hAnsi="Arial" w:cs="Arial"/>
            <w:b/>
          </w:rPr>
          <w:t>-1: E-UTRA CA configurations and bandwidth combination sets</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66"/>
        <w:gridCol w:w="767"/>
        <w:gridCol w:w="586"/>
        <w:gridCol w:w="586"/>
        <w:gridCol w:w="586"/>
        <w:gridCol w:w="586"/>
        <w:gridCol w:w="586"/>
        <w:gridCol w:w="604"/>
        <w:gridCol w:w="1187"/>
        <w:gridCol w:w="1328"/>
      </w:tblGrid>
      <w:tr w:rsidR="00077805" w:rsidRPr="00B94056" w14:paraId="0BBBBDC2" w14:textId="77777777" w:rsidTr="00A40E9D">
        <w:trPr>
          <w:trHeight w:val="112"/>
          <w:jc w:val="center"/>
          <w:ins w:id="1839" w:author="Mohammad ABDI ABYANEH" w:date="2022-08-25T18:36:00Z"/>
        </w:trPr>
        <w:tc>
          <w:tcPr>
            <w:tcW w:w="5000" w:type="pct"/>
            <w:gridSpan w:val="11"/>
            <w:tcBorders>
              <w:top w:val="single" w:sz="4" w:space="0" w:color="auto"/>
              <w:left w:val="single" w:sz="4" w:space="0" w:color="auto"/>
              <w:bottom w:val="single" w:sz="4" w:space="0" w:color="auto"/>
              <w:right w:val="single" w:sz="4" w:space="0" w:color="auto"/>
            </w:tcBorders>
            <w:hideMark/>
          </w:tcPr>
          <w:p w14:paraId="53981072" w14:textId="77777777" w:rsidR="00077805" w:rsidRPr="00B94056" w:rsidRDefault="00077805" w:rsidP="00A40E9D">
            <w:pPr>
              <w:spacing w:before="120" w:after="120"/>
              <w:jc w:val="center"/>
              <w:rPr>
                <w:ins w:id="1840" w:author="Mohammad ABDI ABYANEH" w:date="2022-08-25T18:36:00Z"/>
                <w:rFonts w:ascii="Arial" w:hAnsi="Arial" w:cs="Arial"/>
                <w:b/>
              </w:rPr>
            </w:pPr>
            <w:ins w:id="1841" w:author="Mohammad ABDI ABYANEH" w:date="2022-08-25T18:36:00Z">
              <w:r w:rsidRPr="00B94056">
                <w:rPr>
                  <w:rFonts w:ascii="Arial" w:hAnsi="Arial" w:cs="Arial"/>
                  <w:b/>
                </w:rPr>
                <w:lastRenderedPageBreak/>
                <w:t>E-UTRA CA configuration / Bandwidth combination set</w:t>
              </w:r>
            </w:ins>
          </w:p>
        </w:tc>
      </w:tr>
      <w:tr w:rsidR="00077805" w:rsidRPr="00B94056" w14:paraId="61253892" w14:textId="77777777" w:rsidTr="00A40E9D">
        <w:trPr>
          <w:trHeight w:val="465"/>
          <w:jc w:val="center"/>
          <w:ins w:id="1842" w:author="Mohammad ABDI ABYANEH" w:date="2022-08-25T18:36:00Z"/>
        </w:trPr>
        <w:tc>
          <w:tcPr>
            <w:tcW w:w="826" w:type="pct"/>
            <w:tcBorders>
              <w:top w:val="single" w:sz="4" w:space="0" w:color="auto"/>
              <w:left w:val="single" w:sz="4" w:space="0" w:color="auto"/>
              <w:bottom w:val="single" w:sz="4" w:space="0" w:color="auto"/>
              <w:right w:val="single" w:sz="4" w:space="0" w:color="auto"/>
            </w:tcBorders>
            <w:vAlign w:val="center"/>
            <w:hideMark/>
          </w:tcPr>
          <w:p w14:paraId="3C6B74DF" w14:textId="77777777" w:rsidR="00077805" w:rsidRPr="00B94056" w:rsidRDefault="00077805" w:rsidP="00A40E9D">
            <w:pPr>
              <w:spacing w:before="120" w:after="120"/>
              <w:jc w:val="center"/>
              <w:rPr>
                <w:ins w:id="1843" w:author="Mohammad ABDI ABYANEH" w:date="2022-08-25T18:36:00Z"/>
                <w:rFonts w:ascii="Arial" w:hAnsi="Arial" w:cs="Arial"/>
                <w:b/>
              </w:rPr>
            </w:pPr>
            <w:ins w:id="1844" w:author="Mohammad ABDI ABYANEH" w:date="2022-08-25T18:36:00Z">
              <w:r w:rsidRPr="00B94056">
                <w:rPr>
                  <w:rFonts w:ascii="Arial" w:hAnsi="Arial" w:cs="Arial"/>
                  <w:b/>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016F6E1A" w14:textId="77777777" w:rsidR="00077805" w:rsidRPr="00B94056" w:rsidRDefault="00077805" w:rsidP="00A40E9D">
            <w:pPr>
              <w:keepNext/>
              <w:keepLines/>
              <w:spacing w:after="0"/>
              <w:jc w:val="center"/>
              <w:rPr>
                <w:ins w:id="1845" w:author="Mohammad ABDI ABYANEH" w:date="2022-08-25T18:36:00Z"/>
                <w:rFonts w:ascii="Arial" w:eastAsia="DengXian" w:hAnsi="Arial" w:cs="Arial"/>
                <w:b/>
                <w:sz w:val="18"/>
                <w:lang w:eastAsia="ko-KR"/>
              </w:rPr>
            </w:pPr>
            <w:ins w:id="1846" w:author="Mohammad ABDI ABYANEH" w:date="2022-08-25T18:36:00Z">
              <w:r w:rsidRPr="00B94056">
                <w:rPr>
                  <w:rFonts w:ascii="Arial" w:eastAsia="DengXian" w:hAnsi="Arial" w:cs="Arial"/>
                  <w:b/>
                  <w:sz w:val="18"/>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ADF7BD1" w14:textId="77777777" w:rsidR="00077805" w:rsidRPr="00B94056" w:rsidRDefault="00077805" w:rsidP="00A40E9D">
            <w:pPr>
              <w:keepNext/>
              <w:keepLines/>
              <w:spacing w:after="0"/>
              <w:jc w:val="center"/>
              <w:rPr>
                <w:ins w:id="1847" w:author="Mohammad ABDI ABYANEH" w:date="2022-08-25T18:36:00Z"/>
                <w:rFonts w:ascii="Arial" w:eastAsia="DengXian" w:hAnsi="Arial" w:cs="Arial"/>
                <w:b/>
                <w:sz w:val="18"/>
              </w:rPr>
            </w:pPr>
            <w:ins w:id="1848" w:author="Mohammad ABDI ABYANEH" w:date="2022-08-25T18:36:00Z">
              <w:r w:rsidRPr="00B94056">
                <w:rPr>
                  <w:rFonts w:ascii="Arial" w:eastAsia="DengXian" w:hAnsi="Arial" w:cs="Arial"/>
                  <w:b/>
                  <w:sz w:val="18"/>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A9DC662" w14:textId="77777777" w:rsidR="00077805" w:rsidRPr="00B94056" w:rsidRDefault="00077805" w:rsidP="00A40E9D">
            <w:pPr>
              <w:keepNext/>
              <w:keepLines/>
              <w:spacing w:after="0"/>
              <w:jc w:val="center"/>
              <w:rPr>
                <w:ins w:id="1849" w:author="Mohammad ABDI ABYANEH" w:date="2022-08-25T18:36:00Z"/>
                <w:rFonts w:ascii="Arial" w:eastAsia="DengXian" w:hAnsi="Arial" w:cs="Arial"/>
                <w:b/>
                <w:sz w:val="18"/>
                <w:lang w:eastAsia="ko-KR"/>
              </w:rPr>
            </w:pPr>
            <w:ins w:id="1850" w:author="Mohammad ABDI ABYANEH" w:date="2022-08-25T18:36:00Z">
              <w:r w:rsidRPr="00B94056">
                <w:rPr>
                  <w:rFonts w:ascii="Arial" w:eastAsia="DengXian" w:hAnsi="Arial" w:cs="Arial"/>
                  <w:b/>
                  <w:sz w:val="18"/>
                </w:rPr>
                <w:t>1.4</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1D0918D" w14:textId="77777777" w:rsidR="00077805" w:rsidRPr="00B94056" w:rsidRDefault="00077805" w:rsidP="00A40E9D">
            <w:pPr>
              <w:keepNext/>
              <w:keepLines/>
              <w:spacing w:after="0"/>
              <w:jc w:val="center"/>
              <w:rPr>
                <w:ins w:id="1851" w:author="Mohammad ABDI ABYANEH" w:date="2022-08-25T18:36:00Z"/>
                <w:rFonts w:ascii="Arial" w:eastAsia="DengXian" w:hAnsi="Arial" w:cs="Arial"/>
                <w:b/>
                <w:sz w:val="18"/>
              </w:rPr>
            </w:pPr>
            <w:ins w:id="1852" w:author="Mohammad ABDI ABYANEH" w:date="2022-08-25T18:36:00Z">
              <w:r w:rsidRPr="00B94056">
                <w:rPr>
                  <w:rFonts w:ascii="Arial" w:eastAsia="DengXian" w:hAnsi="Arial" w:cs="Arial"/>
                  <w:b/>
                  <w:sz w:val="18"/>
                </w:rPr>
                <w:t>3</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96CBE9D" w14:textId="77777777" w:rsidR="00077805" w:rsidRPr="00B94056" w:rsidRDefault="00077805" w:rsidP="00A40E9D">
            <w:pPr>
              <w:keepNext/>
              <w:keepLines/>
              <w:spacing w:after="0"/>
              <w:jc w:val="center"/>
              <w:rPr>
                <w:ins w:id="1853" w:author="Mohammad ABDI ABYANEH" w:date="2022-08-25T18:36:00Z"/>
                <w:rFonts w:ascii="Arial" w:eastAsia="DengXian" w:hAnsi="Arial" w:cs="Arial"/>
                <w:b/>
                <w:sz w:val="18"/>
              </w:rPr>
            </w:pPr>
            <w:ins w:id="1854" w:author="Mohammad ABDI ABYANEH" w:date="2022-08-25T18:36:00Z">
              <w:r w:rsidRPr="00B94056">
                <w:rPr>
                  <w:rFonts w:ascii="Arial" w:eastAsia="DengXian" w:hAnsi="Arial" w:cs="Arial"/>
                  <w:b/>
                  <w:sz w:val="18"/>
                </w:rPr>
                <w:t>5</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BD97890" w14:textId="77777777" w:rsidR="00077805" w:rsidRPr="00B94056" w:rsidRDefault="00077805" w:rsidP="00A40E9D">
            <w:pPr>
              <w:keepNext/>
              <w:keepLines/>
              <w:spacing w:after="0"/>
              <w:jc w:val="center"/>
              <w:rPr>
                <w:ins w:id="1855" w:author="Mohammad ABDI ABYANEH" w:date="2022-08-25T18:36:00Z"/>
                <w:rFonts w:ascii="Arial" w:eastAsia="DengXian" w:hAnsi="Arial" w:cs="Arial"/>
                <w:b/>
                <w:sz w:val="18"/>
              </w:rPr>
            </w:pPr>
            <w:ins w:id="1856" w:author="Mohammad ABDI ABYANEH" w:date="2022-08-25T18:36:00Z">
              <w:r w:rsidRPr="00B94056">
                <w:rPr>
                  <w:rFonts w:ascii="Arial" w:eastAsia="DengXian" w:hAnsi="Arial" w:cs="Arial"/>
                  <w:b/>
                  <w:sz w:val="18"/>
                </w:rPr>
                <w:t>10</w:t>
              </w:r>
              <w:r w:rsidRPr="00B94056">
                <w:rPr>
                  <w:rFonts w:ascii="Arial" w:eastAsia="DengXian" w:hAnsi="Arial" w:cs="Arial"/>
                  <w:b/>
                  <w:sz w:val="18"/>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0F2D287" w14:textId="77777777" w:rsidR="00077805" w:rsidRPr="00B94056" w:rsidRDefault="00077805" w:rsidP="00A40E9D">
            <w:pPr>
              <w:keepNext/>
              <w:keepLines/>
              <w:spacing w:after="0"/>
              <w:jc w:val="center"/>
              <w:rPr>
                <w:ins w:id="1857" w:author="Mohammad ABDI ABYANEH" w:date="2022-08-25T18:36:00Z"/>
                <w:rFonts w:ascii="Arial" w:eastAsia="DengXian" w:hAnsi="Arial" w:cs="Arial"/>
                <w:b/>
                <w:sz w:val="18"/>
              </w:rPr>
            </w:pPr>
            <w:ins w:id="1858" w:author="Mohammad ABDI ABYANEH" w:date="2022-08-25T18:36:00Z">
              <w:r w:rsidRPr="00B94056">
                <w:rPr>
                  <w:rFonts w:ascii="Arial" w:eastAsia="DengXian" w:hAnsi="Arial" w:cs="Arial"/>
                  <w:b/>
                  <w:sz w:val="18"/>
                </w:rPr>
                <w:t>15</w:t>
              </w:r>
              <w:r w:rsidRPr="00B94056">
                <w:rPr>
                  <w:rFonts w:ascii="Arial" w:eastAsia="DengXian" w:hAnsi="Arial" w:cs="Arial"/>
                  <w:b/>
                  <w:sz w:val="18"/>
                </w:rPr>
                <w:br/>
                <w:t>MHz</w:t>
              </w:r>
            </w:ins>
          </w:p>
        </w:tc>
        <w:tc>
          <w:tcPr>
            <w:tcW w:w="305" w:type="pct"/>
            <w:tcBorders>
              <w:top w:val="single" w:sz="4" w:space="0" w:color="auto"/>
              <w:left w:val="single" w:sz="4" w:space="0" w:color="auto"/>
              <w:bottom w:val="single" w:sz="4" w:space="0" w:color="auto"/>
              <w:right w:val="single" w:sz="4" w:space="0" w:color="auto"/>
            </w:tcBorders>
            <w:vAlign w:val="center"/>
            <w:hideMark/>
          </w:tcPr>
          <w:p w14:paraId="6E8350F1" w14:textId="77777777" w:rsidR="00077805" w:rsidRPr="00B94056" w:rsidRDefault="00077805" w:rsidP="00A40E9D">
            <w:pPr>
              <w:keepNext/>
              <w:keepLines/>
              <w:spacing w:after="0"/>
              <w:jc w:val="center"/>
              <w:rPr>
                <w:ins w:id="1859" w:author="Mohammad ABDI ABYANEH" w:date="2022-08-25T18:36:00Z"/>
                <w:rFonts w:ascii="Arial" w:eastAsia="DengXian" w:hAnsi="Arial" w:cs="Arial"/>
                <w:b/>
                <w:sz w:val="18"/>
              </w:rPr>
            </w:pPr>
            <w:ins w:id="1860" w:author="Mohammad ABDI ABYANEH" w:date="2022-08-25T18:36:00Z">
              <w:r w:rsidRPr="00B94056">
                <w:rPr>
                  <w:rFonts w:ascii="Arial" w:eastAsia="DengXian" w:hAnsi="Arial" w:cs="Arial"/>
                  <w:b/>
                  <w:sz w:val="18"/>
                </w:rPr>
                <w:t>20</w:t>
              </w:r>
              <w:r w:rsidRPr="00B94056">
                <w:rPr>
                  <w:rFonts w:ascii="Arial" w:eastAsia="DengXian" w:hAnsi="Arial" w:cs="Arial"/>
                  <w:b/>
                  <w:sz w:val="18"/>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3EC52DD4" w14:textId="77777777" w:rsidR="00077805" w:rsidRPr="00B94056" w:rsidRDefault="00077805" w:rsidP="00A40E9D">
            <w:pPr>
              <w:keepNext/>
              <w:keepLines/>
              <w:spacing w:after="0"/>
              <w:jc w:val="center"/>
              <w:rPr>
                <w:ins w:id="1861" w:author="Mohammad ABDI ABYANEH" w:date="2022-08-25T18:36:00Z"/>
                <w:rFonts w:ascii="Arial" w:eastAsia="DengXian" w:hAnsi="Arial" w:cs="Arial"/>
                <w:b/>
                <w:sz w:val="18"/>
              </w:rPr>
            </w:pPr>
            <w:ins w:id="1862" w:author="Mohammad ABDI ABYANEH" w:date="2022-08-25T18:36:00Z">
              <w:r w:rsidRPr="00B94056">
                <w:rPr>
                  <w:rFonts w:ascii="Arial" w:eastAsia="DengXian" w:hAnsi="Arial" w:cs="Arial"/>
                  <w:b/>
                  <w:sz w:val="18"/>
                </w:rPr>
                <w:t>Maximum aggregated bandwidth</w:t>
              </w:r>
            </w:ins>
          </w:p>
          <w:p w14:paraId="2D7BF6A8" w14:textId="77777777" w:rsidR="00077805" w:rsidRPr="00B94056" w:rsidRDefault="00077805" w:rsidP="00A40E9D">
            <w:pPr>
              <w:keepNext/>
              <w:keepLines/>
              <w:spacing w:after="0"/>
              <w:jc w:val="center"/>
              <w:rPr>
                <w:ins w:id="1863" w:author="Mohammad ABDI ABYANEH" w:date="2022-08-25T18:36:00Z"/>
                <w:rFonts w:ascii="Arial" w:eastAsia="DengXian" w:hAnsi="Arial" w:cs="Arial"/>
                <w:b/>
                <w:sz w:val="18"/>
              </w:rPr>
            </w:pPr>
            <w:ins w:id="1864" w:author="Mohammad ABDI ABYANEH" w:date="2022-08-25T18:36:00Z">
              <w:r w:rsidRPr="00B94056">
                <w:rPr>
                  <w:rFonts w:ascii="Arial" w:eastAsia="DengXian" w:hAnsi="Arial" w:cs="Arial"/>
                  <w:b/>
                  <w:sz w:val="18"/>
                </w:rPr>
                <w:t>[MHz]</w:t>
              </w:r>
            </w:ins>
          </w:p>
        </w:tc>
        <w:tc>
          <w:tcPr>
            <w:tcW w:w="668" w:type="pct"/>
            <w:tcBorders>
              <w:top w:val="single" w:sz="4" w:space="0" w:color="auto"/>
              <w:left w:val="single" w:sz="4" w:space="0" w:color="auto"/>
              <w:bottom w:val="single" w:sz="4" w:space="0" w:color="auto"/>
              <w:right w:val="single" w:sz="4" w:space="0" w:color="auto"/>
            </w:tcBorders>
            <w:vAlign w:val="center"/>
            <w:hideMark/>
          </w:tcPr>
          <w:p w14:paraId="07B2604E" w14:textId="77777777" w:rsidR="00077805" w:rsidRPr="00B94056" w:rsidRDefault="00077805" w:rsidP="00A40E9D">
            <w:pPr>
              <w:keepNext/>
              <w:keepLines/>
              <w:spacing w:after="0"/>
              <w:jc w:val="center"/>
              <w:rPr>
                <w:ins w:id="1865" w:author="Mohammad ABDI ABYANEH" w:date="2022-08-25T18:36:00Z"/>
                <w:rFonts w:ascii="Arial" w:eastAsia="DengXian" w:hAnsi="Arial" w:cs="Arial"/>
                <w:b/>
                <w:sz w:val="18"/>
              </w:rPr>
            </w:pPr>
            <w:ins w:id="1866" w:author="Mohammad ABDI ABYANEH" w:date="2022-08-25T18:36:00Z">
              <w:r w:rsidRPr="00B94056">
                <w:rPr>
                  <w:rFonts w:ascii="Arial" w:eastAsia="DengXian" w:hAnsi="Arial" w:cs="Arial"/>
                  <w:b/>
                  <w:sz w:val="18"/>
                </w:rPr>
                <w:t>Bandwidth combination set</w:t>
              </w:r>
            </w:ins>
          </w:p>
        </w:tc>
      </w:tr>
      <w:tr w:rsidR="00077805" w:rsidRPr="00B94056" w14:paraId="63AEFA62" w14:textId="77777777" w:rsidTr="00A40E9D">
        <w:trPr>
          <w:trHeight w:val="235"/>
          <w:jc w:val="center"/>
          <w:ins w:id="1867" w:author="Mohammad ABDI ABYANEH" w:date="2022-08-25T18:36:00Z"/>
        </w:trPr>
        <w:tc>
          <w:tcPr>
            <w:tcW w:w="826" w:type="pct"/>
            <w:vMerge w:val="restart"/>
            <w:tcBorders>
              <w:top w:val="single" w:sz="4" w:space="0" w:color="auto"/>
              <w:left w:val="single" w:sz="4" w:space="0" w:color="auto"/>
              <w:right w:val="single" w:sz="4" w:space="0" w:color="auto"/>
            </w:tcBorders>
            <w:vAlign w:val="center"/>
            <w:hideMark/>
          </w:tcPr>
          <w:p w14:paraId="6BF827A2" w14:textId="77777777" w:rsidR="00077805" w:rsidRPr="00B94056" w:rsidRDefault="00077805" w:rsidP="00A40E9D">
            <w:pPr>
              <w:spacing w:before="120" w:after="120"/>
              <w:jc w:val="center"/>
              <w:rPr>
                <w:ins w:id="1868" w:author="Mohammad ABDI ABYANEH" w:date="2022-08-25T18:36:00Z"/>
                <w:rFonts w:ascii="Arial" w:hAnsi="Arial" w:cs="Arial"/>
                <w:lang w:eastAsia="ko-KR"/>
              </w:rPr>
            </w:pPr>
            <w:ins w:id="1869" w:author="Mohammad ABDI ABYANEH" w:date="2022-08-25T18:36:00Z">
              <w:r>
                <w:rPr>
                  <w:rFonts w:ascii="Arial" w:hAnsi="Arial" w:cs="Arial"/>
                  <w:color w:val="000000"/>
                  <w:sz w:val="18"/>
                  <w:szCs w:val="18"/>
                </w:rPr>
                <w:t>CA_8A-48A</w:t>
              </w:r>
            </w:ins>
          </w:p>
        </w:tc>
        <w:tc>
          <w:tcPr>
            <w:tcW w:w="739" w:type="pct"/>
            <w:vMerge w:val="restart"/>
            <w:tcBorders>
              <w:top w:val="single" w:sz="4" w:space="0" w:color="auto"/>
              <w:left w:val="single" w:sz="4" w:space="0" w:color="auto"/>
              <w:right w:val="single" w:sz="4" w:space="0" w:color="auto"/>
            </w:tcBorders>
            <w:vAlign w:val="center"/>
            <w:hideMark/>
          </w:tcPr>
          <w:p w14:paraId="2A154F97" w14:textId="77777777" w:rsidR="00077805" w:rsidRPr="00B94056" w:rsidRDefault="00077805" w:rsidP="00A40E9D">
            <w:pPr>
              <w:keepNext/>
              <w:keepLines/>
              <w:spacing w:after="0"/>
              <w:jc w:val="center"/>
              <w:rPr>
                <w:ins w:id="1870" w:author="Mohammad ABDI ABYANEH" w:date="2022-08-25T18:36:00Z"/>
                <w:rFonts w:ascii="Arial" w:eastAsia="DengXian" w:hAnsi="Arial" w:cs="Arial"/>
                <w:b/>
                <w:color w:val="FF0000"/>
                <w:sz w:val="18"/>
                <w:lang w:eastAsia="ko-KR"/>
              </w:rPr>
            </w:pPr>
            <w:ins w:id="1871" w:author="Mohammad ABDI ABYANEH" w:date="2022-08-25T18:36:00Z">
              <w:r>
                <w:rPr>
                  <w:rFonts w:ascii="Arial" w:hAnsi="Arial" w:cs="Arial"/>
                  <w:color w:val="000000"/>
                  <w:sz w:val="18"/>
                  <w:szCs w:val="18"/>
                </w:rPr>
                <w:t>-</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0E9B1053" w14:textId="77777777" w:rsidR="00077805" w:rsidRPr="00B94056" w:rsidRDefault="00077805" w:rsidP="00A40E9D">
            <w:pPr>
              <w:keepNext/>
              <w:keepLines/>
              <w:spacing w:after="0"/>
              <w:jc w:val="center"/>
              <w:rPr>
                <w:ins w:id="1872" w:author="Mohammad ABDI ABYANEH" w:date="2022-08-25T18:36:00Z"/>
                <w:rFonts w:ascii="Arial" w:eastAsia="DengXian" w:hAnsi="Arial" w:cs="Arial"/>
                <w:sz w:val="18"/>
                <w:lang w:eastAsia="ja-JP"/>
              </w:rPr>
            </w:pPr>
            <w:ins w:id="1873" w:author="Mohammad ABDI ABYANEH" w:date="2022-08-25T18:36:00Z">
              <w:r>
                <w:rPr>
                  <w:rFonts w:ascii="Arial" w:eastAsia="DengXian" w:hAnsi="Arial"/>
                  <w:sz w:val="18"/>
                </w:rPr>
                <w:t>8</w:t>
              </w:r>
            </w:ins>
          </w:p>
        </w:tc>
        <w:tc>
          <w:tcPr>
            <w:tcW w:w="295" w:type="pct"/>
            <w:tcBorders>
              <w:top w:val="single" w:sz="4" w:space="0" w:color="auto"/>
              <w:left w:val="single" w:sz="4" w:space="0" w:color="auto"/>
              <w:bottom w:val="single" w:sz="4" w:space="0" w:color="auto"/>
              <w:right w:val="single" w:sz="4" w:space="0" w:color="auto"/>
            </w:tcBorders>
            <w:vAlign w:val="center"/>
          </w:tcPr>
          <w:p w14:paraId="6DCE0A07" w14:textId="77777777" w:rsidR="00077805" w:rsidRPr="00B94056" w:rsidRDefault="00077805" w:rsidP="00A40E9D">
            <w:pPr>
              <w:keepNext/>
              <w:keepLines/>
              <w:spacing w:after="0"/>
              <w:jc w:val="center"/>
              <w:rPr>
                <w:ins w:id="1874" w:author="Mohammad ABDI ABYANEH" w:date="2022-08-25T18:36:00Z"/>
                <w:rFonts w:ascii="Arial" w:eastAsia="DengXian" w:hAnsi="Arial" w:cs="Arial"/>
                <w:sz w:val="18"/>
              </w:rPr>
            </w:pPr>
            <w:ins w:id="1875" w:author="Mohammad ABDI ABYANEH" w:date="2022-08-25T18:36:00Z">
              <w:r w:rsidRPr="00B94056">
                <w:rPr>
                  <w:rFonts w:ascii="Arial" w:eastAsia="DengXian" w:hAnsi="Arial" w:hint="eastAsia"/>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463B27F" w14:textId="77777777" w:rsidR="00077805" w:rsidRPr="00B94056" w:rsidRDefault="00077805" w:rsidP="00A40E9D">
            <w:pPr>
              <w:keepNext/>
              <w:keepLines/>
              <w:spacing w:after="0"/>
              <w:jc w:val="center"/>
              <w:rPr>
                <w:ins w:id="1876" w:author="Mohammad ABDI ABYANEH" w:date="2022-08-25T18:36:00Z"/>
                <w:rFonts w:ascii="Arial" w:eastAsia="DengXian" w:hAnsi="Arial" w:cs="Arial"/>
                <w:sz w:val="18"/>
              </w:rPr>
            </w:pPr>
            <w:ins w:id="1877" w:author="Mohammad ABDI ABYANEH" w:date="2022-08-25T18:36: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FC360AB" w14:textId="77777777" w:rsidR="00077805" w:rsidRPr="00B94056" w:rsidRDefault="00077805" w:rsidP="00A40E9D">
            <w:pPr>
              <w:keepNext/>
              <w:keepLines/>
              <w:spacing w:after="0"/>
              <w:jc w:val="center"/>
              <w:rPr>
                <w:ins w:id="1878" w:author="Mohammad ABDI ABYANEH" w:date="2022-08-25T18:36:00Z"/>
                <w:rFonts w:ascii="Arial" w:eastAsia="DengXian" w:hAnsi="Arial" w:cs="Arial"/>
                <w:sz w:val="18"/>
                <w:lang w:eastAsia="ja-JP"/>
              </w:rPr>
            </w:pPr>
            <w:ins w:id="1879" w:author="Mohammad ABDI ABYANEH" w:date="2022-08-25T18:36:00Z">
              <w:r w:rsidRPr="00B94056">
                <w:rPr>
                  <w:rFonts w:ascii="Arial" w:eastAsia="DengXian" w:hAnsi="Arial" w:hint="eastAsia"/>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560523F" w14:textId="77777777" w:rsidR="00077805" w:rsidRPr="00B94056" w:rsidRDefault="00077805" w:rsidP="00A40E9D">
            <w:pPr>
              <w:keepNext/>
              <w:keepLines/>
              <w:spacing w:after="0"/>
              <w:jc w:val="center"/>
              <w:rPr>
                <w:ins w:id="1880" w:author="Mohammad ABDI ABYANEH" w:date="2022-08-25T18:36:00Z"/>
                <w:rFonts w:ascii="Arial" w:eastAsia="DengXian" w:hAnsi="Arial" w:cs="Arial"/>
                <w:sz w:val="18"/>
              </w:rPr>
            </w:pPr>
            <w:ins w:id="1881" w:author="Mohammad ABDI ABYANEH" w:date="2022-08-25T18:36: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B3FF15C" w14:textId="77777777" w:rsidR="00077805" w:rsidRPr="00B94056" w:rsidRDefault="00077805" w:rsidP="00A40E9D">
            <w:pPr>
              <w:keepNext/>
              <w:keepLines/>
              <w:spacing w:after="0"/>
              <w:jc w:val="center"/>
              <w:rPr>
                <w:ins w:id="1882" w:author="Mohammad ABDI ABYANEH" w:date="2022-08-25T18:36:00Z"/>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4F1B3249" w14:textId="77777777" w:rsidR="00077805" w:rsidRPr="00B94056" w:rsidRDefault="00077805" w:rsidP="00A40E9D">
            <w:pPr>
              <w:keepNext/>
              <w:keepLines/>
              <w:spacing w:after="0"/>
              <w:jc w:val="center"/>
              <w:rPr>
                <w:ins w:id="1883" w:author="Mohammad ABDI ABYANEH" w:date="2022-08-25T18:36:00Z"/>
                <w:rFonts w:ascii="Arial" w:eastAsia="DengXian" w:hAnsi="Arial"/>
                <w:sz w:val="18"/>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164E885" w14:textId="77777777" w:rsidR="00077805" w:rsidRPr="00B94056" w:rsidRDefault="00077805" w:rsidP="00A40E9D">
            <w:pPr>
              <w:keepNext/>
              <w:keepLines/>
              <w:spacing w:after="0"/>
              <w:jc w:val="center"/>
              <w:rPr>
                <w:ins w:id="1884" w:author="Mohammad ABDI ABYANEH" w:date="2022-08-25T18:36:00Z"/>
                <w:rFonts w:ascii="Arial" w:eastAsia="DengXian" w:hAnsi="Arial" w:cs="Arial"/>
                <w:sz w:val="18"/>
                <w:lang w:eastAsia="ja-JP"/>
              </w:rPr>
            </w:pPr>
            <w:ins w:id="1885" w:author="Mohammad ABDI ABYANEH" w:date="2022-08-25T18:36:00Z">
              <w:r>
                <w:rPr>
                  <w:rFonts w:ascii="Arial" w:eastAsia="DengXian" w:hAnsi="Arial" w:cs="Arial"/>
                  <w:sz w:val="18"/>
                  <w:lang w:eastAsia="ja-JP"/>
                </w:rPr>
                <w:t>30</w:t>
              </w:r>
            </w:ins>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77391386" w14:textId="77777777" w:rsidR="00077805" w:rsidRPr="00B94056" w:rsidRDefault="00077805" w:rsidP="00A40E9D">
            <w:pPr>
              <w:keepNext/>
              <w:keepLines/>
              <w:spacing w:after="0"/>
              <w:jc w:val="center"/>
              <w:rPr>
                <w:ins w:id="1886" w:author="Mohammad ABDI ABYANEH" w:date="2022-08-25T18:36:00Z"/>
                <w:rFonts w:ascii="Arial" w:eastAsia="DengXian" w:hAnsi="Arial" w:cs="Arial"/>
                <w:sz w:val="18"/>
                <w:lang w:eastAsia="ko-KR"/>
              </w:rPr>
            </w:pPr>
            <w:ins w:id="1887" w:author="Mohammad ABDI ABYANEH" w:date="2022-08-25T18:36:00Z">
              <w:r w:rsidRPr="00B94056">
                <w:rPr>
                  <w:rFonts w:ascii="Arial" w:eastAsia="DengXian" w:hAnsi="Arial" w:cs="Arial"/>
                  <w:sz w:val="18"/>
                  <w:lang w:eastAsia="ko-KR"/>
                </w:rPr>
                <w:t>0</w:t>
              </w:r>
            </w:ins>
          </w:p>
        </w:tc>
      </w:tr>
      <w:tr w:rsidR="00077805" w:rsidRPr="00B94056" w14:paraId="4751C710" w14:textId="77777777" w:rsidTr="00A40E9D">
        <w:trPr>
          <w:trHeight w:val="283"/>
          <w:jc w:val="center"/>
          <w:ins w:id="1888" w:author="Mohammad ABDI ABYANEH" w:date="2022-08-25T18:36:00Z"/>
        </w:trPr>
        <w:tc>
          <w:tcPr>
            <w:tcW w:w="0" w:type="auto"/>
            <w:vMerge/>
            <w:tcBorders>
              <w:left w:val="single" w:sz="4" w:space="0" w:color="auto"/>
              <w:right w:val="single" w:sz="4" w:space="0" w:color="auto"/>
            </w:tcBorders>
            <w:vAlign w:val="center"/>
            <w:hideMark/>
          </w:tcPr>
          <w:p w14:paraId="4AC8616F" w14:textId="77777777" w:rsidR="00077805" w:rsidRPr="00B94056" w:rsidRDefault="00077805" w:rsidP="00A40E9D">
            <w:pPr>
              <w:spacing w:after="0"/>
              <w:jc w:val="center"/>
              <w:rPr>
                <w:ins w:id="1889" w:author="Mohammad ABDI ABYANEH" w:date="2022-08-25T18:36:00Z"/>
                <w:rFonts w:ascii="Arial" w:eastAsia="DengXian" w:hAnsi="Arial" w:cs="Arial"/>
                <w:lang w:eastAsia="ko-KR"/>
              </w:rPr>
            </w:pPr>
          </w:p>
        </w:tc>
        <w:tc>
          <w:tcPr>
            <w:tcW w:w="0" w:type="auto"/>
            <w:vMerge/>
            <w:tcBorders>
              <w:left w:val="single" w:sz="4" w:space="0" w:color="auto"/>
              <w:right w:val="single" w:sz="4" w:space="0" w:color="auto"/>
            </w:tcBorders>
            <w:vAlign w:val="center"/>
            <w:hideMark/>
          </w:tcPr>
          <w:p w14:paraId="044EC561" w14:textId="77777777" w:rsidR="00077805" w:rsidRPr="00B94056" w:rsidRDefault="00077805" w:rsidP="00A40E9D">
            <w:pPr>
              <w:spacing w:after="0"/>
              <w:jc w:val="center"/>
              <w:rPr>
                <w:ins w:id="1890" w:author="Mohammad ABDI ABYANEH" w:date="2022-08-25T18:36:00Z"/>
                <w:rFonts w:ascii="Arial" w:eastAsia="DengXian"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5CF6DCD9" w14:textId="77777777" w:rsidR="00077805" w:rsidRPr="00B94056" w:rsidRDefault="00077805" w:rsidP="00A40E9D">
            <w:pPr>
              <w:keepNext/>
              <w:keepLines/>
              <w:spacing w:after="0"/>
              <w:jc w:val="center"/>
              <w:rPr>
                <w:ins w:id="1891" w:author="Mohammad ABDI ABYANEH" w:date="2022-08-25T18:36:00Z"/>
                <w:rFonts w:ascii="Arial" w:eastAsia="DengXian" w:hAnsi="Arial" w:cs="Arial"/>
                <w:sz w:val="18"/>
                <w:lang w:eastAsia="ko-KR"/>
              </w:rPr>
            </w:pPr>
            <w:ins w:id="1892" w:author="Mohammad ABDI ABYANEH" w:date="2022-08-25T18:36:00Z">
              <w:r>
                <w:rPr>
                  <w:rFonts w:ascii="Arial" w:eastAsia="DengXian" w:hAnsi="Arial"/>
                  <w:sz w:val="18"/>
                </w:rPr>
                <w:t>48</w:t>
              </w:r>
            </w:ins>
          </w:p>
        </w:tc>
        <w:tc>
          <w:tcPr>
            <w:tcW w:w="295" w:type="pct"/>
            <w:tcBorders>
              <w:top w:val="single" w:sz="4" w:space="0" w:color="auto"/>
              <w:left w:val="single" w:sz="4" w:space="0" w:color="auto"/>
              <w:bottom w:val="single" w:sz="4" w:space="0" w:color="auto"/>
              <w:right w:val="single" w:sz="4" w:space="0" w:color="auto"/>
            </w:tcBorders>
            <w:vAlign w:val="center"/>
          </w:tcPr>
          <w:p w14:paraId="05835D08" w14:textId="77777777" w:rsidR="00077805" w:rsidRPr="00B94056" w:rsidRDefault="00077805" w:rsidP="00A40E9D">
            <w:pPr>
              <w:keepNext/>
              <w:keepLines/>
              <w:spacing w:after="0"/>
              <w:jc w:val="center"/>
              <w:rPr>
                <w:ins w:id="1893" w:author="Mohammad ABDI ABYANEH" w:date="2022-08-25T18:36:00Z"/>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B94BA79" w14:textId="77777777" w:rsidR="00077805" w:rsidRPr="00B94056" w:rsidRDefault="00077805" w:rsidP="00A40E9D">
            <w:pPr>
              <w:keepNext/>
              <w:keepLines/>
              <w:spacing w:after="0"/>
              <w:jc w:val="center"/>
              <w:rPr>
                <w:ins w:id="1894" w:author="Mohammad ABDI ABYANEH" w:date="2022-08-25T18:36:00Z"/>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33C28122" w14:textId="77777777" w:rsidR="00077805" w:rsidRPr="00B94056" w:rsidRDefault="00077805" w:rsidP="00A40E9D">
            <w:pPr>
              <w:keepNext/>
              <w:keepLines/>
              <w:spacing w:after="0"/>
              <w:jc w:val="center"/>
              <w:rPr>
                <w:ins w:id="1895" w:author="Mohammad ABDI ABYANEH" w:date="2022-08-25T18:36:00Z"/>
                <w:rFonts w:ascii="Arial" w:eastAsia="DengXian" w:hAnsi="Arial"/>
                <w:sz w:val="18"/>
              </w:rPr>
            </w:pPr>
            <w:ins w:id="1896" w:author="Mohammad ABDI ABYANEH" w:date="2022-08-25T18:36: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7E0D2A3" w14:textId="77777777" w:rsidR="00077805" w:rsidRPr="00B94056" w:rsidRDefault="00077805" w:rsidP="00A40E9D">
            <w:pPr>
              <w:keepNext/>
              <w:keepLines/>
              <w:spacing w:after="0"/>
              <w:jc w:val="center"/>
              <w:rPr>
                <w:ins w:id="1897" w:author="Mohammad ABDI ABYANEH" w:date="2022-08-25T18:36:00Z"/>
                <w:rFonts w:ascii="Arial" w:eastAsia="DengXian" w:hAnsi="Arial"/>
                <w:sz w:val="18"/>
              </w:rPr>
            </w:pPr>
            <w:ins w:id="1898" w:author="Mohammad ABDI ABYANEH" w:date="2022-08-25T18:36:00Z">
              <w:r w:rsidRPr="00B94056">
                <w:rPr>
                  <w:rFonts w:ascii="Arial" w:eastAsia="DengXian" w:hAnsi="Arial"/>
                  <w:sz w:val="18"/>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6FD9687" w14:textId="77777777" w:rsidR="00077805" w:rsidRPr="00B94056" w:rsidRDefault="00077805" w:rsidP="00A40E9D">
            <w:pPr>
              <w:keepNext/>
              <w:keepLines/>
              <w:spacing w:after="0"/>
              <w:jc w:val="center"/>
              <w:rPr>
                <w:ins w:id="1899" w:author="Mohammad ABDI ABYANEH" w:date="2022-08-25T18:36:00Z"/>
                <w:rFonts w:ascii="Arial" w:eastAsia="DengXian" w:hAnsi="Arial"/>
                <w:sz w:val="18"/>
              </w:rPr>
            </w:pPr>
            <w:ins w:id="1900" w:author="Mohammad ABDI ABYANEH" w:date="2022-08-25T18:36:00Z">
              <w:r w:rsidRPr="00B94056">
                <w:rPr>
                  <w:rFonts w:ascii="Arial" w:eastAsia="DengXian" w:hAnsi="Arial"/>
                  <w:sz w:val="18"/>
                </w:rPr>
                <w:t>Yes</w:t>
              </w:r>
            </w:ins>
          </w:p>
        </w:tc>
        <w:tc>
          <w:tcPr>
            <w:tcW w:w="305" w:type="pct"/>
            <w:tcBorders>
              <w:top w:val="single" w:sz="4" w:space="0" w:color="auto"/>
              <w:left w:val="single" w:sz="4" w:space="0" w:color="auto"/>
              <w:bottom w:val="single" w:sz="4" w:space="0" w:color="auto"/>
              <w:right w:val="single" w:sz="4" w:space="0" w:color="auto"/>
            </w:tcBorders>
            <w:vAlign w:val="center"/>
          </w:tcPr>
          <w:p w14:paraId="19846E52" w14:textId="77777777" w:rsidR="00077805" w:rsidRPr="00B94056" w:rsidRDefault="00077805" w:rsidP="00A40E9D">
            <w:pPr>
              <w:keepNext/>
              <w:keepLines/>
              <w:spacing w:after="0"/>
              <w:jc w:val="center"/>
              <w:rPr>
                <w:ins w:id="1901" w:author="Mohammad ABDI ABYANEH" w:date="2022-08-25T18:36:00Z"/>
                <w:rFonts w:ascii="Arial" w:eastAsia="DengXian" w:hAnsi="Arial"/>
                <w:sz w:val="18"/>
              </w:rPr>
            </w:pPr>
            <w:ins w:id="1902" w:author="Mohammad ABDI ABYANEH" w:date="2022-08-25T18:36:00Z">
              <w:r w:rsidRPr="00B94056">
                <w:rPr>
                  <w:rFonts w:ascii="Arial" w:eastAsia="DengXian" w:hAnsi="Arial"/>
                  <w:sz w:val="18"/>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8F8E3" w14:textId="77777777" w:rsidR="00077805" w:rsidRPr="00B94056" w:rsidRDefault="00077805" w:rsidP="00A40E9D">
            <w:pPr>
              <w:spacing w:after="0"/>
              <w:rPr>
                <w:ins w:id="1903" w:author="Mohammad ABDI ABYANEH" w:date="2022-08-25T18:36:00Z"/>
                <w:rFonts w:ascii="Arial" w:eastAsia="DengXian"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0DFAE" w14:textId="77777777" w:rsidR="00077805" w:rsidRPr="00B94056" w:rsidRDefault="00077805" w:rsidP="00A40E9D">
            <w:pPr>
              <w:spacing w:after="0"/>
              <w:rPr>
                <w:ins w:id="1904" w:author="Mohammad ABDI ABYANEH" w:date="2022-08-25T18:36:00Z"/>
                <w:rFonts w:ascii="Arial" w:eastAsia="DengXian" w:hAnsi="Arial" w:cs="Arial"/>
                <w:sz w:val="18"/>
                <w:lang w:eastAsia="ko-KR"/>
              </w:rPr>
            </w:pPr>
          </w:p>
        </w:tc>
      </w:tr>
    </w:tbl>
    <w:p w14:paraId="274E9B23" w14:textId="77777777" w:rsidR="00077805" w:rsidRPr="00B94056" w:rsidRDefault="00077805" w:rsidP="00077805">
      <w:pPr>
        <w:rPr>
          <w:ins w:id="1905" w:author="Mohammad ABDI ABYANEH" w:date="2022-08-25T18:36:00Z"/>
          <w:rFonts w:eastAsia="DengXian"/>
        </w:rPr>
      </w:pPr>
    </w:p>
    <w:p w14:paraId="0DA25DE4" w14:textId="77777777" w:rsidR="00077805" w:rsidRPr="00B94056" w:rsidRDefault="00077805">
      <w:pPr>
        <w:pStyle w:val="Heading4"/>
        <w:rPr>
          <w:ins w:id="1906" w:author="Mohammad ABDI ABYANEH" w:date="2022-08-25T18:36:00Z"/>
          <w:rFonts w:eastAsia="DengXian"/>
        </w:rPr>
        <w:pPrChange w:id="1907" w:author="Mohammad ABDI ABYANEH" w:date="2022-08-25T18:36:00Z">
          <w:pPr>
            <w:keepNext/>
            <w:keepLines/>
            <w:spacing w:before="120"/>
            <w:ind w:left="1134" w:hanging="1134"/>
            <w:outlineLvl w:val="2"/>
          </w:pPr>
        </w:pPrChange>
      </w:pPr>
      <w:ins w:id="1908" w:author="Mohammad ABDI ABYANEH" w:date="2022-08-25T18:36:00Z">
        <w:r>
          <w:rPr>
            <w:rFonts w:eastAsia="DengXian"/>
          </w:rPr>
          <w:t>5.3.6</w:t>
        </w:r>
        <w:r w:rsidRPr="00B94056">
          <w:rPr>
            <w:rFonts w:eastAsia="DengXian"/>
          </w:rPr>
          <w:t>.2</w:t>
        </w:r>
        <w:r w:rsidRPr="00B94056">
          <w:rPr>
            <w:rFonts w:ascii="Calibri" w:eastAsia="DengXian" w:hAnsi="Calibri"/>
            <w:sz w:val="22"/>
            <w:szCs w:val="22"/>
            <w:lang w:eastAsia="sv-SE"/>
          </w:rPr>
          <w:tab/>
        </w:r>
        <w:r w:rsidRPr="00B94056">
          <w:rPr>
            <w:rFonts w:eastAsia="DengXian"/>
          </w:rPr>
          <w:t>Co-existence studies</w:t>
        </w:r>
      </w:ins>
    </w:p>
    <w:p w14:paraId="28F8B4F1" w14:textId="77777777" w:rsidR="00077805" w:rsidRDefault="00077805" w:rsidP="00077805">
      <w:pPr>
        <w:rPr>
          <w:ins w:id="1909" w:author="Mohammad ABDI ABYANEH" w:date="2022-08-25T18:36:00Z"/>
        </w:rPr>
      </w:pPr>
      <w:ins w:id="1910" w:author="Mohammad ABDI ABYANEH" w:date="2022-08-25T18:36:00Z">
        <w:r>
          <w:rPr>
            <w:rFonts w:eastAsia="MS Mincho"/>
            <w:lang w:eastAsia="zh-CN"/>
          </w:rPr>
          <w:t xml:space="preserve">Table 5.3.6-1 summarizes frequency ranges where harmonics occur for </w:t>
        </w:r>
        <w:r w:rsidRPr="001E3F3E">
          <w:rPr>
            <w:rFonts w:eastAsia="MS Mincho"/>
            <w:lang w:eastAsia="zh-CN"/>
          </w:rPr>
          <w:t>CA_</w:t>
        </w:r>
        <w:r>
          <w:rPr>
            <w:rFonts w:eastAsia="MS Mincho"/>
            <w:lang w:eastAsia="zh-CN"/>
          </w:rPr>
          <w:t>8</w:t>
        </w:r>
        <w:r w:rsidRPr="001E3F3E">
          <w:rPr>
            <w:rFonts w:eastAsia="MS Mincho"/>
            <w:lang w:eastAsia="zh-CN"/>
          </w:rPr>
          <w:t>-</w:t>
        </w:r>
        <w:r>
          <w:rPr>
            <w:rFonts w:eastAsia="MS Mincho"/>
            <w:lang w:eastAsia="zh-CN"/>
          </w:rPr>
          <w:t>48.</w:t>
        </w:r>
      </w:ins>
    </w:p>
    <w:p w14:paraId="68425578" w14:textId="77777777" w:rsidR="00077805" w:rsidRDefault="00077805" w:rsidP="00077805">
      <w:pPr>
        <w:overflowPunct w:val="0"/>
        <w:autoSpaceDE w:val="0"/>
        <w:autoSpaceDN w:val="0"/>
        <w:adjustRightInd w:val="0"/>
        <w:jc w:val="center"/>
        <w:textAlignment w:val="baseline"/>
        <w:rPr>
          <w:ins w:id="1911" w:author="Mohammad ABDI ABYANEH" w:date="2022-08-25T18:36:00Z"/>
          <w:rFonts w:ascii="Arial" w:eastAsia="MS Mincho" w:hAnsi="Arial" w:cs="Arial"/>
          <w:b/>
          <w:bCs/>
          <w:lang w:eastAsia="zh-CN"/>
        </w:rPr>
      </w:pPr>
      <w:ins w:id="1912" w:author="Mohammad ABDI ABYANEH" w:date="2022-08-25T18:36:00Z">
        <w:r>
          <w:rPr>
            <w:rFonts w:ascii="Arial" w:eastAsia="MS Mincho" w:hAnsi="Arial" w:cs="Arial"/>
            <w:b/>
            <w:bCs/>
            <w:lang w:eastAsia="zh-CN"/>
          </w:rPr>
          <w:t xml:space="preserve">Table 5.3.6.2-1: Impact of UL/DL Harmonic </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77805" w14:paraId="28431AE5" w14:textId="77777777" w:rsidTr="00A40E9D">
        <w:trPr>
          <w:trHeight w:val="249"/>
          <w:jc w:val="center"/>
          <w:ins w:id="1913" w:author="Mohammad ABDI ABYANEH" w:date="2022-08-25T18:36:00Z"/>
        </w:trPr>
        <w:tc>
          <w:tcPr>
            <w:tcW w:w="662" w:type="dxa"/>
            <w:tcBorders>
              <w:top w:val="single" w:sz="4" w:space="0" w:color="auto"/>
              <w:left w:val="single" w:sz="4" w:space="0" w:color="auto"/>
              <w:bottom w:val="single" w:sz="4" w:space="0" w:color="auto"/>
              <w:right w:val="single" w:sz="4" w:space="0" w:color="auto"/>
            </w:tcBorders>
            <w:vAlign w:val="center"/>
          </w:tcPr>
          <w:p w14:paraId="53D5C737" w14:textId="77777777" w:rsidR="00077805" w:rsidRDefault="00077805" w:rsidP="00A40E9D">
            <w:pPr>
              <w:keepNext/>
              <w:keepLines/>
              <w:spacing w:after="0"/>
              <w:jc w:val="center"/>
              <w:rPr>
                <w:ins w:id="1914" w:author="Mohammad ABDI ABYANEH" w:date="2022-08-25T18:36: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B487507" w14:textId="77777777" w:rsidR="00077805" w:rsidRDefault="00077805" w:rsidP="00A40E9D">
            <w:pPr>
              <w:keepNext/>
              <w:keepLines/>
              <w:spacing w:after="0"/>
              <w:jc w:val="center"/>
              <w:rPr>
                <w:ins w:id="1915" w:author="Mohammad ABDI ABYANEH" w:date="2022-08-25T18:36: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5BE6489" w14:textId="77777777" w:rsidR="00077805" w:rsidRDefault="00077805" w:rsidP="00A40E9D">
            <w:pPr>
              <w:keepNext/>
              <w:keepLines/>
              <w:spacing w:after="0"/>
              <w:jc w:val="center"/>
              <w:rPr>
                <w:ins w:id="1916" w:author="Mohammad ABDI ABYANEH" w:date="2022-08-25T18:36: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6423B130" w14:textId="77777777" w:rsidR="00077805" w:rsidRDefault="00077805" w:rsidP="00A40E9D">
            <w:pPr>
              <w:keepNext/>
              <w:keepLines/>
              <w:spacing w:after="0"/>
              <w:jc w:val="center"/>
              <w:rPr>
                <w:ins w:id="1917" w:author="Mohammad ABDI ABYANEH" w:date="2022-08-25T18:36: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48515AF9" w14:textId="77777777" w:rsidR="00077805" w:rsidRDefault="00077805" w:rsidP="00A40E9D">
            <w:pPr>
              <w:keepNext/>
              <w:keepLines/>
              <w:spacing w:after="0"/>
              <w:jc w:val="center"/>
              <w:rPr>
                <w:ins w:id="1918" w:author="Mohammad ABDI ABYANEH" w:date="2022-08-25T18:36: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41BE8CE" w14:textId="77777777" w:rsidR="00077805" w:rsidRDefault="00077805" w:rsidP="00A40E9D">
            <w:pPr>
              <w:keepNext/>
              <w:keepLines/>
              <w:spacing w:after="0"/>
              <w:jc w:val="center"/>
              <w:rPr>
                <w:ins w:id="1919" w:author="Mohammad ABDI ABYANEH" w:date="2022-08-25T18:36:00Z"/>
                <w:rFonts w:ascii="Arial" w:hAnsi="Arial"/>
                <w:b/>
                <w:sz w:val="18"/>
                <w:lang w:val="en-US" w:eastAsia="ja-JP"/>
              </w:rPr>
            </w:pPr>
            <w:ins w:id="1920" w:author="Mohammad ABDI ABYANEH" w:date="2022-08-25T18:36:00Z">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DBF2BAE" w14:textId="77777777" w:rsidR="00077805" w:rsidRDefault="00077805" w:rsidP="00A40E9D">
            <w:pPr>
              <w:keepNext/>
              <w:keepLines/>
              <w:spacing w:after="0"/>
              <w:jc w:val="center"/>
              <w:rPr>
                <w:ins w:id="1921" w:author="Mohammad ABDI ABYANEH" w:date="2022-08-25T18:36:00Z"/>
                <w:rFonts w:ascii="Arial" w:hAnsi="Arial"/>
                <w:sz w:val="18"/>
                <w:lang w:val="en-US" w:eastAsia="ja-JP"/>
              </w:rPr>
            </w:pPr>
            <w:ins w:id="1922" w:author="Mohammad ABDI ABYANEH" w:date="2022-08-25T18:36:00Z">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9FBB45C" w14:textId="77777777" w:rsidR="00077805" w:rsidRPr="00E26D10" w:rsidRDefault="00077805" w:rsidP="00A40E9D">
            <w:pPr>
              <w:keepNext/>
              <w:keepLines/>
              <w:spacing w:after="0"/>
              <w:jc w:val="center"/>
              <w:rPr>
                <w:ins w:id="1923" w:author="Mohammad ABDI ABYANEH" w:date="2022-08-25T18:36:00Z"/>
                <w:rFonts w:ascii="Arial" w:eastAsia="MS Mincho" w:hAnsi="Arial"/>
                <w:b/>
                <w:sz w:val="18"/>
                <w:lang w:val="en-US" w:eastAsia="ja-JP"/>
              </w:rPr>
            </w:pPr>
            <w:ins w:id="1924" w:author="Mohammad ABDI ABYANEH" w:date="2022-08-25T18:36:00Z">
              <w:r>
                <w:rPr>
                  <w:rFonts w:ascii="Arial" w:eastAsia="MS Mincho" w:hAnsi="Arial"/>
                  <w:b/>
                  <w:sz w:val="18"/>
                  <w:lang w:val="en-US" w:eastAsia="ja-JP"/>
                </w:rPr>
                <w:t>4</w:t>
              </w:r>
              <w:r>
                <w:rPr>
                  <w:rFonts w:ascii="Arial" w:hAnsi="Arial"/>
                  <w:b/>
                  <w:sz w:val="18"/>
                  <w:lang w:val="en-US" w:eastAsia="ja-JP"/>
                </w:rPr>
                <w:t>th Harmonic</w:t>
              </w:r>
            </w:ins>
          </w:p>
        </w:tc>
      </w:tr>
      <w:tr w:rsidR="00077805" w14:paraId="5FFFD6A0" w14:textId="77777777" w:rsidTr="00A40E9D">
        <w:trPr>
          <w:trHeight w:val="417"/>
          <w:jc w:val="center"/>
          <w:ins w:id="1925" w:author="Mohammad ABDI ABYANEH" w:date="2022-08-25T18:36:00Z"/>
        </w:trPr>
        <w:tc>
          <w:tcPr>
            <w:tcW w:w="662" w:type="dxa"/>
            <w:tcBorders>
              <w:top w:val="single" w:sz="4" w:space="0" w:color="auto"/>
              <w:left w:val="single" w:sz="4" w:space="0" w:color="auto"/>
              <w:bottom w:val="single" w:sz="4" w:space="0" w:color="auto"/>
              <w:right w:val="single" w:sz="4" w:space="0" w:color="auto"/>
            </w:tcBorders>
            <w:vAlign w:val="center"/>
            <w:hideMark/>
          </w:tcPr>
          <w:p w14:paraId="316B8521" w14:textId="77777777" w:rsidR="00077805" w:rsidRDefault="00077805" w:rsidP="00A40E9D">
            <w:pPr>
              <w:keepNext/>
              <w:keepLines/>
              <w:spacing w:after="0"/>
              <w:jc w:val="center"/>
              <w:rPr>
                <w:ins w:id="1926" w:author="Mohammad ABDI ABYANEH" w:date="2022-08-25T18:36:00Z"/>
                <w:rFonts w:ascii="Arial" w:hAnsi="Arial"/>
                <w:b/>
                <w:sz w:val="18"/>
                <w:lang w:val="en-US" w:eastAsia="ja-JP"/>
              </w:rPr>
            </w:pPr>
            <w:ins w:id="1927" w:author="Mohammad ABDI ABYANEH" w:date="2022-08-25T18:36: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04DF16D6" w14:textId="77777777" w:rsidR="00077805" w:rsidRDefault="00077805" w:rsidP="00A40E9D">
            <w:pPr>
              <w:keepNext/>
              <w:keepLines/>
              <w:spacing w:after="0"/>
              <w:jc w:val="center"/>
              <w:rPr>
                <w:ins w:id="1928" w:author="Mohammad ABDI ABYANEH" w:date="2022-08-25T18:36:00Z"/>
                <w:rFonts w:ascii="Arial" w:hAnsi="Arial"/>
                <w:b/>
                <w:sz w:val="18"/>
                <w:lang w:val="en-US" w:eastAsia="ja-JP"/>
              </w:rPr>
            </w:pPr>
            <w:ins w:id="1929" w:author="Mohammad ABDI ABYANEH" w:date="2022-08-25T18:36: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7D7BCD08" w14:textId="77777777" w:rsidR="00077805" w:rsidRDefault="00077805" w:rsidP="00A40E9D">
            <w:pPr>
              <w:pStyle w:val="TAH"/>
              <w:rPr>
                <w:ins w:id="1930" w:author="Mohammad ABDI ABYANEH" w:date="2022-08-25T18:36:00Z"/>
                <w:lang w:eastAsia="ja-JP"/>
              </w:rPr>
            </w:pPr>
            <w:ins w:id="1931" w:author="Mohammad ABDI ABYANEH" w:date="2022-08-25T18:36: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11759C14" w14:textId="77777777" w:rsidR="00077805" w:rsidRDefault="00077805" w:rsidP="00A40E9D">
            <w:pPr>
              <w:pStyle w:val="TAH"/>
              <w:rPr>
                <w:ins w:id="1932" w:author="Mohammad ABDI ABYANEH" w:date="2022-08-25T18:36:00Z"/>
                <w:lang w:eastAsia="ja-JP"/>
              </w:rPr>
            </w:pPr>
            <w:ins w:id="1933" w:author="Mohammad ABDI ABYANEH" w:date="2022-08-25T18:36: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67F15B98" w14:textId="77777777" w:rsidR="00077805" w:rsidRDefault="00077805" w:rsidP="00A40E9D">
            <w:pPr>
              <w:pStyle w:val="TAH"/>
              <w:rPr>
                <w:ins w:id="1934" w:author="Mohammad ABDI ABYANEH" w:date="2022-08-25T18:36:00Z"/>
                <w:lang w:eastAsia="ja-JP"/>
              </w:rPr>
            </w:pPr>
            <w:ins w:id="1935" w:author="Mohammad ABDI ABYANEH" w:date="2022-08-25T18:36: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153B621" w14:textId="77777777" w:rsidR="00077805" w:rsidRDefault="00077805" w:rsidP="00A40E9D">
            <w:pPr>
              <w:pStyle w:val="TAH"/>
              <w:rPr>
                <w:ins w:id="1936" w:author="Mohammad ABDI ABYANEH" w:date="2022-08-25T18:36:00Z"/>
                <w:lang w:eastAsia="ja-JP"/>
              </w:rPr>
            </w:pPr>
            <w:ins w:id="1937" w:author="Mohammad ABDI ABYANEH" w:date="2022-08-25T18:36:00Z">
              <w:r>
                <w:rPr>
                  <w:lang w:eastAsia="ja-JP"/>
                </w:rPr>
                <w:t>UL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37ED6A5" w14:textId="77777777" w:rsidR="00077805" w:rsidRDefault="00077805" w:rsidP="00A40E9D">
            <w:pPr>
              <w:pStyle w:val="TAH"/>
              <w:rPr>
                <w:ins w:id="1938" w:author="Mohammad ABDI ABYANEH" w:date="2022-08-25T18:36:00Z"/>
                <w:lang w:eastAsia="ja-JP"/>
              </w:rPr>
            </w:pPr>
            <w:ins w:id="1939" w:author="Mohammad ABDI ABYANEH" w:date="2022-08-25T18:36:00Z">
              <w:r>
                <w:rPr>
                  <w:lang w:eastAsia="ja-JP"/>
                </w:rPr>
                <w:t>UL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3FD5CCB" w14:textId="77777777" w:rsidR="00077805" w:rsidRDefault="00077805" w:rsidP="00A40E9D">
            <w:pPr>
              <w:pStyle w:val="TAH"/>
              <w:rPr>
                <w:ins w:id="1940" w:author="Mohammad ABDI ABYANEH" w:date="2022-08-25T18:36:00Z"/>
                <w:lang w:eastAsia="ja-JP"/>
              </w:rPr>
            </w:pPr>
            <w:ins w:id="1941" w:author="Mohammad ABDI ABYANEH" w:date="2022-08-25T18:36:00Z">
              <w:r>
                <w:rPr>
                  <w:lang w:eastAsia="ja-JP"/>
                </w:rPr>
                <w:t>UL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9DDC478" w14:textId="77777777" w:rsidR="00077805" w:rsidRDefault="00077805" w:rsidP="00A40E9D">
            <w:pPr>
              <w:pStyle w:val="TAH"/>
              <w:rPr>
                <w:ins w:id="1942" w:author="Mohammad ABDI ABYANEH" w:date="2022-08-25T18:36:00Z"/>
                <w:lang w:eastAsia="ja-JP"/>
              </w:rPr>
            </w:pPr>
            <w:ins w:id="1943" w:author="Mohammad ABDI ABYANEH" w:date="2022-08-25T18:36:00Z">
              <w:r>
                <w:rPr>
                  <w:lang w:eastAsia="ja-JP"/>
                </w:rPr>
                <w:t>UL High Band Edge</w:t>
              </w:r>
            </w:ins>
          </w:p>
        </w:tc>
        <w:tc>
          <w:tcPr>
            <w:tcW w:w="736" w:type="dxa"/>
            <w:tcBorders>
              <w:top w:val="single" w:sz="4" w:space="0" w:color="auto"/>
              <w:left w:val="single" w:sz="4" w:space="0" w:color="auto"/>
              <w:bottom w:val="single" w:sz="4" w:space="0" w:color="auto"/>
              <w:right w:val="single" w:sz="4" w:space="0" w:color="auto"/>
            </w:tcBorders>
            <w:vAlign w:val="center"/>
          </w:tcPr>
          <w:p w14:paraId="1BC6F894" w14:textId="77777777" w:rsidR="00077805" w:rsidRDefault="00077805" w:rsidP="00A40E9D">
            <w:pPr>
              <w:pStyle w:val="TAH"/>
              <w:rPr>
                <w:ins w:id="1944" w:author="Mohammad ABDI ABYANEH" w:date="2022-08-25T18:36:00Z"/>
                <w:lang w:eastAsia="ja-JP"/>
              </w:rPr>
            </w:pPr>
            <w:ins w:id="1945" w:author="Mohammad ABDI ABYANEH" w:date="2022-08-25T18:36:00Z">
              <w:r>
                <w:rPr>
                  <w:lang w:eastAsia="ja-JP"/>
                </w:rPr>
                <w:t>UL Low Band Edge</w:t>
              </w:r>
            </w:ins>
          </w:p>
        </w:tc>
        <w:tc>
          <w:tcPr>
            <w:tcW w:w="819" w:type="dxa"/>
            <w:tcBorders>
              <w:top w:val="single" w:sz="4" w:space="0" w:color="auto"/>
              <w:left w:val="single" w:sz="4" w:space="0" w:color="auto"/>
              <w:bottom w:val="single" w:sz="4" w:space="0" w:color="auto"/>
              <w:right w:val="single" w:sz="4" w:space="0" w:color="auto"/>
            </w:tcBorders>
            <w:vAlign w:val="center"/>
          </w:tcPr>
          <w:p w14:paraId="3B3AF618" w14:textId="77777777" w:rsidR="00077805" w:rsidRDefault="00077805" w:rsidP="00A40E9D">
            <w:pPr>
              <w:pStyle w:val="TAH"/>
              <w:rPr>
                <w:ins w:id="1946" w:author="Mohammad ABDI ABYANEH" w:date="2022-08-25T18:36:00Z"/>
                <w:lang w:eastAsia="ja-JP"/>
              </w:rPr>
            </w:pPr>
            <w:ins w:id="1947" w:author="Mohammad ABDI ABYANEH" w:date="2022-08-25T18:36:00Z">
              <w:r>
                <w:rPr>
                  <w:lang w:eastAsia="ja-JP"/>
                </w:rPr>
                <w:t>UL High Band Edge</w:t>
              </w:r>
            </w:ins>
          </w:p>
        </w:tc>
      </w:tr>
      <w:tr w:rsidR="00077805" w14:paraId="7CA9BB38" w14:textId="77777777" w:rsidTr="00A40E9D">
        <w:trPr>
          <w:trHeight w:val="249"/>
          <w:jc w:val="center"/>
          <w:ins w:id="1948" w:author="Mohammad ABDI ABYANEH" w:date="2022-08-25T18:36: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74D9A525" w14:textId="77777777" w:rsidR="00077805" w:rsidRDefault="00077805" w:rsidP="00A40E9D">
            <w:pPr>
              <w:keepNext/>
              <w:keepLines/>
              <w:spacing w:after="0"/>
              <w:jc w:val="center"/>
              <w:rPr>
                <w:ins w:id="1949" w:author="Mohammad ABDI ABYANEH" w:date="2022-08-25T18:36:00Z"/>
                <w:rFonts w:ascii="Arial" w:hAnsi="Arial" w:cs="Arial"/>
                <w:sz w:val="18"/>
                <w:szCs w:val="18"/>
                <w:lang w:val="en-US"/>
              </w:rPr>
            </w:pPr>
            <w:ins w:id="1950" w:author="Mohammad ABDI ABYANEH" w:date="2022-08-25T18:36:00Z">
              <w:r>
                <w:rPr>
                  <w:rFonts w:ascii="Arial" w:hAnsi="Arial" w:cs="Arial"/>
                  <w:sz w:val="18"/>
                  <w:szCs w:val="18"/>
                  <w:lang w:val="en-US"/>
                </w:rPr>
                <w:t>8</w:t>
              </w:r>
            </w:ins>
          </w:p>
        </w:tc>
        <w:tc>
          <w:tcPr>
            <w:tcW w:w="760" w:type="dxa"/>
            <w:tcBorders>
              <w:top w:val="single" w:sz="4" w:space="0" w:color="auto"/>
              <w:left w:val="single" w:sz="4" w:space="0" w:color="auto"/>
              <w:bottom w:val="single" w:sz="4" w:space="0" w:color="auto"/>
              <w:right w:val="single" w:sz="4" w:space="0" w:color="auto"/>
            </w:tcBorders>
            <w:noWrap/>
            <w:hideMark/>
          </w:tcPr>
          <w:p w14:paraId="5CA1614B" w14:textId="77777777" w:rsidR="00077805" w:rsidRDefault="00077805" w:rsidP="00A40E9D">
            <w:pPr>
              <w:keepNext/>
              <w:keepLines/>
              <w:spacing w:after="0"/>
              <w:jc w:val="center"/>
              <w:rPr>
                <w:ins w:id="1951" w:author="Mohammad ABDI ABYANEH" w:date="2022-08-25T18:36:00Z"/>
                <w:rFonts w:ascii="Arial" w:hAnsi="Arial" w:cs="Arial"/>
                <w:sz w:val="18"/>
                <w:szCs w:val="18"/>
                <w:lang w:val="en-US"/>
              </w:rPr>
            </w:pPr>
            <w:ins w:id="1952" w:author="Mohammad ABDI ABYANEH" w:date="2022-08-25T18:36:00Z">
              <w:r w:rsidRPr="004E3EE8">
                <w:rPr>
                  <w:rFonts w:ascii="Arial" w:hAnsi="Arial" w:cs="Arial"/>
                  <w:sz w:val="18"/>
                  <w:szCs w:val="18"/>
                  <w:lang w:val="en-US"/>
                </w:rPr>
                <w:t>880</w:t>
              </w:r>
            </w:ins>
          </w:p>
        </w:tc>
        <w:tc>
          <w:tcPr>
            <w:tcW w:w="780" w:type="dxa"/>
            <w:tcBorders>
              <w:top w:val="single" w:sz="4" w:space="0" w:color="auto"/>
              <w:left w:val="single" w:sz="4" w:space="0" w:color="auto"/>
              <w:bottom w:val="single" w:sz="4" w:space="0" w:color="auto"/>
              <w:right w:val="single" w:sz="4" w:space="0" w:color="auto"/>
            </w:tcBorders>
            <w:noWrap/>
            <w:hideMark/>
          </w:tcPr>
          <w:p w14:paraId="361E66F8" w14:textId="77777777" w:rsidR="00077805" w:rsidRDefault="00077805" w:rsidP="00A40E9D">
            <w:pPr>
              <w:keepNext/>
              <w:keepLines/>
              <w:spacing w:after="0"/>
              <w:jc w:val="center"/>
              <w:rPr>
                <w:ins w:id="1953" w:author="Mohammad ABDI ABYANEH" w:date="2022-08-25T18:36:00Z"/>
                <w:rFonts w:ascii="Arial" w:hAnsi="Arial" w:cs="Arial"/>
                <w:sz w:val="18"/>
                <w:szCs w:val="18"/>
                <w:lang w:val="en-US"/>
              </w:rPr>
            </w:pPr>
            <w:ins w:id="1954" w:author="Mohammad ABDI ABYANEH" w:date="2022-08-25T18:36:00Z">
              <w:r w:rsidRPr="004E3EE8">
                <w:rPr>
                  <w:rFonts w:ascii="Arial" w:hAnsi="Arial" w:cs="Arial"/>
                  <w:sz w:val="18"/>
                  <w:szCs w:val="18"/>
                  <w:lang w:val="en-US"/>
                </w:rPr>
                <w:t>915</w:t>
              </w:r>
            </w:ins>
          </w:p>
        </w:tc>
        <w:tc>
          <w:tcPr>
            <w:tcW w:w="937" w:type="dxa"/>
            <w:tcBorders>
              <w:top w:val="single" w:sz="4" w:space="0" w:color="auto"/>
              <w:left w:val="single" w:sz="4" w:space="0" w:color="auto"/>
              <w:bottom w:val="single" w:sz="4" w:space="0" w:color="auto"/>
              <w:right w:val="single" w:sz="4" w:space="0" w:color="auto"/>
            </w:tcBorders>
            <w:hideMark/>
          </w:tcPr>
          <w:p w14:paraId="47610113" w14:textId="77777777" w:rsidR="00077805" w:rsidRDefault="00077805" w:rsidP="00A40E9D">
            <w:pPr>
              <w:keepNext/>
              <w:keepLines/>
              <w:spacing w:after="0"/>
              <w:jc w:val="center"/>
              <w:rPr>
                <w:ins w:id="1955" w:author="Mohammad ABDI ABYANEH" w:date="2022-08-25T18:36:00Z"/>
                <w:rFonts w:ascii="Arial" w:hAnsi="Arial" w:cs="Arial"/>
                <w:sz w:val="18"/>
                <w:szCs w:val="18"/>
                <w:lang w:val="en-US"/>
              </w:rPr>
            </w:pPr>
            <w:ins w:id="1956" w:author="Mohammad ABDI ABYANEH" w:date="2022-08-25T18:36:00Z">
              <w:r w:rsidRPr="004E3EE8">
                <w:rPr>
                  <w:rFonts w:ascii="Arial" w:hAnsi="Arial" w:cs="Arial"/>
                  <w:sz w:val="18"/>
                  <w:szCs w:val="18"/>
                  <w:lang w:val="en-US"/>
                </w:rPr>
                <w:t>925</w:t>
              </w:r>
            </w:ins>
          </w:p>
        </w:tc>
        <w:tc>
          <w:tcPr>
            <w:tcW w:w="817" w:type="dxa"/>
            <w:tcBorders>
              <w:top w:val="single" w:sz="4" w:space="0" w:color="auto"/>
              <w:left w:val="single" w:sz="4" w:space="0" w:color="auto"/>
              <w:bottom w:val="single" w:sz="4" w:space="0" w:color="auto"/>
              <w:right w:val="single" w:sz="4" w:space="0" w:color="auto"/>
            </w:tcBorders>
            <w:hideMark/>
          </w:tcPr>
          <w:p w14:paraId="6F730C98" w14:textId="77777777" w:rsidR="00077805" w:rsidRDefault="00077805" w:rsidP="00A40E9D">
            <w:pPr>
              <w:keepNext/>
              <w:keepLines/>
              <w:spacing w:after="0"/>
              <w:jc w:val="center"/>
              <w:rPr>
                <w:ins w:id="1957" w:author="Mohammad ABDI ABYANEH" w:date="2022-08-25T18:36:00Z"/>
                <w:rFonts w:ascii="Arial" w:hAnsi="Arial" w:cs="Arial"/>
                <w:sz w:val="18"/>
                <w:szCs w:val="18"/>
                <w:lang w:val="en-US"/>
              </w:rPr>
            </w:pPr>
            <w:ins w:id="1958" w:author="Mohammad ABDI ABYANEH" w:date="2022-08-25T18:36:00Z">
              <w:r w:rsidRPr="004E3EE8">
                <w:rPr>
                  <w:rFonts w:ascii="Arial" w:hAnsi="Arial" w:cs="Arial"/>
                  <w:sz w:val="18"/>
                  <w:szCs w:val="18"/>
                  <w:lang w:val="en-US"/>
                </w:rPr>
                <w:t>960</w:t>
              </w:r>
            </w:ins>
          </w:p>
        </w:tc>
        <w:tc>
          <w:tcPr>
            <w:tcW w:w="900" w:type="dxa"/>
            <w:tcBorders>
              <w:top w:val="single" w:sz="4" w:space="0" w:color="auto"/>
              <w:left w:val="single" w:sz="4" w:space="0" w:color="auto"/>
              <w:bottom w:val="single" w:sz="4" w:space="0" w:color="auto"/>
              <w:right w:val="single" w:sz="4" w:space="0" w:color="auto"/>
            </w:tcBorders>
            <w:noWrap/>
            <w:hideMark/>
          </w:tcPr>
          <w:p w14:paraId="2BB70321" w14:textId="77777777" w:rsidR="00077805" w:rsidRDefault="00077805" w:rsidP="00A40E9D">
            <w:pPr>
              <w:keepNext/>
              <w:keepLines/>
              <w:spacing w:after="0"/>
              <w:jc w:val="center"/>
              <w:rPr>
                <w:ins w:id="1959" w:author="Mohammad ABDI ABYANEH" w:date="2022-08-25T18:36:00Z"/>
                <w:rFonts w:ascii="Arial" w:hAnsi="Arial" w:cs="Arial"/>
                <w:sz w:val="18"/>
                <w:szCs w:val="18"/>
                <w:lang w:val="en-US"/>
              </w:rPr>
            </w:pPr>
            <w:ins w:id="1960" w:author="Mohammad ABDI ABYANEH" w:date="2022-08-25T18:36:00Z">
              <w:r w:rsidRPr="004E3EE8">
                <w:rPr>
                  <w:rFonts w:ascii="Arial" w:hAnsi="Arial" w:cs="Arial"/>
                  <w:sz w:val="18"/>
                  <w:szCs w:val="18"/>
                  <w:lang w:val="en-US"/>
                </w:rPr>
                <w:t>1760</w:t>
              </w:r>
            </w:ins>
          </w:p>
        </w:tc>
        <w:tc>
          <w:tcPr>
            <w:tcW w:w="900" w:type="dxa"/>
            <w:tcBorders>
              <w:top w:val="single" w:sz="4" w:space="0" w:color="auto"/>
              <w:left w:val="single" w:sz="4" w:space="0" w:color="auto"/>
              <w:bottom w:val="single" w:sz="4" w:space="0" w:color="auto"/>
              <w:right w:val="single" w:sz="4" w:space="0" w:color="auto"/>
            </w:tcBorders>
            <w:noWrap/>
            <w:hideMark/>
          </w:tcPr>
          <w:p w14:paraId="26FFCFA6" w14:textId="77777777" w:rsidR="00077805" w:rsidRDefault="00077805" w:rsidP="00A40E9D">
            <w:pPr>
              <w:keepNext/>
              <w:keepLines/>
              <w:spacing w:after="0"/>
              <w:jc w:val="center"/>
              <w:rPr>
                <w:ins w:id="1961" w:author="Mohammad ABDI ABYANEH" w:date="2022-08-25T18:36:00Z"/>
                <w:rFonts w:ascii="Arial" w:hAnsi="Arial" w:cs="Arial"/>
                <w:sz w:val="18"/>
                <w:szCs w:val="18"/>
                <w:lang w:val="en-US"/>
              </w:rPr>
            </w:pPr>
            <w:ins w:id="1962" w:author="Mohammad ABDI ABYANEH" w:date="2022-08-25T18:36:00Z">
              <w:r w:rsidRPr="004E3EE8">
                <w:rPr>
                  <w:rFonts w:ascii="Arial" w:hAnsi="Arial" w:cs="Arial"/>
                  <w:sz w:val="18"/>
                  <w:szCs w:val="18"/>
                  <w:lang w:val="en-US"/>
                </w:rPr>
                <w:t>1830</w:t>
              </w:r>
            </w:ins>
          </w:p>
        </w:tc>
        <w:tc>
          <w:tcPr>
            <w:tcW w:w="900" w:type="dxa"/>
            <w:tcBorders>
              <w:top w:val="single" w:sz="4" w:space="0" w:color="auto"/>
              <w:left w:val="single" w:sz="4" w:space="0" w:color="auto"/>
              <w:bottom w:val="single" w:sz="4" w:space="0" w:color="auto"/>
              <w:right w:val="single" w:sz="4" w:space="0" w:color="auto"/>
            </w:tcBorders>
            <w:noWrap/>
            <w:hideMark/>
          </w:tcPr>
          <w:p w14:paraId="3ECDD1CC" w14:textId="77777777" w:rsidR="00077805" w:rsidRDefault="00077805" w:rsidP="00A40E9D">
            <w:pPr>
              <w:keepNext/>
              <w:keepLines/>
              <w:spacing w:after="0"/>
              <w:jc w:val="center"/>
              <w:rPr>
                <w:ins w:id="1963" w:author="Mohammad ABDI ABYANEH" w:date="2022-08-25T18:36:00Z"/>
                <w:rFonts w:ascii="Arial" w:hAnsi="Arial" w:cs="Arial"/>
                <w:sz w:val="18"/>
                <w:szCs w:val="18"/>
                <w:lang w:val="en-US"/>
              </w:rPr>
            </w:pPr>
            <w:ins w:id="1964" w:author="Mohammad ABDI ABYANEH" w:date="2022-08-25T18:36:00Z">
              <w:r w:rsidRPr="004E3EE8">
                <w:rPr>
                  <w:rFonts w:ascii="Arial" w:hAnsi="Arial" w:cs="Arial"/>
                  <w:sz w:val="18"/>
                  <w:szCs w:val="18"/>
                  <w:lang w:val="en-US"/>
                </w:rPr>
                <w:t>2640</w:t>
              </w:r>
            </w:ins>
          </w:p>
        </w:tc>
        <w:tc>
          <w:tcPr>
            <w:tcW w:w="818" w:type="dxa"/>
            <w:tcBorders>
              <w:top w:val="single" w:sz="4" w:space="0" w:color="auto"/>
              <w:left w:val="single" w:sz="4" w:space="0" w:color="auto"/>
              <w:bottom w:val="single" w:sz="4" w:space="0" w:color="auto"/>
              <w:right w:val="single" w:sz="4" w:space="0" w:color="auto"/>
            </w:tcBorders>
            <w:noWrap/>
            <w:hideMark/>
          </w:tcPr>
          <w:p w14:paraId="78F64550" w14:textId="77777777" w:rsidR="00077805" w:rsidRDefault="00077805" w:rsidP="00A40E9D">
            <w:pPr>
              <w:keepNext/>
              <w:keepLines/>
              <w:spacing w:after="0"/>
              <w:jc w:val="center"/>
              <w:rPr>
                <w:ins w:id="1965" w:author="Mohammad ABDI ABYANEH" w:date="2022-08-25T18:36:00Z"/>
                <w:rFonts w:ascii="Arial" w:hAnsi="Arial" w:cs="Arial"/>
                <w:sz w:val="18"/>
                <w:szCs w:val="18"/>
                <w:lang w:val="en-US"/>
              </w:rPr>
            </w:pPr>
            <w:ins w:id="1966" w:author="Mohammad ABDI ABYANEH" w:date="2022-08-25T18:36:00Z">
              <w:r w:rsidRPr="004E3EE8">
                <w:rPr>
                  <w:rFonts w:ascii="Arial" w:hAnsi="Arial" w:cs="Arial"/>
                  <w:sz w:val="18"/>
                  <w:szCs w:val="18"/>
                  <w:lang w:val="en-US"/>
                </w:rPr>
                <w:t>2745</w:t>
              </w:r>
            </w:ins>
          </w:p>
        </w:tc>
        <w:tc>
          <w:tcPr>
            <w:tcW w:w="736" w:type="dxa"/>
            <w:tcBorders>
              <w:top w:val="single" w:sz="4" w:space="0" w:color="auto"/>
              <w:left w:val="single" w:sz="4" w:space="0" w:color="auto"/>
              <w:bottom w:val="single" w:sz="4" w:space="0" w:color="auto"/>
              <w:right w:val="single" w:sz="4" w:space="0" w:color="auto"/>
            </w:tcBorders>
          </w:tcPr>
          <w:p w14:paraId="1ACE15D6" w14:textId="77777777" w:rsidR="00077805" w:rsidRPr="004E3EE8" w:rsidRDefault="00077805" w:rsidP="00A40E9D">
            <w:pPr>
              <w:keepNext/>
              <w:keepLines/>
              <w:spacing w:after="0"/>
              <w:jc w:val="center"/>
              <w:rPr>
                <w:ins w:id="1967" w:author="Mohammad ABDI ABYANEH" w:date="2022-08-25T18:36:00Z"/>
                <w:rFonts w:ascii="Arial" w:hAnsi="Arial" w:cs="Arial"/>
                <w:sz w:val="18"/>
                <w:szCs w:val="18"/>
                <w:lang w:val="en-US"/>
              </w:rPr>
            </w:pPr>
            <w:ins w:id="1968" w:author="Mohammad ABDI ABYANEH" w:date="2022-08-25T18:36:00Z">
              <w:r w:rsidRPr="004E3EE8">
                <w:rPr>
                  <w:rFonts w:ascii="Arial" w:hAnsi="Arial" w:cs="Arial"/>
                  <w:sz w:val="18"/>
                  <w:szCs w:val="18"/>
                  <w:lang w:val="en-US"/>
                </w:rPr>
                <w:t>3520</w:t>
              </w:r>
            </w:ins>
          </w:p>
        </w:tc>
        <w:tc>
          <w:tcPr>
            <w:tcW w:w="819" w:type="dxa"/>
            <w:tcBorders>
              <w:top w:val="single" w:sz="4" w:space="0" w:color="auto"/>
              <w:left w:val="single" w:sz="4" w:space="0" w:color="auto"/>
              <w:bottom w:val="single" w:sz="4" w:space="0" w:color="auto"/>
              <w:right w:val="single" w:sz="4" w:space="0" w:color="auto"/>
            </w:tcBorders>
          </w:tcPr>
          <w:p w14:paraId="6F286B4F" w14:textId="77777777" w:rsidR="00077805" w:rsidRPr="004E3EE8" w:rsidRDefault="00077805" w:rsidP="00A40E9D">
            <w:pPr>
              <w:keepNext/>
              <w:keepLines/>
              <w:spacing w:after="0"/>
              <w:jc w:val="center"/>
              <w:rPr>
                <w:ins w:id="1969" w:author="Mohammad ABDI ABYANEH" w:date="2022-08-25T18:36:00Z"/>
                <w:rFonts w:ascii="Arial" w:hAnsi="Arial" w:cs="Arial"/>
                <w:sz w:val="18"/>
                <w:szCs w:val="18"/>
                <w:lang w:val="en-US"/>
              </w:rPr>
            </w:pPr>
            <w:ins w:id="1970" w:author="Mohammad ABDI ABYANEH" w:date="2022-08-25T18:36:00Z">
              <w:r w:rsidRPr="004E3EE8">
                <w:rPr>
                  <w:rFonts w:ascii="Arial" w:hAnsi="Arial" w:cs="Arial"/>
                  <w:sz w:val="18"/>
                  <w:szCs w:val="18"/>
                  <w:lang w:val="en-US"/>
                </w:rPr>
                <w:t>3660</w:t>
              </w:r>
            </w:ins>
          </w:p>
        </w:tc>
      </w:tr>
      <w:tr w:rsidR="00077805" w14:paraId="405E611B" w14:textId="77777777" w:rsidTr="00A40E9D">
        <w:trPr>
          <w:trHeight w:val="169"/>
          <w:jc w:val="center"/>
          <w:ins w:id="1971" w:author="Mohammad ABDI ABYANEH" w:date="2022-08-25T18:36: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680478F" w14:textId="77777777" w:rsidR="00077805" w:rsidRDefault="00077805" w:rsidP="00A40E9D">
            <w:pPr>
              <w:keepNext/>
              <w:keepLines/>
              <w:spacing w:after="0"/>
              <w:jc w:val="center"/>
              <w:rPr>
                <w:ins w:id="1972" w:author="Mohammad ABDI ABYANEH" w:date="2022-08-25T18:36:00Z"/>
                <w:rFonts w:ascii="Arial" w:hAnsi="Arial" w:cs="Arial"/>
                <w:sz w:val="18"/>
                <w:szCs w:val="18"/>
                <w:lang w:val="en-US"/>
              </w:rPr>
            </w:pPr>
            <w:ins w:id="1973" w:author="Mohammad ABDI ABYANEH" w:date="2022-08-25T18:36:00Z">
              <w:r>
                <w:rPr>
                  <w:rFonts w:ascii="Arial" w:hAnsi="Arial" w:cs="Arial"/>
                  <w:sz w:val="18"/>
                  <w:szCs w:val="18"/>
                  <w:lang w:val="en-US"/>
                </w:rPr>
                <w:t>48</w:t>
              </w:r>
            </w:ins>
          </w:p>
        </w:tc>
        <w:tc>
          <w:tcPr>
            <w:tcW w:w="760" w:type="dxa"/>
            <w:tcBorders>
              <w:top w:val="single" w:sz="4" w:space="0" w:color="auto"/>
              <w:left w:val="single" w:sz="4" w:space="0" w:color="auto"/>
              <w:bottom w:val="single" w:sz="4" w:space="0" w:color="auto"/>
              <w:right w:val="single" w:sz="4" w:space="0" w:color="auto"/>
            </w:tcBorders>
            <w:noWrap/>
            <w:hideMark/>
          </w:tcPr>
          <w:p w14:paraId="5246084C" w14:textId="77777777" w:rsidR="00077805" w:rsidRDefault="00077805" w:rsidP="00A40E9D">
            <w:pPr>
              <w:keepNext/>
              <w:keepLines/>
              <w:spacing w:after="0"/>
              <w:jc w:val="center"/>
              <w:rPr>
                <w:ins w:id="1974" w:author="Mohammad ABDI ABYANEH" w:date="2022-08-25T18:36:00Z"/>
                <w:rFonts w:ascii="Arial" w:hAnsi="Arial" w:cs="Arial"/>
                <w:sz w:val="18"/>
                <w:szCs w:val="18"/>
                <w:lang w:val="en-US"/>
              </w:rPr>
            </w:pPr>
            <w:ins w:id="1975" w:author="Mohammad ABDI ABYANEH" w:date="2022-08-25T18:36:00Z">
              <w:r w:rsidRPr="004E3EE8">
                <w:rPr>
                  <w:rFonts w:ascii="Arial" w:hAnsi="Arial" w:cs="Arial"/>
                  <w:sz w:val="18"/>
                  <w:szCs w:val="18"/>
                  <w:lang w:val="en-US"/>
                </w:rPr>
                <w:t>3550</w:t>
              </w:r>
            </w:ins>
          </w:p>
        </w:tc>
        <w:tc>
          <w:tcPr>
            <w:tcW w:w="780" w:type="dxa"/>
            <w:tcBorders>
              <w:top w:val="single" w:sz="4" w:space="0" w:color="auto"/>
              <w:left w:val="single" w:sz="4" w:space="0" w:color="auto"/>
              <w:bottom w:val="single" w:sz="4" w:space="0" w:color="auto"/>
              <w:right w:val="single" w:sz="4" w:space="0" w:color="auto"/>
            </w:tcBorders>
            <w:noWrap/>
            <w:hideMark/>
          </w:tcPr>
          <w:p w14:paraId="63B93329" w14:textId="77777777" w:rsidR="00077805" w:rsidRDefault="00077805" w:rsidP="00A40E9D">
            <w:pPr>
              <w:keepNext/>
              <w:keepLines/>
              <w:spacing w:after="0"/>
              <w:jc w:val="center"/>
              <w:rPr>
                <w:ins w:id="1976" w:author="Mohammad ABDI ABYANEH" w:date="2022-08-25T18:36:00Z"/>
                <w:rFonts w:ascii="Arial" w:hAnsi="Arial" w:cs="Arial"/>
                <w:sz w:val="18"/>
                <w:szCs w:val="18"/>
                <w:lang w:val="en-US"/>
              </w:rPr>
            </w:pPr>
            <w:ins w:id="1977" w:author="Mohammad ABDI ABYANEH" w:date="2022-08-25T18:36:00Z">
              <w:r w:rsidRPr="004E3EE8">
                <w:rPr>
                  <w:rFonts w:ascii="Arial" w:hAnsi="Arial" w:cs="Arial"/>
                  <w:sz w:val="18"/>
                  <w:szCs w:val="18"/>
                  <w:lang w:val="en-US"/>
                </w:rPr>
                <w:t>3700</w:t>
              </w:r>
            </w:ins>
          </w:p>
        </w:tc>
        <w:tc>
          <w:tcPr>
            <w:tcW w:w="937" w:type="dxa"/>
            <w:tcBorders>
              <w:top w:val="single" w:sz="4" w:space="0" w:color="auto"/>
              <w:left w:val="single" w:sz="4" w:space="0" w:color="auto"/>
              <w:bottom w:val="single" w:sz="4" w:space="0" w:color="auto"/>
              <w:right w:val="single" w:sz="4" w:space="0" w:color="auto"/>
            </w:tcBorders>
            <w:hideMark/>
          </w:tcPr>
          <w:p w14:paraId="52EC86C8" w14:textId="77777777" w:rsidR="00077805" w:rsidRPr="004E3EE8" w:rsidRDefault="00077805" w:rsidP="00A40E9D">
            <w:pPr>
              <w:keepNext/>
              <w:keepLines/>
              <w:spacing w:after="0"/>
              <w:jc w:val="center"/>
              <w:rPr>
                <w:ins w:id="1978" w:author="Mohammad ABDI ABYANEH" w:date="2022-08-25T18:36:00Z"/>
                <w:rFonts w:ascii="Arial" w:hAnsi="Arial" w:cs="Arial"/>
                <w:sz w:val="18"/>
                <w:szCs w:val="18"/>
                <w:lang w:val="en-US"/>
              </w:rPr>
            </w:pPr>
            <w:ins w:id="1979" w:author="Mohammad ABDI ABYANEH" w:date="2022-08-25T18:36:00Z">
              <w:r w:rsidRPr="004E3EE8">
                <w:rPr>
                  <w:rFonts w:ascii="Arial" w:hAnsi="Arial" w:cs="Arial"/>
                  <w:sz w:val="18"/>
                  <w:szCs w:val="18"/>
                  <w:lang w:val="en-US"/>
                </w:rPr>
                <w:t>3550</w:t>
              </w:r>
            </w:ins>
          </w:p>
        </w:tc>
        <w:tc>
          <w:tcPr>
            <w:tcW w:w="817" w:type="dxa"/>
            <w:tcBorders>
              <w:top w:val="single" w:sz="4" w:space="0" w:color="auto"/>
              <w:left w:val="single" w:sz="4" w:space="0" w:color="auto"/>
              <w:bottom w:val="single" w:sz="4" w:space="0" w:color="auto"/>
              <w:right w:val="single" w:sz="4" w:space="0" w:color="auto"/>
            </w:tcBorders>
            <w:hideMark/>
          </w:tcPr>
          <w:p w14:paraId="56FB8D28" w14:textId="77777777" w:rsidR="00077805" w:rsidRPr="004E3EE8" w:rsidRDefault="00077805" w:rsidP="00A40E9D">
            <w:pPr>
              <w:keepNext/>
              <w:keepLines/>
              <w:spacing w:after="0"/>
              <w:jc w:val="center"/>
              <w:rPr>
                <w:ins w:id="1980" w:author="Mohammad ABDI ABYANEH" w:date="2022-08-25T18:36:00Z"/>
                <w:rFonts w:ascii="Arial" w:hAnsi="Arial" w:cs="Arial"/>
                <w:sz w:val="18"/>
                <w:szCs w:val="18"/>
                <w:lang w:val="en-US"/>
              </w:rPr>
            </w:pPr>
            <w:ins w:id="1981" w:author="Mohammad ABDI ABYANEH" w:date="2022-08-25T18:36:00Z">
              <w:r w:rsidRPr="004E3EE8">
                <w:rPr>
                  <w:rFonts w:ascii="Arial" w:hAnsi="Arial" w:cs="Arial"/>
                  <w:sz w:val="18"/>
                  <w:szCs w:val="18"/>
                  <w:lang w:val="en-US"/>
                </w:rPr>
                <w:t>3700</w:t>
              </w:r>
            </w:ins>
          </w:p>
        </w:tc>
        <w:tc>
          <w:tcPr>
            <w:tcW w:w="900" w:type="dxa"/>
            <w:tcBorders>
              <w:top w:val="single" w:sz="4" w:space="0" w:color="auto"/>
              <w:left w:val="single" w:sz="4" w:space="0" w:color="auto"/>
              <w:bottom w:val="single" w:sz="4" w:space="0" w:color="auto"/>
              <w:right w:val="single" w:sz="4" w:space="0" w:color="auto"/>
            </w:tcBorders>
            <w:noWrap/>
            <w:hideMark/>
          </w:tcPr>
          <w:p w14:paraId="0B6323F5" w14:textId="77777777" w:rsidR="00077805" w:rsidRDefault="00077805" w:rsidP="00A40E9D">
            <w:pPr>
              <w:keepNext/>
              <w:keepLines/>
              <w:spacing w:after="0"/>
              <w:jc w:val="center"/>
              <w:rPr>
                <w:ins w:id="1982" w:author="Mohammad ABDI ABYANEH" w:date="2022-08-25T18:36:00Z"/>
                <w:rFonts w:ascii="Arial" w:hAnsi="Arial" w:cs="Arial"/>
                <w:sz w:val="18"/>
                <w:szCs w:val="18"/>
                <w:lang w:val="en-US"/>
              </w:rPr>
            </w:pPr>
            <w:ins w:id="1983" w:author="Mohammad ABDI ABYANEH" w:date="2022-08-25T18:36:00Z">
              <w:r w:rsidRPr="004E3EE8">
                <w:rPr>
                  <w:rFonts w:ascii="Arial" w:hAnsi="Arial" w:cs="Arial"/>
                  <w:sz w:val="18"/>
                  <w:szCs w:val="18"/>
                  <w:lang w:val="en-US"/>
                </w:rPr>
                <w:t>7100</w:t>
              </w:r>
            </w:ins>
          </w:p>
        </w:tc>
        <w:tc>
          <w:tcPr>
            <w:tcW w:w="900" w:type="dxa"/>
            <w:tcBorders>
              <w:top w:val="single" w:sz="4" w:space="0" w:color="auto"/>
              <w:left w:val="single" w:sz="4" w:space="0" w:color="auto"/>
              <w:bottom w:val="single" w:sz="4" w:space="0" w:color="auto"/>
              <w:right w:val="single" w:sz="4" w:space="0" w:color="auto"/>
            </w:tcBorders>
            <w:noWrap/>
            <w:hideMark/>
          </w:tcPr>
          <w:p w14:paraId="75671B1C" w14:textId="77777777" w:rsidR="00077805" w:rsidRDefault="00077805" w:rsidP="00A40E9D">
            <w:pPr>
              <w:keepNext/>
              <w:keepLines/>
              <w:spacing w:after="0"/>
              <w:jc w:val="center"/>
              <w:rPr>
                <w:ins w:id="1984" w:author="Mohammad ABDI ABYANEH" w:date="2022-08-25T18:36:00Z"/>
                <w:rFonts w:ascii="Arial" w:hAnsi="Arial" w:cs="Arial"/>
                <w:sz w:val="18"/>
                <w:szCs w:val="18"/>
                <w:lang w:val="en-US"/>
              </w:rPr>
            </w:pPr>
            <w:ins w:id="1985" w:author="Mohammad ABDI ABYANEH" w:date="2022-08-25T18:36:00Z">
              <w:r w:rsidRPr="004E3EE8">
                <w:rPr>
                  <w:rFonts w:ascii="Arial" w:hAnsi="Arial" w:cs="Arial"/>
                  <w:sz w:val="18"/>
                  <w:szCs w:val="18"/>
                  <w:lang w:val="en-US"/>
                </w:rPr>
                <w:t>7400</w:t>
              </w:r>
            </w:ins>
          </w:p>
        </w:tc>
        <w:tc>
          <w:tcPr>
            <w:tcW w:w="900" w:type="dxa"/>
            <w:tcBorders>
              <w:top w:val="single" w:sz="4" w:space="0" w:color="auto"/>
              <w:left w:val="single" w:sz="4" w:space="0" w:color="auto"/>
              <w:bottom w:val="single" w:sz="4" w:space="0" w:color="auto"/>
              <w:right w:val="single" w:sz="4" w:space="0" w:color="auto"/>
            </w:tcBorders>
            <w:noWrap/>
            <w:hideMark/>
          </w:tcPr>
          <w:p w14:paraId="0F87E85A" w14:textId="77777777" w:rsidR="00077805" w:rsidRDefault="00077805" w:rsidP="00A40E9D">
            <w:pPr>
              <w:keepNext/>
              <w:keepLines/>
              <w:spacing w:after="0"/>
              <w:jc w:val="center"/>
              <w:rPr>
                <w:ins w:id="1986" w:author="Mohammad ABDI ABYANEH" w:date="2022-08-25T18:36:00Z"/>
                <w:rFonts w:ascii="Arial" w:hAnsi="Arial" w:cs="Arial"/>
                <w:sz w:val="18"/>
                <w:szCs w:val="18"/>
                <w:lang w:val="en-US"/>
              </w:rPr>
            </w:pPr>
            <w:ins w:id="1987" w:author="Mohammad ABDI ABYANEH" w:date="2022-08-25T18:36:00Z">
              <w:r w:rsidRPr="004E3EE8">
                <w:rPr>
                  <w:rFonts w:ascii="Arial" w:hAnsi="Arial" w:cs="Arial"/>
                  <w:sz w:val="18"/>
                  <w:szCs w:val="18"/>
                  <w:lang w:val="en-US"/>
                </w:rPr>
                <w:t>10650</w:t>
              </w:r>
            </w:ins>
          </w:p>
        </w:tc>
        <w:tc>
          <w:tcPr>
            <w:tcW w:w="818" w:type="dxa"/>
            <w:tcBorders>
              <w:top w:val="single" w:sz="4" w:space="0" w:color="auto"/>
              <w:left w:val="single" w:sz="4" w:space="0" w:color="auto"/>
              <w:bottom w:val="single" w:sz="4" w:space="0" w:color="auto"/>
              <w:right w:val="single" w:sz="4" w:space="0" w:color="auto"/>
            </w:tcBorders>
            <w:noWrap/>
            <w:hideMark/>
          </w:tcPr>
          <w:p w14:paraId="6BE97CD0" w14:textId="77777777" w:rsidR="00077805" w:rsidRDefault="00077805" w:rsidP="00A40E9D">
            <w:pPr>
              <w:keepNext/>
              <w:keepLines/>
              <w:spacing w:after="0"/>
              <w:jc w:val="center"/>
              <w:rPr>
                <w:ins w:id="1988" w:author="Mohammad ABDI ABYANEH" w:date="2022-08-25T18:36:00Z"/>
                <w:rFonts w:ascii="Arial" w:hAnsi="Arial" w:cs="Arial"/>
                <w:sz w:val="18"/>
                <w:szCs w:val="18"/>
                <w:lang w:val="en-US"/>
              </w:rPr>
            </w:pPr>
            <w:ins w:id="1989" w:author="Mohammad ABDI ABYANEH" w:date="2022-08-25T18:36:00Z">
              <w:r w:rsidRPr="004E3EE8">
                <w:rPr>
                  <w:rFonts w:ascii="Arial" w:hAnsi="Arial" w:cs="Arial"/>
                  <w:sz w:val="18"/>
                  <w:szCs w:val="18"/>
                  <w:lang w:val="en-US"/>
                </w:rPr>
                <w:t>11100</w:t>
              </w:r>
            </w:ins>
          </w:p>
        </w:tc>
        <w:tc>
          <w:tcPr>
            <w:tcW w:w="736" w:type="dxa"/>
            <w:tcBorders>
              <w:top w:val="single" w:sz="4" w:space="0" w:color="auto"/>
              <w:left w:val="single" w:sz="4" w:space="0" w:color="auto"/>
              <w:bottom w:val="single" w:sz="4" w:space="0" w:color="auto"/>
              <w:right w:val="single" w:sz="4" w:space="0" w:color="auto"/>
            </w:tcBorders>
          </w:tcPr>
          <w:p w14:paraId="776639A3" w14:textId="77777777" w:rsidR="00077805" w:rsidRPr="004E3EE8" w:rsidRDefault="00077805" w:rsidP="00A40E9D">
            <w:pPr>
              <w:keepNext/>
              <w:keepLines/>
              <w:spacing w:after="0"/>
              <w:jc w:val="center"/>
              <w:rPr>
                <w:ins w:id="1990" w:author="Mohammad ABDI ABYANEH" w:date="2022-08-25T18:36:00Z"/>
                <w:rFonts w:ascii="Arial" w:hAnsi="Arial" w:cs="Arial"/>
                <w:sz w:val="18"/>
                <w:szCs w:val="18"/>
                <w:lang w:val="en-US"/>
              </w:rPr>
            </w:pPr>
            <w:ins w:id="1991" w:author="Mohammad ABDI ABYANEH" w:date="2022-08-25T18:36:00Z">
              <w:r w:rsidRPr="004E3EE8">
                <w:rPr>
                  <w:rFonts w:ascii="Arial" w:hAnsi="Arial" w:cs="Arial"/>
                  <w:sz w:val="18"/>
                  <w:szCs w:val="18"/>
                  <w:lang w:val="en-US"/>
                </w:rPr>
                <w:t>14200</w:t>
              </w:r>
            </w:ins>
          </w:p>
        </w:tc>
        <w:tc>
          <w:tcPr>
            <w:tcW w:w="819" w:type="dxa"/>
            <w:tcBorders>
              <w:top w:val="single" w:sz="4" w:space="0" w:color="auto"/>
              <w:left w:val="single" w:sz="4" w:space="0" w:color="auto"/>
              <w:bottom w:val="single" w:sz="4" w:space="0" w:color="auto"/>
              <w:right w:val="single" w:sz="4" w:space="0" w:color="auto"/>
            </w:tcBorders>
          </w:tcPr>
          <w:p w14:paraId="27BE08A5" w14:textId="77777777" w:rsidR="00077805" w:rsidRPr="004E3EE8" w:rsidRDefault="00077805" w:rsidP="00A40E9D">
            <w:pPr>
              <w:keepNext/>
              <w:keepLines/>
              <w:spacing w:after="0"/>
              <w:jc w:val="center"/>
              <w:rPr>
                <w:ins w:id="1992" w:author="Mohammad ABDI ABYANEH" w:date="2022-08-25T18:36:00Z"/>
                <w:rFonts w:ascii="Arial" w:hAnsi="Arial" w:cs="Arial"/>
                <w:sz w:val="18"/>
                <w:szCs w:val="18"/>
                <w:lang w:val="en-US"/>
              </w:rPr>
            </w:pPr>
            <w:ins w:id="1993" w:author="Mohammad ABDI ABYANEH" w:date="2022-08-25T18:36:00Z">
              <w:r w:rsidRPr="004E3EE8">
                <w:rPr>
                  <w:rFonts w:ascii="Arial" w:hAnsi="Arial" w:cs="Arial"/>
                  <w:sz w:val="18"/>
                  <w:szCs w:val="18"/>
                  <w:lang w:val="en-US"/>
                </w:rPr>
                <w:t>14800</w:t>
              </w:r>
            </w:ins>
          </w:p>
        </w:tc>
      </w:tr>
    </w:tbl>
    <w:p w14:paraId="7FC0275D" w14:textId="77777777" w:rsidR="00077805" w:rsidRDefault="00077805" w:rsidP="00077805">
      <w:pPr>
        <w:rPr>
          <w:ins w:id="1994" w:author="Mohammad ABDI ABYANEH" w:date="2022-08-25T18:36:00Z"/>
          <w:rFonts w:eastAsia="MS Mincho"/>
          <w:lang w:eastAsia="zh-CN"/>
        </w:rPr>
      </w:pPr>
    </w:p>
    <w:p w14:paraId="09B323D5" w14:textId="77777777" w:rsidR="00077805" w:rsidRDefault="00077805" w:rsidP="00077805">
      <w:pPr>
        <w:rPr>
          <w:ins w:id="1995" w:author="Mohammad ABDI ABYANEH" w:date="2022-08-25T18:36:00Z"/>
        </w:rPr>
      </w:pPr>
      <w:ins w:id="1996" w:author="Mohammad ABDI ABYANEH" w:date="2022-08-25T18:36:00Z">
        <w:r>
          <w:rPr>
            <w:rFonts w:eastAsia="MS Mincho"/>
            <w:lang w:eastAsia="zh-CN"/>
          </w:rPr>
          <w:t xml:space="preserve">Table 5.3.6-2 summarizes frequency ranges where harmonics mixing occur for </w:t>
        </w:r>
        <w:r w:rsidRPr="001E3F3E">
          <w:rPr>
            <w:rFonts w:eastAsia="MS Mincho"/>
            <w:lang w:eastAsia="zh-CN"/>
          </w:rPr>
          <w:t>CA_</w:t>
        </w:r>
        <w:r>
          <w:rPr>
            <w:rFonts w:eastAsia="MS Mincho"/>
            <w:lang w:eastAsia="zh-CN"/>
          </w:rPr>
          <w:t>8</w:t>
        </w:r>
        <w:r w:rsidRPr="001E3F3E">
          <w:rPr>
            <w:rFonts w:eastAsia="MS Mincho"/>
            <w:lang w:eastAsia="zh-CN"/>
          </w:rPr>
          <w:t>-</w:t>
        </w:r>
        <w:r>
          <w:rPr>
            <w:rFonts w:eastAsia="MS Mincho"/>
            <w:lang w:eastAsia="zh-CN"/>
          </w:rPr>
          <w:t>48.</w:t>
        </w:r>
      </w:ins>
    </w:p>
    <w:p w14:paraId="38725E66" w14:textId="77777777" w:rsidR="00077805" w:rsidRDefault="00077805" w:rsidP="00077805">
      <w:pPr>
        <w:overflowPunct w:val="0"/>
        <w:autoSpaceDE w:val="0"/>
        <w:autoSpaceDN w:val="0"/>
        <w:adjustRightInd w:val="0"/>
        <w:jc w:val="center"/>
        <w:textAlignment w:val="baseline"/>
        <w:rPr>
          <w:ins w:id="1997" w:author="Mohammad ABDI ABYANEH" w:date="2022-08-25T18:36:00Z"/>
          <w:rFonts w:ascii="Arial" w:eastAsia="MS Mincho" w:hAnsi="Arial" w:cs="Arial"/>
          <w:b/>
          <w:bCs/>
          <w:lang w:eastAsia="zh-CN"/>
        </w:rPr>
      </w:pPr>
      <w:ins w:id="1998" w:author="Mohammad ABDI ABYANEH" w:date="2022-08-25T18:36:00Z">
        <w:r>
          <w:rPr>
            <w:rFonts w:ascii="Arial" w:eastAsia="MS Mincho" w:hAnsi="Arial" w:cs="Arial"/>
            <w:b/>
            <w:bCs/>
            <w:lang w:eastAsia="zh-CN"/>
          </w:rPr>
          <w:t>Table 5.3.6.2-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77805" w14:paraId="63589D16" w14:textId="77777777" w:rsidTr="00A40E9D">
        <w:trPr>
          <w:trHeight w:val="249"/>
          <w:jc w:val="center"/>
          <w:ins w:id="1999" w:author="Mohammad ABDI ABYANEH" w:date="2022-08-25T18:36:00Z"/>
        </w:trPr>
        <w:tc>
          <w:tcPr>
            <w:tcW w:w="662" w:type="dxa"/>
            <w:tcBorders>
              <w:top w:val="single" w:sz="4" w:space="0" w:color="auto"/>
              <w:left w:val="single" w:sz="4" w:space="0" w:color="auto"/>
              <w:bottom w:val="single" w:sz="4" w:space="0" w:color="auto"/>
              <w:right w:val="single" w:sz="4" w:space="0" w:color="auto"/>
            </w:tcBorders>
            <w:vAlign w:val="center"/>
          </w:tcPr>
          <w:p w14:paraId="169C357D" w14:textId="77777777" w:rsidR="00077805" w:rsidRDefault="00077805" w:rsidP="00A40E9D">
            <w:pPr>
              <w:keepNext/>
              <w:keepLines/>
              <w:spacing w:after="0"/>
              <w:jc w:val="center"/>
              <w:rPr>
                <w:ins w:id="2000" w:author="Mohammad ABDI ABYANEH" w:date="2022-08-25T18:36: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1BCCC5D" w14:textId="77777777" w:rsidR="00077805" w:rsidRDefault="00077805" w:rsidP="00A40E9D">
            <w:pPr>
              <w:keepNext/>
              <w:keepLines/>
              <w:spacing w:after="0"/>
              <w:jc w:val="center"/>
              <w:rPr>
                <w:ins w:id="2001" w:author="Mohammad ABDI ABYANEH" w:date="2022-08-25T18:36: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42F8B7FE" w14:textId="77777777" w:rsidR="00077805" w:rsidRDefault="00077805" w:rsidP="00A40E9D">
            <w:pPr>
              <w:keepNext/>
              <w:keepLines/>
              <w:spacing w:after="0"/>
              <w:jc w:val="center"/>
              <w:rPr>
                <w:ins w:id="2002" w:author="Mohammad ABDI ABYANEH" w:date="2022-08-25T18:36: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5AB76B8F" w14:textId="77777777" w:rsidR="00077805" w:rsidRDefault="00077805" w:rsidP="00A40E9D">
            <w:pPr>
              <w:keepNext/>
              <w:keepLines/>
              <w:spacing w:after="0"/>
              <w:jc w:val="center"/>
              <w:rPr>
                <w:ins w:id="2003" w:author="Mohammad ABDI ABYANEH" w:date="2022-08-25T18:36: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49A62716" w14:textId="77777777" w:rsidR="00077805" w:rsidRDefault="00077805" w:rsidP="00A40E9D">
            <w:pPr>
              <w:keepNext/>
              <w:keepLines/>
              <w:spacing w:after="0"/>
              <w:jc w:val="center"/>
              <w:rPr>
                <w:ins w:id="2004" w:author="Mohammad ABDI ABYANEH" w:date="2022-08-25T18:36: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636648B" w14:textId="77777777" w:rsidR="00077805" w:rsidRDefault="00077805" w:rsidP="00A40E9D">
            <w:pPr>
              <w:keepNext/>
              <w:keepLines/>
              <w:spacing w:after="0"/>
              <w:jc w:val="center"/>
              <w:rPr>
                <w:ins w:id="2005" w:author="Mohammad ABDI ABYANEH" w:date="2022-08-25T18:36:00Z"/>
                <w:rFonts w:ascii="Arial" w:hAnsi="Arial"/>
                <w:b/>
                <w:sz w:val="18"/>
                <w:lang w:val="en-US" w:eastAsia="ja-JP"/>
              </w:rPr>
            </w:pPr>
            <w:ins w:id="2006" w:author="Mohammad ABDI ABYANEH" w:date="2022-08-25T18:36:00Z">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FBBCB09" w14:textId="77777777" w:rsidR="00077805" w:rsidRDefault="00077805" w:rsidP="00A40E9D">
            <w:pPr>
              <w:keepNext/>
              <w:keepLines/>
              <w:spacing w:after="0"/>
              <w:jc w:val="center"/>
              <w:rPr>
                <w:ins w:id="2007" w:author="Mohammad ABDI ABYANEH" w:date="2022-08-25T18:36:00Z"/>
                <w:rFonts w:ascii="Arial" w:hAnsi="Arial"/>
                <w:sz w:val="18"/>
                <w:lang w:val="en-US" w:eastAsia="ja-JP"/>
              </w:rPr>
            </w:pPr>
            <w:ins w:id="2008" w:author="Mohammad ABDI ABYANEH" w:date="2022-08-25T18:36:00Z">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2690E5C" w14:textId="77777777" w:rsidR="00077805" w:rsidRPr="00754339" w:rsidRDefault="00077805" w:rsidP="00A40E9D">
            <w:pPr>
              <w:keepNext/>
              <w:keepLines/>
              <w:spacing w:after="0"/>
              <w:jc w:val="center"/>
              <w:rPr>
                <w:ins w:id="2009" w:author="Mohammad ABDI ABYANEH" w:date="2022-08-25T18:36:00Z"/>
                <w:rFonts w:ascii="Arial" w:eastAsia="MS Mincho" w:hAnsi="Arial"/>
                <w:b/>
                <w:sz w:val="18"/>
                <w:lang w:val="en-US" w:eastAsia="ja-JP"/>
              </w:rPr>
            </w:pPr>
            <w:ins w:id="2010" w:author="Mohammad ABDI ABYANEH" w:date="2022-08-25T18:36:00Z">
              <w:r>
                <w:rPr>
                  <w:rFonts w:ascii="Arial" w:eastAsia="MS Mincho" w:hAnsi="Arial"/>
                  <w:b/>
                  <w:sz w:val="18"/>
                  <w:lang w:val="en-US" w:eastAsia="ja-JP"/>
                </w:rPr>
                <w:t>4</w:t>
              </w:r>
              <w:r>
                <w:rPr>
                  <w:rFonts w:ascii="Arial" w:hAnsi="Arial"/>
                  <w:b/>
                  <w:sz w:val="18"/>
                  <w:lang w:val="en-US" w:eastAsia="ja-JP"/>
                </w:rPr>
                <w:t>th Harmonic</w:t>
              </w:r>
            </w:ins>
          </w:p>
        </w:tc>
      </w:tr>
      <w:tr w:rsidR="00077805" w14:paraId="20CEFE4C" w14:textId="77777777" w:rsidTr="00A40E9D">
        <w:trPr>
          <w:trHeight w:val="417"/>
          <w:jc w:val="center"/>
          <w:ins w:id="2011" w:author="Mohammad ABDI ABYANEH" w:date="2022-08-25T18:36:00Z"/>
        </w:trPr>
        <w:tc>
          <w:tcPr>
            <w:tcW w:w="662" w:type="dxa"/>
            <w:tcBorders>
              <w:top w:val="single" w:sz="4" w:space="0" w:color="auto"/>
              <w:left w:val="single" w:sz="4" w:space="0" w:color="auto"/>
              <w:bottom w:val="single" w:sz="4" w:space="0" w:color="auto"/>
              <w:right w:val="single" w:sz="4" w:space="0" w:color="auto"/>
            </w:tcBorders>
            <w:vAlign w:val="center"/>
            <w:hideMark/>
          </w:tcPr>
          <w:p w14:paraId="598F41A3" w14:textId="77777777" w:rsidR="00077805" w:rsidRDefault="00077805" w:rsidP="00A40E9D">
            <w:pPr>
              <w:keepNext/>
              <w:keepLines/>
              <w:spacing w:after="0"/>
              <w:jc w:val="center"/>
              <w:rPr>
                <w:ins w:id="2012" w:author="Mohammad ABDI ABYANEH" w:date="2022-08-25T18:36:00Z"/>
                <w:rFonts w:ascii="Arial" w:hAnsi="Arial"/>
                <w:b/>
                <w:sz w:val="18"/>
                <w:lang w:val="en-US" w:eastAsia="ja-JP"/>
              </w:rPr>
            </w:pPr>
            <w:ins w:id="2013" w:author="Mohammad ABDI ABYANEH" w:date="2022-08-25T18:36: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67D5F296" w14:textId="77777777" w:rsidR="00077805" w:rsidRDefault="00077805" w:rsidP="00A40E9D">
            <w:pPr>
              <w:keepNext/>
              <w:keepLines/>
              <w:spacing w:after="0"/>
              <w:jc w:val="center"/>
              <w:rPr>
                <w:ins w:id="2014" w:author="Mohammad ABDI ABYANEH" w:date="2022-08-25T18:36:00Z"/>
                <w:rFonts w:ascii="Arial" w:hAnsi="Arial"/>
                <w:b/>
                <w:sz w:val="18"/>
                <w:lang w:val="en-US" w:eastAsia="ja-JP"/>
              </w:rPr>
            </w:pPr>
            <w:ins w:id="2015" w:author="Mohammad ABDI ABYANEH" w:date="2022-08-25T18:36: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15C865AC" w14:textId="77777777" w:rsidR="00077805" w:rsidRDefault="00077805" w:rsidP="00A40E9D">
            <w:pPr>
              <w:pStyle w:val="TAH"/>
              <w:rPr>
                <w:ins w:id="2016" w:author="Mohammad ABDI ABYANEH" w:date="2022-08-25T18:36:00Z"/>
                <w:lang w:eastAsia="ja-JP"/>
              </w:rPr>
            </w:pPr>
            <w:ins w:id="2017" w:author="Mohammad ABDI ABYANEH" w:date="2022-08-25T18:36: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43F130A8" w14:textId="77777777" w:rsidR="00077805" w:rsidRDefault="00077805" w:rsidP="00A40E9D">
            <w:pPr>
              <w:pStyle w:val="TAH"/>
              <w:rPr>
                <w:ins w:id="2018" w:author="Mohammad ABDI ABYANEH" w:date="2022-08-25T18:36:00Z"/>
                <w:lang w:eastAsia="ja-JP"/>
              </w:rPr>
            </w:pPr>
            <w:ins w:id="2019" w:author="Mohammad ABDI ABYANEH" w:date="2022-08-25T18:36: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16E46737" w14:textId="77777777" w:rsidR="00077805" w:rsidRDefault="00077805" w:rsidP="00A40E9D">
            <w:pPr>
              <w:pStyle w:val="TAH"/>
              <w:rPr>
                <w:ins w:id="2020" w:author="Mohammad ABDI ABYANEH" w:date="2022-08-25T18:36:00Z"/>
                <w:lang w:eastAsia="ja-JP"/>
              </w:rPr>
            </w:pPr>
            <w:ins w:id="2021" w:author="Mohammad ABDI ABYANEH" w:date="2022-08-25T18:36: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35855B6" w14:textId="77777777" w:rsidR="00077805" w:rsidRDefault="00077805" w:rsidP="00A40E9D">
            <w:pPr>
              <w:pStyle w:val="TAH"/>
              <w:rPr>
                <w:ins w:id="2022" w:author="Mohammad ABDI ABYANEH" w:date="2022-08-25T18:36:00Z"/>
                <w:lang w:eastAsia="ja-JP"/>
              </w:rPr>
            </w:pPr>
            <w:ins w:id="2023" w:author="Mohammad ABDI ABYANEH" w:date="2022-08-25T18:36:00Z">
              <w:r>
                <w:rPr>
                  <w:lang w:eastAsia="ja-JP"/>
                </w:rPr>
                <w:t>DL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EDD11D0" w14:textId="77777777" w:rsidR="00077805" w:rsidRDefault="00077805" w:rsidP="00A40E9D">
            <w:pPr>
              <w:pStyle w:val="TAH"/>
              <w:rPr>
                <w:ins w:id="2024" w:author="Mohammad ABDI ABYANEH" w:date="2022-08-25T18:36:00Z"/>
                <w:lang w:eastAsia="ja-JP"/>
              </w:rPr>
            </w:pPr>
            <w:ins w:id="2025" w:author="Mohammad ABDI ABYANEH" w:date="2022-08-25T18:36: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02014B95" w14:textId="77777777" w:rsidR="00077805" w:rsidRDefault="00077805" w:rsidP="00A40E9D">
            <w:pPr>
              <w:pStyle w:val="TAH"/>
              <w:rPr>
                <w:ins w:id="2026" w:author="Mohammad ABDI ABYANEH" w:date="2022-08-25T18:36:00Z"/>
                <w:lang w:eastAsia="ja-JP"/>
              </w:rPr>
            </w:pPr>
            <w:ins w:id="2027" w:author="Mohammad ABDI ABYANEH" w:date="2022-08-25T18:36:00Z">
              <w:r>
                <w:rPr>
                  <w:lang w:eastAsia="ja-JP"/>
                </w:rPr>
                <w:t>DL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6BD3FB7" w14:textId="77777777" w:rsidR="00077805" w:rsidRDefault="00077805" w:rsidP="00A40E9D">
            <w:pPr>
              <w:pStyle w:val="TAH"/>
              <w:rPr>
                <w:ins w:id="2028" w:author="Mohammad ABDI ABYANEH" w:date="2022-08-25T18:36:00Z"/>
                <w:lang w:eastAsia="ja-JP"/>
              </w:rPr>
            </w:pPr>
            <w:ins w:id="2029" w:author="Mohammad ABDI ABYANEH" w:date="2022-08-25T18:36:00Z">
              <w:r>
                <w:rPr>
                  <w:lang w:eastAsia="ja-JP"/>
                </w:rPr>
                <w:t>DL High Band Edge</w:t>
              </w:r>
            </w:ins>
          </w:p>
        </w:tc>
        <w:tc>
          <w:tcPr>
            <w:tcW w:w="736" w:type="dxa"/>
            <w:tcBorders>
              <w:top w:val="single" w:sz="4" w:space="0" w:color="auto"/>
              <w:left w:val="single" w:sz="4" w:space="0" w:color="auto"/>
              <w:bottom w:val="single" w:sz="4" w:space="0" w:color="auto"/>
              <w:right w:val="single" w:sz="4" w:space="0" w:color="auto"/>
            </w:tcBorders>
            <w:vAlign w:val="center"/>
          </w:tcPr>
          <w:p w14:paraId="254205E2" w14:textId="77777777" w:rsidR="00077805" w:rsidRDefault="00077805" w:rsidP="00A40E9D">
            <w:pPr>
              <w:pStyle w:val="TAH"/>
              <w:rPr>
                <w:ins w:id="2030" w:author="Mohammad ABDI ABYANEH" w:date="2022-08-25T18:36:00Z"/>
                <w:lang w:eastAsia="ja-JP"/>
              </w:rPr>
            </w:pPr>
            <w:ins w:id="2031" w:author="Mohammad ABDI ABYANEH" w:date="2022-08-25T18:36:00Z">
              <w:r>
                <w:rPr>
                  <w:lang w:eastAsia="ja-JP"/>
                </w:rPr>
                <w:t>DL Low Band Edge</w:t>
              </w:r>
            </w:ins>
          </w:p>
        </w:tc>
        <w:tc>
          <w:tcPr>
            <w:tcW w:w="819" w:type="dxa"/>
            <w:tcBorders>
              <w:top w:val="single" w:sz="4" w:space="0" w:color="auto"/>
              <w:left w:val="single" w:sz="4" w:space="0" w:color="auto"/>
              <w:bottom w:val="single" w:sz="4" w:space="0" w:color="auto"/>
              <w:right w:val="single" w:sz="4" w:space="0" w:color="auto"/>
            </w:tcBorders>
            <w:vAlign w:val="center"/>
          </w:tcPr>
          <w:p w14:paraId="70E8749F" w14:textId="77777777" w:rsidR="00077805" w:rsidRDefault="00077805" w:rsidP="00A40E9D">
            <w:pPr>
              <w:pStyle w:val="TAH"/>
              <w:rPr>
                <w:ins w:id="2032" w:author="Mohammad ABDI ABYANEH" w:date="2022-08-25T18:36:00Z"/>
                <w:lang w:eastAsia="ja-JP"/>
              </w:rPr>
            </w:pPr>
            <w:ins w:id="2033" w:author="Mohammad ABDI ABYANEH" w:date="2022-08-25T18:36:00Z">
              <w:r>
                <w:rPr>
                  <w:lang w:eastAsia="ja-JP"/>
                </w:rPr>
                <w:t>DL High Band Edge</w:t>
              </w:r>
            </w:ins>
          </w:p>
        </w:tc>
      </w:tr>
      <w:tr w:rsidR="00077805" w14:paraId="00696E55" w14:textId="77777777" w:rsidTr="00A40E9D">
        <w:trPr>
          <w:trHeight w:val="249"/>
          <w:jc w:val="center"/>
          <w:ins w:id="2034" w:author="Mohammad ABDI ABYANEH" w:date="2022-08-25T18:36: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3FFE7583" w14:textId="77777777" w:rsidR="00077805" w:rsidRDefault="00077805" w:rsidP="00A40E9D">
            <w:pPr>
              <w:keepNext/>
              <w:keepLines/>
              <w:spacing w:after="0"/>
              <w:jc w:val="center"/>
              <w:rPr>
                <w:ins w:id="2035" w:author="Mohammad ABDI ABYANEH" w:date="2022-08-25T18:36:00Z"/>
                <w:rFonts w:ascii="Arial" w:hAnsi="Arial" w:cs="Arial"/>
                <w:sz w:val="18"/>
                <w:szCs w:val="18"/>
                <w:lang w:val="en-US"/>
              </w:rPr>
            </w:pPr>
            <w:ins w:id="2036" w:author="Mohammad ABDI ABYANEH" w:date="2022-08-25T18:36:00Z">
              <w:r>
                <w:rPr>
                  <w:rFonts w:ascii="Arial" w:hAnsi="Arial" w:cs="Arial"/>
                  <w:sz w:val="18"/>
                  <w:szCs w:val="18"/>
                  <w:lang w:val="en-US"/>
                </w:rPr>
                <w:t>8</w:t>
              </w:r>
            </w:ins>
          </w:p>
        </w:tc>
        <w:tc>
          <w:tcPr>
            <w:tcW w:w="760" w:type="dxa"/>
            <w:tcBorders>
              <w:top w:val="single" w:sz="4" w:space="0" w:color="auto"/>
              <w:left w:val="single" w:sz="4" w:space="0" w:color="auto"/>
              <w:bottom w:val="single" w:sz="4" w:space="0" w:color="auto"/>
              <w:right w:val="single" w:sz="4" w:space="0" w:color="auto"/>
            </w:tcBorders>
            <w:noWrap/>
            <w:hideMark/>
          </w:tcPr>
          <w:p w14:paraId="1FEEFC82" w14:textId="77777777" w:rsidR="00077805" w:rsidRDefault="00077805" w:rsidP="00A40E9D">
            <w:pPr>
              <w:keepNext/>
              <w:keepLines/>
              <w:spacing w:after="0"/>
              <w:jc w:val="center"/>
              <w:rPr>
                <w:ins w:id="2037" w:author="Mohammad ABDI ABYANEH" w:date="2022-08-25T18:36:00Z"/>
                <w:rFonts w:ascii="Arial" w:hAnsi="Arial" w:cs="Arial"/>
                <w:sz w:val="18"/>
                <w:szCs w:val="18"/>
                <w:lang w:val="en-US"/>
              </w:rPr>
            </w:pPr>
            <w:ins w:id="2038" w:author="Mohammad ABDI ABYANEH" w:date="2022-08-25T18:36:00Z">
              <w:r w:rsidRPr="004E3EE8">
                <w:rPr>
                  <w:rFonts w:ascii="Arial" w:hAnsi="Arial" w:cs="Arial"/>
                  <w:sz w:val="18"/>
                  <w:szCs w:val="18"/>
                  <w:lang w:val="en-US"/>
                </w:rPr>
                <w:t>880</w:t>
              </w:r>
            </w:ins>
          </w:p>
        </w:tc>
        <w:tc>
          <w:tcPr>
            <w:tcW w:w="780" w:type="dxa"/>
            <w:tcBorders>
              <w:top w:val="single" w:sz="4" w:space="0" w:color="auto"/>
              <w:left w:val="single" w:sz="4" w:space="0" w:color="auto"/>
              <w:bottom w:val="single" w:sz="4" w:space="0" w:color="auto"/>
              <w:right w:val="single" w:sz="4" w:space="0" w:color="auto"/>
            </w:tcBorders>
            <w:noWrap/>
            <w:hideMark/>
          </w:tcPr>
          <w:p w14:paraId="2E59B981" w14:textId="77777777" w:rsidR="00077805" w:rsidRDefault="00077805" w:rsidP="00A40E9D">
            <w:pPr>
              <w:keepNext/>
              <w:keepLines/>
              <w:spacing w:after="0"/>
              <w:jc w:val="center"/>
              <w:rPr>
                <w:ins w:id="2039" w:author="Mohammad ABDI ABYANEH" w:date="2022-08-25T18:36:00Z"/>
                <w:rFonts w:ascii="Arial" w:hAnsi="Arial" w:cs="Arial"/>
                <w:sz w:val="18"/>
                <w:szCs w:val="18"/>
                <w:lang w:val="en-US"/>
              </w:rPr>
            </w:pPr>
            <w:ins w:id="2040" w:author="Mohammad ABDI ABYANEH" w:date="2022-08-25T18:36:00Z">
              <w:r w:rsidRPr="004E3EE8">
                <w:rPr>
                  <w:rFonts w:ascii="Arial" w:hAnsi="Arial" w:cs="Arial"/>
                  <w:sz w:val="18"/>
                  <w:szCs w:val="18"/>
                  <w:lang w:val="en-US"/>
                </w:rPr>
                <w:t>915</w:t>
              </w:r>
            </w:ins>
          </w:p>
        </w:tc>
        <w:tc>
          <w:tcPr>
            <w:tcW w:w="937" w:type="dxa"/>
            <w:tcBorders>
              <w:top w:val="single" w:sz="4" w:space="0" w:color="auto"/>
              <w:left w:val="single" w:sz="4" w:space="0" w:color="auto"/>
              <w:bottom w:val="single" w:sz="4" w:space="0" w:color="auto"/>
              <w:right w:val="single" w:sz="4" w:space="0" w:color="auto"/>
            </w:tcBorders>
            <w:hideMark/>
          </w:tcPr>
          <w:p w14:paraId="432E5F22" w14:textId="77777777" w:rsidR="00077805" w:rsidRDefault="00077805" w:rsidP="00A40E9D">
            <w:pPr>
              <w:keepNext/>
              <w:keepLines/>
              <w:spacing w:after="0"/>
              <w:jc w:val="center"/>
              <w:rPr>
                <w:ins w:id="2041" w:author="Mohammad ABDI ABYANEH" w:date="2022-08-25T18:36:00Z"/>
                <w:rFonts w:ascii="Arial" w:hAnsi="Arial" w:cs="Arial"/>
                <w:sz w:val="18"/>
                <w:szCs w:val="18"/>
                <w:lang w:val="en-US"/>
              </w:rPr>
            </w:pPr>
            <w:ins w:id="2042" w:author="Mohammad ABDI ABYANEH" w:date="2022-08-25T18:36:00Z">
              <w:r w:rsidRPr="004E3EE8">
                <w:rPr>
                  <w:rFonts w:ascii="Arial" w:hAnsi="Arial" w:cs="Arial"/>
                  <w:sz w:val="18"/>
                  <w:szCs w:val="18"/>
                  <w:lang w:val="en-US"/>
                </w:rPr>
                <w:t>925</w:t>
              </w:r>
            </w:ins>
          </w:p>
        </w:tc>
        <w:tc>
          <w:tcPr>
            <w:tcW w:w="817" w:type="dxa"/>
            <w:tcBorders>
              <w:top w:val="single" w:sz="4" w:space="0" w:color="auto"/>
              <w:left w:val="single" w:sz="4" w:space="0" w:color="auto"/>
              <w:bottom w:val="single" w:sz="4" w:space="0" w:color="auto"/>
              <w:right w:val="single" w:sz="4" w:space="0" w:color="auto"/>
            </w:tcBorders>
            <w:hideMark/>
          </w:tcPr>
          <w:p w14:paraId="650469F3" w14:textId="77777777" w:rsidR="00077805" w:rsidRDefault="00077805" w:rsidP="00A40E9D">
            <w:pPr>
              <w:keepNext/>
              <w:keepLines/>
              <w:spacing w:after="0"/>
              <w:jc w:val="center"/>
              <w:rPr>
                <w:ins w:id="2043" w:author="Mohammad ABDI ABYANEH" w:date="2022-08-25T18:36:00Z"/>
                <w:rFonts w:ascii="Arial" w:hAnsi="Arial" w:cs="Arial"/>
                <w:sz w:val="18"/>
                <w:szCs w:val="18"/>
                <w:lang w:val="en-US"/>
              </w:rPr>
            </w:pPr>
            <w:ins w:id="2044" w:author="Mohammad ABDI ABYANEH" w:date="2022-08-25T18:36:00Z">
              <w:r w:rsidRPr="004E3EE8">
                <w:rPr>
                  <w:rFonts w:ascii="Arial" w:hAnsi="Arial" w:cs="Arial"/>
                  <w:sz w:val="18"/>
                  <w:szCs w:val="18"/>
                  <w:lang w:val="en-US"/>
                </w:rPr>
                <w:t>960</w:t>
              </w:r>
            </w:ins>
          </w:p>
        </w:tc>
        <w:tc>
          <w:tcPr>
            <w:tcW w:w="900" w:type="dxa"/>
            <w:tcBorders>
              <w:top w:val="single" w:sz="4" w:space="0" w:color="auto"/>
              <w:left w:val="single" w:sz="4" w:space="0" w:color="auto"/>
              <w:bottom w:val="single" w:sz="4" w:space="0" w:color="auto"/>
              <w:right w:val="single" w:sz="4" w:space="0" w:color="auto"/>
            </w:tcBorders>
            <w:noWrap/>
            <w:hideMark/>
          </w:tcPr>
          <w:p w14:paraId="75617DDE" w14:textId="77777777" w:rsidR="00077805" w:rsidRDefault="00077805" w:rsidP="00A40E9D">
            <w:pPr>
              <w:keepNext/>
              <w:keepLines/>
              <w:spacing w:after="0"/>
              <w:jc w:val="center"/>
              <w:rPr>
                <w:ins w:id="2045" w:author="Mohammad ABDI ABYANEH" w:date="2022-08-25T18:36:00Z"/>
                <w:rFonts w:ascii="Arial" w:hAnsi="Arial" w:cs="Arial"/>
                <w:sz w:val="18"/>
                <w:szCs w:val="18"/>
                <w:lang w:val="en-US"/>
              </w:rPr>
            </w:pPr>
            <w:ins w:id="2046" w:author="Mohammad ABDI ABYANEH" w:date="2022-08-25T18:36:00Z">
              <w:r w:rsidRPr="004E3EE8">
                <w:rPr>
                  <w:rFonts w:ascii="Arial" w:hAnsi="Arial" w:cs="Arial"/>
                  <w:sz w:val="18"/>
                  <w:szCs w:val="18"/>
                  <w:lang w:val="en-US"/>
                </w:rPr>
                <w:t>1850</w:t>
              </w:r>
            </w:ins>
          </w:p>
        </w:tc>
        <w:tc>
          <w:tcPr>
            <w:tcW w:w="900" w:type="dxa"/>
            <w:tcBorders>
              <w:top w:val="single" w:sz="4" w:space="0" w:color="auto"/>
              <w:left w:val="single" w:sz="4" w:space="0" w:color="auto"/>
              <w:bottom w:val="single" w:sz="4" w:space="0" w:color="auto"/>
              <w:right w:val="single" w:sz="4" w:space="0" w:color="auto"/>
            </w:tcBorders>
            <w:noWrap/>
            <w:hideMark/>
          </w:tcPr>
          <w:p w14:paraId="3826B1BF" w14:textId="77777777" w:rsidR="00077805" w:rsidRDefault="00077805" w:rsidP="00A40E9D">
            <w:pPr>
              <w:keepNext/>
              <w:keepLines/>
              <w:spacing w:after="0"/>
              <w:jc w:val="center"/>
              <w:rPr>
                <w:ins w:id="2047" w:author="Mohammad ABDI ABYANEH" w:date="2022-08-25T18:36:00Z"/>
                <w:rFonts w:ascii="Arial" w:hAnsi="Arial" w:cs="Arial"/>
                <w:sz w:val="18"/>
                <w:szCs w:val="18"/>
                <w:lang w:val="en-US"/>
              </w:rPr>
            </w:pPr>
            <w:ins w:id="2048" w:author="Mohammad ABDI ABYANEH" w:date="2022-08-25T18:36:00Z">
              <w:r w:rsidRPr="004E3EE8">
                <w:rPr>
                  <w:rFonts w:ascii="Arial" w:hAnsi="Arial" w:cs="Arial"/>
                  <w:sz w:val="18"/>
                  <w:szCs w:val="18"/>
                  <w:lang w:val="en-US"/>
                </w:rPr>
                <w:t>1920</w:t>
              </w:r>
            </w:ins>
          </w:p>
        </w:tc>
        <w:tc>
          <w:tcPr>
            <w:tcW w:w="900" w:type="dxa"/>
            <w:tcBorders>
              <w:top w:val="single" w:sz="4" w:space="0" w:color="auto"/>
              <w:left w:val="single" w:sz="4" w:space="0" w:color="auto"/>
              <w:bottom w:val="single" w:sz="4" w:space="0" w:color="auto"/>
              <w:right w:val="single" w:sz="4" w:space="0" w:color="auto"/>
            </w:tcBorders>
            <w:noWrap/>
            <w:hideMark/>
          </w:tcPr>
          <w:p w14:paraId="3F7DCF38" w14:textId="77777777" w:rsidR="00077805" w:rsidRDefault="00077805" w:rsidP="00A40E9D">
            <w:pPr>
              <w:keepNext/>
              <w:keepLines/>
              <w:spacing w:after="0"/>
              <w:jc w:val="center"/>
              <w:rPr>
                <w:ins w:id="2049" w:author="Mohammad ABDI ABYANEH" w:date="2022-08-25T18:36:00Z"/>
                <w:rFonts w:ascii="Arial" w:hAnsi="Arial" w:cs="Arial"/>
                <w:sz w:val="18"/>
                <w:szCs w:val="18"/>
                <w:lang w:val="en-US"/>
              </w:rPr>
            </w:pPr>
            <w:ins w:id="2050" w:author="Mohammad ABDI ABYANEH" w:date="2022-08-25T18:36:00Z">
              <w:r w:rsidRPr="004E3EE8">
                <w:rPr>
                  <w:rFonts w:ascii="Arial" w:hAnsi="Arial" w:cs="Arial"/>
                  <w:sz w:val="18"/>
                  <w:szCs w:val="18"/>
                  <w:lang w:val="en-US"/>
                </w:rPr>
                <w:t>2775</w:t>
              </w:r>
            </w:ins>
          </w:p>
        </w:tc>
        <w:tc>
          <w:tcPr>
            <w:tcW w:w="818" w:type="dxa"/>
            <w:tcBorders>
              <w:top w:val="single" w:sz="4" w:space="0" w:color="auto"/>
              <w:left w:val="single" w:sz="4" w:space="0" w:color="auto"/>
              <w:bottom w:val="single" w:sz="4" w:space="0" w:color="auto"/>
              <w:right w:val="single" w:sz="4" w:space="0" w:color="auto"/>
            </w:tcBorders>
            <w:noWrap/>
            <w:hideMark/>
          </w:tcPr>
          <w:p w14:paraId="58836139" w14:textId="77777777" w:rsidR="00077805" w:rsidRDefault="00077805" w:rsidP="00A40E9D">
            <w:pPr>
              <w:keepNext/>
              <w:keepLines/>
              <w:spacing w:after="0"/>
              <w:jc w:val="center"/>
              <w:rPr>
                <w:ins w:id="2051" w:author="Mohammad ABDI ABYANEH" w:date="2022-08-25T18:36:00Z"/>
                <w:rFonts w:ascii="Arial" w:hAnsi="Arial" w:cs="Arial"/>
                <w:sz w:val="18"/>
                <w:szCs w:val="18"/>
                <w:lang w:val="en-US"/>
              </w:rPr>
            </w:pPr>
            <w:ins w:id="2052" w:author="Mohammad ABDI ABYANEH" w:date="2022-08-25T18:36:00Z">
              <w:r w:rsidRPr="004E3EE8">
                <w:rPr>
                  <w:rFonts w:ascii="Arial" w:hAnsi="Arial" w:cs="Arial"/>
                  <w:sz w:val="18"/>
                  <w:szCs w:val="18"/>
                  <w:lang w:val="en-US"/>
                </w:rPr>
                <w:t>2880</w:t>
              </w:r>
            </w:ins>
          </w:p>
        </w:tc>
        <w:tc>
          <w:tcPr>
            <w:tcW w:w="736" w:type="dxa"/>
            <w:tcBorders>
              <w:top w:val="single" w:sz="4" w:space="0" w:color="auto"/>
              <w:left w:val="single" w:sz="4" w:space="0" w:color="auto"/>
              <w:bottom w:val="single" w:sz="4" w:space="0" w:color="auto"/>
              <w:right w:val="single" w:sz="4" w:space="0" w:color="auto"/>
            </w:tcBorders>
          </w:tcPr>
          <w:p w14:paraId="4335A54B" w14:textId="77777777" w:rsidR="00077805" w:rsidRPr="004E3EE8" w:rsidRDefault="00077805" w:rsidP="00A40E9D">
            <w:pPr>
              <w:keepNext/>
              <w:keepLines/>
              <w:spacing w:after="0"/>
              <w:jc w:val="center"/>
              <w:rPr>
                <w:ins w:id="2053" w:author="Mohammad ABDI ABYANEH" w:date="2022-08-25T18:36:00Z"/>
                <w:rFonts w:ascii="Arial" w:hAnsi="Arial" w:cs="Arial"/>
                <w:sz w:val="18"/>
                <w:szCs w:val="18"/>
                <w:lang w:val="en-US"/>
              </w:rPr>
            </w:pPr>
            <w:ins w:id="2054" w:author="Mohammad ABDI ABYANEH" w:date="2022-08-25T18:36:00Z">
              <w:r w:rsidRPr="004E3EE8">
                <w:rPr>
                  <w:rFonts w:ascii="Arial" w:hAnsi="Arial" w:cs="Arial"/>
                  <w:sz w:val="18"/>
                  <w:szCs w:val="18"/>
                  <w:lang w:val="en-US"/>
                </w:rPr>
                <w:t>3700</w:t>
              </w:r>
            </w:ins>
          </w:p>
        </w:tc>
        <w:tc>
          <w:tcPr>
            <w:tcW w:w="819" w:type="dxa"/>
            <w:tcBorders>
              <w:top w:val="single" w:sz="4" w:space="0" w:color="auto"/>
              <w:left w:val="single" w:sz="4" w:space="0" w:color="auto"/>
              <w:bottom w:val="single" w:sz="4" w:space="0" w:color="auto"/>
              <w:right w:val="single" w:sz="4" w:space="0" w:color="auto"/>
            </w:tcBorders>
          </w:tcPr>
          <w:p w14:paraId="7C130310" w14:textId="77777777" w:rsidR="00077805" w:rsidRPr="004E3EE8" w:rsidRDefault="00077805" w:rsidP="00A40E9D">
            <w:pPr>
              <w:keepNext/>
              <w:keepLines/>
              <w:spacing w:after="0"/>
              <w:jc w:val="center"/>
              <w:rPr>
                <w:ins w:id="2055" w:author="Mohammad ABDI ABYANEH" w:date="2022-08-25T18:36:00Z"/>
                <w:rFonts w:ascii="Arial" w:hAnsi="Arial" w:cs="Arial"/>
                <w:sz w:val="18"/>
                <w:szCs w:val="18"/>
                <w:lang w:val="en-US"/>
              </w:rPr>
            </w:pPr>
            <w:ins w:id="2056" w:author="Mohammad ABDI ABYANEH" w:date="2022-08-25T18:36:00Z">
              <w:r w:rsidRPr="004E3EE8">
                <w:rPr>
                  <w:rFonts w:ascii="Arial" w:hAnsi="Arial" w:cs="Arial"/>
                  <w:sz w:val="18"/>
                  <w:szCs w:val="18"/>
                  <w:lang w:val="en-US"/>
                </w:rPr>
                <w:t>3840</w:t>
              </w:r>
            </w:ins>
          </w:p>
        </w:tc>
      </w:tr>
      <w:tr w:rsidR="00077805" w14:paraId="6F1CF3FE" w14:textId="77777777" w:rsidTr="00A40E9D">
        <w:trPr>
          <w:trHeight w:val="169"/>
          <w:jc w:val="center"/>
          <w:ins w:id="2057" w:author="Mohammad ABDI ABYANEH" w:date="2022-08-25T18:36: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7BA6D8C" w14:textId="77777777" w:rsidR="00077805" w:rsidRDefault="00077805" w:rsidP="00A40E9D">
            <w:pPr>
              <w:keepNext/>
              <w:keepLines/>
              <w:spacing w:after="0"/>
              <w:jc w:val="center"/>
              <w:rPr>
                <w:ins w:id="2058" w:author="Mohammad ABDI ABYANEH" w:date="2022-08-25T18:36:00Z"/>
                <w:rFonts w:ascii="Arial" w:hAnsi="Arial" w:cs="Arial"/>
                <w:sz w:val="18"/>
                <w:szCs w:val="18"/>
                <w:lang w:val="en-US"/>
              </w:rPr>
            </w:pPr>
            <w:ins w:id="2059" w:author="Mohammad ABDI ABYANEH" w:date="2022-08-25T18:36:00Z">
              <w:r>
                <w:rPr>
                  <w:rFonts w:ascii="Arial" w:hAnsi="Arial" w:cs="Arial"/>
                  <w:sz w:val="18"/>
                  <w:szCs w:val="18"/>
                  <w:lang w:val="en-US"/>
                </w:rPr>
                <w:t>48</w:t>
              </w:r>
            </w:ins>
          </w:p>
        </w:tc>
        <w:tc>
          <w:tcPr>
            <w:tcW w:w="760" w:type="dxa"/>
            <w:tcBorders>
              <w:top w:val="single" w:sz="4" w:space="0" w:color="auto"/>
              <w:left w:val="single" w:sz="4" w:space="0" w:color="auto"/>
              <w:bottom w:val="single" w:sz="4" w:space="0" w:color="auto"/>
              <w:right w:val="single" w:sz="4" w:space="0" w:color="auto"/>
            </w:tcBorders>
            <w:noWrap/>
            <w:hideMark/>
          </w:tcPr>
          <w:p w14:paraId="76097650" w14:textId="77777777" w:rsidR="00077805" w:rsidRDefault="00077805" w:rsidP="00A40E9D">
            <w:pPr>
              <w:keepNext/>
              <w:keepLines/>
              <w:spacing w:after="0"/>
              <w:jc w:val="center"/>
              <w:rPr>
                <w:ins w:id="2060" w:author="Mohammad ABDI ABYANEH" w:date="2022-08-25T18:36:00Z"/>
                <w:rFonts w:ascii="Arial" w:hAnsi="Arial" w:cs="Arial"/>
                <w:sz w:val="18"/>
                <w:szCs w:val="18"/>
                <w:lang w:val="en-US"/>
              </w:rPr>
            </w:pPr>
            <w:ins w:id="2061" w:author="Mohammad ABDI ABYANEH" w:date="2022-08-25T18:36:00Z">
              <w:r w:rsidRPr="004E3EE8">
                <w:rPr>
                  <w:rFonts w:ascii="Arial" w:hAnsi="Arial" w:cs="Arial"/>
                  <w:sz w:val="18"/>
                  <w:szCs w:val="18"/>
                  <w:lang w:val="en-US"/>
                </w:rPr>
                <w:t>3550</w:t>
              </w:r>
            </w:ins>
          </w:p>
        </w:tc>
        <w:tc>
          <w:tcPr>
            <w:tcW w:w="780" w:type="dxa"/>
            <w:tcBorders>
              <w:top w:val="single" w:sz="4" w:space="0" w:color="auto"/>
              <w:left w:val="single" w:sz="4" w:space="0" w:color="auto"/>
              <w:bottom w:val="single" w:sz="4" w:space="0" w:color="auto"/>
              <w:right w:val="single" w:sz="4" w:space="0" w:color="auto"/>
            </w:tcBorders>
            <w:noWrap/>
            <w:hideMark/>
          </w:tcPr>
          <w:p w14:paraId="640CDD36" w14:textId="77777777" w:rsidR="00077805" w:rsidRDefault="00077805" w:rsidP="00A40E9D">
            <w:pPr>
              <w:keepNext/>
              <w:keepLines/>
              <w:spacing w:after="0"/>
              <w:jc w:val="center"/>
              <w:rPr>
                <w:ins w:id="2062" w:author="Mohammad ABDI ABYANEH" w:date="2022-08-25T18:36:00Z"/>
                <w:rFonts w:ascii="Arial" w:hAnsi="Arial" w:cs="Arial"/>
                <w:sz w:val="18"/>
                <w:szCs w:val="18"/>
                <w:lang w:val="en-US"/>
              </w:rPr>
            </w:pPr>
            <w:ins w:id="2063" w:author="Mohammad ABDI ABYANEH" w:date="2022-08-25T18:36:00Z">
              <w:r w:rsidRPr="004E3EE8">
                <w:rPr>
                  <w:rFonts w:ascii="Arial" w:hAnsi="Arial" w:cs="Arial"/>
                  <w:sz w:val="18"/>
                  <w:szCs w:val="18"/>
                  <w:lang w:val="en-US"/>
                </w:rPr>
                <w:t>3700</w:t>
              </w:r>
            </w:ins>
          </w:p>
        </w:tc>
        <w:tc>
          <w:tcPr>
            <w:tcW w:w="937" w:type="dxa"/>
            <w:tcBorders>
              <w:top w:val="single" w:sz="4" w:space="0" w:color="auto"/>
              <w:left w:val="single" w:sz="4" w:space="0" w:color="auto"/>
              <w:bottom w:val="single" w:sz="4" w:space="0" w:color="auto"/>
              <w:right w:val="single" w:sz="4" w:space="0" w:color="auto"/>
            </w:tcBorders>
            <w:hideMark/>
          </w:tcPr>
          <w:p w14:paraId="5C8F4E16" w14:textId="77777777" w:rsidR="00077805" w:rsidRPr="004E3EE8" w:rsidRDefault="00077805" w:rsidP="00A40E9D">
            <w:pPr>
              <w:keepNext/>
              <w:keepLines/>
              <w:spacing w:after="0"/>
              <w:jc w:val="center"/>
              <w:rPr>
                <w:ins w:id="2064" w:author="Mohammad ABDI ABYANEH" w:date="2022-08-25T18:36:00Z"/>
                <w:rFonts w:ascii="Arial" w:hAnsi="Arial" w:cs="Arial"/>
                <w:sz w:val="18"/>
                <w:szCs w:val="18"/>
                <w:lang w:val="en-US"/>
              </w:rPr>
            </w:pPr>
            <w:ins w:id="2065" w:author="Mohammad ABDI ABYANEH" w:date="2022-08-25T18:36:00Z">
              <w:r w:rsidRPr="004E3EE8">
                <w:rPr>
                  <w:rFonts w:ascii="Arial" w:hAnsi="Arial" w:cs="Arial"/>
                  <w:sz w:val="18"/>
                  <w:szCs w:val="18"/>
                  <w:lang w:val="en-US"/>
                </w:rPr>
                <w:t>3550</w:t>
              </w:r>
            </w:ins>
          </w:p>
        </w:tc>
        <w:tc>
          <w:tcPr>
            <w:tcW w:w="817" w:type="dxa"/>
            <w:tcBorders>
              <w:top w:val="single" w:sz="4" w:space="0" w:color="auto"/>
              <w:left w:val="single" w:sz="4" w:space="0" w:color="auto"/>
              <w:bottom w:val="single" w:sz="4" w:space="0" w:color="auto"/>
              <w:right w:val="single" w:sz="4" w:space="0" w:color="auto"/>
            </w:tcBorders>
            <w:hideMark/>
          </w:tcPr>
          <w:p w14:paraId="00B38A4C" w14:textId="77777777" w:rsidR="00077805" w:rsidRPr="004E3EE8" w:rsidRDefault="00077805" w:rsidP="00A40E9D">
            <w:pPr>
              <w:keepNext/>
              <w:keepLines/>
              <w:spacing w:after="0"/>
              <w:jc w:val="center"/>
              <w:rPr>
                <w:ins w:id="2066" w:author="Mohammad ABDI ABYANEH" w:date="2022-08-25T18:36:00Z"/>
                <w:rFonts w:ascii="Arial" w:hAnsi="Arial" w:cs="Arial"/>
                <w:sz w:val="18"/>
                <w:szCs w:val="18"/>
                <w:lang w:val="en-US"/>
              </w:rPr>
            </w:pPr>
            <w:ins w:id="2067" w:author="Mohammad ABDI ABYANEH" w:date="2022-08-25T18:36:00Z">
              <w:r w:rsidRPr="004E3EE8">
                <w:rPr>
                  <w:rFonts w:ascii="Arial" w:hAnsi="Arial" w:cs="Arial"/>
                  <w:sz w:val="18"/>
                  <w:szCs w:val="18"/>
                  <w:lang w:val="en-US"/>
                </w:rPr>
                <w:t>3700</w:t>
              </w:r>
            </w:ins>
          </w:p>
        </w:tc>
        <w:tc>
          <w:tcPr>
            <w:tcW w:w="900" w:type="dxa"/>
            <w:tcBorders>
              <w:top w:val="single" w:sz="4" w:space="0" w:color="auto"/>
              <w:left w:val="single" w:sz="4" w:space="0" w:color="auto"/>
              <w:bottom w:val="single" w:sz="4" w:space="0" w:color="auto"/>
              <w:right w:val="single" w:sz="4" w:space="0" w:color="auto"/>
            </w:tcBorders>
            <w:noWrap/>
            <w:hideMark/>
          </w:tcPr>
          <w:p w14:paraId="02CD3318" w14:textId="77777777" w:rsidR="00077805" w:rsidRDefault="00077805" w:rsidP="00A40E9D">
            <w:pPr>
              <w:keepNext/>
              <w:keepLines/>
              <w:spacing w:after="0"/>
              <w:jc w:val="center"/>
              <w:rPr>
                <w:ins w:id="2068" w:author="Mohammad ABDI ABYANEH" w:date="2022-08-25T18:36:00Z"/>
                <w:rFonts w:ascii="Arial" w:hAnsi="Arial" w:cs="Arial"/>
                <w:sz w:val="18"/>
                <w:szCs w:val="18"/>
                <w:lang w:val="en-US"/>
              </w:rPr>
            </w:pPr>
            <w:ins w:id="2069" w:author="Mohammad ABDI ABYANEH" w:date="2022-08-25T18:36:00Z">
              <w:r w:rsidRPr="004E3EE8">
                <w:rPr>
                  <w:rFonts w:ascii="Arial" w:hAnsi="Arial" w:cs="Arial"/>
                  <w:sz w:val="18"/>
                  <w:szCs w:val="18"/>
                  <w:lang w:val="en-US"/>
                </w:rPr>
                <w:t>7100</w:t>
              </w:r>
            </w:ins>
          </w:p>
        </w:tc>
        <w:tc>
          <w:tcPr>
            <w:tcW w:w="900" w:type="dxa"/>
            <w:tcBorders>
              <w:top w:val="single" w:sz="4" w:space="0" w:color="auto"/>
              <w:left w:val="single" w:sz="4" w:space="0" w:color="auto"/>
              <w:bottom w:val="single" w:sz="4" w:space="0" w:color="auto"/>
              <w:right w:val="single" w:sz="4" w:space="0" w:color="auto"/>
            </w:tcBorders>
            <w:noWrap/>
            <w:hideMark/>
          </w:tcPr>
          <w:p w14:paraId="152DDD04" w14:textId="77777777" w:rsidR="00077805" w:rsidRDefault="00077805" w:rsidP="00A40E9D">
            <w:pPr>
              <w:keepNext/>
              <w:keepLines/>
              <w:spacing w:after="0"/>
              <w:jc w:val="center"/>
              <w:rPr>
                <w:ins w:id="2070" w:author="Mohammad ABDI ABYANEH" w:date="2022-08-25T18:36:00Z"/>
                <w:rFonts w:ascii="Arial" w:hAnsi="Arial" w:cs="Arial"/>
                <w:sz w:val="18"/>
                <w:szCs w:val="18"/>
                <w:lang w:val="en-US"/>
              </w:rPr>
            </w:pPr>
            <w:ins w:id="2071" w:author="Mohammad ABDI ABYANEH" w:date="2022-08-25T18:36:00Z">
              <w:r w:rsidRPr="004E3EE8">
                <w:rPr>
                  <w:rFonts w:ascii="Arial" w:hAnsi="Arial" w:cs="Arial"/>
                  <w:sz w:val="18"/>
                  <w:szCs w:val="18"/>
                  <w:lang w:val="en-US"/>
                </w:rPr>
                <w:t>7400</w:t>
              </w:r>
            </w:ins>
          </w:p>
        </w:tc>
        <w:tc>
          <w:tcPr>
            <w:tcW w:w="900" w:type="dxa"/>
            <w:tcBorders>
              <w:top w:val="single" w:sz="4" w:space="0" w:color="auto"/>
              <w:left w:val="single" w:sz="4" w:space="0" w:color="auto"/>
              <w:bottom w:val="single" w:sz="4" w:space="0" w:color="auto"/>
              <w:right w:val="single" w:sz="4" w:space="0" w:color="auto"/>
            </w:tcBorders>
            <w:noWrap/>
            <w:hideMark/>
          </w:tcPr>
          <w:p w14:paraId="1B849165" w14:textId="77777777" w:rsidR="00077805" w:rsidRDefault="00077805" w:rsidP="00A40E9D">
            <w:pPr>
              <w:keepNext/>
              <w:keepLines/>
              <w:spacing w:after="0"/>
              <w:jc w:val="center"/>
              <w:rPr>
                <w:ins w:id="2072" w:author="Mohammad ABDI ABYANEH" w:date="2022-08-25T18:36:00Z"/>
                <w:rFonts w:ascii="Arial" w:hAnsi="Arial" w:cs="Arial"/>
                <w:sz w:val="18"/>
                <w:szCs w:val="18"/>
                <w:lang w:val="en-US"/>
              </w:rPr>
            </w:pPr>
            <w:ins w:id="2073" w:author="Mohammad ABDI ABYANEH" w:date="2022-08-25T18:36:00Z">
              <w:r w:rsidRPr="004E3EE8">
                <w:rPr>
                  <w:rFonts w:ascii="Arial" w:hAnsi="Arial" w:cs="Arial"/>
                  <w:sz w:val="18"/>
                  <w:szCs w:val="18"/>
                  <w:lang w:val="en-US"/>
                </w:rPr>
                <w:t>10650</w:t>
              </w:r>
            </w:ins>
          </w:p>
        </w:tc>
        <w:tc>
          <w:tcPr>
            <w:tcW w:w="818" w:type="dxa"/>
            <w:tcBorders>
              <w:top w:val="single" w:sz="4" w:space="0" w:color="auto"/>
              <w:left w:val="single" w:sz="4" w:space="0" w:color="auto"/>
              <w:bottom w:val="single" w:sz="4" w:space="0" w:color="auto"/>
              <w:right w:val="single" w:sz="4" w:space="0" w:color="auto"/>
            </w:tcBorders>
            <w:noWrap/>
            <w:hideMark/>
          </w:tcPr>
          <w:p w14:paraId="47CA9DF4" w14:textId="77777777" w:rsidR="00077805" w:rsidRDefault="00077805" w:rsidP="00A40E9D">
            <w:pPr>
              <w:keepNext/>
              <w:keepLines/>
              <w:spacing w:after="0"/>
              <w:jc w:val="center"/>
              <w:rPr>
                <w:ins w:id="2074" w:author="Mohammad ABDI ABYANEH" w:date="2022-08-25T18:36:00Z"/>
                <w:rFonts w:ascii="Arial" w:hAnsi="Arial" w:cs="Arial"/>
                <w:sz w:val="18"/>
                <w:szCs w:val="18"/>
                <w:lang w:val="en-US"/>
              </w:rPr>
            </w:pPr>
            <w:ins w:id="2075" w:author="Mohammad ABDI ABYANEH" w:date="2022-08-25T18:36:00Z">
              <w:r w:rsidRPr="004E3EE8">
                <w:rPr>
                  <w:rFonts w:ascii="Arial" w:hAnsi="Arial" w:cs="Arial"/>
                  <w:sz w:val="18"/>
                  <w:szCs w:val="18"/>
                  <w:lang w:val="en-US"/>
                </w:rPr>
                <w:t>11100</w:t>
              </w:r>
            </w:ins>
          </w:p>
        </w:tc>
        <w:tc>
          <w:tcPr>
            <w:tcW w:w="736" w:type="dxa"/>
            <w:tcBorders>
              <w:top w:val="single" w:sz="4" w:space="0" w:color="auto"/>
              <w:left w:val="single" w:sz="4" w:space="0" w:color="auto"/>
              <w:bottom w:val="single" w:sz="4" w:space="0" w:color="auto"/>
              <w:right w:val="single" w:sz="4" w:space="0" w:color="auto"/>
            </w:tcBorders>
          </w:tcPr>
          <w:p w14:paraId="431A7C0F" w14:textId="77777777" w:rsidR="00077805" w:rsidRPr="004E3EE8" w:rsidRDefault="00077805" w:rsidP="00A40E9D">
            <w:pPr>
              <w:keepNext/>
              <w:keepLines/>
              <w:spacing w:after="0"/>
              <w:jc w:val="center"/>
              <w:rPr>
                <w:ins w:id="2076" w:author="Mohammad ABDI ABYANEH" w:date="2022-08-25T18:36:00Z"/>
                <w:rFonts w:ascii="Arial" w:hAnsi="Arial" w:cs="Arial"/>
                <w:sz w:val="18"/>
                <w:szCs w:val="18"/>
                <w:lang w:val="en-US"/>
              </w:rPr>
            </w:pPr>
            <w:ins w:id="2077" w:author="Mohammad ABDI ABYANEH" w:date="2022-08-25T18:36:00Z">
              <w:r w:rsidRPr="004E3EE8">
                <w:rPr>
                  <w:rFonts w:ascii="Arial" w:hAnsi="Arial" w:cs="Arial"/>
                  <w:sz w:val="18"/>
                  <w:szCs w:val="18"/>
                  <w:lang w:val="en-US"/>
                </w:rPr>
                <w:t>14200</w:t>
              </w:r>
            </w:ins>
          </w:p>
        </w:tc>
        <w:tc>
          <w:tcPr>
            <w:tcW w:w="819" w:type="dxa"/>
            <w:tcBorders>
              <w:top w:val="single" w:sz="4" w:space="0" w:color="auto"/>
              <w:left w:val="single" w:sz="4" w:space="0" w:color="auto"/>
              <w:bottom w:val="single" w:sz="4" w:space="0" w:color="auto"/>
              <w:right w:val="single" w:sz="4" w:space="0" w:color="auto"/>
            </w:tcBorders>
          </w:tcPr>
          <w:p w14:paraId="6A162882" w14:textId="77777777" w:rsidR="00077805" w:rsidRPr="004E3EE8" w:rsidRDefault="00077805" w:rsidP="00A40E9D">
            <w:pPr>
              <w:keepNext/>
              <w:keepLines/>
              <w:spacing w:after="0"/>
              <w:jc w:val="center"/>
              <w:rPr>
                <w:ins w:id="2078" w:author="Mohammad ABDI ABYANEH" w:date="2022-08-25T18:36:00Z"/>
                <w:rFonts w:ascii="Arial" w:hAnsi="Arial" w:cs="Arial"/>
                <w:sz w:val="18"/>
                <w:szCs w:val="18"/>
                <w:lang w:val="en-US"/>
              </w:rPr>
            </w:pPr>
            <w:ins w:id="2079" w:author="Mohammad ABDI ABYANEH" w:date="2022-08-25T18:36:00Z">
              <w:r w:rsidRPr="004E3EE8">
                <w:rPr>
                  <w:rFonts w:ascii="Arial" w:hAnsi="Arial" w:cs="Arial"/>
                  <w:sz w:val="18"/>
                  <w:szCs w:val="18"/>
                  <w:lang w:val="en-US"/>
                </w:rPr>
                <w:t>14800</w:t>
              </w:r>
            </w:ins>
          </w:p>
        </w:tc>
      </w:tr>
    </w:tbl>
    <w:p w14:paraId="44C93F46" w14:textId="77777777" w:rsidR="00077805" w:rsidRPr="00B94056" w:rsidRDefault="00077805" w:rsidP="00077805">
      <w:pPr>
        <w:rPr>
          <w:ins w:id="2080" w:author="Mohammad ABDI ABYANEH" w:date="2022-08-25T18:36:00Z"/>
          <w:rFonts w:eastAsia="DengXian"/>
          <w:lang w:val="en-US"/>
        </w:rPr>
      </w:pPr>
    </w:p>
    <w:p w14:paraId="778D3EC3" w14:textId="77777777" w:rsidR="00077805" w:rsidRPr="00B94056" w:rsidRDefault="00077805">
      <w:pPr>
        <w:pStyle w:val="Heading4"/>
        <w:rPr>
          <w:ins w:id="2081" w:author="Mohammad ABDI ABYANEH" w:date="2022-08-25T18:36:00Z"/>
          <w:rFonts w:ascii="Calibri" w:eastAsia="DengXian" w:hAnsi="Calibri"/>
          <w:szCs w:val="22"/>
          <w:lang w:eastAsia="zh-CN"/>
        </w:rPr>
        <w:pPrChange w:id="2082" w:author="Mohammad ABDI ABYANEH" w:date="2022-08-25T18:36:00Z">
          <w:pPr>
            <w:keepNext/>
            <w:keepLines/>
            <w:spacing w:before="120"/>
            <w:ind w:left="1134" w:hanging="1134"/>
            <w:outlineLvl w:val="2"/>
          </w:pPr>
        </w:pPrChange>
      </w:pPr>
      <w:ins w:id="2083" w:author="Mohammad ABDI ABYANEH" w:date="2022-08-25T18:36:00Z">
        <w:r>
          <w:rPr>
            <w:rFonts w:eastAsia="DengXian"/>
          </w:rPr>
          <w:t>5.3.6</w:t>
        </w:r>
        <w:r w:rsidRPr="00B94056">
          <w:rPr>
            <w:rFonts w:eastAsia="DengXian"/>
          </w:rPr>
          <w:t>.3</w:t>
        </w:r>
        <w:r w:rsidRPr="00B94056">
          <w:rPr>
            <w:rFonts w:ascii="Calibri" w:eastAsia="DengXian" w:hAnsi="Calibri"/>
            <w:sz w:val="22"/>
            <w:szCs w:val="22"/>
            <w:lang w:eastAsia="sv-SE"/>
          </w:rPr>
          <w:tab/>
        </w:r>
        <w:r w:rsidRPr="00B94056">
          <w:rPr>
            <w:rFonts w:eastAsia="DengXian"/>
          </w:rPr>
          <w:t>∆T</w:t>
        </w:r>
        <w:r w:rsidRPr="00B94056">
          <w:rPr>
            <w:rFonts w:eastAsia="DengXian"/>
            <w:vertAlign w:val="subscript"/>
          </w:rPr>
          <w:t>IB</w:t>
        </w:r>
        <w:r w:rsidRPr="00B94056">
          <w:rPr>
            <w:rFonts w:eastAsia="DengXian"/>
          </w:rPr>
          <w:t xml:space="preserve"> and ∆R</w:t>
        </w:r>
        <w:r w:rsidRPr="00B94056">
          <w:rPr>
            <w:rFonts w:eastAsia="DengXian"/>
            <w:vertAlign w:val="subscript"/>
          </w:rPr>
          <w:t>IB</w:t>
        </w:r>
        <w:r w:rsidRPr="00B94056">
          <w:rPr>
            <w:rFonts w:eastAsia="DengXian"/>
          </w:rPr>
          <w:t xml:space="preserve"> values</w:t>
        </w:r>
      </w:ins>
    </w:p>
    <w:p w14:paraId="00ADB2FC" w14:textId="77777777" w:rsidR="00077805" w:rsidRDefault="00077805" w:rsidP="00077805">
      <w:pPr>
        <w:rPr>
          <w:ins w:id="2084" w:author="Mohammad ABDI ABYANEH" w:date="2022-08-25T18:36:00Z"/>
          <w:rFonts w:eastAsia="DengXian"/>
          <w:lang w:eastAsia="zh-CN"/>
        </w:rPr>
      </w:pPr>
      <w:ins w:id="2085" w:author="Mohammad ABDI ABYANEH" w:date="2022-08-25T18:36:00Z">
        <w:r>
          <w:rPr>
            <w:rFonts w:eastAsia="DengXian"/>
            <w:lang w:eastAsia="zh-CN"/>
          </w:rPr>
          <w:t>Values are same as for CA_8-42.</w:t>
        </w:r>
      </w:ins>
    </w:p>
    <w:p w14:paraId="22B80FA4" w14:textId="77777777" w:rsidR="00077805" w:rsidRDefault="00077805" w:rsidP="00077805">
      <w:pPr>
        <w:pStyle w:val="Caption"/>
        <w:keepNext/>
        <w:jc w:val="center"/>
        <w:rPr>
          <w:ins w:id="2086" w:author="Mohammad ABDI ABYANEH" w:date="2022-08-25T18:36:00Z"/>
        </w:rPr>
      </w:pPr>
      <w:ins w:id="2087" w:author="Mohammad ABDI ABYANEH" w:date="2022-08-25T18:36:00Z">
        <w:r>
          <w:t xml:space="preserve">Table 5.3.6.3-1: </w:t>
        </w:r>
        <w:r>
          <w:rPr>
            <w:rFonts w:ascii="Symbol" w:hAnsi="Symbol"/>
          </w:rPr>
          <w:t></w:t>
        </w:r>
        <w:r>
          <w:rPr>
            <w:rFonts w:ascii="Symbol" w:hAnsi="Symbol"/>
          </w:rPr>
          <w:t></w:t>
        </w:r>
        <w:proofErr w:type="spellStart"/>
        <w:r>
          <w:rPr>
            <w:vertAlign w:val="subscript"/>
          </w:rPr>
          <w:t>IB</w:t>
        </w:r>
        <w:proofErr w:type="gramStart"/>
        <w:r>
          <w:rPr>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077805" w14:paraId="5F25FF2B" w14:textId="77777777" w:rsidTr="00A40E9D">
        <w:trPr>
          <w:jc w:val="center"/>
          <w:ins w:id="2088" w:author="Mohammad ABDI ABYANEH" w:date="2022-08-25T18:36:00Z"/>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A3CD2DC" w14:textId="77777777" w:rsidR="00077805" w:rsidRDefault="00077805" w:rsidP="00A40E9D">
            <w:pPr>
              <w:keepNext/>
              <w:keepLines/>
              <w:overflowPunct w:val="0"/>
              <w:autoSpaceDE w:val="0"/>
              <w:autoSpaceDN w:val="0"/>
              <w:adjustRightInd w:val="0"/>
              <w:spacing w:after="0"/>
              <w:jc w:val="center"/>
              <w:textAlignment w:val="baseline"/>
              <w:rPr>
                <w:ins w:id="2089" w:author="Mohammad ABDI ABYANEH" w:date="2022-08-25T18:36:00Z"/>
                <w:rFonts w:ascii="Arial" w:hAnsi="Arial" w:cs="Arial"/>
                <w:sz w:val="18"/>
              </w:rPr>
            </w:pPr>
            <w:ins w:id="2090" w:author="Mohammad ABDI ABYANEH" w:date="2022-08-25T18:36:00Z">
              <w:r>
                <w:rPr>
                  <w:rFonts w:ascii="Arial" w:hAnsi="Arial" w:cs="Arial"/>
                  <w:sz w:val="18"/>
                </w:rPr>
                <w:t>CA_8-48</w:t>
              </w:r>
            </w:ins>
          </w:p>
        </w:tc>
        <w:tc>
          <w:tcPr>
            <w:tcW w:w="2552" w:type="dxa"/>
            <w:tcBorders>
              <w:top w:val="single" w:sz="4" w:space="0" w:color="auto"/>
              <w:left w:val="single" w:sz="4" w:space="0" w:color="auto"/>
              <w:bottom w:val="single" w:sz="4" w:space="0" w:color="auto"/>
              <w:right w:val="single" w:sz="4" w:space="0" w:color="auto"/>
            </w:tcBorders>
            <w:hideMark/>
          </w:tcPr>
          <w:p w14:paraId="5A71FD73" w14:textId="77777777" w:rsidR="00077805" w:rsidRDefault="00077805" w:rsidP="00A40E9D">
            <w:pPr>
              <w:keepNext/>
              <w:keepLines/>
              <w:overflowPunct w:val="0"/>
              <w:autoSpaceDE w:val="0"/>
              <w:autoSpaceDN w:val="0"/>
              <w:adjustRightInd w:val="0"/>
              <w:spacing w:after="0"/>
              <w:jc w:val="center"/>
              <w:textAlignment w:val="baseline"/>
              <w:rPr>
                <w:ins w:id="2091" w:author="Mohammad ABDI ABYANEH" w:date="2022-08-25T18:36:00Z"/>
                <w:rFonts w:ascii="Arial" w:hAnsi="Arial" w:cs="Arial"/>
                <w:sz w:val="18"/>
                <w:lang w:eastAsia="ko-KR"/>
              </w:rPr>
            </w:pPr>
            <w:ins w:id="2092" w:author="Mohammad ABDI ABYANEH" w:date="2022-08-25T18:36:00Z">
              <w:r>
                <w:rPr>
                  <w:rFonts w:ascii="Arial" w:hAnsi="Arial" w:cs="Arial"/>
                  <w:sz w:val="18"/>
                  <w:lang w:eastAsia="ko-KR"/>
                </w:rPr>
                <w:t>8</w:t>
              </w:r>
            </w:ins>
          </w:p>
        </w:tc>
        <w:tc>
          <w:tcPr>
            <w:tcW w:w="2552" w:type="dxa"/>
            <w:tcBorders>
              <w:top w:val="single" w:sz="4" w:space="0" w:color="auto"/>
              <w:left w:val="single" w:sz="4" w:space="0" w:color="auto"/>
              <w:bottom w:val="single" w:sz="4" w:space="0" w:color="auto"/>
              <w:right w:val="single" w:sz="4" w:space="0" w:color="auto"/>
            </w:tcBorders>
            <w:hideMark/>
          </w:tcPr>
          <w:p w14:paraId="62151DD2" w14:textId="77777777" w:rsidR="00077805" w:rsidRDefault="00077805" w:rsidP="00A40E9D">
            <w:pPr>
              <w:keepNext/>
              <w:keepLines/>
              <w:overflowPunct w:val="0"/>
              <w:autoSpaceDE w:val="0"/>
              <w:autoSpaceDN w:val="0"/>
              <w:adjustRightInd w:val="0"/>
              <w:spacing w:after="0"/>
              <w:jc w:val="center"/>
              <w:textAlignment w:val="baseline"/>
              <w:rPr>
                <w:ins w:id="2093" w:author="Mohammad ABDI ABYANEH" w:date="2022-08-25T18:36:00Z"/>
                <w:rFonts w:ascii="Arial" w:hAnsi="Arial" w:cs="Arial"/>
                <w:sz w:val="18"/>
              </w:rPr>
            </w:pPr>
            <w:ins w:id="2094" w:author="Mohammad ABDI ABYANEH" w:date="2022-08-25T18:36:00Z">
              <w:r w:rsidRPr="00832F83">
                <w:rPr>
                  <w:rFonts w:ascii="Arial" w:hAnsi="Arial" w:cs="Arial"/>
                  <w:sz w:val="18"/>
                </w:rPr>
                <w:t>0.6</w:t>
              </w:r>
            </w:ins>
          </w:p>
        </w:tc>
      </w:tr>
      <w:tr w:rsidR="00077805" w14:paraId="0A3B2421" w14:textId="77777777" w:rsidTr="00A40E9D">
        <w:trPr>
          <w:jc w:val="center"/>
          <w:ins w:id="2095" w:author="Mohammad ABDI ABYANEH" w:date="2022-08-25T18:36: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FBAF474" w14:textId="77777777" w:rsidR="00077805" w:rsidRDefault="00077805" w:rsidP="00A40E9D">
            <w:pPr>
              <w:spacing w:after="0"/>
              <w:rPr>
                <w:ins w:id="2096" w:author="Mohammad ABDI ABYANEH" w:date="2022-08-25T18:36: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5240EC31" w14:textId="77777777" w:rsidR="00077805" w:rsidRDefault="00077805" w:rsidP="00A40E9D">
            <w:pPr>
              <w:keepNext/>
              <w:keepLines/>
              <w:overflowPunct w:val="0"/>
              <w:autoSpaceDE w:val="0"/>
              <w:autoSpaceDN w:val="0"/>
              <w:adjustRightInd w:val="0"/>
              <w:spacing w:after="0"/>
              <w:jc w:val="center"/>
              <w:textAlignment w:val="baseline"/>
              <w:rPr>
                <w:ins w:id="2097" w:author="Mohammad ABDI ABYANEH" w:date="2022-08-25T18:36:00Z"/>
                <w:rFonts w:ascii="Arial" w:hAnsi="Arial" w:cs="Arial"/>
                <w:sz w:val="18"/>
                <w:lang w:eastAsia="ko-KR"/>
              </w:rPr>
            </w:pPr>
            <w:ins w:id="2098" w:author="Mohammad ABDI ABYANEH" w:date="2022-08-25T18:36:00Z">
              <w:r>
                <w:rPr>
                  <w:rFonts w:ascii="Arial" w:hAnsi="Arial" w:cs="Arial"/>
                  <w:sz w:val="18"/>
                  <w:lang w:eastAsia="ko-KR"/>
                </w:rPr>
                <w:t>48</w:t>
              </w:r>
            </w:ins>
          </w:p>
        </w:tc>
        <w:tc>
          <w:tcPr>
            <w:tcW w:w="2552" w:type="dxa"/>
            <w:tcBorders>
              <w:top w:val="single" w:sz="4" w:space="0" w:color="auto"/>
              <w:left w:val="single" w:sz="4" w:space="0" w:color="auto"/>
              <w:bottom w:val="single" w:sz="4" w:space="0" w:color="auto"/>
              <w:right w:val="single" w:sz="4" w:space="0" w:color="auto"/>
            </w:tcBorders>
            <w:hideMark/>
          </w:tcPr>
          <w:p w14:paraId="1FB1FCC7" w14:textId="77777777" w:rsidR="00077805" w:rsidRDefault="00077805" w:rsidP="00A40E9D">
            <w:pPr>
              <w:keepNext/>
              <w:keepLines/>
              <w:overflowPunct w:val="0"/>
              <w:autoSpaceDE w:val="0"/>
              <w:autoSpaceDN w:val="0"/>
              <w:adjustRightInd w:val="0"/>
              <w:spacing w:after="0"/>
              <w:jc w:val="center"/>
              <w:textAlignment w:val="baseline"/>
              <w:rPr>
                <w:ins w:id="2099" w:author="Mohammad ABDI ABYANEH" w:date="2022-08-25T18:36:00Z"/>
                <w:rFonts w:ascii="Arial" w:hAnsi="Arial" w:cs="Arial"/>
                <w:sz w:val="18"/>
              </w:rPr>
            </w:pPr>
            <w:ins w:id="2100" w:author="Mohammad ABDI ABYANEH" w:date="2022-08-25T18:36:00Z">
              <w:r w:rsidRPr="00832F83">
                <w:rPr>
                  <w:rFonts w:ascii="Arial" w:hAnsi="Arial" w:cs="Arial"/>
                  <w:sz w:val="18"/>
                </w:rPr>
                <w:t>0.8</w:t>
              </w:r>
            </w:ins>
          </w:p>
        </w:tc>
      </w:tr>
    </w:tbl>
    <w:p w14:paraId="19E5C48E" w14:textId="77777777" w:rsidR="00077805" w:rsidRDefault="00077805" w:rsidP="00077805">
      <w:pPr>
        <w:pStyle w:val="Caption"/>
        <w:keepNext/>
        <w:jc w:val="center"/>
        <w:rPr>
          <w:ins w:id="2101" w:author="Mohammad ABDI ABYANEH" w:date="2022-08-25T18:36:00Z"/>
        </w:rPr>
      </w:pPr>
      <w:ins w:id="2102" w:author="Mohammad ABDI ABYANEH" w:date="2022-08-25T18:36:00Z">
        <w:r>
          <w:t xml:space="preserve">Table 5.3.6.3-2: </w:t>
        </w:r>
        <w:r>
          <w:rPr>
            <w:rFonts w:ascii="Symbol" w:hAnsi="Symbol"/>
          </w:rPr>
          <w:t></w:t>
        </w:r>
        <w:r>
          <w:rPr>
            <w:rFonts w:cs="Arial"/>
          </w:rPr>
          <w:t>R</w:t>
        </w:r>
        <w:r>
          <w:rPr>
            <w:vertAlign w:val="subscript"/>
          </w:rPr>
          <w:t xml:space="preserve"> </w:t>
        </w:r>
        <w:proofErr w:type="spellStart"/>
        <w:r>
          <w:rPr>
            <w:vertAlign w:val="subscript"/>
          </w:rPr>
          <w:t>IB</w:t>
        </w:r>
        <w:proofErr w:type="gramStart"/>
        <w:r>
          <w:rPr>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077805" w14:paraId="19DC1C77" w14:textId="77777777" w:rsidTr="00A40E9D">
        <w:trPr>
          <w:jc w:val="center"/>
          <w:ins w:id="2103" w:author="Mohammad ABDI ABYANEH" w:date="2022-08-25T18:36:00Z"/>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EB248C4" w14:textId="77777777" w:rsidR="00077805" w:rsidRDefault="00077805" w:rsidP="00A40E9D">
            <w:pPr>
              <w:keepNext/>
              <w:keepLines/>
              <w:overflowPunct w:val="0"/>
              <w:autoSpaceDE w:val="0"/>
              <w:autoSpaceDN w:val="0"/>
              <w:adjustRightInd w:val="0"/>
              <w:spacing w:after="0"/>
              <w:jc w:val="center"/>
              <w:textAlignment w:val="baseline"/>
              <w:rPr>
                <w:ins w:id="2104" w:author="Mohammad ABDI ABYANEH" w:date="2022-08-25T18:36:00Z"/>
                <w:rFonts w:ascii="Arial" w:hAnsi="Arial" w:cs="Arial"/>
                <w:sz w:val="18"/>
              </w:rPr>
            </w:pPr>
            <w:ins w:id="2105" w:author="Mohammad ABDI ABYANEH" w:date="2022-08-25T18:36:00Z">
              <w:r>
                <w:rPr>
                  <w:rFonts w:ascii="Arial" w:hAnsi="Arial" w:cs="Arial"/>
                  <w:sz w:val="18"/>
                </w:rPr>
                <w:t>CA_8-48</w:t>
              </w:r>
            </w:ins>
          </w:p>
        </w:tc>
        <w:tc>
          <w:tcPr>
            <w:tcW w:w="2552" w:type="dxa"/>
            <w:tcBorders>
              <w:top w:val="single" w:sz="4" w:space="0" w:color="auto"/>
              <w:left w:val="single" w:sz="4" w:space="0" w:color="auto"/>
              <w:bottom w:val="single" w:sz="4" w:space="0" w:color="auto"/>
              <w:right w:val="single" w:sz="4" w:space="0" w:color="auto"/>
            </w:tcBorders>
            <w:hideMark/>
          </w:tcPr>
          <w:p w14:paraId="389E3E20" w14:textId="77777777" w:rsidR="00077805" w:rsidRDefault="00077805" w:rsidP="00A40E9D">
            <w:pPr>
              <w:keepNext/>
              <w:keepLines/>
              <w:overflowPunct w:val="0"/>
              <w:autoSpaceDE w:val="0"/>
              <w:autoSpaceDN w:val="0"/>
              <w:adjustRightInd w:val="0"/>
              <w:spacing w:after="0"/>
              <w:jc w:val="center"/>
              <w:textAlignment w:val="baseline"/>
              <w:rPr>
                <w:ins w:id="2106" w:author="Mohammad ABDI ABYANEH" w:date="2022-08-25T18:36:00Z"/>
                <w:rFonts w:ascii="Arial" w:hAnsi="Arial" w:cs="Arial"/>
                <w:sz w:val="18"/>
                <w:lang w:eastAsia="ko-KR"/>
              </w:rPr>
            </w:pPr>
            <w:ins w:id="2107" w:author="Mohammad ABDI ABYANEH" w:date="2022-08-25T18:36:00Z">
              <w:r>
                <w:rPr>
                  <w:rFonts w:ascii="Arial" w:hAnsi="Arial" w:cs="Arial"/>
                  <w:sz w:val="18"/>
                  <w:lang w:eastAsia="ko-KR"/>
                </w:rPr>
                <w:t>8</w:t>
              </w:r>
            </w:ins>
          </w:p>
        </w:tc>
        <w:tc>
          <w:tcPr>
            <w:tcW w:w="2552" w:type="dxa"/>
            <w:tcBorders>
              <w:top w:val="single" w:sz="4" w:space="0" w:color="auto"/>
              <w:left w:val="single" w:sz="4" w:space="0" w:color="auto"/>
              <w:bottom w:val="single" w:sz="4" w:space="0" w:color="auto"/>
              <w:right w:val="single" w:sz="4" w:space="0" w:color="auto"/>
            </w:tcBorders>
            <w:hideMark/>
          </w:tcPr>
          <w:p w14:paraId="29C230EF" w14:textId="77777777" w:rsidR="00077805" w:rsidRDefault="00077805" w:rsidP="00A40E9D">
            <w:pPr>
              <w:keepNext/>
              <w:keepLines/>
              <w:overflowPunct w:val="0"/>
              <w:autoSpaceDE w:val="0"/>
              <w:autoSpaceDN w:val="0"/>
              <w:adjustRightInd w:val="0"/>
              <w:spacing w:after="0"/>
              <w:jc w:val="center"/>
              <w:textAlignment w:val="baseline"/>
              <w:rPr>
                <w:ins w:id="2108" w:author="Mohammad ABDI ABYANEH" w:date="2022-08-25T18:36:00Z"/>
                <w:rFonts w:ascii="Arial" w:hAnsi="Arial" w:cs="Arial"/>
                <w:sz w:val="18"/>
              </w:rPr>
            </w:pPr>
            <w:ins w:id="2109" w:author="Mohammad ABDI ABYANEH" w:date="2022-08-25T18:36:00Z">
              <w:r w:rsidRPr="00832F83">
                <w:rPr>
                  <w:rFonts w:ascii="Arial" w:hAnsi="Arial" w:cs="Arial"/>
                  <w:sz w:val="18"/>
                </w:rPr>
                <w:t>0.2</w:t>
              </w:r>
            </w:ins>
          </w:p>
        </w:tc>
      </w:tr>
      <w:tr w:rsidR="00077805" w14:paraId="0514AA59" w14:textId="77777777" w:rsidTr="00A40E9D">
        <w:trPr>
          <w:jc w:val="center"/>
          <w:ins w:id="2110" w:author="Mohammad ABDI ABYANEH" w:date="2022-08-25T18:36: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3CBA54" w14:textId="77777777" w:rsidR="00077805" w:rsidRDefault="00077805" w:rsidP="00A40E9D">
            <w:pPr>
              <w:spacing w:after="0"/>
              <w:rPr>
                <w:ins w:id="2111" w:author="Mohammad ABDI ABYANEH" w:date="2022-08-25T18:36: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C4EBBA" w14:textId="77777777" w:rsidR="00077805" w:rsidRDefault="00077805" w:rsidP="00A40E9D">
            <w:pPr>
              <w:keepNext/>
              <w:keepLines/>
              <w:overflowPunct w:val="0"/>
              <w:autoSpaceDE w:val="0"/>
              <w:autoSpaceDN w:val="0"/>
              <w:adjustRightInd w:val="0"/>
              <w:spacing w:after="0"/>
              <w:jc w:val="center"/>
              <w:textAlignment w:val="baseline"/>
              <w:rPr>
                <w:ins w:id="2112" w:author="Mohammad ABDI ABYANEH" w:date="2022-08-25T18:36:00Z"/>
                <w:rFonts w:ascii="Arial" w:hAnsi="Arial" w:cs="Arial"/>
                <w:sz w:val="18"/>
                <w:lang w:eastAsia="ko-KR"/>
              </w:rPr>
            </w:pPr>
            <w:ins w:id="2113" w:author="Mohammad ABDI ABYANEH" w:date="2022-08-25T18:36:00Z">
              <w:r>
                <w:rPr>
                  <w:rFonts w:ascii="Arial" w:hAnsi="Arial" w:cs="Arial"/>
                  <w:sz w:val="18"/>
                  <w:lang w:eastAsia="ko-KR"/>
                </w:rPr>
                <w:t>48</w:t>
              </w:r>
            </w:ins>
          </w:p>
        </w:tc>
        <w:tc>
          <w:tcPr>
            <w:tcW w:w="2552" w:type="dxa"/>
            <w:tcBorders>
              <w:top w:val="single" w:sz="4" w:space="0" w:color="auto"/>
              <w:left w:val="single" w:sz="4" w:space="0" w:color="auto"/>
              <w:bottom w:val="single" w:sz="4" w:space="0" w:color="auto"/>
              <w:right w:val="single" w:sz="4" w:space="0" w:color="auto"/>
            </w:tcBorders>
            <w:hideMark/>
          </w:tcPr>
          <w:p w14:paraId="0D9415CA" w14:textId="77777777" w:rsidR="00077805" w:rsidRDefault="00077805" w:rsidP="00A40E9D">
            <w:pPr>
              <w:keepNext/>
              <w:keepLines/>
              <w:overflowPunct w:val="0"/>
              <w:autoSpaceDE w:val="0"/>
              <w:autoSpaceDN w:val="0"/>
              <w:adjustRightInd w:val="0"/>
              <w:spacing w:after="0"/>
              <w:jc w:val="center"/>
              <w:textAlignment w:val="baseline"/>
              <w:rPr>
                <w:ins w:id="2114" w:author="Mohammad ABDI ABYANEH" w:date="2022-08-25T18:36:00Z"/>
                <w:rFonts w:ascii="Arial" w:hAnsi="Arial" w:cs="Arial"/>
                <w:sz w:val="18"/>
              </w:rPr>
            </w:pPr>
            <w:ins w:id="2115" w:author="Mohammad ABDI ABYANEH" w:date="2022-08-25T18:36:00Z">
              <w:r w:rsidRPr="00832F83">
                <w:rPr>
                  <w:rFonts w:ascii="Arial" w:hAnsi="Arial" w:cs="Arial"/>
                  <w:sz w:val="18"/>
                </w:rPr>
                <w:t>0.5</w:t>
              </w:r>
            </w:ins>
          </w:p>
        </w:tc>
      </w:tr>
    </w:tbl>
    <w:p w14:paraId="04D7C225" w14:textId="77777777" w:rsidR="00077805" w:rsidRDefault="00077805" w:rsidP="00077805">
      <w:pPr>
        <w:jc w:val="both"/>
        <w:rPr>
          <w:ins w:id="2116" w:author="Mohammad ABDI ABYANEH" w:date="2022-08-25T18:36:00Z"/>
          <w:lang w:eastAsia="ja-JP"/>
        </w:rPr>
      </w:pPr>
    </w:p>
    <w:p w14:paraId="643FC68D" w14:textId="77777777" w:rsidR="00077805" w:rsidRPr="00B94056" w:rsidRDefault="00077805">
      <w:pPr>
        <w:pStyle w:val="Heading4"/>
        <w:rPr>
          <w:ins w:id="2117" w:author="Mohammad ABDI ABYANEH" w:date="2022-08-25T18:36:00Z"/>
          <w:rFonts w:ascii="Calibri" w:eastAsia="DengXian" w:hAnsi="Calibri"/>
          <w:szCs w:val="22"/>
          <w:lang w:eastAsia="zh-CN"/>
        </w:rPr>
        <w:pPrChange w:id="2118" w:author="Mohammad ABDI ABYANEH" w:date="2022-08-25T18:36:00Z">
          <w:pPr>
            <w:keepNext/>
            <w:keepLines/>
            <w:spacing w:before="120"/>
            <w:ind w:left="1134" w:hanging="1134"/>
            <w:outlineLvl w:val="2"/>
          </w:pPr>
        </w:pPrChange>
      </w:pPr>
      <w:ins w:id="2119" w:author="Mohammad ABDI ABYANEH" w:date="2022-08-25T18:36:00Z">
        <w:r>
          <w:rPr>
            <w:rFonts w:eastAsia="DengXian"/>
          </w:rPr>
          <w:t>5.3.6</w:t>
        </w:r>
        <w:r w:rsidRPr="00B94056">
          <w:rPr>
            <w:rFonts w:eastAsia="DengXian"/>
          </w:rPr>
          <w:t>.</w:t>
        </w:r>
        <w:r w:rsidRPr="00B94056">
          <w:rPr>
            <w:rFonts w:eastAsia="DengXian"/>
            <w:lang w:eastAsia="zh-CN"/>
          </w:rPr>
          <w:t>4</w:t>
        </w:r>
        <w:r w:rsidRPr="00B94056">
          <w:rPr>
            <w:rFonts w:ascii="Calibri" w:eastAsia="DengXian" w:hAnsi="Calibri"/>
            <w:sz w:val="22"/>
            <w:szCs w:val="22"/>
            <w:lang w:eastAsia="sv-SE"/>
          </w:rPr>
          <w:tab/>
        </w:r>
        <w:r w:rsidRPr="00B94056">
          <w:rPr>
            <w:rFonts w:eastAsia="DengXian" w:hint="eastAsia"/>
            <w:lang w:eastAsia="zh-CN"/>
          </w:rPr>
          <w:t>REFSENS requirements</w:t>
        </w:r>
      </w:ins>
    </w:p>
    <w:p w14:paraId="7DB10981" w14:textId="77777777" w:rsidR="00077805" w:rsidRDefault="00077805" w:rsidP="00077805">
      <w:pPr>
        <w:rPr>
          <w:ins w:id="2120" w:author="Mohammad ABDI ABYANEH" w:date="2022-08-25T18:36:00Z"/>
          <w:rFonts w:eastAsia="DengXian"/>
          <w:lang w:eastAsia="zh-CN"/>
        </w:rPr>
      </w:pPr>
      <w:ins w:id="2121" w:author="Mohammad ABDI ABYANEH" w:date="2022-08-25T18:36:00Z">
        <w:r>
          <w:rPr>
            <w:rFonts w:eastAsia="DengXian"/>
            <w:lang w:eastAsia="zh-CN"/>
          </w:rPr>
          <w:t xml:space="preserve">Based on analysis of 5.3.6.2, there </w:t>
        </w:r>
        <w:r w:rsidRPr="00B94056">
          <w:rPr>
            <w:rFonts w:eastAsia="DengXian"/>
            <w:lang w:eastAsia="zh-CN"/>
          </w:rPr>
          <w:t xml:space="preserve">are MSD requirements for </w:t>
        </w:r>
        <w:r>
          <w:rPr>
            <w:rFonts w:eastAsia="DengXian"/>
            <w:lang w:eastAsia="zh-CN"/>
          </w:rPr>
          <w:t>band 8 UL 4</w:t>
        </w:r>
        <w:r w:rsidRPr="00832F83">
          <w:rPr>
            <w:rFonts w:eastAsia="DengXian"/>
            <w:vertAlign w:val="superscript"/>
            <w:lang w:eastAsia="zh-CN"/>
          </w:rPr>
          <w:t>th</w:t>
        </w:r>
        <w:r>
          <w:rPr>
            <w:rFonts w:eastAsia="DengXian"/>
            <w:lang w:eastAsia="zh-CN"/>
          </w:rPr>
          <w:t xml:space="preserve"> harmonics into DL of band 48</w:t>
        </w:r>
        <w:r w:rsidRPr="00B94056">
          <w:rPr>
            <w:rFonts w:eastAsia="DengXian"/>
            <w:lang w:eastAsia="zh-CN"/>
          </w:rPr>
          <w:t>.</w:t>
        </w:r>
        <w:r>
          <w:rPr>
            <w:rFonts w:eastAsia="DengXian"/>
            <w:lang w:eastAsia="zh-CN"/>
          </w:rPr>
          <w:t xml:space="preserve"> MSD values same as for CA_8A-42A and to be added in </w:t>
        </w:r>
        <w:r w:rsidRPr="001D386E">
          <w:t>Table 7.3.1A-0a</w:t>
        </w:r>
        <w:r>
          <w:t xml:space="preserve"> and </w:t>
        </w:r>
        <w:r w:rsidRPr="001D386E">
          <w:t>Table 7.3.1A-0</w:t>
        </w:r>
        <w:r>
          <w:t>b of TS 36.101.</w:t>
        </w:r>
      </w:ins>
    </w:p>
    <w:p w14:paraId="0BC6847D" w14:textId="77777777" w:rsidR="00077805" w:rsidRPr="001D386E" w:rsidRDefault="00077805" w:rsidP="00077805">
      <w:pPr>
        <w:pStyle w:val="TH"/>
        <w:rPr>
          <w:ins w:id="2122" w:author="Mohammad ABDI ABYANEH" w:date="2022-08-25T18:36:00Z"/>
        </w:rPr>
      </w:pPr>
      <w:ins w:id="2123" w:author="Mohammad ABDI ABYANEH" w:date="2022-08-25T18:36:00Z">
        <w:r>
          <w:lastRenderedPageBreak/>
          <w:t>Table 5.3.6.</w:t>
        </w:r>
        <w:r>
          <w:rPr>
            <w:lang w:val="en-US"/>
          </w:rPr>
          <w:t>4</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077805" w:rsidRPr="001D386E" w14:paraId="6CFCD094" w14:textId="77777777" w:rsidTr="00A40E9D">
        <w:trPr>
          <w:trHeight w:val="255"/>
          <w:ins w:id="2124" w:author="Mohammad ABDI ABYANEH" w:date="2022-08-25T18:36:00Z"/>
        </w:trPr>
        <w:tc>
          <w:tcPr>
            <w:tcW w:w="5000" w:type="pct"/>
            <w:gridSpan w:val="9"/>
            <w:shd w:val="clear" w:color="auto" w:fill="auto"/>
            <w:vAlign w:val="center"/>
          </w:tcPr>
          <w:p w14:paraId="59D5752B" w14:textId="77777777" w:rsidR="00077805" w:rsidRPr="001D386E" w:rsidRDefault="00077805" w:rsidP="00A40E9D">
            <w:pPr>
              <w:pStyle w:val="TAH"/>
              <w:rPr>
                <w:ins w:id="2125" w:author="Mohammad ABDI ABYANEH" w:date="2022-08-25T18:36:00Z"/>
                <w:rFonts w:cs="Arial"/>
              </w:rPr>
            </w:pPr>
            <w:ins w:id="2126" w:author="Mohammad ABDI ABYANEH" w:date="2022-08-25T18:36:00Z">
              <w:r w:rsidRPr="001D386E">
                <w:rPr>
                  <w:rFonts w:cs="Arial"/>
                </w:rPr>
                <w:t>Channel bandwidth</w:t>
              </w:r>
            </w:ins>
          </w:p>
        </w:tc>
      </w:tr>
      <w:tr w:rsidR="00077805" w:rsidRPr="001D386E" w14:paraId="4ADC2E5F" w14:textId="77777777" w:rsidTr="00A40E9D">
        <w:trPr>
          <w:trHeight w:val="255"/>
          <w:ins w:id="2127" w:author="Mohammad ABDI ABYANEH" w:date="2022-08-25T18:36:00Z"/>
        </w:trPr>
        <w:tc>
          <w:tcPr>
            <w:tcW w:w="1078" w:type="pct"/>
            <w:shd w:val="clear" w:color="auto" w:fill="auto"/>
            <w:vAlign w:val="center"/>
          </w:tcPr>
          <w:p w14:paraId="39DAB56D" w14:textId="77777777" w:rsidR="00077805" w:rsidRPr="001D386E" w:rsidRDefault="00077805" w:rsidP="00A40E9D">
            <w:pPr>
              <w:pStyle w:val="TAH"/>
              <w:rPr>
                <w:ins w:id="2128" w:author="Mohammad ABDI ABYANEH" w:date="2022-08-25T18:36:00Z"/>
                <w:rFonts w:eastAsia="MS Mincho" w:cs="Arial"/>
              </w:rPr>
            </w:pPr>
            <w:ins w:id="2129" w:author="Mohammad ABDI ABYANEH" w:date="2022-08-25T18:36:00Z">
              <w:r w:rsidRPr="001D386E">
                <w:rPr>
                  <w:rFonts w:cs="Arial"/>
                </w:rPr>
                <w:t>EUTRA CA Configuration</w:t>
              </w:r>
            </w:ins>
          </w:p>
        </w:tc>
        <w:tc>
          <w:tcPr>
            <w:tcW w:w="518" w:type="pct"/>
            <w:shd w:val="clear" w:color="auto" w:fill="auto"/>
            <w:vAlign w:val="center"/>
          </w:tcPr>
          <w:p w14:paraId="166EF396" w14:textId="77777777" w:rsidR="00077805" w:rsidRPr="001D386E" w:rsidRDefault="00077805" w:rsidP="00A40E9D">
            <w:pPr>
              <w:pStyle w:val="TAH"/>
              <w:rPr>
                <w:ins w:id="2130" w:author="Mohammad ABDI ABYANEH" w:date="2022-08-25T18:36:00Z"/>
                <w:rFonts w:eastAsia="MS Mincho" w:cs="Arial"/>
              </w:rPr>
            </w:pPr>
            <w:ins w:id="2131" w:author="Mohammad ABDI ABYANEH" w:date="2022-08-25T18:36:00Z">
              <w:r w:rsidRPr="001D386E">
                <w:rPr>
                  <w:rFonts w:cs="Arial"/>
                </w:rPr>
                <w:t>EUTRA band</w:t>
              </w:r>
            </w:ins>
          </w:p>
        </w:tc>
        <w:tc>
          <w:tcPr>
            <w:tcW w:w="517" w:type="pct"/>
            <w:shd w:val="clear" w:color="auto" w:fill="auto"/>
            <w:vAlign w:val="center"/>
          </w:tcPr>
          <w:p w14:paraId="398384EE" w14:textId="77777777" w:rsidR="00077805" w:rsidRPr="001D386E" w:rsidRDefault="00077805" w:rsidP="00A40E9D">
            <w:pPr>
              <w:pStyle w:val="TAH"/>
              <w:rPr>
                <w:ins w:id="2132" w:author="Mohammad ABDI ABYANEH" w:date="2022-08-25T18:36:00Z"/>
                <w:rFonts w:eastAsia="MS Mincho" w:cs="Arial"/>
              </w:rPr>
            </w:pPr>
            <w:ins w:id="2133" w:author="Mohammad ABDI ABYANEH" w:date="2022-08-25T18:36:00Z">
              <w:r w:rsidRPr="001D386E">
                <w:rPr>
                  <w:rFonts w:cs="Arial"/>
                </w:rPr>
                <w:t>1.4 MHz</w:t>
              </w:r>
              <w:r w:rsidRPr="001D386E">
                <w:rPr>
                  <w:rFonts w:cs="Arial"/>
                </w:rPr>
                <w:br/>
                <w:t>(</w:t>
              </w:r>
              <w:proofErr w:type="spellStart"/>
              <w:r w:rsidRPr="001D386E">
                <w:rPr>
                  <w:rFonts w:cs="Arial"/>
                </w:rPr>
                <w:t>dBm</w:t>
              </w:r>
              <w:proofErr w:type="spellEnd"/>
              <w:r w:rsidRPr="001D386E">
                <w:rPr>
                  <w:rFonts w:cs="Arial"/>
                </w:rPr>
                <w:t>)</w:t>
              </w:r>
            </w:ins>
          </w:p>
        </w:tc>
        <w:tc>
          <w:tcPr>
            <w:tcW w:w="445" w:type="pct"/>
            <w:shd w:val="clear" w:color="auto" w:fill="auto"/>
            <w:vAlign w:val="center"/>
          </w:tcPr>
          <w:p w14:paraId="058F6439" w14:textId="77777777" w:rsidR="00077805" w:rsidRPr="001D386E" w:rsidRDefault="00077805" w:rsidP="00A40E9D">
            <w:pPr>
              <w:pStyle w:val="TAH"/>
              <w:rPr>
                <w:ins w:id="2134" w:author="Mohammad ABDI ABYANEH" w:date="2022-08-25T18:36:00Z"/>
                <w:rFonts w:eastAsia="MS Mincho" w:cs="Arial"/>
              </w:rPr>
            </w:pPr>
            <w:ins w:id="2135" w:author="Mohammad ABDI ABYANEH" w:date="2022-08-25T18:36:00Z">
              <w:r w:rsidRPr="001D386E">
                <w:rPr>
                  <w:rFonts w:cs="Arial"/>
                </w:rPr>
                <w:t>3 MHz</w:t>
              </w:r>
              <w:r w:rsidRPr="001D386E">
                <w:rPr>
                  <w:rFonts w:cs="Arial"/>
                </w:rPr>
                <w:br/>
                <w:t>(</w:t>
              </w:r>
              <w:proofErr w:type="spellStart"/>
              <w:r w:rsidRPr="001D386E">
                <w:rPr>
                  <w:rFonts w:cs="Arial"/>
                </w:rPr>
                <w:t>dBm</w:t>
              </w:r>
              <w:proofErr w:type="spellEnd"/>
              <w:r w:rsidRPr="001D386E">
                <w:rPr>
                  <w:rFonts w:cs="Arial"/>
                </w:rPr>
                <w:t>)</w:t>
              </w:r>
            </w:ins>
          </w:p>
        </w:tc>
        <w:tc>
          <w:tcPr>
            <w:tcW w:w="467" w:type="pct"/>
            <w:shd w:val="clear" w:color="auto" w:fill="auto"/>
            <w:vAlign w:val="center"/>
          </w:tcPr>
          <w:p w14:paraId="6904964D" w14:textId="77777777" w:rsidR="00077805" w:rsidRPr="001D386E" w:rsidRDefault="00077805" w:rsidP="00A40E9D">
            <w:pPr>
              <w:pStyle w:val="TAH"/>
              <w:rPr>
                <w:ins w:id="2136" w:author="Mohammad ABDI ABYANEH" w:date="2022-08-25T18:36:00Z"/>
                <w:rFonts w:eastAsia="MS Mincho" w:cs="Arial"/>
              </w:rPr>
            </w:pPr>
            <w:ins w:id="2137" w:author="Mohammad ABDI ABYANEH" w:date="2022-08-25T18:36:00Z">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ins>
          </w:p>
        </w:tc>
        <w:tc>
          <w:tcPr>
            <w:tcW w:w="495" w:type="pct"/>
            <w:shd w:val="clear" w:color="auto" w:fill="auto"/>
            <w:vAlign w:val="center"/>
          </w:tcPr>
          <w:p w14:paraId="7006FFA1" w14:textId="77777777" w:rsidR="00077805" w:rsidRPr="001D386E" w:rsidRDefault="00077805" w:rsidP="00A40E9D">
            <w:pPr>
              <w:pStyle w:val="TAH"/>
              <w:rPr>
                <w:ins w:id="2138" w:author="Mohammad ABDI ABYANEH" w:date="2022-08-25T18:36:00Z"/>
                <w:rFonts w:eastAsia="MS Mincho" w:cs="Arial"/>
              </w:rPr>
            </w:pPr>
            <w:ins w:id="2139" w:author="Mohammad ABDI ABYANEH" w:date="2022-08-25T18:36:00Z">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ins>
          </w:p>
        </w:tc>
        <w:tc>
          <w:tcPr>
            <w:tcW w:w="495" w:type="pct"/>
            <w:shd w:val="clear" w:color="auto" w:fill="auto"/>
            <w:vAlign w:val="center"/>
          </w:tcPr>
          <w:p w14:paraId="5789C6C3" w14:textId="77777777" w:rsidR="00077805" w:rsidRPr="001D386E" w:rsidRDefault="00077805" w:rsidP="00A40E9D">
            <w:pPr>
              <w:pStyle w:val="TAH"/>
              <w:rPr>
                <w:ins w:id="2140" w:author="Mohammad ABDI ABYANEH" w:date="2022-08-25T18:36:00Z"/>
                <w:rFonts w:eastAsia="MS Mincho" w:cs="Arial"/>
              </w:rPr>
            </w:pPr>
            <w:ins w:id="2141" w:author="Mohammad ABDI ABYANEH" w:date="2022-08-25T18:36:00Z">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ins>
          </w:p>
        </w:tc>
        <w:tc>
          <w:tcPr>
            <w:tcW w:w="495" w:type="pct"/>
            <w:shd w:val="clear" w:color="auto" w:fill="auto"/>
            <w:vAlign w:val="center"/>
          </w:tcPr>
          <w:p w14:paraId="5B9B09AB" w14:textId="77777777" w:rsidR="00077805" w:rsidRPr="001D386E" w:rsidRDefault="00077805" w:rsidP="00A40E9D">
            <w:pPr>
              <w:pStyle w:val="TAH"/>
              <w:rPr>
                <w:ins w:id="2142" w:author="Mohammad ABDI ABYANEH" w:date="2022-08-25T18:36:00Z"/>
                <w:rFonts w:eastAsia="MS Mincho" w:cs="Arial"/>
              </w:rPr>
            </w:pPr>
            <w:ins w:id="2143" w:author="Mohammad ABDI ABYANEH" w:date="2022-08-25T18:36:00Z">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ins>
          </w:p>
        </w:tc>
        <w:tc>
          <w:tcPr>
            <w:tcW w:w="490" w:type="pct"/>
            <w:shd w:val="clear" w:color="auto" w:fill="auto"/>
            <w:vAlign w:val="center"/>
          </w:tcPr>
          <w:p w14:paraId="65CED55D" w14:textId="77777777" w:rsidR="00077805" w:rsidRPr="001D386E" w:rsidRDefault="00077805" w:rsidP="00A40E9D">
            <w:pPr>
              <w:pStyle w:val="TAH"/>
              <w:rPr>
                <w:ins w:id="2144" w:author="Mohammad ABDI ABYANEH" w:date="2022-08-25T18:36:00Z"/>
                <w:rFonts w:eastAsia="MS Mincho" w:cs="Arial"/>
              </w:rPr>
            </w:pPr>
            <w:ins w:id="2145" w:author="Mohammad ABDI ABYANEH" w:date="2022-08-25T18:36:00Z">
              <w:r w:rsidRPr="001D386E">
                <w:rPr>
                  <w:rFonts w:cs="Arial"/>
                </w:rPr>
                <w:t>Duplex mode</w:t>
              </w:r>
            </w:ins>
          </w:p>
        </w:tc>
      </w:tr>
      <w:tr w:rsidR="00077805" w:rsidRPr="001D386E" w14:paraId="2F7DB5B2" w14:textId="77777777" w:rsidTr="00A40E9D">
        <w:trPr>
          <w:trHeight w:val="191"/>
          <w:ins w:id="2146" w:author="Mohammad ABDI ABYANEH" w:date="2022-08-25T18:36:00Z"/>
        </w:trPr>
        <w:tc>
          <w:tcPr>
            <w:tcW w:w="1078" w:type="pct"/>
            <w:shd w:val="clear" w:color="auto" w:fill="auto"/>
            <w:vAlign w:val="center"/>
          </w:tcPr>
          <w:p w14:paraId="7BEBC754" w14:textId="77777777" w:rsidR="00077805" w:rsidRPr="001D386E" w:rsidRDefault="00077805" w:rsidP="00A40E9D">
            <w:pPr>
              <w:pStyle w:val="TAC"/>
              <w:rPr>
                <w:ins w:id="2147" w:author="Mohammad ABDI ABYANEH" w:date="2022-08-25T18:36:00Z"/>
                <w:rFonts w:cs="Arial"/>
                <w:lang w:eastAsia="ja-JP"/>
              </w:rPr>
            </w:pPr>
            <w:ins w:id="2148" w:author="Mohammad ABDI ABYANEH" w:date="2022-08-25T18:36:00Z">
              <w:r w:rsidRPr="001D386E">
                <w:rPr>
                  <w:rFonts w:cs="Arial" w:hint="eastAsia"/>
                  <w:lang w:eastAsia="ja-JP"/>
                </w:rPr>
                <w:t>CA_8A-4</w:t>
              </w:r>
              <w:r>
                <w:rPr>
                  <w:rFonts w:cs="Arial"/>
                  <w:lang w:val="en-US" w:eastAsia="ja-JP"/>
                </w:rPr>
                <w:t>8</w:t>
              </w:r>
              <w:r w:rsidRPr="001D386E">
                <w:rPr>
                  <w:rFonts w:cs="Arial" w:hint="eastAsia"/>
                  <w:lang w:eastAsia="ja-JP"/>
                </w:rPr>
                <w:t>A</w:t>
              </w:r>
              <w:r w:rsidRPr="001D386E">
                <w:rPr>
                  <w:rFonts w:cs="Arial"/>
                  <w:vertAlign w:val="superscript"/>
                  <w:lang w:eastAsia="ja-JP"/>
                </w:rPr>
                <w:t>12,13</w:t>
              </w:r>
            </w:ins>
          </w:p>
        </w:tc>
        <w:tc>
          <w:tcPr>
            <w:tcW w:w="518" w:type="pct"/>
            <w:shd w:val="clear" w:color="auto" w:fill="auto"/>
            <w:vAlign w:val="center"/>
          </w:tcPr>
          <w:p w14:paraId="1F4AD309" w14:textId="77777777" w:rsidR="00077805" w:rsidRPr="001D386E" w:rsidRDefault="00077805" w:rsidP="00A40E9D">
            <w:pPr>
              <w:pStyle w:val="TAC"/>
              <w:rPr>
                <w:ins w:id="2149" w:author="Mohammad ABDI ABYANEH" w:date="2022-08-25T18:36:00Z"/>
                <w:rFonts w:cs="Arial"/>
                <w:lang w:eastAsia="ja-JP"/>
              </w:rPr>
            </w:pPr>
            <w:ins w:id="2150" w:author="Mohammad ABDI ABYANEH" w:date="2022-08-25T18:36:00Z">
              <w:r w:rsidRPr="001D386E">
                <w:rPr>
                  <w:rFonts w:cs="Arial" w:hint="eastAsia"/>
                  <w:lang w:eastAsia="ja-JP"/>
                </w:rPr>
                <w:t>4</w:t>
              </w:r>
              <w:r>
                <w:rPr>
                  <w:rFonts w:cs="Arial"/>
                  <w:lang w:val="en-US" w:eastAsia="ja-JP"/>
                </w:rPr>
                <w:t>8</w:t>
              </w:r>
              <w:r w:rsidRPr="001D386E">
                <w:rPr>
                  <w:rFonts w:cs="Arial" w:hint="eastAsia"/>
                  <w:vertAlign w:val="superscript"/>
                  <w:lang w:eastAsia="zh-CN"/>
                </w:rPr>
                <w:t>3</w:t>
              </w:r>
              <w:r w:rsidRPr="001D386E">
                <w:rPr>
                  <w:rFonts w:cs="Arial"/>
                  <w:vertAlign w:val="superscript"/>
                </w:rPr>
                <w:t>3</w:t>
              </w:r>
            </w:ins>
          </w:p>
        </w:tc>
        <w:tc>
          <w:tcPr>
            <w:tcW w:w="517" w:type="pct"/>
            <w:shd w:val="clear" w:color="auto" w:fill="auto"/>
            <w:vAlign w:val="center"/>
          </w:tcPr>
          <w:p w14:paraId="148EBAF1" w14:textId="77777777" w:rsidR="00077805" w:rsidRPr="001D386E" w:rsidRDefault="00077805" w:rsidP="00A40E9D">
            <w:pPr>
              <w:pStyle w:val="TAC"/>
              <w:rPr>
                <w:ins w:id="2151" w:author="Mohammad ABDI ABYANEH" w:date="2022-08-25T18:36:00Z"/>
                <w:rFonts w:cs="Arial"/>
              </w:rPr>
            </w:pPr>
          </w:p>
        </w:tc>
        <w:tc>
          <w:tcPr>
            <w:tcW w:w="445" w:type="pct"/>
            <w:shd w:val="clear" w:color="auto" w:fill="auto"/>
            <w:vAlign w:val="center"/>
          </w:tcPr>
          <w:p w14:paraId="42A66BA5" w14:textId="77777777" w:rsidR="00077805" w:rsidRPr="001D386E" w:rsidRDefault="00077805" w:rsidP="00A40E9D">
            <w:pPr>
              <w:pStyle w:val="TAC"/>
              <w:rPr>
                <w:ins w:id="2152" w:author="Mohammad ABDI ABYANEH" w:date="2022-08-25T18:36:00Z"/>
                <w:rFonts w:cs="Arial"/>
              </w:rPr>
            </w:pPr>
          </w:p>
        </w:tc>
        <w:tc>
          <w:tcPr>
            <w:tcW w:w="467" w:type="pct"/>
            <w:shd w:val="clear" w:color="auto" w:fill="auto"/>
            <w:vAlign w:val="center"/>
          </w:tcPr>
          <w:p w14:paraId="057C6659" w14:textId="77777777" w:rsidR="00077805" w:rsidRPr="001D386E" w:rsidRDefault="00077805" w:rsidP="00A40E9D">
            <w:pPr>
              <w:pStyle w:val="TAC"/>
              <w:rPr>
                <w:ins w:id="2153" w:author="Mohammad ABDI ABYANEH" w:date="2022-08-25T18:36:00Z"/>
                <w:rFonts w:cs="Arial"/>
                <w:lang w:eastAsia="ja-JP"/>
              </w:rPr>
            </w:pPr>
            <w:ins w:id="2154" w:author="Mohammad ABDI ABYANEH" w:date="2022-08-25T18:36:00Z">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8</w:t>
              </w:r>
            </w:ins>
          </w:p>
        </w:tc>
        <w:tc>
          <w:tcPr>
            <w:tcW w:w="495" w:type="pct"/>
            <w:shd w:val="clear" w:color="auto" w:fill="auto"/>
            <w:vAlign w:val="center"/>
          </w:tcPr>
          <w:p w14:paraId="106F09CD" w14:textId="77777777" w:rsidR="00077805" w:rsidRPr="001D386E" w:rsidRDefault="00077805" w:rsidP="00A40E9D">
            <w:pPr>
              <w:pStyle w:val="TAC"/>
              <w:rPr>
                <w:ins w:id="2155" w:author="Mohammad ABDI ABYANEH" w:date="2022-08-25T18:36:00Z"/>
                <w:rFonts w:cs="Arial"/>
                <w:lang w:eastAsia="ja-JP"/>
              </w:rPr>
            </w:pPr>
            <w:ins w:id="2156" w:author="Mohammad ABDI ABYANEH" w:date="2022-08-25T18:36:00Z">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7</w:t>
              </w:r>
            </w:ins>
          </w:p>
        </w:tc>
        <w:tc>
          <w:tcPr>
            <w:tcW w:w="495" w:type="pct"/>
            <w:shd w:val="clear" w:color="auto" w:fill="auto"/>
            <w:vAlign w:val="center"/>
          </w:tcPr>
          <w:p w14:paraId="0ED7AA0F" w14:textId="77777777" w:rsidR="00077805" w:rsidRPr="001D386E" w:rsidRDefault="00077805" w:rsidP="00A40E9D">
            <w:pPr>
              <w:pStyle w:val="TAC"/>
              <w:rPr>
                <w:ins w:id="2157" w:author="Mohammad ABDI ABYANEH" w:date="2022-08-25T18:36:00Z"/>
                <w:rFonts w:cs="Arial"/>
                <w:lang w:eastAsia="ja-JP"/>
              </w:rPr>
            </w:pPr>
            <w:ins w:id="2158" w:author="Mohammad ABDI ABYANEH" w:date="2022-08-25T18:36:00Z">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6</w:t>
              </w:r>
            </w:ins>
          </w:p>
        </w:tc>
        <w:tc>
          <w:tcPr>
            <w:tcW w:w="495" w:type="pct"/>
            <w:shd w:val="clear" w:color="auto" w:fill="auto"/>
            <w:vAlign w:val="center"/>
          </w:tcPr>
          <w:p w14:paraId="02A3B7DA" w14:textId="77777777" w:rsidR="00077805" w:rsidRPr="001D386E" w:rsidRDefault="00077805" w:rsidP="00A40E9D">
            <w:pPr>
              <w:pStyle w:val="TAC"/>
              <w:rPr>
                <w:ins w:id="2159" w:author="Mohammad ABDI ABYANEH" w:date="2022-08-25T18:36:00Z"/>
                <w:rFonts w:cs="Arial"/>
                <w:lang w:eastAsia="ja-JP"/>
              </w:rPr>
            </w:pPr>
            <w:ins w:id="2160" w:author="Mohammad ABDI ABYANEH" w:date="2022-08-25T18:36:00Z">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5</w:t>
              </w:r>
            </w:ins>
          </w:p>
        </w:tc>
        <w:tc>
          <w:tcPr>
            <w:tcW w:w="490" w:type="pct"/>
            <w:shd w:val="clear" w:color="auto" w:fill="auto"/>
            <w:vAlign w:val="center"/>
          </w:tcPr>
          <w:p w14:paraId="5DD0D4B9" w14:textId="77777777" w:rsidR="00077805" w:rsidRPr="001D386E" w:rsidRDefault="00077805" w:rsidP="00A40E9D">
            <w:pPr>
              <w:pStyle w:val="TAC"/>
              <w:rPr>
                <w:ins w:id="2161" w:author="Mohammad ABDI ABYANEH" w:date="2022-08-25T18:36:00Z"/>
                <w:rFonts w:cs="Arial"/>
                <w:lang w:eastAsia="ja-JP"/>
              </w:rPr>
            </w:pPr>
            <w:ins w:id="2162" w:author="Mohammad ABDI ABYANEH" w:date="2022-08-25T18:36:00Z">
              <w:r w:rsidRPr="001D386E">
                <w:rPr>
                  <w:rFonts w:cs="Arial" w:hint="eastAsia"/>
                  <w:lang w:eastAsia="ja-JP"/>
                </w:rPr>
                <w:t>TDD</w:t>
              </w:r>
            </w:ins>
          </w:p>
        </w:tc>
      </w:tr>
      <w:tr w:rsidR="00077805" w:rsidRPr="001D386E" w14:paraId="009EB7AB" w14:textId="77777777" w:rsidTr="00A40E9D">
        <w:trPr>
          <w:trHeight w:val="255"/>
          <w:ins w:id="2163" w:author="Mohammad ABDI ABYANEH" w:date="2022-08-25T18:36:00Z"/>
        </w:trPr>
        <w:tc>
          <w:tcPr>
            <w:tcW w:w="5000" w:type="pct"/>
            <w:gridSpan w:val="9"/>
            <w:shd w:val="clear" w:color="auto" w:fill="auto"/>
            <w:vAlign w:val="center"/>
          </w:tcPr>
          <w:p w14:paraId="04B03B25" w14:textId="77777777" w:rsidR="00077805" w:rsidRPr="001D386E" w:rsidRDefault="00077805" w:rsidP="00A40E9D">
            <w:pPr>
              <w:pStyle w:val="TAN"/>
              <w:rPr>
                <w:ins w:id="2164" w:author="Mohammad ABDI ABYANEH" w:date="2022-08-25T18:36:00Z"/>
                <w:rFonts w:cs="Arial"/>
                <w:snapToGrid w:val="0"/>
                <w:lang w:eastAsia="ja-JP"/>
              </w:rPr>
            </w:pPr>
            <w:ins w:id="2165" w:author="Mohammad ABDI ABYANEH" w:date="2022-08-25T18:36:00Z">
              <w:r w:rsidRPr="001D386E">
                <w:rPr>
                  <w:rFonts w:cs="Arial"/>
                </w:rPr>
                <w:t xml:space="preserve">NOTE </w:t>
              </w:r>
              <w:r w:rsidRPr="001D386E">
                <w:rPr>
                  <w:rFonts w:cs="Arial"/>
                  <w:lang w:eastAsia="zh-CN"/>
                </w:rPr>
                <w:t>12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 xml:space="preserve">transmission bandwidth of a low band for which the </w:t>
              </w:r>
              <w:r w:rsidRPr="001D386E">
                <w:rPr>
                  <w:rFonts w:cs="Arial" w:hint="eastAsia"/>
                  <w:lang w:eastAsia="zh-CN"/>
                </w:rPr>
                <w:t>4</w:t>
              </w:r>
              <w:r w:rsidRPr="001D386E">
                <w:rPr>
                  <w:rFonts w:cs="Arial" w:hint="eastAsia"/>
                  <w:vertAlign w:val="superscript"/>
                  <w:lang w:eastAsia="zh-CN"/>
                </w:rPr>
                <w:t>th</w:t>
              </w:r>
              <w:r w:rsidRPr="001D386E">
                <w:rPr>
                  <w:rFonts w:cs="Arial" w:hint="eastAsia"/>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transmission bandwidth of a high band.</w:t>
              </w:r>
            </w:ins>
          </w:p>
          <w:p w14:paraId="77D9A6DF" w14:textId="77777777" w:rsidR="00077805" w:rsidRPr="001D386E" w:rsidRDefault="00077805" w:rsidP="00A40E9D">
            <w:pPr>
              <w:pStyle w:val="TAN"/>
              <w:rPr>
                <w:ins w:id="2166" w:author="Mohammad ABDI ABYANEH" w:date="2022-08-25T18:36:00Z"/>
                <w:rFonts w:cs="Arial"/>
                <w:snapToGrid w:val="0"/>
                <w:lang w:eastAsia="ja-JP"/>
              </w:rPr>
            </w:pPr>
            <w:ins w:id="2167" w:author="Mohammad ABDI ABYANEH" w:date="2022-08-25T18:36:00Z">
              <w:r w:rsidRPr="001D386E">
                <w:rPr>
                  <w:rFonts w:cs="Arial"/>
                  <w:lang w:eastAsia="ja-JP"/>
                </w:rPr>
                <w:t xml:space="preserve">NOTE </w:t>
              </w:r>
              <w:r w:rsidRPr="001D386E">
                <w:rPr>
                  <w:rFonts w:cs="Arial"/>
                  <w:lang w:eastAsia="zh-CN"/>
                </w:rPr>
                <w:t>13</w:t>
              </w:r>
              <w:r w:rsidRPr="001D386E">
                <w:rPr>
                  <w:rFonts w:cs="Arial"/>
                  <w:lang w:eastAsia="ja-JP"/>
                </w:rPr>
                <w:t>:</w:t>
              </w:r>
              <w:r w:rsidRPr="001D386E">
                <w:rPr>
                  <w:rFonts w:cs="Arial"/>
                  <w:lang w:eastAsia="ja-JP"/>
                </w:rPr>
                <w:tab/>
                <w:t xml:space="preserve">The requirements should be verified for UL EARFCN of a low band (superscript LB) such that </w:t>
              </w:r>
            </w:ins>
            <w:ins w:id="2168" w:author="Mohammad ABDI ABYANEH" w:date="2022-08-25T18:36:00Z">
              <w:r w:rsidRPr="001D386E">
                <w:rPr>
                  <w:rFonts w:cs="Arial"/>
                  <w:position w:val="-14"/>
                  <w:lang w:eastAsia="ja-JP"/>
                </w:rPr>
                <w:object w:dxaOrig="1780" w:dyaOrig="400" w14:anchorId="375A6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05pt;height:20.9pt" o:ole="">
                    <v:imagedata r:id="rId12" o:title=""/>
                  </v:shape>
                  <o:OLEObject Type="Embed" ProgID="Equation.DSMT4" ShapeID="_x0000_i1025" DrawAspect="Content" ObjectID="_1723042650" r:id="rId13"/>
                </w:object>
              </w:r>
            </w:ins>
            <w:ins w:id="2169" w:author="Mohammad ABDI ABYANEH" w:date="2022-08-25T18:36:00Z">
              <w:r w:rsidRPr="001D386E">
                <w:rPr>
                  <w:rFonts w:cs="Arial"/>
                  <w:snapToGrid w:val="0"/>
                  <w:lang w:eastAsia="ja-JP"/>
                </w:rPr>
                <w:t xml:space="preserve">in MHz and </w:t>
              </w:r>
            </w:ins>
            <w:ins w:id="2170" w:author="Mohammad ABDI ABYANEH" w:date="2022-08-25T18:36:00Z">
              <w:r w:rsidRPr="001D386E">
                <w:rPr>
                  <w:rFonts w:cs="Arial"/>
                  <w:position w:val="-14"/>
                  <w:lang w:eastAsia="zh-CN"/>
                </w:rPr>
                <w:object w:dxaOrig="4900" w:dyaOrig="400" w14:anchorId="22874389">
                  <v:shape id="_x0000_i1026" type="#_x0000_t75" style="width:203.9pt;height:16.5pt" o:ole="">
                    <v:imagedata r:id="rId14" o:title=""/>
                  </v:shape>
                  <o:OLEObject Type="Embed" ProgID="Equation.DSMT4" ShapeID="_x0000_i1026" DrawAspect="Content" ObjectID="_1723042651" r:id="rId15"/>
                </w:object>
              </w:r>
            </w:ins>
            <w:ins w:id="2171" w:author="Mohammad ABDI ABYANEH" w:date="2022-08-25T18:36:00Z">
              <w:r w:rsidRPr="001D386E">
                <w:rPr>
                  <w:rFonts w:cs="Arial"/>
                  <w:snapToGrid w:val="0"/>
                  <w:lang w:eastAsia="ja-JP"/>
                </w:rPr>
                <w:t xml:space="preserve"> with</w:t>
              </w:r>
              <w:r>
                <w:rPr>
                  <w:rFonts w:cs="Arial"/>
                  <w:noProof/>
                  <w:position w:val="-10"/>
                  <w:lang w:val="en-US"/>
                </w:rPr>
                <w:drawing>
                  <wp:inline distT="0" distB="0" distL="0" distR="0" wp14:anchorId="09D3751E" wp14:editId="1040B866">
                    <wp:extent cx="244475" cy="189865"/>
                    <wp:effectExtent l="0" t="0" r="3175" b="635"/>
                    <wp:docPr id="3229" name="Picture 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475" cy="189865"/>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position w:val="-12"/>
                  <w:lang w:val="en-US"/>
                </w:rPr>
                <w:drawing>
                  <wp:inline distT="0" distB="0" distL="0" distR="0" wp14:anchorId="1DEED2E2" wp14:editId="6E1CF9EC">
                    <wp:extent cx="434340" cy="189865"/>
                    <wp:effectExtent l="0" t="0" r="3810" b="635"/>
                    <wp:docPr id="3228" name="Picture 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340" cy="189865"/>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ins>
          </w:p>
          <w:p w14:paraId="73E3AE32" w14:textId="77777777" w:rsidR="00077805" w:rsidRPr="009D0D73" w:rsidRDefault="00077805" w:rsidP="00A40E9D">
            <w:pPr>
              <w:pStyle w:val="TAN"/>
              <w:rPr>
                <w:ins w:id="2172" w:author="Mohammad ABDI ABYANEH" w:date="2022-08-25T18:36:00Z"/>
              </w:rPr>
            </w:pPr>
            <w:ins w:id="2173" w:author="Mohammad ABDI ABYANEH" w:date="2022-08-25T18:36: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3F8C634" w14:textId="77777777" w:rsidR="00077805" w:rsidRPr="001D386E" w:rsidRDefault="00077805" w:rsidP="00077805">
      <w:pPr>
        <w:rPr>
          <w:ins w:id="2174" w:author="Mohammad ABDI ABYANEH" w:date="2022-08-25T18:36:00Z"/>
        </w:rPr>
      </w:pPr>
    </w:p>
    <w:p w14:paraId="59D8A3BD" w14:textId="77777777" w:rsidR="00077805" w:rsidRPr="001D386E" w:rsidRDefault="00077805" w:rsidP="00077805">
      <w:pPr>
        <w:pStyle w:val="TH"/>
        <w:rPr>
          <w:ins w:id="2175" w:author="Mohammad ABDI ABYANEH" w:date="2022-08-25T18:36:00Z"/>
        </w:rPr>
      </w:pPr>
      <w:ins w:id="2176" w:author="Mohammad ABDI ABYANEH" w:date="2022-08-25T18:36:00Z">
        <w:r>
          <w:t>Table 5.3.6.</w:t>
        </w:r>
        <w:r>
          <w:rPr>
            <w:lang w:val="en-US"/>
          </w:rPr>
          <w:t>4</w:t>
        </w:r>
        <w:r>
          <w:t>-</w:t>
        </w:r>
        <w:r>
          <w:rPr>
            <w:lang w:val="en-US"/>
          </w:rPr>
          <w:t>2</w:t>
        </w:r>
        <w:r w:rsidRPr="001D386E">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077805" w:rsidRPr="001D386E" w14:paraId="2FE08218" w14:textId="77777777" w:rsidTr="00A40E9D">
        <w:trPr>
          <w:trHeight w:val="255"/>
          <w:ins w:id="2177" w:author="Mohammad ABDI ABYANEH" w:date="2022-08-25T18:36:00Z"/>
        </w:trPr>
        <w:tc>
          <w:tcPr>
            <w:tcW w:w="8356" w:type="dxa"/>
            <w:gridSpan w:val="9"/>
            <w:shd w:val="clear" w:color="auto" w:fill="auto"/>
            <w:vAlign w:val="center"/>
          </w:tcPr>
          <w:p w14:paraId="670E6FB6" w14:textId="77777777" w:rsidR="00077805" w:rsidRPr="001D386E" w:rsidRDefault="00077805" w:rsidP="00A40E9D">
            <w:pPr>
              <w:pStyle w:val="TAH"/>
              <w:rPr>
                <w:ins w:id="2178" w:author="Mohammad ABDI ABYANEH" w:date="2022-08-25T18:36:00Z"/>
                <w:rFonts w:cs="Arial"/>
              </w:rPr>
            </w:pPr>
            <w:ins w:id="2179" w:author="Mohammad ABDI ABYANEH" w:date="2022-08-25T18:36: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077805" w:rsidRPr="001D386E" w14:paraId="28393E37" w14:textId="77777777" w:rsidTr="00A40E9D">
        <w:trPr>
          <w:trHeight w:val="255"/>
          <w:ins w:id="2180" w:author="Mohammad ABDI ABYANEH" w:date="2022-08-25T18:36:00Z"/>
        </w:trPr>
        <w:tc>
          <w:tcPr>
            <w:tcW w:w="2122" w:type="dxa"/>
            <w:shd w:val="clear" w:color="auto" w:fill="auto"/>
            <w:vAlign w:val="center"/>
          </w:tcPr>
          <w:p w14:paraId="52EB988D" w14:textId="77777777" w:rsidR="00077805" w:rsidRPr="001D386E" w:rsidRDefault="00077805" w:rsidP="00A40E9D">
            <w:pPr>
              <w:pStyle w:val="TAH"/>
              <w:rPr>
                <w:ins w:id="2181" w:author="Mohammad ABDI ABYANEH" w:date="2022-08-25T18:36:00Z"/>
                <w:rFonts w:eastAsia="MS Mincho" w:cs="Arial"/>
              </w:rPr>
            </w:pPr>
            <w:ins w:id="2182" w:author="Mohammad ABDI ABYANEH" w:date="2022-08-25T18:36:00Z">
              <w:r w:rsidRPr="001D386E">
                <w:rPr>
                  <w:rFonts w:cs="Arial"/>
                </w:rPr>
                <w:t>EUTRA CA Configuration</w:t>
              </w:r>
            </w:ins>
          </w:p>
        </w:tc>
        <w:tc>
          <w:tcPr>
            <w:tcW w:w="785" w:type="dxa"/>
            <w:shd w:val="clear" w:color="auto" w:fill="auto"/>
            <w:vAlign w:val="center"/>
          </w:tcPr>
          <w:p w14:paraId="33483E27" w14:textId="77777777" w:rsidR="00077805" w:rsidRPr="001D386E" w:rsidRDefault="00077805" w:rsidP="00A40E9D">
            <w:pPr>
              <w:pStyle w:val="TAH"/>
              <w:rPr>
                <w:ins w:id="2183" w:author="Mohammad ABDI ABYANEH" w:date="2022-08-25T18:36:00Z"/>
                <w:rFonts w:eastAsia="MS Mincho" w:cs="Arial"/>
              </w:rPr>
            </w:pPr>
            <w:ins w:id="2184" w:author="Mohammad ABDI ABYANEH" w:date="2022-08-25T18:36:00Z">
              <w:r w:rsidRPr="001D386E">
                <w:rPr>
                  <w:rFonts w:cs="Arial"/>
                </w:rPr>
                <w:t>UL band</w:t>
              </w:r>
            </w:ins>
          </w:p>
        </w:tc>
        <w:tc>
          <w:tcPr>
            <w:tcW w:w="784" w:type="dxa"/>
            <w:shd w:val="clear" w:color="auto" w:fill="auto"/>
            <w:vAlign w:val="center"/>
          </w:tcPr>
          <w:p w14:paraId="75852B57" w14:textId="77777777" w:rsidR="00077805" w:rsidRPr="001D386E" w:rsidRDefault="00077805" w:rsidP="00A40E9D">
            <w:pPr>
              <w:pStyle w:val="TAH"/>
              <w:rPr>
                <w:ins w:id="2185" w:author="Mohammad ABDI ABYANEH" w:date="2022-08-25T18:36:00Z"/>
                <w:rFonts w:eastAsia="MS Mincho" w:cs="Arial"/>
              </w:rPr>
            </w:pPr>
            <w:ins w:id="2186" w:author="Mohammad ABDI ABYANEH" w:date="2022-08-25T18:36:00Z">
              <w:r w:rsidRPr="001D386E">
                <w:rPr>
                  <w:rFonts w:cs="Arial"/>
                </w:rPr>
                <w:t>1.4 MHz</w:t>
              </w:r>
            </w:ins>
          </w:p>
        </w:tc>
        <w:tc>
          <w:tcPr>
            <w:tcW w:w="784" w:type="dxa"/>
            <w:shd w:val="clear" w:color="auto" w:fill="auto"/>
            <w:vAlign w:val="center"/>
          </w:tcPr>
          <w:p w14:paraId="10DCAC42" w14:textId="77777777" w:rsidR="00077805" w:rsidRPr="001D386E" w:rsidRDefault="00077805" w:rsidP="00A40E9D">
            <w:pPr>
              <w:pStyle w:val="TAH"/>
              <w:rPr>
                <w:ins w:id="2187" w:author="Mohammad ABDI ABYANEH" w:date="2022-08-25T18:36:00Z"/>
                <w:rFonts w:eastAsia="MS Mincho" w:cs="Arial"/>
              </w:rPr>
            </w:pPr>
            <w:ins w:id="2188" w:author="Mohammad ABDI ABYANEH" w:date="2022-08-25T18:36:00Z">
              <w:r w:rsidRPr="001D386E">
                <w:rPr>
                  <w:rFonts w:cs="Arial"/>
                </w:rPr>
                <w:t>3 MHz</w:t>
              </w:r>
            </w:ins>
          </w:p>
        </w:tc>
        <w:tc>
          <w:tcPr>
            <w:tcW w:w="784" w:type="dxa"/>
            <w:shd w:val="clear" w:color="auto" w:fill="auto"/>
            <w:vAlign w:val="center"/>
          </w:tcPr>
          <w:p w14:paraId="7CC918FE" w14:textId="77777777" w:rsidR="00077805" w:rsidRPr="001D386E" w:rsidRDefault="00077805" w:rsidP="00A40E9D">
            <w:pPr>
              <w:pStyle w:val="TAH"/>
              <w:rPr>
                <w:ins w:id="2189" w:author="Mohammad ABDI ABYANEH" w:date="2022-08-25T18:36:00Z"/>
                <w:rFonts w:eastAsia="MS Mincho" w:cs="Arial"/>
              </w:rPr>
            </w:pPr>
            <w:ins w:id="2190" w:author="Mohammad ABDI ABYANEH" w:date="2022-08-25T18:36:00Z">
              <w:r w:rsidRPr="001D386E">
                <w:rPr>
                  <w:rFonts w:cs="Arial"/>
                </w:rPr>
                <w:t>5 MHz</w:t>
              </w:r>
            </w:ins>
          </w:p>
        </w:tc>
        <w:tc>
          <w:tcPr>
            <w:tcW w:w="784" w:type="dxa"/>
            <w:shd w:val="clear" w:color="auto" w:fill="auto"/>
            <w:vAlign w:val="center"/>
          </w:tcPr>
          <w:p w14:paraId="49D0D13E" w14:textId="77777777" w:rsidR="00077805" w:rsidRPr="001D386E" w:rsidRDefault="00077805" w:rsidP="00A40E9D">
            <w:pPr>
              <w:pStyle w:val="TAH"/>
              <w:rPr>
                <w:ins w:id="2191" w:author="Mohammad ABDI ABYANEH" w:date="2022-08-25T18:36:00Z"/>
                <w:rFonts w:eastAsia="MS Mincho" w:cs="Arial"/>
              </w:rPr>
            </w:pPr>
            <w:ins w:id="2192" w:author="Mohammad ABDI ABYANEH" w:date="2022-08-25T18:36:00Z">
              <w:r w:rsidRPr="001D386E">
                <w:rPr>
                  <w:rFonts w:cs="Arial"/>
                </w:rPr>
                <w:t>10 MHz</w:t>
              </w:r>
            </w:ins>
          </w:p>
        </w:tc>
        <w:tc>
          <w:tcPr>
            <w:tcW w:w="784" w:type="dxa"/>
            <w:shd w:val="clear" w:color="auto" w:fill="auto"/>
            <w:vAlign w:val="center"/>
          </w:tcPr>
          <w:p w14:paraId="6AF812DC" w14:textId="77777777" w:rsidR="00077805" w:rsidRPr="001D386E" w:rsidRDefault="00077805" w:rsidP="00A40E9D">
            <w:pPr>
              <w:pStyle w:val="TAH"/>
              <w:rPr>
                <w:ins w:id="2193" w:author="Mohammad ABDI ABYANEH" w:date="2022-08-25T18:36:00Z"/>
                <w:rFonts w:eastAsia="MS Mincho" w:cs="Arial"/>
              </w:rPr>
            </w:pPr>
            <w:ins w:id="2194" w:author="Mohammad ABDI ABYANEH" w:date="2022-08-25T18:36:00Z">
              <w:r w:rsidRPr="001D386E">
                <w:rPr>
                  <w:rFonts w:cs="Arial"/>
                </w:rPr>
                <w:t>15 MHz</w:t>
              </w:r>
            </w:ins>
          </w:p>
        </w:tc>
        <w:tc>
          <w:tcPr>
            <w:tcW w:w="787" w:type="dxa"/>
            <w:shd w:val="clear" w:color="auto" w:fill="auto"/>
            <w:vAlign w:val="center"/>
          </w:tcPr>
          <w:p w14:paraId="49F86BDF" w14:textId="77777777" w:rsidR="00077805" w:rsidRPr="001D386E" w:rsidRDefault="00077805" w:rsidP="00A40E9D">
            <w:pPr>
              <w:pStyle w:val="TAH"/>
              <w:rPr>
                <w:ins w:id="2195" w:author="Mohammad ABDI ABYANEH" w:date="2022-08-25T18:36:00Z"/>
                <w:rFonts w:eastAsia="MS Mincho" w:cs="Arial"/>
              </w:rPr>
            </w:pPr>
            <w:ins w:id="2196" w:author="Mohammad ABDI ABYANEH" w:date="2022-08-25T18:36:00Z">
              <w:r w:rsidRPr="001D386E">
                <w:rPr>
                  <w:rFonts w:cs="Arial"/>
                </w:rPr>
                <w:t>20 MHz</w:t>
              </w:r>
            </w:ins>
          </w:p>
        </w:tc>
        <w:tc>
          <w:tcPr>
            <w:tcW w:w="742" w:type="dxa"/>
            <w:shd w:val="clear" w:color="auto" w:fill="auto"/>
            <w:vAlign w:val="center"/>
          </w:tcPr>
          <w:p w14:paraId="5A4F1DDB" w14:textId="77777777" w:rsidR="00077805" w:rsidRPr="001D386E" w:rsidRDefault="00077805" w:rsidP="00A40E9D">
            <w:pPr>
              <w:pStyle w:val="TAH"/>
              <w:rPr>
                <w:ins w:id="2197" w:author="Mohammad ABDI ABYANEH" w:date="2022-08-25T18:36:00Z"/>
                <w:rFonts w:eastAsia="MS Mincho" w:cs="Arial"/>
              </w:rPr>
            </w:pPr>
            <w:ins w:id="2198" w:author="Mohammad ABDI ABYANEH" w:date="2022-08-25T18:36:00Z">
              <w:r w:rsidRPr="001D386E">
                <w:rPr>
                  <w:rFonts w:cs="Arial"/>
                </w:rPr>
                <w:t>Duplex mode</w:t>
              </w:r>
            </w:ins>
          </w:p>
        </w:tc>
      </w:tr>
      <w:tr w:rsidR="00077805" w:rsidRPr="001D386E" w14:paraId="4F79AC4A" w14:textId="77777777" w:rsidTr="00A40E9D">
        <w:trPr>
          <w:trHeight w:val="255"/>
          <w:ins w:id="2199" w:author="Mohammad ABDI ABYANEH" w:date="2022-08-25T18:36:00Z"/>
        </w:trPr>
        <w:tc>
          <w:tcPr>
            <w:tcW w:w="2122" w:type="dxa"/>
            <w:shd w:val="clear" w:color="auto" w:fill="auto"/>
            <w:vAlign w:val="center"/>
          </w:tcPr>
          <w:p w14:paraId="37148DC9" w14:textId="77777777" w:rsidR="00077805" w:rsidRPr="001D386E" w:rsidRDefault="00077805" w:rsidP="00A40E9D">
            <w:pPr>
              <w:pStyle w:val="TAC"/>
              <w:rPr>
                <w:ins w:id="2200" w:author="Mohammad ABDI ABYANEH" w:date="2022-08-25T18:36:00Z"/>
                <w:rFonts w:cs="Arial"/>
              </w:rPr>
            </w:pPr>
            <w:ins w:id="2201" w:author="Mohammad ABDI ABYANEH" w:date="2022-08-25T18:36:00Z">
              <w:r w:rsidRPr="001D386E">
                <w:rPr>
                  <w:rFonts w:cs="Arial"/>
                </w:rPr>
                <w:t>CA_8A-4</w:t>
              </w:r>
              <w:r>
                <w:rPr>
                  <w:rFonts w:cs="Arial"/>
                  <w:lang w:val="en-US"/>
                </w:rPr>
                <w:t>8</w:t>
              </w:r>
              <w:r w:rsidRPr="001D386E">
                <w:rPr>
                  <w:rFonts w:cs="Arial"/>
                </w:rPr>
                <w:t>A</w:t>
              </w:r>
            </w:ins>
          </w:p>
        </w:tc>
        <w:tc>
          <w:tcPr>
            <w:tcW w:w="785" w:type="dxa"/>
            <w:shd w:val="clear" w:color="auto" w:fill="auto"/>
            <w:vAlign w:val="center"/>
          </w:tcPr>
          <w:p w14:paraId="2A902EA3" w14:textId="77777777" w:rsidR="00077805" w:rsidRPr="001D386E" w:rsidRDefault="00077805" w:rsidP="00A40E9D">
            <w:pPr>
              <w:pStyle w:val="TAC"/>
              <w:rPr>
                <w:ins w:id="2202" w:author="Mohammad ABDI ABYANEH" w:date="2022-08-25T18:36:00Z"/>
                <w:rFonts w:cs="Arial"/>
                <w:lang w:eastAsia="ja-JP"/>
              </w:rPr>
            </w:pPr>
            <w:ins w:id="2203" w:author="Mohammad ABDI ABYANEH" w:date="2022-08-25T18:36:00Z">
              <w:r w:rsidRPr="001D386E">
                <w:rPr>
                  <w:rFonts w:cs="Arial" w:hint="eastAsia"/>
                  <w:lang w:eastAsia="ja-JP"/>
                </w:rPr>
                <w:t>8</w:t>
              </w:r>
            </w:ins>
          </w:p>
        </w:tc>
        <w:tc>
          <w:tcPr>
            <w:tcW w:w="784" w:type="dxa"/>
            <w:shd w:val="clear" w:color="auto" w:fill="auto"/>
            <w:vAlign w:val="center"/>
          </w:tcPr>
          <w:p w14:paraId="7859FC27" w14:textId="77777777" w:rsidR="00077805" w:rsidRPr="006374F2" w:rsidRDefault="00077805" w:rsidP="00A40E9D">
            <w:pPr>
              <w:pStyle w:val="TAC"/>
              <w:rPr>
                <w:ins w:id="2204" w:author="Mohammad ABDI ABYANEH" w:date="2022-08-25T18:36:00Z"/>
                <w:rFonts w:cs="Arial"/>
                <w:lang w:val="en-US"/>
              </w:rPr>
            </w:pPr>
            <w:ins w:id="2205" w:author="Mohammad ABDI ABYANEH" w:date="2022-08-25T18:36:00Z">
              <w:r>
                <w:rPr>
                  <w:rFonts w:cs="Arial"/>
                  <w:lang w:val="en-US"/>
                </w:rPr>
                <w:t>2</w:t>
              </w:r>
            </w:ins>
          </w:p>
        </w:tc>
        <w:tc>
          <w:tcPr>
            <w:tcW w:w="784" w:type="dxa"/>
            <w:shd w:val="clear" w:color="auto" w:fill="auto"/>
            <w:vAlign w:val="center"/>
          </w:tcPr>
          <w:p w14:paraId="2F2B5550" w14:textId="77777777" w:rsidR="00077805" w:rsidRPr="006374F2" w:rsidRDefault="00077805" w:rsidP="00A40E9D">
            <w:pPr>
              <w:pStyle w:val="TAC"/>
              <w:rPr>
                <w:ins w:id="2206" w:author="Mohammad ABDI ABYANEH" w:date="2022-08-25T18:36:00Z"/>
                <w:rFonts w:cs="Arial"/>
                <w:lang w:val="en-US"/>
              </w:rPr>
            </w:pPr>
            <w:ins w:id="2207" w:author="Mohammad ABDI ABYANEH" w:date="2022-08-25T18:36:00Z">
              <w:r>
                <w:rPr>
                  <w:rFonts w:cs="Arial"/>
                  <w:lang w:val="en-US"/>
                </w:rPr>
                <w:t>5</w:t>
              </w:r>
            </w:ins>
          </w:p>
        </w:tc>
        <w:tc>
          <w:tcPr>
            <w:tcW w:w="784" w:type="dxa"/>
            <w:shd w:val="clear" w:color="auto" w:fill="auto"/>
            <w:vAlign w:val="center"/>
          </w:tcPr>
          <w:p w14:paraId="2C749C54" w14:textId="77777777" w:rsidR="00077805" w:rsidRPr="001D386E" w:rsidRDefault="00077805" w:rsidP="00A40E9D">
            <w:pPr>
              <w:pStyle w:val="TAC"/>
              <w:rPr>
                <w:ins w:id="2208" w:author="Mohammad ABDI ABYANEH" w:date="2022-08-25T18:36:00Z"/>
                <w:rFonts w:cs="Arial"/>
                <w:lang w:val="en-US" w:eastAsia="ja-JP"/>
              </w:rPr>
            </w:pPr>
            <w:ins w:id="2209" w:author="Mohammad ABDI ABYANEH" w:date="2022-08-25T18:36:00Z">
              <w:r w:rsidRPr="001D386E">
                <w:rPr>
                  <w:rFonts w:eastAsia="Calibri" w:cs="Arial"/>
                  <w:lang w:val="en-US" w:eastAsia="ja-JP"/>
                </w:rPr>
                <w:t>8</w:t>
              </w:r>
            </w:ins>
          </w:p>
        </w:tc>
        <w:tc>
          <w:tcPr>
            <w:tcW w:w="784" w:type="dxa"/>
            <w:shd w:val="clear" w:color="auto" w:fill="auto"/>
            <w:vAlign w:val="center"/>
          </w:tcPr>
          <w:p w14:paraId="109E1A2F" w14:textId="77777777" w:rsidR="00077805" w:rsidRPr="001D386E" w:rsidRDefault="00077805" w:rsidP="00A40E9D">
            <w:pPr>
              <w:pStyle w:val="TAC"/>
              <w:rPr>
                <w:ins w:id="2210" w:author="Mohammad ABDI ABYANEH" w:date="2022-08-25T18:36:00Z"/>
                <w:rFonts w:cs="Arial"/>
                <w:lang w:val="en-US" w:eastAsia="ja-JP"/>
              </w:rPr>
            </w:pPr>
            <w:ins w:id="2211" w:author="Mohammad ABDI ABYANEH" w:date="2022-08-25T18:36:00Z">
              <w:r w:rsidRPr="001D386E">
                <w:rPr>
                  <w:rFonts w:eastAsia="Calibri" w:cs="Arial"/>
                  <w:lang w:val="en-US" w:eastAsia="ja-JP"/>
                </w:rPr>
                <w:t>16</w:t>
              </w:r>
            </w:ins>
          </w:p>
        </w:tc>
        <w:tc>
          <w:tcPr>
            <w:tcW w:w="784" w:type="dxa"/>
            <w:shd w:val="clear" w:color="auto" w:fill="auto"/>
            <w:vAlign w:val="center"/>
          </w:tcPr>
          <w:p w14:paraId="1C5F447C" w14:textId="77777777" w:rsidR="00077805" w:rsidRPr="001D386E" w:rsidRDefault="00077805" w:rsidP="00A40E9D">
            <w:pPr>
              <w:pStyle w:val="TAC"/>
              <w:rPr>
                <w:ins w:id="2212" w:author="Mohammad ABDI ABYANEH" w:date="2022-08-25T18:36:00Z"/>
                <w:rFonts w:eastAsia="Calibri" w:cs="Arial"/>
                <w:lang w:val="en-US" w:eastAsia="ja-JP"/>
              </w:rPr>
            </w:pPr>
            <w:ins w:id="2213" w:author="Mohammad ABDI ABYANEH" w:date="2022-08-25T18:36:00Z">
              <w:r w:rsidRPr="001D386E">
                <w:rPr>
                  <w:rFonts w:eastAsia="Calibri" w:cs="Arial"/>
                  <w:lang w:val="en-US" w:eastAsia="ja-JP"/>
                </w:rPr>
                <w:t>25</w:t>
              </w:r>
            </w:ins>
          </w:p>
        </w:tc>
        <w:tc>
          <w:tcPr>
            <w:tcW w:w="787" w:type="dxa"/>
            <w:shd w:val="clear" w:color="auto" w:fill="auto"/>
            <w:vAlign w:val="center"/>
          </w:tcPr>
          <w:p w14:paraId="0DD3007F" w14:textId="77777777" w:rsidR="00077805" w:rsidRPr="001D386E" w:rsidRDefault="00077805" w:rsidP="00A40E9D">
            <w:pPr>
              <w:pStyle w:val="TAC"/>
              <w:rPr>
                <w:ins w:id="2214" w:author="Mohammad ABDI ABYANEH" w:date="2022-08-25T18:36:00Z"/>
                <w:rFonts w:eastAsia="Calibri" w:cs="Arial"/>
                <w:lang w:val="en-US" w:eastAsia="ja-JP"/>
              </w:rPr>
            </w:pPr>
            <w:ins w:id="2215" w:author="Mohammad ABDI ABYANEH" w:date="2022-08-25T18:36:00Z">
              <w:r w:rsidRPr="001D386E">
                <w:rPr>
                  <w:rFonts w:eastAsia="Calibri" w:cs="Arial"/>
                  <w:lang w:val="en-US" w:eastAsia="ja-JP"/>
                </w:rPr>
                <w:t>25</w:t>
              </w:r>
            </w:ins>
          </w:p>
        </w:tc>
        <w:tc>
          <w:tcPr>
            <w:tcW w:w="742" w:type="dxa"/>
            <w:shd w:val="clear" w:color="auto" w:fill="auto"/>
            <w:vAlign w:val="center"/>
          </w:tcPr>
          <w:p w14:paraId="72C6CB7F" w14:textId="77777777" w:rsidR="00077805" w:rsidRPr="001D386E" w:rsidRDefault="00077805" w:rsidP="00A40E9D">
            <w:pPr>
              <w:pStyle w:val="TAC"/>
              <w:rPr>
                <w:ins w:id="2216" w:author="Mohammad ABDI ABYANEH" w:date="2022-08-25T18:36:00Z"/>
                <w:rFonts w:cs="Arial"/>
                <w:lang w:eastAsia="ja-JP"/>
              </w:rPr>
            </w:pPr>
            <w:ins w:id="2217" w:author="Mohammad ABDI ABYANEH" w:date="2022-08-25T18:36:00Z">
              <w:r w:rsidRPr="001D386E">
                <w:rPr>
                  <w:rFonts w:cs="Arial" w:hint="eastAsia"/>
                  <w:lang w:eastAsia="ja-JP"/>
                </w:rPr>
                <w:t>FDD</w:t>
              </w:r>
            </w:ins>
          </w:p>
        </w:tc>
      </w:tr>
    </w:tbl>
    <w:p w14:paraId="3BE6688E" w14:textId="77777777" w:rsidR="00A30776" w:rsidRPr="008F6056" w:rsidRDefault="00A30776" w:rsidP="00692089">
      <w:pPr>
        <w:pStyle w:val="Guidance"/>
        <w:rPr>
          <w:lang w:eastAsia="zh-CN"/>
        </w:rPr>
      </w:pPr>
    </w:p>
    <w:p w14:paraId="1E07DF7E" w14:textId="0FA6EB45" w:rsidR="00C631A1" w:rsidRDefault="004C350D" w:rsidP="00F444E3">
      <w:pPr>
        <w:pStyle w:val="Heading2"/>
      </w:pPr>
      <w:bookmarkStart w:id="2218" w:name="_Toc110005733"/>
      <w:r>
        <w:t>5.4</w:t>
      </w:r>
      <w:r w:rsidR="00E64C87">
        <w:tab/>
      </w:r>
      <w:r w:rsidR="00CE2E42">
        <w:t xml:space="preserve"> </w:t>
      </w:r>
      <w:r w:rsidR="00F444E3" w:rsidRPr="00F444E3">
        <w:t xml:space="preserve"> LTE-A inter-band CA for x (x&gt;2</w:t>
      </w:r>
      <w:proofErr w:type="gramStart"/>
      <w:r w:rsidR="00F444E3" w:rsidRPr="00F444E3">
        <w:t>)  bands</w:t>
      </w:r>
      <w:proofErr w:type="gramEnd"/>
      <w:r w:rsidR="00F444E3" w:rsidRPr="00F444E3">
        <w:t xml:space="preserve"> DL with 2 bands UL</w:t>
      </w:r>
      <w:bookmarkEnd w:id="2218"/>
    </w:p>
    <w:p w14:paraId="2F15B82C" w14:textId="6F6182F5" w:rsidR="00C631A1" w:rsidRDefault="004C350D" w:rsidP="00F444E3">
      <w:pPr>
        <w:pStyle w:val="Heading3"/>
        <w:rPr>
          <w:sz w:val="24"/>
          <w:szCs w:val="18"/>
        </w:rPr>
      </w:pPr>
      <w:bookmarkStart w:id="2219" w:name="_Toc45108111"/>
      <w:bookmarkStart w:id="2220" w:name="_Toc110005734"/>
      <w:r>
        <w:rPr>
          <w:sz w:val="24"/>
          <w:szCs w:val="18"/>
        </w:rPr>
        <w:t>5.4</w:t>
      </w:r>
      <w:r w:rsidR="00CE2E42" w:rsidRPr="00E64C87">
        <w:rPr>
          <w:sz w:val="24"/>
          <w:szCs w:val="18"/>
        </w:rPr>
        <w:t>.x</w:t>
      </w:r>
      <w:r w:rsidR="00C631A1" w:rsidRPr="00E64C87">
        <w:rPr>
          <w:sz w:val="24"/>
          <w:szCs w:val="18"/>
        </w:rPr>
        <w:tab/>
        <w:t xml:space="preserve">LTE-A inter-band CA: </w:t>
      </w:r>
      <w:r w:rsidR="00F444E3">
        <w:rPr>
          <w:sz w:val="24"/>
          <w:szCs w:val="18"/>
        </w:rPr>
        <w:t xml:space="preserve">up to 6 bands DL(Band </w:t>
      </w:r>
      <w:r>
        <w:rPr>
          <w:sz w:val="24"/>
          <w:szCs w:val="18"/>
        </w:rPr>
        <w:t>U</w:t>
      </w:r>
      <w:r w:rsidR="00F444E3">
        <w:rPr>
          <w:sz w:val="24"/>
          <w:szCs w:val="18"/>
        </w:rPr>
        <w:t xml:space="preserve"> and </w:t>
      </w:r>
      <w:r w:rsidR="00F444E3" w:rsidRPr="00E64C87">
        <w:rPr>
          <w:sz w:val="24"/>
          <w:szCs w:val="18"/>
        </w:rPr>
        <w:t>Band V and Band W and Band X and Band Y and Band Z</w:t>
      </w:r>
      <w:r w:rsidR="00F444E3">
        <w:rPr>
          <w:sz w:val="24"/>
          <w:szCs w:val="18"/>
        </w:rPr>
        <w:t xml:space="preserve">) </w:t>
      </w:r>
      <w:r w:rsidR="00C631A1" w:rsidRPr="00E64C87">
        <w:rPr>
          <w:sz w:val="24"/>
          <w:szCs w:val="18"/>
        </w:rPr>
        <w:t xml:space="preserve"> with 2 bands UL</w:t>
      </w:r>
      <w:bookmarkEnd w:id="2219"/>
      <w:bookmarkEnd w:id="2220"/>
    </w:p>
    <w:p w14:paraId="72C293F0" w14:textId="2F93EBCD" w:rsidR="00987237" w:rsidRPr="00987237" w:rsidRDefault="00987237" w:rsidP="00987237">
      <w:pPr>
        <w:pStyle w:val="Guidance"/>
      </w:pPr>
      <w:r w:rsidRPr="00D9071C">
        <w:rPr>
          <w:rFonts w:hint="eastAsia"/>
          <w:b/>
          <w:lang w:eastAsia="ko-KR"/>
        </w:rPr>
        <w:t xml:space="preserve">[Editor </w:t>
      </w:r>
      <w:r>
        <w:rPr>
          <w:b/>
          <w:lang w:eastAsia="ko-KR"/>
        </w:rPr>
        <w:t>N</w:t>
      </w:r>
      <w:r w:rsidRPr="00D9071C">
        <w:rPr>
          <w:rFonts w:hint="eastAsia"/>
          <w:b/>
          <w:lang w:eastAsia="ko-KR"/>
        </w:rPr>
        <w:t>ote] It will be updated in future</w:t>
      </w:r>
    </w:p>
    <w:p w14:paraId="309AB9C9" w14:textId="241CCDC7" w:rsidR="00987237" w:rsidRDefault="00987237" w:rsidP="00435180">
      <w:pPr>
        <w:pStyle w:val="Heading3"/>
        <w:rPr>
          <w:ins w:id="2221" w:author="Mohammad ABDI ABYANEH" w:date="2022-08-25T17:59:00Z"/>
          <w:rFonts w:ascii="Calibri" w:hAnsi="Calibri"/>
          <w:sz w:val="22"/>
          <w:szCs w:val="22"/>
          <w:lang w:eastAsia="sv-SE"/>
        </w:rPr>
      </w:pPr>
      <w:ins w:id="2222" w:author="Mohammad ABDI ABYANEH" w:date="2022-08-25T17:59:00Z">
        <w:r>
          <w:t>5.4.1</w:t>
        </w:r>
        <w:r>
          <w:rPr>
            <w:rFonts w:ascii="Calibri" w:hAnsi="Calibri"/>
            <w:sz w:val="22"/>
            <w:szCs w:val="22"/>
            <w:lang w:eastAsia="sv-SE"/>
          </w:rPr>
          <w:tab/>
        </w:r>
        <w:r w:rsidRPr="00604FB4">
          <w:rPr>
            <w:rFonts w:cs="Arial"/>
            <w:szCs w:val="28"/>
            <w:lang w:eastAsia="sv-SE"/>
          </w:rPr>
          <w:t>CA_</w:t>
        </w:r>
        <w:r>
          <w:rPr>
            <w:rFonts w:cs="Arial"/>
            <w:szCs w:val="28"/>
            <w:lang w:eastAsia="sv-SE"/>
          </w:rPr>
          <w:t>1-3</w:t>
        </w:r>
        <w:r w:rsidRPr="00604FB4">
          <w:rPr>
            <w:rFonts w:cs="Arial"/>
            <w:szCs w:val="28"/>
            <w:lang w:eastAsia="sv-SE"/>
          </w:rPr>
          <w:t>-41-41</w:t>
        </w:r>
      </w:ins>
    </w:p>
    <w:p w14:paraId="3AD61C07" w14:textId="77777777" w:rsidR="00987237" w:rsidRDefault="00987237" w:rsidP="00987237">
      <w:pPr>
        <w:pStyle w:val="Heading4"/>
        <w:ind w:left="864" w:hanging="864"/>
        <w:rPr>
          <w:ins w:id="2223" w:author="Mohammad ABDI ABYANEH" w:date="2022-08-25T17:59:00Z"/>
          <w:lang w:val="en-US" w:eastAsia="ko-KR"/>
        </w:rPr>
      </w:pPr>
      <w:ins w:id="2224" w:author="Mohammad ABDI ABYANEH" w:date="2022-08-25T17:59:00Z">
        <w:r>
          <w:rPr>
            <w:lang w:val="en-US" w:eastAsia="ja-JP"/>
          </w:rPr>
          <w:t>5.4.1</w:t>
        </w:r>
        <w:r>
          <w:rPr>
            <w:lang w:val="en-US" w:eastAsia="ko-KR"/>
          </w:rPr>
          <w:t>.1</w:t>
        </w:r>
        <w:r>
          <w:rPr>
            <w:rFonts w:ascii="Calibri" w:hAnsi="Calibri"/>
            <w:sz w:val="21"/>
            <w:szCs w:val="22"/>
            <w:lang w:val="en-US" w:eastAsia="sv-SE"/>
          </w:rPr>
          <w:tab/>
        </w:r>
        <w:r>
          <w:rPr>
            <w:lang w:val="en-US"/>
          </w:rPr>
          <w:t>Channel bandwidths per operating band for CA</w:t>
        </w:r>
      </w:ins>
    </w:p>
    <w:p w14:paraId="42FE0160" w14:textId="77777777" w:rsidR="00987237" w:rsidRDefault="00987237" w:rsidP="00987237">
      <w:pPr>
        <w:pStyle w:val="Caption"/>
        <w:jc w:val="center"/>
        <w:rPr>
          <w:ins w:id="2225" w:author="Mohammad ABDI ABYANEH" w:date="2022-08-25T17:59:00Z"/>
          <w:rFonts w:ascii="Arial" w:hAnsi="Arial" w:cs="Arial"/>
        </w:rPr>
      </w:pPr>
      <w:ins w:id="2226" w:author="Mohammad ABDI ABYANEH" w:date="2022-08-25T17:59:00Z">
        <w:r>
          <w:rPr>
            <w:rFonts w:ascii="Arial" w:hAnsi="Arial" w:cs="Arial"/>
          </w:rPr>
          <w:t xml:space="preserve">Table </w:t>
        </w:r>
        <w:r>
          <w:rPr>
            <w:rFonts w:ascii="Arial" w:hAnsi="Arial" w:cs="Arial"/>
            <w:lang w:val="en-US" w:eastAsia="ja-JP"/>
          </w:rPr>
          <w:t>5.4.1</w:t>
        </w:r>
        <w:r>
          <w:rPr>
            <w:rFonts w:ascii="Arial" w:hAnsi="Arial" w:cs="Arial"/>
          </w:rPr>
          <w:t>.1-1: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987237" w14:paraId="5B9170A3" w14:textId="77777777" w:rsidTr="00A40E9D">
        <w:trPr>
          <w:trHeight w:val="112"/>
          <w:jc w:val="center"/>
          <w:ins w:id="2227" w:author="Mohammad ABDI ABYANEH" w:date="2022-08-25T17:59:00Z"/>
        </w:trPr>
        <w:tc>
          <w:tcPr>
            <w:tcW w:w="5000" w:type="pct"/>
            <w:gridSpan w:val="11"/>
            <w:tcBorders>
              <w:top w:val="single" w:sz="4" w:space="0" w:color="auto"/>
              <w:left w:val="single" w:sz="4" w:space="0" w:color="auto"/>
              <w:bottom w:val="single" w:sz="4" w:space="0" w:color="auto"/>
              <w:right w:val="single" w:sz="4" w:space="0" w:color="auto"/>
            </w:tcBorders>
            <w:hideMark/>
          </w:tcPr>
          <w:p w14:paraId="258788A2" w14:textId="77777777" w:rsidR="00987237" w:rsidRDefault="00987237" w:rsidP="00A40E9D">
            <w:pPr>
              <w:pStyle w:val="Caption"/>
              <w:jc w:val="center"/>
              <w:rPr>
                <w:ins w:id="2228" w:author="Mohammad ABDI ABYANEH" w:date="2022-08-25T17:59:00Z"/>
                <w:rFonts w:ascii="Arial" w:hAnsi="Arial" w:cs="Arial"/>
              </w:rPr>
            </w:pPr>
            <w:ins w:id="2229" w:author="Mohammad ABDI ABYANEH" w:date="2022-08-25T17:59:00Z">
              <w:r>
                <w:rPr>
                  <w:rFonts w:ascii="Arial" w:hAnsi="Arial" w:cs="Arial"/>
                </w:rPr>
                <w:t>E-UTRA CA configuration / Bandwidth combination set</w:t>
              </w:r>
            </w:ins>
          </w:p>
        </w:tc>
      </w:tr>
      <w:tr w:rsidR="00987237" w14:paraId="78DF499E" w14:textId="77777777" w:rsidTr="00A40E9D">
        <w:trPr>
          <w:trHeight w:val="465"/>
          <w:jc w:val="center"/>
          <w:ins w:id="2230" w:author="Mohammad ABDI ABYANEH" w:date="2022-08-25T17:59:00Z"/>
        </w:trPr>
        <w:tc>
          <w:tcPr>
            <w:tcW w:w="838" w:type="pct"/>
            <w:tcBorders>
              <w:top w:val="single" w:sz="4" w:space="0" w:color="auto"/>
              <w:left w:val="single" w:sz="4" w:space="0" w:color="auto"/>
              <w:bottom w:val="single" w:sz="4" w:space="0" w:color="auto"/>
              <w:right w:val="single" w:sz="4" w:space="0" w:color="auto"/>
            </w:tcBorders>
            <w:vAlign w:val="center"/>
            <w:hideMark/>
          </w:tcPr>
          <w:p w14:paraId="759B097C" w14:textId="77777777" w:rsidR="00987237" w:rsidRDefault="00987237" w:rsidP="00A40E9D">
            <w:pPr>
              <w:pStyle w:val="Caption"/>
              <w:jc w:val="center"/>
              <w:rPr>
                <w:ins w:id="2231" w:author="Mohammad ABDI ABYANEH" w:date="2022-08-25T17:59:00Z"/>
                <w:rFonts w:ascii="Arial" w:hAnsi="Arial" w:cs="Arial"/>
              </w:rPr>
            </w:pPr>
            <w:ins w:id="2232" w:author="Mohammad ABDI ABYANEH" w:date="2022-08-25T17:59: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57C7C5F1" w14:textId="77777777" w:rsidR="00987237" w:rsidRDefault="00987237" w:rsidP="00A40E9D">
            <w:pPr>
              <w:pStyle w:val="TAH"/>
              <w:rPr>
                <w:ins w:id="2233" w:author="Mohammad ABDI ABYANEH" w:date="2022-08-25T17:59:00Z"/>
                <w:rFonts w:cs="Arial"/>
                <w:lang w:eastAsia="ko-KR"/>
              </w:rPr>
            </w:pPr>
            <w:ins w:id="2234" w:author="Mohammad ABDI ABYANEH" w:date="2022-08-25T17:59: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6019DF9" w14:textId="77777777" w:rsidR="00987237" w:rsidRDefault="00987237" w:rsidP="00A40E9D">
            <w:pPr>
              <w:pStyle w:val="TAH"/>
              <w:rPr>
                <w:ins w:id="2235" w:author="Mohammad ABDI ABYANEH" w:date="2022-08-25T17:59:00Z"/>
                <w:rFonts w:cs="Arial"/>
              </w:rPr>
            </w:pPr>
            <w:ins w:id="2236" w:author="Mohammad ABDI ABYANEH" w:date="2022-08-25T17:59: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71610C2" w14:textId="77777777" w:rsidR="00987237" w:rsidRDefault="00987237" w:rsidP="00A40E9D">
            <w:pPr>
              <w:pStyle w:val="TAH"/>
              <w:rPr>
                <w:ins w:id="2237" w:author="Mohammad ABDI ABYANEH" w:date="2022-08-25T17:59:00Z"/>
                <w:rFonts w:cs="Arial"/>
                <w:lang w:eastAsia="ko-KR"/>
              </w:rPr>
            </w:pPr>
            <w:ins w:id="2238" w:author="Mohammad ABDI ABYANEH" w:date="2022-08-25T17:59: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48D97E7" w14:textId="77777777" w:rsidR="00987237" w:rsidRDefault="00987237" w:rsidP="00A40E9D">
            <w:pPr>
              <w:pStyle w:val="TAH"/>
              <w:rPr>
                <w:ins w:id="2239" w:author="Mohammad ABDI ABYANEH" w:date="2022-08-25T17:59:00Z"/>
                <w:rFonts w:cs="Arial"/>
              </w:rPr>
            </w:pPr>
            <w:ins w:id="2240" w:author="Mohammad ABDI ABYANEH" w:date="2022-08-25T17:59: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7093FF4" w14:textId="77777777" w:rsidR="00987237" w:rsidRDefault="00987237" w:rsidP="00A40E9D">
            <w:pPr>
              <w:pStyle w:val="TAH"/>
              <w:rPr>
                <w:ins w:id="2241" w:author="Mohammad ABDI ABYANEH" w:date="2022-08-25T17:59:00Z"/>
                <w:rFonts w:cs="Arial"/>
              </w:rPr>
            </w:pPr>
            <w:ins w:id="2242" w:author="Mohammad ABDI ABYANEH" w:date="2022-08-25T17:59: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8E72E9C" w14:textId="77777777" w:rsidR="00987237" w:rsidRDefault="00987237" w:rsidP="00A40E9D">
            <w:pPr>
              <w:pStyle w:val="TAH"/>
              <w:rPr>
                <w:ins w:id="2243" w:author="Mohammad ABDI ABYANEH" w:date="2022-08-25T17:59:00Z"/>
                <w:rFonts w:cs="Arial"/>
              </w:rPr>
            </w:pPr>
            <w:ins w:id="2244" w:author="Mohammad ABDI ABYANEH" w:date="2022-08-25T17:59: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7F3EEA3" w14:textId="77777777" w:rsidR="00987237" w:rsidRDefault="00987237" w:rsidP="00A40E9D">
            <w:pPr>
              <w:pStyle w:val="TAH"/>
              <w:rPr>
                <w:ins w:id="2245" w:author="Mohammad ABDI ABYANEH" w:date="2022-08-25T17:59:00Z"/>
                <w:rFonts w:cs="Arial"/>
              </w:rPr>
            </w:pPr>
            <w:ins w:id="2246" w:author="Mohammad ABDI ABYANEH" w:date="2022-08-25T17:59:00Z">
              <w:r>
                <w:rPr>
                  <w:rFonts w:cs="Arial"/>
                </w:rPr>
                <w:t>15</w:t>
              </w:r>
              <w:r>
                <w:rPr>
                  <w:rFonts w:cs="Arial"/>
                </w:rPr>
                <w:br/>
                <w:t>MHz</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2416C67F" w14:textId="77777777" w:rsidR="00987237" w:rsidRDefault="00987237" w:rsidP="00A40E9D">
            <w:pPr>
              <w:pStyle w:val="TAH"/>
              <w:rPr>
                <w:ins w:id="2247" w:author="Mohammad ABDI ABYANEH" w:date="2022-08-25T17:59:00Z"/>
                <w:rFonts w:cs="Arial"/>
              </w:rPr>
            </w:pPr>
            <w:ins w:id="2248" w:author="Mohammad ABDI ABYANEH" w:date="2022-08-25T17:59: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8C9C377" w14:textId="77777777" w:rsidR="00987237" w:rsidRDefault="00987237" w:rsidP="00A40E9D">
            <w:pPr>
              <w:pStyle w:val="TAH"/>
              <w:rPr>
                <w:ins w:id="2249" w:author="Mohammad ABDI ABYANEH" w:date="2022-08-25T17:59:00Z"/>
                <w:rFonts w:cs="Arial"/>
              </w:rPr>
            </w:pPr>
            <w:ins w:id="2250" w:author="Mohammad ABDI ABYANEH" w:date="2022-08-25T17:59:00Z">
              <w:r>
                <w:rPr>
                  <w:rFonts w:cs="Arial"/>
                </w:rPr>
                <w:t>Maximum aggregated bandwidth</w:t>
              </w:r>
            </w:ins>
          </w:p>
          <w:p w14:paraId="0F5C7118" w14:textId="77777777" w:rsidR="00987237" w:rsidRDefault="00987237" w:rsidP="00A40E9D">
            <w:pPr>
              <w:pStyle w:val="TAH"/>
              <w:rPr>
                <w:ins w:id="2251" w:author="Mohammad ABDI ABYANEH" w:date="2022-08-25T17:59:00Z"/>
                <w:rFonts w:cs="Arial"/>
              </w:rPr>
            </w:pPr>
            <w:ins w:id="2252" w:author="Mohammad ABDI ABYANEH" w:date="2022-08-25T17:59:00Z">
              <w:r>
                <w:rPr>
                  <w:rFonts w:cs="Arial"/>
                </w:rPr>
                <w:t>[MHz]</w:t>
              </w:r>
            </w:ins>
          </w:p>
        </w:tc>
        <w:tc>
          <w:tcPr>
            <w:tcW w:w="665" w:type="pct"/>
            <w:tcBorders>
              <w:top w:val="single" w:sz="4" w:space="0" w:color="auto"/>
              <w:left w:val="single" w:sz="4" w:space="0" w:color="auto"/>
              <w:bottom w:val="single" w:sz="4" w:space="0" w:color="auto"/>
              <w:right w:val="single" w:sz="4" w:space="0" w:color="auto"/>
            </w:tcBorders>
            <w:vAlign w:val="center"/>
            <w:hideMark/>
          </w:tcPr>
          <w:p w14:paraId="686B566C" w14:textId="77777777" w:rsidR="00987237" w:rsidRDefault="00987237" w:rsidP="00A40E9D">
            <w:pPr>
              <w:pStyle w:val="TAH"/>
              <w:rPr>
                <w:ins w:id="2253" w:author="Mohammad ABDI ABYANEH" w:date="2022-08-25T17:59:00Z"/>
                <w:rFonts w:cs="Arial"/>
              </w:rPr>
            </w:pPr>
            <w:ins w:id="2254" w:author="Mohammad ABDI ABYANEH" w:date="2022-08-25T17:59:00Z">
              <w:r>
                <w:rPr>
                  <w:rFonts w:cs="Arial"/>
                </w:rPr>
                <w:t>Bandwidth combination set</w:t>
              </w:r>
            </w:ins>
          </w:p>
        </w:tc>
      </w:tr>
      <w:tr w:rsidR="00987237" w14:paraId="11CE253D" w14:textId="77777777" w:rsidTr="00A40E9D">
        <w:trPr>
          <w:trHeight w:val="235"/>
          <w:jc w:val="center"/>
          <w:ins w:id="2255" w:author="Mohammad ABDI ABYANEH" w:date="2022-08-25T17:59:00Z"/>
        </w:trPr>
        <w:tc>
          <w:tcPr>
            <w:tcW w:w="838" w:type="pct"/>
            <w:vMerge w:val="restart"/>
            <w:tcBorders>
              <w:top w:val="single" w:sz="4" w:space="0" w:color="auto"/>
              <w:left w:val="single" w:sz="4" w:space="0" w:color="auto"/>
              <w:right w:val="single" w:sz="4" w:space="0" w:color="auto"/>
            </w:tcBorders>
            <w:vAlign w:val="center"/>
            <w:hideMark/>
          </w:tcPr>
          <w:p w14:paraId="2918312E" w14:textId="77777777" w:rsidR="00987237" w:rsidRDefault="00987237" w:rsidP="00A40E9D">
            <w:pPr>
              <w:pStyle w:val="Caption"/>
              <w:rPr>
                <w:ins w:id="2256" w:author="Mohammad ABDI ABYANEH" w:date="2022-08-25T17:59:00Z"/>
                <w:rFonts w:ascii="Arial" w:hAnsi="Arial" w:cs="Arial"/>
                <w:b w:val="0"/>
                <w:lang w:eastAsia="ko-KR"/>
              </w:rPr>
            </w:pPr>
            <w:ins w:id="2257" w:author="Mohammad ABDI ABYANEH" w:date="2022-08-25T17:59:00Z">
              <w:r>
                <w:rPr>
                  <w:rFonts w:ascii="Arial" w:hAnsi="Arial" w:cs="Arial"/>
                  <w:b w:val="0"/>
                  <w:sz w:val="18"/>
                  <w:lang w:eastAsia="ja-JP"/>
                </w:rPr>
                <w:t>CA_1A-3A-41A-41A</w:t>
              </w:r>
            </w:ins>
          </w:p>
        </w:tc>
        <w:tc>
          <w:tcPr>
            <w:tcW w:w="739" w:type="pct"/>
            <w:vMerge w:val="restart"/>
            <w:tcBorders>
              <w:top w:val="single" w:sz="4" w:space="0" w:color="auto"/>
              <w:left w:val="single" w:sz="4" w:space="0" w:color="auto"/>
              <w:right w:val="single" w:sz="4" w:space="0" w:color="auto"/>
            </w:tcBorders>
            <w:vAlign w:val="center"/>
            <w:hideMark/>
          </w:tcPr>
          <w:p w14:paraId="20237214" w14:textId="77777777" w:rsidR="00987237" w:rsidRDefault="00987237" w:rsidP="00A40E9D">
            <w:pPr>
              <w:pStyle w:val="TAC"/>
              <w:rPr>
                <w:ins w:id="2258" w:author="Mohammad ABDI ABYANEH" w:date="2022-08-25T17:59:00Z"/>
                <w:rFonts w:cs="Arial"/>
                <w:color w:val="000000"/>
                <w:lang w:eastAsia="ja-JP"/>
              </w:rPr>
            </w:pPr>
            <w:ins w:id="2259" w:author="Mohammad ABDI ABYANEH" w:date="2022-08-25T17:59:00Z">
              <w:r>
                <w:rPr>
                  <w:rFonts w:cs="Arial"/>
                  <w:color w:val="000000"/>
                  <w:lang w:eastAsia="ja-JP"/>
                </w:rPr>
                <w:t>CA_1A-3A</w:t>
              </w:r>
            </w:ins>
          </w:p>
          <w:p w14:paraId="0ADC1DDE" w14:textId="77777777" w:rsidR="00987237" w:rsidRPr="00604FB4" w:rsidRDefault="00987237" w:rsidP="00A40E9D">
            <w:pPr>
              <w:pStyle w:val="TAC"/>
              <w:rPr>
                <w:ins w:id="2260" w:author="Mohammad ABDI ABYANEH" w:date="2022-08-25T17:59:00Z"/>
                <w:rFonts w:cs="Arial"/>
                <w:color w:val="000000"/>
                <w:lang w:eastAsia="ja-JP"/>
              </w:rPr>
            </w:pPr>
            <w:ins w:id="2261" w:author="Mohammad ABDI ABYANEH" w:date="2022-08-25T17:59:00Z">
              <w:r>
                <w:rPr>
                  <w:rFonts w:cs="Arial"/>
                  <w:color w:val="000000"/>
                  <w:lang w:eastAsia="ja-JP"/>
                </w:rPr>
                <w:t>CA_1A-41A</w:t>
              </w:r>
            </w:ins>
          </w:p>
          <w:p w14:paraId="397294C2" w14:textId="77777777" w:rsidR="00987237" w:rsidRDefault="00987237" w:rsidP="00A40E9D">
            <w:pPr>
              <w:pStyle w:val="TAC"/>
              <w:rPr>
                <w:ins w:id="2262" w:author="Mohammad ABDI ABYANEH" w:date="2022-08-25T17:59:00Z"/>
                <w:rFonts w:eastAsiaTheme="minorEastAsia" w:cs="Arial"/>
                <w:b/>
                <w:color w:val="FF0000"/>
                <w:lang w:eastAsia="ko-KR"/>
              </w:rPr>
            </w:pPr>
            <w:ins w:id="2263" w:author="Mohammad ABDI ABYANEH" w:date="2022-08-25T17:59:00Z">
              <w:r>
                <w:rPr>
                  <w:rFonts w:cs="Arial"/>
                  <w:color w:val="000000"/>
                  <w:lang w:eastAsia="ja-JP"/>
                </w:rPr>
                <w:t>CA_3A-41A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7BC19869" w14:textId="77777777" w:rsidR="00987237" w:rsidRPr="00173952" w:rsidRDefault="00987237" w:rsidP="00A40E9D">
            <w:pPr>
              <w:pStyle w:val="TAC"/>
              <w:rPr>
                <w:ins w:id="2264" w:author="Mohammad ABDI ABYANEH" w:date="2022-08-25T17:59:00Z"/>
                <w:rFonts w:cs="Arial"/>
                <w:lang w:eastAsia="ja-JP"/>
              </w:rPr>
            </w:pPr>
            <w:ins w:id="2265" w:author="Mohammad ABDI ABYANEH" w:date="2022-08-25T17:59:00Z">
              <w:r>
                <w:rPr>
                  <w:rFonts w:cs="Arial"/>
                  <w:lang w:eastAsia="ja-JP"/>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4D00EE5A" w14:textId="77777777" w:rsidR="00987237" w:rsidRPr="00604FB4" w:rsidRDefault="00987237" w:rsidP="00A40E9D">
            <w:pPr>
              <w:pStyle w:val="TAC"/>
              <w:rPr>
                <w:ins w:id="2266" w:author="Mohammad ABDI ABYANEH" w:date="2022-08-25T17:59: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37C4D66D" w14:textId="77777777" w:rsidR="00987237" w:rsidRPr="00604FB4" w:rsidRDefault="00987237" w:rsidP="00A40E9D">
            <w:pPr>
              <w:pStyle w:val="TAC"/>
              <w:rPr>
                <w:ins w:id="2267" w:author="Mohammad ABDI ABYANEH" w:date="2022-08-25T17:59: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1562E460" w14:textId="77777777" w:rsidR="00987237" w:rsidRDefault="00987237" w:rsidP="00A40E9D">
            <w:pPr>
              <w:pStyle w:val="TAC"/>
              <w:rPr>
                <w:ins w:id="2268" w:author="Mohammad ABDI ABYANEH" w:date="2022-08-25T17:59:00Z"/>
                <w:rFonts w:cs="Arial"/>
                <w:lang w:eastAsia="ja-JP"/>
              </w:rPr>
            </w:pPr>
            <w:ins w:id="2269" w:author="Mohammad ABDI ABYANEH" w:date="2022-08-25T17:5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DDFE303" w14:textId="77777777" w:rsidR="00987237" w:rsidRDefault="00987237" w:rsidP="00A40E9D">
            <w:pPr>
              <w:pStyle w:val="TAC"/>
              <w:rPr>
                <w:ins w:id="2270" w:author="Mohammad ABDI ABYANEH" w:date="2022-08-25T17:59:00Z"/>
                <w:rFonts w:cs="Arial"/>
              </w:rPr>
            </w:pPr>
            <w:ins w:id="2271" w:author="Mohammad ABDI ABYANEH" w:date="2022-08-25T17:5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1149D0A" w14:textId="77777777" w:rsidR="00987237" w:rsidRPr="00604FB4" w:rsidRDefault="00987237" w:rsidP="00A40E9D">
            <w:pPr>
              <w:pStyle w:val="TAC"/>
              <w:rPr>
                <w:ins w:id="2272" w:author="Mohammad ABDI ABYANEH" w:date="2022-08-25T17:59:00Z"/>
                <w:rFonts w:cs="Arial"/>
              </w:rPr>
            </w:pPr>
            <w:ins w:id="2273" w:author="Mohammad ABDI ABYANEH" w:date="2022-08-25T17:59:00Z">
              <w:r>
                <w:rPr>
                  <w:rFonts w:cs="Arial"/>
                </w:rPr>
                <w:t>Yes</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6ED97640" w14:textId="77777777" w:rsidR="00987237" w:rsidRPr="00604FB4" w:rsidRDefault="00987237" w:rsidP="00A40E9D">
            <w:pPr>
              <w:pStyle w:val="TAC"/>
              <w:rPr>
                <w:ins w:id="2274" w:author="Mohammad ABDI ABYANEH" w:date="2022-08-25T17:59:00Z"/>
                <w:rFonts w:cs="Arial"/>
              </w:rPr>
            </w:pPr>
            <w:ins w:id="2275" w:author="Mohammad ABDI ABYANEH" w:date="2022-08-25T17:59:00Z">
              <w:r>
                <w:rPr>
                  <w:rFonts w:cs="Arial"/>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279A6B7D" w14:textId="77777777" w:rsidR="00987237" w:rsidRDefault="00987237" w:rsidP="00A40E9D">
            <w:pPr>
              <w:pStyle w:val="TAC"/>
              <w:rPr>
                <w:ins w:id="2276" w:author="Mohammad ABDI ABYANEH" w:date="2022-08-25T17:59:00Z"/>
                <w:rFonts w:cs="Arial"/>
                <w:lang w:eastAsia="ja-JP"/>
              </w:rPr>
            </w:pPr>
            <w:ins w:id="2277" w:author="Mohammad ABDI ABYANEH" w:date="2022-08-25T17:59:00Z">
              <w:r>
                <w:rPr>
                  <w:rFonts w:cs="Arial"/>
                  <w:lang w:eastAsia="ja-JP"/>
                </w:rPr>
                <w:t>80</w:t>
              </w:r>
            </w:ins>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6A1A6629" w14:textId="77777777" w:rsidR="00987237" w:rsidRDefault="00987237" w:rsidP="00A40E9D">
            <w:pPr>
              <w:pStyle w:val="TAC"/>
              <w:rPr>
                <w:ins w:id="2278" w:author="Mohammad ABDI ABYANEH" w:date="2022-08-25T17:59:00Z"/>
                <w:rFonts w:cs="Arial"/>
                <w:lang w:eastAsia="ko-KR"/>
              </w:rPr>
            </w:pPr>
            <w:ins w:id="2279" w:author="Mohammad ABDI ABYANEH" w:date="2022-08-25T17:59:00Z">
              <w:r>
                <w:rPr>
                  <w:rFonts w:cs="Arial"/>
                  <w:lang w:eastAsia="ko-KR"/>
                </w:rPr>
                <w:t>0</w:t>
              </w:r>
            </w:ins>
          </w:p>
        </w:tc>
      </w:tr>
      <w:tr w:rsidR="00987237" w14:paraId="77A07D87" w14:textId="77777777" w:rsidTr="00A40E9D">
        <w:trPr>
          <w:trHeight w:val="235"/>
          <w:jc w:val="center"/>
          <w:ins w:id="2280" w:author="Mohammad ABDI ABYANEH" w:date="2022-08-25T17:59:00Z"/>
        </w:trPr>
        <w:tc>
          <w:tcPr>
            <w:tcW w:w="838" w:type="pct"/>
            <w:vMerge/>
            <w:tcBorders>
              <w:top w:val="single" w:sz="4" w:space="0" w:color="auto"/>
              <w:left w:val="single" w:sz="4" w:space="0" w:color="auto"/>
              <w:right w:val="single" w:sz="4" w:space="0" w:color="auto"/>
            </w:tcBorders>
            <w:vAlign w:val="center"/>
          </w:tcPr>
          <w:p w14:paraId="2C774FAE" w14:textId="77777777" w:rsidR="00987237" w:rsidRDefault="00987237" w:rsidP="00A40E9D">
            <w:pPr>
              <w:pStyle w:val="Caption"/>
              <w:rPr>
                <w:ins w:id="2281" w:author="Mohammad ABDI ABYANEH" w:date="2022-08-25T17:59:00Z"/>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78389ABA" w14:textId="77777777" w:rsidR="00987237" w:rsidRDefault="00987237" w:rsidP="00A40E9D">
            <w:pPr>
              <w:pStyle w:val="TAC"/>
              <w:rPr>
                <w:ins w:id="2282" w:author="Mohammad ABDI ABYANEH" w:date="2022-08-25T17:59:00Z"/>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2E94CD94" w14:textId="77777777" w:rsidR="00987237" w:rsidRDefault="00987237" w:rsidP="00A40E9D">
            <w:pPr>
              <w:pStyle w:val="TAC"/>
              <w:rPr>
                <w:ins w:id="2283" w:author="Mohammad ABDI ABYANEH" w:date="2022-08-25T17:59:00Z"/>
                <w:rFonts w:cs="Arial"/>
              </w:rPr>
            </w:pPr>
            <w:ins w:id="2284" w:author="Mohammad ABDI ABYANEH" w:date="2022-08-25T17:59: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1D9F71EC" w14:textId="77777777" w:rsidR="00987237" w:rsidRPr="00D33D3F" w:rsidRDefault="00987237" w:rsidP="00A40E9D">
            <w:pPr>
              <w:pStyle w:val="TAC"/>
              <w:rPr>
                <w:ins w:id="2285" w:author="Mohammad ABDI ABYANEH" w:date="2022-08-25T17:59: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08E22555" w14:textId="77777777" w:rsidR="00987237" w:rsidRPr="00D33D3F" w:rsidRDefault="00987237" w:rsidP="00A40E9D">
            <w:pPr>
              <w:pStyle w:val="TAC"/>
              <w:rPr>
                <w:ins w:id="2286" w:author="Mohammad ABDI ABYANEH" w:date="2022-08-25T17:59: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6BEE300" w14:textId="77777777" w:rsidR="00987237" w:rsidRPr="001D386E" w:rsidRDefault="00987237" w:rsidP="00A40E9D">
            <w:pPr>
              <w:pStyle w:val="TAC"/>
              <w:rPr>
                <w:ins w:id="2287" w:author="Mohammad ABDI ABYANEH" w:date="2022-08-25T17:59:00Z"/>
              </w:rPr>
            </w:pPr>
            <w:ins w:id="2288" w:author="Mohammad ABDI ABYANEH" w:date="2022-08-25T17:5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176EE3" w14:textId="77777777" w:rsidR="00987237" w:rsidRPr="001D386E" w:rsidRDefault="00987237" w:rsidP="00A40E9D">
            <w:pPr>
              <w:pStyle w:val="TAC"/>
              <w:rPr>
                <w:ins w:id="2289" w:author="Mohammad ABDI ABYANEH" w:date="2022-08-25T17:59:00Z"/>
              </w:rPr>
            </w:pPr>
            <w:ins w:id="2290" w:author="Mohammad ABDI ABYANEH" w:date="2022-08-25T17:5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205C5EB" w14:textId="77777777" w:rsidR="00987237" w:rsidRDefault="00987237" w:rsidP="00A40E9D">
            <w:pPr>
              <w:pStyle w:val="TAC"/>
              <w:rPr>
                <w:ins w:id="2291" w:author="Mohammad ABDI ABYANEH" w:date="2022-08-25T17:59:00Z"/>
                <w:rFonts w:cs="Arial"/>
              </w:rPr>
            </w:pPr>
            <w:ins w:id="2292" w:author="Mohammad ABDI ABYANEH" w:date="2022-08-25T17:59:00Z">
              <w:r>
                <w:rPr>
                  <w:rFonts w:cs="Arial"/>
                </w:rPr>
                <w:t>Yes</w:t>
              </w:r>
            </w:ins>
          </w:p>
        </w:tc>
        <w:tc>
          <w:tcPr>
            <w:tcW w:w="296" w:type="pct"/>
            <w:tcBorders>
              <w:top w:val="single" w:sz="4" w:space="0" w:color="auto"/>
              <w:left w:val="single" w:sz="4" w:space="0" w:color="auto"/>
              <w:bottom w:val="single" w:sz="4" w:space="0" w:color="auto"/>
              <w:right w:val="single" w:sz="4" w:space="0" w:color="auto"/>
            </w:tcBorders>
            <w:vAlign w:val="center"/>
          </w:tcPr>
          <w:p w14:paraId="42869ED7" w14:textId="77777777" w:rsidR="00987237" w:rsidRDefault="00987237" w:rsidP="00A40E9D">
            <w:pPr>
              <w:pStyle w:val="TAC"/>
              <w:rPr>
                <w:ins w:id="2293" w:author="Mohammad ABDI ABYANEH" w:date="2022-08-25T17:59:00Z"/>
                <w:rFonts w:cs="Arial"/>
              </w:rPr>
            </w:pPr>
            <w:ins w:id="2294" w:author="Mohammad ABDI ABYANEH" w:date="2022-08-25T17:59:00Z">
              <w:r>
                <w:rPr>
                  <w:rFonts w:cs="Arial"/>
                </w:rPr>
                <w:t>Yes</w:t>
              </w:r>
            </w:ins>
          </w:p>
        </w:tc>
        <w:tc>
          <w:tcPr>
            <w:tcW w:w="598" w:type="pct"/>
            <w:vMerge/>
            <w:tcBorders>
              <w:top w:val="single" w:sz="4" w:space="0" w:color="auto"/>
              <w:left w:val="single" w:sz="4" w:space="0" w:color="auto"/>
              <w:bottom w:val="single" w:sz="4" w:space="0" w:color="auto"/>
              <w:right w:val="single" w:sz="4" w:space="0" w:color="auto"/>
            </w:tcBorders>
            <w:vAlign w:val="center"/>
          </w:tcPr>
          <w:p w14:paraId="4188691C" w14:textId="77777777" w:rsidR="00987237" w:rsidRDefault="00987237" w:rsidP="00A40E9D">
            <w:pPr>
              <w:pStyle w:val="TAC"/>
              <w:rPr>
                <w:ins w:id="2295" w:author="Mohammad ABDI ABYANEH" w:date="2022-08-25T17:59:00Z"/>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29352A32" w14:textId="77777777" w:rsidR="00987237" w:rsidRDefault="00987237" w:rsidP="00A40E9D">
            <w:pPr>
              <w:pStyle w:val="TAC"/>
              <w:rPr>
                <w:ins w:id="2296" w:author="Mohammad ABDI ABYANEH" w:date="2022-08-25T17:59:00Z"/>
                <w:rFonts w:cs="Arial"/>
                <w:lang w:eastAsia="ko-KR"/>
              </w:rPr>
            </w:pPr>
          </w:p>
        </w:tc>
      </w:tr>
      <w:tr w:rsidR="00987237" w14:paraId="08AAF586" w14:textId="77777777" w:rsidTr="00A40E9D">
        <w:trPr>
          <w:trHeight w:val="283"/>
          <w:jc w:val="center"/>
          <w:ins w:id="2297" w:author="Mohammad ABDI ABYANEH" w:date="2022-08-25T17:59:00Z"/>
        </w:trPr>
        <w:tc>
          <w:tcPr>
            <w:tcW w:w="0" w:type="auto"/>
            <w:vMerge/>
            <w:tcBorders>
              <w:left w:val="single" w:sz="4" w:space="0" w:color="auto"/>
              <w:right w:val="single" w:sz="4" w:space="0" w:color="auto"/>
            </w:tcBorders>
            <w:vAlign w:val="center"/>
            <w:hideMark/>
          </w:tcPr>
          <w:p w14:paraId="62FC9B2D" w14:textId="77777777" w:rsidR="00987237" w:rsidRDefault="00987237" w:rsidP="00A40E9D">
            <w:pPr>
              <w:spacing w:after="0"/>
              <w:rPr>
                <w:ins w:id="2298" w:author="Mohammad ABDI ABYANEH" w:date="2022-08-25T17:59:00Z"/>
                <w:rFonts w:ascii="Arial" w:hAnsi="Arial" w:cs="Arial"/>
                <w:lang w:eastAsia="ko-KR"/>
              </w:rPr>
            </w:pPr>
          </w:p>
        </w:tc>
        <w:tc>
          <w:tcPr>
            <w:tcW w:w="0" w:type="auto"/>
            <w:vMerge/>
            <w:tcBorders>
              <w:left w:val="single" w:sz="4" w:space="0" w:color="auto"/>
              <w:right w:val="single" w:sz="4" w:space="0" w:color="auto"/>
            </w:tcBorders>
            <w:vAlign w:val="center"/>
            <w:hideMark/>
          </w:tcPr>
          <w:p w14:paraId="0FDA065C" w14:textId="77777777" w:rsidR="00987237" w:rsidRDefault="00987237" w:rsidP="00A40E9D">
            <w:pPr>
              <w:spacing w:after="0"/>
              <w:rPr>
                <w:ins w:id="2299" w:author="Mohammad ABDI ABYANEH" w:date="2022-08-25T17:5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3A32B84F" w14:textId="77777777" w:rsidR="00987237" w:rsidRPr="00173952" w:rsidRDefault="00987237" w:rsidP="00A40E9D">
            <w:pPr>
              <w:pStyle w:val="TAC"/>
              <w:rPr>
                <w:ins w:id="2300" w:author="Mohammad ABDI ABYANEH" w:date="2022-08-25T17:59:00Z"/>
                <w:rFonts w:cs="Arial"/>
                <w:lang w:eastAsia="ko-KR"/>
              </w:rPr>
            </w:pPr>
            <w:ins w:id="2301" w:author="Mohammad ABDI ABYANEH" w:date="2022-08-25T17:59:00Z">
              <w:r>
                <w:rPr>
                  <w:rFonts w:cs="Arial"/>
                </w:rPr>
                <w:t>41</w:t>
              </w:r>
            </w:ins>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46D59414" w14:textId="77777777" w:rsidR="00987237" w:rsidRDefault="00987237" w:rsidP="00A40E9D">
            <w:pPr>
              <w:pStyle w:val="TAC"/>
              <w:rPr>
                <w:ins w:id="2302" w:author="Mohammad ABDI ABYANEH" w:date="2022-08-25T17:59:00Z"/>
              </w:rPr>
            </w:pPr>
            <w:ins w:id="2303" w:author="Mohammad ABDI ABYANEH" w:date="2022-08-25T17:59: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E93E4" w14:textId="77777777" w:rsidR="00987237" w:rsidRDefault="00987237" w:rsidP="00A40E9D">
            <w:pPr>
              <w:spacing w:after="0"/>
              <w:rPr>
                <w:ins w:id="2304" w:author="Mohammad ABDI ABYANEH" w:date="2022-08-25T17:59: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C5664" w14:textId="77777777" w:rsidR="00987237" w:rsidRDefault="00987237" w:rsidP="00A40E9D">
            <w:pPr>
              <w:spacing w:after="0"/>
              <w:rPr>
                <w:ins w:id="2305" w:author="Mohammad ABDI ABYANEH" w:date="2022-08-25T17:59:00Z"/>
                <w:rFonts w:ascii="Arial" w:hAnsi="Arial" w:cs="Arial"/>
                <w:sz w:val="18"/>
                <w:lang w:eastAsia="ko-KR"/>
              </w:rPr>
            </w:pPr>
          </w:p>
        </w:tc>
      </w:tr>
    </w:tbl>
    <w:p w14:paraId="2199DC31" w14:textId="77777777" w:rsidR="00987237" w:rsidRDefault="00987237" w:rsidP="00987237">
      <w:pPr>
        <w:rPr>
          <w:ins w:id="2306" w:author="Mohammad ABDI ABYANEH" w:date="2022-08-25T17:59:00Z"/>
          <w:lang w:val="en-US"/>
        </w:rPr>
      </w:pPr>
    </w:p>
    <w:p w14:paraId="26A0FFDC" w14:textId="77777777" w:rsidR="00987237" w:rsidRDefault="00987237" w:rsidP="00987237">
      <w:pPr>
        <w:pStyle w:val="Heading4"/>
        <w:ind w:left="864" w:hanging="864"/>
        <w:rPr>
          <w:ins w:id="2307" w:author="Mohammad ABDI ABYANEH" w:date="2022-08-25T17:59:00Z"/>
          <w:lang w:val="en-US" w:eastAsia="ko-KR"/>
        </w:rPr>
      </w:pPr>
      <w:ins w:id="2308" w:author="Mohammad ABDI ABYANEH" w:date="2022-08-25T17:59:00Z">
        <w:r>
          <w:rPr>
            <w:lang w:val="en-US" w:eastAsia="ja-JP"/>
          </w:rPr>
          <w:t>5.4.1</w:t>
        </w:r>
        <w:r>
          <w:rPr>
            <w:lang w:val="en-US" w:eastAsia="ko-KR"/>
          </w:rPr>
          <w:t>.</w:t>
        </w:r>
        <w:r>
          <w:rPr>
            <w:lang w:val="en-US"/>
          </w:rPr>
          <w:t>2</w:t>
        </w:r>
        <w:r>
          <w:rPr>
            <w:rFonts w:ascii="Calibri" w:hAnsi="Calibri"/>
            <w:sz w:val="21"/>
            <w:szCs w:val="22"/>
            <w:lang w:val="en-US" w:eastAsia="sv-SE"/>
          </w:rPr>
          <w:tab/>
        </w:r>
        <w:r>
          <w:t>Co-existence studies</w:t>
        </w:r>
      </w:ins>
    </w:p>
    <w:p w14:paraId="098451A9" w14:textId="77777777" w:rsidR="00987237" w:rsidRDefault="00987237" w:rsidP="00987237">
      <w:pPr>
        <w:rPr>
          <w:ins w:id="2309" w:author="Mohammad ABDI ABYANEH" w:date="2022-08-25T17:59:00Z"/>
          <w:lang w:val="en-US"/>
        </w:rPr>
      </w:pPr>
      <w:ins w:id="2310" w:author="Mohammad ABDI ABYANEH" w:date="2022-08-25T17:59:00Z">
        <w:r>
          <w:rPr>
            <w:lang w:val="en-US"/>
          </w:rPr>
          <w:t>Coexistence requirements for CA_1-3, CA_1-41 and CA_3-41 already exist in TS 36101.</w:t>
        </w:r>
      </w:ins>
    </w:p>
    <w:p w14:paraId="343D7B1A" w14:textId="77777777" w:rsidR="00987237" w:rsidRDefault="00987237" w:rsidP="00987237">
      <w:pPr>
        <w:pStyle w:val="Heading4"/>
        <w:ind w:left="864" w:hanging="864"/>
        <w:rPr>
          <w:ins w:id="2311" w:author="Mohammad ABDI ABYANEH" w:date="2022-08-25T17:59:00Z"/>
          <w:lang w:val="en-US"/>
        </w:rPr>
      </w:pPr>
      <w:ins w:id="2312" w:author="Mohammad ABDI ABYANEH" w:date="2022-08-25T17:59:00Z">
        <w:r>
          <w:rPr>
            <w:lang w:val="en-US" w:eastAsia="ja-JP"/>
          </w:rPr>
          <w:lastRenderedPageBreak/>
          <w:t>5.4.1</w:t>
        </w:r>
        <w:r>
          <w:rPr>
            <w:lang w:val="en-US"/>
          </w:rPr>
          <w:t>.</w:t>
        </w:r>
        <w:r>
          <w:rPr>
            <w:lang w:val="en-US" w:eastAsia="ja-JP"/>
          </w:rPr>
          <w:t>3</w:t>
        </w:r>
        <w:r>
          <w:rPr>
            <w:lang w:val="en-US"/>
          </w:rPr>
          <w:tab/>
          <w:t>∆TIB and ∆RIB values</w:t>
        </w:r>
      </w:ins>
    </w:p>
    <w:p w14:paraId="35A86734" w14:textId="77777777" w:rsidR="00987237" w:rsidRPr="006B5E32" w:rsidRDefault="00987237" w:rsidP="00987237">
      <w:pPr>
        <w:rPr>
          <w:ins w:id="2313" w:author="Mohammad ABDI ABYANEH" w:date="2022-08-25T17:59:00Z"/>
          <w:lang w:eastAsia="zh-CN"/>
        </w:rPr>
      </w:pPr>
      <w:ins w:id="2314" w:author="Mohammad ABDI ABYANEH" w:date="2022-08-25T17:59:00Z">
        <w:r>
          <w:rPr>
            <w:lang w:eastAsia="zh-CN"/>
          </w:rPr>
          <w:t xml:space="preserve">The following </w:t>
        </w:r>
        <w:r w:rsidRPr="006B5E32">
          <w:rPr>
            <w:lang w:eastAsia="zh-CN"/>
          </w:rPr>
          <w:t>∆TIB and ∆RIB values</w:t>
        </w:r>
        <w:r>
          <w:rPr>
            <w:lang w:eastAsia="zh-CN"/>
          </w:rPr>
          <w:t xml:space="preserve"> are drawn from CA_1-3-41 in TS 36101:</w:t>
        </w:r>
      </w:ins>
    </w:p>
    <w:p w14:paraId="188C146A" w14:textId="77777777" w:rsidR="00987237" w:rsidRDefault="00987237" w:rsidP="00987237">
      <w:pPr>
        <w:jc w:val="center"/>
        <w:rPr>
          <w:ins w:id="2315" w:author="Mohammad ABDI ABYANEH" w:date="2022-08-25T17:59:00Z"/>
          <w:rFonts w:ascii="Arial" w:hAnsi="Arial" w:cs="Arial"/>
          <w:b/>
          <w:bCs/>
        </w:rPr>
      </w:pPr>
      <w:ins w:id="2316" w:author="Mohammad ABDI ABYANEH" w:date="2022-08-25T17:59:00Z">
        <w:r>
          <w:rPr>
            <w:rFonts w:ascii="Arial" w:hAnsi="Arial" w:cs="Arial"/>
            <w:b/>
            <w:bCs/>
          </w:rPr>
          <w:t xml:space="preserve">Table </w:t>
        </w:r>
        <w:r w:rsidRPr="00987237">
          <w:rPr>
            <w:rFonts w:ascii="Arial" w:hAnsi="Arial" w:cs="Arial"/>
            <w:b/>
            <w:bCs/>
            <w:lang w:val="en-US" w:eastAsia="zh-CN"/>
          </w:rPr>
          <w:t>5.4.1.3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87237" w14:paraId="3E7FCFD4" w14:textId="77777777" w:rsidTr="00A40E9D">
        <w:trPr>
          <w:tblHeader/>
          <w:jc w:val="center"/>
          <w:ins w:id="2317" w:author="Mohammad ABDI ABYANEH" w:date="2022-08-25T17:59:00Z"/>
        </w:trPr>
        <w:tc>
          <w:tcPr>
            <w:tcW w:w="1535" w:type="dxa"/>
            <w:tcBorders>
              <w:top w:val="single" w:sz="4" w:space="0" w:color="auto"/>
              <w:left w:val="single" w:sz="4" w:space="0" w:color="auto"/>
              <w:bottom w:val="single" w:sz="4" w:space="0" w:color="auto"/>
              <w:right w:val="single" w:sz="4" w:space="0" w:color="auto"/>
            </w:tcBorders>
            <w:vAlign w:val="center"/>
          </w:tcPr>
          <w:p w14:paraId="50F7F27C" w14:textId="77777777" w:rsidR="00987237" w:rsidRDefault="00987237" w:rsidP="00A40E9D">
            <w:pPr>
              <w:pStyle w:val="TAH"/>
              <w:rPr>
                <w:ins w:id="2318" w:author="Mohammad ABDI ABYANEH" w:date="2022-08-25T17:59:00Z"/>
              </w:rPr>
            </w:pPr>
            <w:ins w:id="2319" w:author="Mohammad ABDI ABYANEH" w:date="2022-08-25T17:59: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31E5FEE" w14:textId="77777777" w:rsidR="00987237" w:rsidRDefault="00987237" w:rsidP="00A40E9D">
            <w:pPr>
              <w:pStyle w:val="TAH"/>
              <w:rPr>
                <w:ins w:id="2320" w:author="Mohammad ABDI ABYANEH" w:date="2022-08-25T17:59:00Z"/>
              </w:rPr>
            </w:pPr>
            <w:ins w:id="2321" w:author="Mohammad ABDI ABYANEH" w:date="2022-08-25T17:59: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F5301FB" w14:textId="77777777" w:rsidR="00987237" w:rsidRDefault="00987237" w:rsidP="00A40E9D">
            <w:pPr>
              <w:pStyle w:val="TAH"/>
              <w:rPr>
                <w:ins w:id="2322" w:author="Mohammad ABDI ABYANEH" w:date="2022-08-25T17:59:00Z"/>
              </w:rPr>
            </w:pPr>
            <w:proofErr w:type="spellStart"/>
            <w:ins w:id="2323" w:author="Mohammad ABDI ABYANEH" w:date="2022-08-25T17:59:00Z">
              <w:r>
                <w:t>ΔT</w:t>
              </w:r>
              <w:r>
                <w:rPr>
                  <w:vertAlign w:val="subscript"/>
                </w:rPr>
                <w:t>IB,c</w:t>
              </w:r>
              <w:proofErr w:type="spellEnd"/>
              <w:r>
                <w:t xml:space="preserve"> [dB]</w:t>
              </w:r>
            </w:ins>
          </w:p>
        </w:tc>
      </w:tr>
      <w:tr w:rsidR="00987237" w14:paraId="358FB4EF" w14:textId="77777777" w:rsidTr="00A40E9D">
        <w:trPr>
          <w:trHeight w:val="70"/>
          <w:jc w:val="center"/>
          <w:ins w:id="2324" w:author="Mohammad ABDI ABYANEH" w:date="2022-08-25T17:59:00Z"/>
        </w:trPr>
        <w:tc>
          <w:tcPr>
            <w:tcW w:w="1535" w:type="dxa"/>
            <w:vMerge w:val="restart"/>
            <w:tcBorders>
              <w:top w:val="single" w:sz="4" w:space="0" w:color="auto"/>
              <w:left w:val="single" w:sz="4" w:space="0" w:color="auto"/>
              <w:right w:val="single" w:sz="4" w:space="0" w:color="auto"/>
            </w:tcBorders>
            <w:vAlign w:val="center"/>
          </w:tcPr>
          <w:p w14:paraId="4854C318" w14:textId="77777777" w:rsidR="00987237" w:rsidRDefault="00987237" w:rsidP="00A40E9D">
            <w:pPr>
              <w:keepNext/>
              <w:keepLines/>
              <w:spacing w:after="0"/>
              <w:jc w:val="center"/>
              <w:rPr>
                <w:ins w:id="2325" w:author="Mohammad ABDI ABYANEH" w:date="2022-08-25T17:59:00Z"/>
                <w:rFonts w:ascii="Arial" w:eastAsia="MS Mincho" w:hAnsi="Arial"/>
                <w:sz w:val="18"/>
              </w:rPr>
            </w:pPr>
            <w:ins w:id="2326" w:author="Mohammad ABDI ABYANEH" w:date="2022-08-25T17:59:00Z">
              <w:r>
                <w:rPr>
                  <w:rFonts w:ascii="Arial" w:eastAsia="MS Mincho" w:hAnsi="Arial"/>
                  <w:sz w:val="18"/>
                  <w:lang w:val="en-US" w:eastAsia="zh-CN"/>
                </w:rPr>
                <w:t>CA</w:t>
              </w:r>
              <w:r>
                <w:rPr>
                  <w:rFonts w:ascii="Arial" w:eastAsia="MS Mincho" w:hAnsi="Arial"/>
                  <w:sz w:val="18"/>
                </w:rPr>
                <w:t>_1-3</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76CD49B4" w14:textId="77777777" w:rsidR="00987237" w:rsidRPr="00E55F89" w:rsidRDefault="00987237" w:rsidP="00A40E9D">
            <w:pPr>
              <w:keepNext/>
              <w:keepLines/>
              <w:spacing w:after="0"/>
              <w:jc w:val="center"/>
              <w:rPr>
                <w:ins w:id="2327" w:author="Mohammad ABDI ABYANEH" w:date="2022-08-25T17:59:00Z"/>
                <w:rFonts w:ascii="Arial" w:eastAsiaTheme="minorEastAsia" w:hAnsi="Arial" w:cs="Arial"/>
                <w:sz w:val="18"/>
                <w:szCs w:val="18"/>
                <w:lang w:eastAsia="zh-CN"/>
              </w:rPr>
            </w:pPr>
            <w:ins w:id="2328" w:author="Mohammad ABDI ABYANEH" w:date="2022-08-25T17:59:00Z">
              <w:r>
                <w:rPr>
                  <w:rFonts w:ascii="Arial" w:eastAsiaTheme="minorEastAsia" w:hAnsi="Arial" w:cs="Arial"/>
                  <w:sz w:val="18"/>
                  <w:szCs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C91845D" w14:textId="77777777" w:rsidR="00987237" w:rsidRPr="00E55F89" w:rsidRDefault="00987237" w:rsidP="00A40E9D">
            <w:pPr>
              <w:keepNext/>
              <w:keepLines/>
              <w:overflowPunct w:val="0"/>
              <w:autoSpaceDE w:val="0"/>
              <w:autoSpaceDN w:val="0"/>
              <w:adjustRightInd w:val="0"/>
              <w:spacing w:after="0"/>
              <w:jc w:val="center"/>
              <w:textAlignment w:val="baseline"/>
              <w:rPr>
                <w:ins w:id="2329" w:author="Mohammad ABDI ABYANEH" w:date="2022-08-25T17:59:00Z"/>
                <w:rFonts w:ascii="Arial" w:eastAsiaTheme="minorEastAsia" w:hAnsi="Arial" w:cs="Arial"/>
                <w:sz w:val="18"/>
                <w:szCs w:val="18"/>
                <w:lang w:val="en-US" w:eastAsia="zh-CN"/>
              </w:rPr>
            </w:pPr>
            <w:ins w:id="2330" w:author="Mohammad ABDI ABYANEH" w:date="2022-08-25T17:59:00Z">
              <w:r w:rsidRPr="00604FB4">
                <w:rPr>
                  <w:rFonts w:ascii="Arial" w:hAnsi="Arial" w:cs="Arial"/>
                  <w:sz w:val="18"/>
                  <w:szCs w:val="18"/>
                  <w:lang w:val="en-US" w:eastAsia="zh-CN"/>
                </w:rPr>
                <w:t>0.5</w:t>
              </w:r>
            </w:ins>
          </w:p>
        </w:tc>
      </w:tr>
      <w:tr w:rsidR="00987237" w14:paraId="3317E785" w14:textId="77777777" w:rsidTr="00A40E9D">
        <w:trPr>
          <w:trHeight w:val="70"/>
          <w:jc w:val="center"/>
          <w:ins w:id="2331" w:author="Mohammad ABDI ABYANEH" w:date="2022-08-25T17:59:00Z"/>
        </w:trPr>
        <w:tc>
          <w:tcPr>
            <w:tcW w:w="1535" w:type="dxa"/>
            <w:vMerge/>
            <w:tcBorders>
              <w:top w:val="single" w:sz="4" w:space="0" w:color="auto"/>
              <w:left w:val="single" w:sz="4" w:space="0" w:color="auto"/>
              <w:right w:val="single" w:sz="4" w:space="0" w:color="auto"/>
            </w:tcBorders>
            <w:vAlign w:val="center"/>
          </w:tcPr>
          <w:p w14:paraId="651D03CC" w14:textId="77777777" w:rsidR="00987237" w:rsidRDefault="00987237" w:rsidP="00A40E9D">
            <w:pPr>
              <w:keepNext/>
              <w:keepLines/>
              <w:spacing w:after="0"/>
              <w:jc w:val="center"/>
              <w:rPr>
                <w:ins w:id="2332" w:author="Mohammad ABDI ABYANEH" w:date="2022-08-25T17:59:00Z"/>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2527942F" w14:textId="77777777" w:rsidR="00987237" w:rsidRPr="00E55F89" w:rsidRDefault="00987237" w:rsidP="00A40E9D">
            <w:pPr>
              <w:keepNext/>
              <w:keepLines/>
              <w:spacing w:after="0"/>
              <w:jc w:val="center"/>
              <w:rPr>
                <w:ins w:id="2333" w:author="Mohammad ABDI ABYANEH" w:date="2022-08-25T17:59:00Z"/>
                <w:rFonts w:ascii="Arial" w:eastAsia="MS Mincho" w:hAnsi="Arial" w:cs="Arial"/>
                <w:sz w:val="18"/>
                <w:szCs w:val="18"/>
                <w:lang w:val="en-US" w:eastAsia="zh-CN"/>
              </w:rPr>
            </w:pPr>
            <w:ins w:id="2334" w:author="Mohammad ABDI ABYANEH" w:date="2022-08-25T17:59:00Z">
              <w:r>
                <w:rPr>
                  <w:rFonts w:ascii="Arial" w:eastAsia="MS Mincho" w:hAnsi="Arial" w:cs="Arial"/>
                  <w:sz w:val="18"/>
                  <w:szCs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A6C9833" w14:textId="77777777" w:rsidR="00987237" w:rsidRPr="007A1012" w:rsidRDefault="00987237" w:rsidP="00A40E9D">
            <w:pPr>
              <w:keepNext/>
              <w:keepLines/>
              <w:overflowPunct w:val="0"/>
              <w:autoSpaceDE w:val="0"/>
              <w:autoSpaceDN w:val="0"/>
              <w:adjustRightInd w:val="0"/>
              <w:spacing w:after="0"/>
              <w:jc w:val="center"/>
              <w:textAlignment w:val="baseline"/>
              <w:rPr>
                <w:ins w:id="2335" w:author="Mohammad ABDI ABYANEH" w:date="2022-08-25T17:59:00Z"/>
                <w:rFonts w:ascii="Arial" w:hAnsi="Arial" w:cs="Arial"/>
                <w:sz w:val="18"/>
                <w:szCs w:val="18"/>
                <w:lang w:val="en-US" w:eastAsia="zh-CN"/>
              </w:rPr>
            </w:pPr>
            <w:ins w:id="2336" w:author="Mohammad ABDI ABYANEH" w:date="2022-08-25T17:59:00Z">
              <w:r>
                <w:rPr>
                  <w:rFonts w:ascii="Arial" w:hAnsi="Arial" w:cs="Arial"/>
                  <w:sz w:val="18"/>
                  <w:szCs w:val="18"/>
                  <w:lang w:val="en-US" w:eastAsia="zh-CN"/>
                </w:rPr>
                <w:t>0.5</w:t>
              </w:r>
            </w:ins>
          </w:p>
        </w:tc>
      </w:tr>
      <w:tr w:rsidR="00987237" w14:paraId="2B4435C8" w14:textId="77777777" w:rsidTr="00A40E9D">
        <w:trPr>
          <w:jc w:val="center"/>
          <w:ins w:id="2337" w:author="Mohammad ABDI ABYANEH" w:date="2022-08-25T17:59:00Z"/>
        </w:trPr>
        <w:tc>
          <w:tcPr>
            <w:tcW w:w="1535" w:type="dxa"/>
            <w:vMerge/>
            <w:tcBorders>
              <w:left w:val="single" w:sz="4" w:space="0" w:color="auto"/>
              <w:right w:val="single" w:sz="4" w:space="0" w:color="auto"/>
            </w:tcBorders>
            <w:vAlign w:val="center"/>
          </w:tcPr>
          <w:p w14:paraId="3719B10F" w14:textId="77777777" w:rsidR="00987237" w:rsidRDefault="00987237" w:rsidP="00A40E9D">
            <w:pPr>
              <w:keepNext/>
              <w:keepLines/>
              <w:spacing w:after="0"/>
              <w:jc w:val="center"/>
              <w:rPr>
                <w:ins w:id="2338" w:author="Mohammad ABDI ABYANEH" w:date="2022-08-25T17:59:00Z"/>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6FAA5AD2" w14:textId="77777777" w:rsidR="00987237" w:rsidRPr="00E55F89" w:rsidRDefault="00987237" w:rsidP="00A40E9D">
            <w:pPr>
              <w:keepNext/>
              <w:keepLines/>
              <w:spacing w:after="0"/>
              <w:jc w:val="center"/>
              <w:rPr>
                <w:ins w:id="2339" w:author="Mohammad ABDI ABYANEH" w:date="2022-08-25T17:59:00Z"/>
                <w:rFonts w:ascii="Arial" w:eastAsiaTheme="minorEastAsia" w:hAnsi="Arial" w:cs="Arial"/>
                <w:sz w:val="18"/>
                <w:szCs w:val="18"/>
                <w:lang w:val="en-US" w:eastAsia="zh-CN"/>
              </w:rPr>
            </w:pPr>
            <w:ins w:id="2340" w:author="Mohammad ABDI ABYANEH" w:date="2022-08-25T17:59:00Z">
              <w:r w:rsidRPr="00E55F89">
                <w:rPr>
                  <w:rFonts w:ascii="Arial" w:eastAsia="MS Mincho" w:hAnsi="Arial" w:cs="Arial"/>
                  <w:sz w:val="18"/>
                  <w:szCs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756B2A57" w14:textId="77777777" w:rsidR="00987237" w:rsidRPr="00604FB4" w:rsidRDefault="00987237" w:rsidP="00A40E9D">
            <w:pPr>
              <w:keepNext/>
              <w:keepLines/>
              <w:overflowPunct w:val="0"/>
              <w:autoSpaceDE w:val="0"/>
              <w:autoSpaceDN w:val="0"/>
              <w:adjustRightInd w:val="0"/>
              <w:spacing w:after="0"/>
              <w:jc w:val="center"/>
              <w:textAlignment w:val="baseline"/>
              <w:rPr>
                <w:ins w:id="2341" w:author="Mohammad ABDI ABYANEH" w:date="2022-08-25T17:59:00Z"/>
                <w:rFonts w:ascii="Arial" w:eastAsiaTheme="minorEastAsia" w:hAnsi="Arial" w:cs="Arial"/>
                <w:sz w:val="18"/>
                <w:szCs w:val="18"/>
                <w:vertAlign w:val="superscript"/>
                <w:lang w:val="en-US" w:eastAsia="zh-CN"/>
              </w:rPr>
            </w:pPr>
            <w:ins w:id="2342" w:author="Mohammad ABDI ABYANEH" w:date="2022-08-25T17:59:00Z">
              <w:r w:rsidRPr="00604FB4">
                <w:rPr>
                  <w:rFonts w:ascii="Arial" w:hAnsi="Arial" w:cs="Arial"/>
                  <w:sz w:val="18"/>
                  <w:szCs w:val="18"/>
                  <w:lang w:val="en-US" w:eastAsia="zh-CN"/>
                </w:rPr>
                <w:t>0.3</w:t>
              </w:r>
              <w:r>
                <w:rPr>
                  <w:rFonts w:ascii="Arial" w:hAnsi="Arial" w:cs="Arial"/>
                  <w:sz w:val="18"/>
                  <w:szCs w:val="18"/>
                  <w:vertAlign w:val="superscript"/>
                  <w:lang w:val="en-US" w:eastAsia="zh-CN"/>
                </w:rPr>
                <w:t>5</w:t>
              </w:r>
              <w:r>
                <w:rPr>
                  <w:rFonts w:ascii="Arial" w:hAnsi="Arial" w:cs="Arial"/>
                  <w:sz w:val="18"/>
                  <w:szCs w:val="18"/>
                  <w:lang w:val="en-US" w:eastAsia="zh-CN"/>
                </w:rPr>
                <w:t>/0.8</w:t>
              </w:r>
              <w:r>
                <w:rPr>
                  <w:rFonts w:ascii="Arial" w:hAnsi="Arial" w:cs="Arial"/>
                  <w:sz w:val="18"/>
                  <w:szCs w:val="18"/>
                  <w:vertAlign w:val="superscript"/>
                  <w:lang w:val="en-US" w:eastAsia="zh-CN"/>
                </w:rPr>
                <w:t>6</w:t>
              </w:r>
            </w:ins>
          </w:p>
        </w:tc>
      </w:tr>
      <w:tr w:rsidR="00987237" w14:paraId="5DFBBCEB" w14:textId="77777777" w:rsidTr="00A40E9D">
        <w:trPr>
          <w:jc w:val="center"/>
          <w:ins w:id="2343" w:author="Mohammad ABDI ABYANEH" w:date="2022-08-25T17:59:00Z"/>
        </w:trPr>
        <w:tc>
          <w:tcPr>
            <w:tcW w:w="5924" w:type="dxa"/>
            <w:gridSpan w:val="3"/>
            <w:tcBorders>
              <w:left w:val="single" w:sz="4" w:space="0" w:color="auto"/>
              <w:bottom w:val="single" w:sz="4" w:space="0" w:color="auto"/>
              <w:right w:val="single" w:sz="4" w:space="0" w:color="auto"/>
            </w:tcBorders>
            <w:vAlign w:val="center"/>
          </w:tcPr>
          <w:p w14:paraId="72CFFBF7" w14:textId="77777777" w:rsidR="00987237" w:rsidRDefault="00987237" w:rsidP="00A40E9D">
            <w:pPr>
              <w:pStyle w:val="TAN"/>
              <w:rPr>
                <w:ins w:id="2344" w:author="Mohammad ABDI ABYANEH" w:date="2022-08-25T17:59:00Z"/>
                <w:rFonts w:cs="Arial"/>
              </w:rPr>
            </w:pPr>
            <w:ins w:id="2345" w:author="Mohammad ABDI ABYANEH" w:date="2022-08-25T17:59:00Z">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ins>
          </w:p>
          <w:p w14:paraId="3002296B" w14:textId="77777777" w:rsidR="00987237" w:rsidRPr="00E33EDA" w:rsidRDefault="00987237" w:rsidP="00A40E9D">
            <w:pPr>
              <w:pStyle w:val="TAN"/>
              <w:rPr>
                <w:ins w:id="2346" w:author="Mohammad ABDI ABYANEH" w:date="2022-08-25T17:59:00Z"/>
                <w:rFonts w:cs="Arial"/>
                <w:lang w:val="en-US" w:eastAsia="zh-CN"/>
              </w:rPr>
            </w:pPr>
            <w:ins w:id="2347" w:author="Mohammad ABDI ABYANEH" w:date="2022-08-25T17:59:00Z">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ins>
          </w:p>
        </w:tc>
      </w:tr>
    </w:tbl>
    <w:p w14:paraId="1D8B756A" w14:textId="77777777" w:rsidR="00987237" w:rsidRDefault="00987237" w:rsidP="00987237">
      <w:pPr>
        <w:rPr>
          <w:ins w:id="2348" w:author="Mohammad ABDI ABYANEH" w:date="2022-08-25T17:59:00Z"/>
        </w:rPr>
      </w:pPr>
    </w:p>
    <w:p w14:paraId="0A242885" w14:textId="77777777" w:rsidR="00987237" w:rsidRDefault="00987237" w:rsidP="00987237">
      <w:pPr>
        <w:jc w:val="center"/>
        <w:rPr>
          <w:ins w:id="2349" w:author="Mohammad ABDI ABYANEH" w:date="2022-08-25T17:59:00Z"/>
          <w:rFonts w:ascii="Arial" w:hAnsi="Arial" w:cs="Arial"/>
          <w:b/>
          <w:bCs/>
          <w:sz w:val="21"/>
          <w:szCs w:val="22"/>
          <w:lang w:eastAsia="zh-CN"/>
        </w:rPr>
      </w:pPr>
      <w:ins w:id="2350" w:author="Mohammad ABDI ABYANEH" w:date="2022-08-25T17:59:00Z">
        <w:r>
          <w:rPr>
            <w:rFonts w:ascii="Arial" w:hAnsi="Arial" w:cs="Arial"/>
            <w:b/>
            <w:bCs/>
            <w:sz w:val="21"/>
            <w:szCs w:val="22"/>
          </w:rPr>
          <w:t xml:space="preserve">Table </w:t>
        </w:r>
        <w:r w:rsidRPr="00987237">
          <w:rPr>
            <w:rFonts w:ascii="Arial" w:hAnsi="Arial" w:cs="Arial"/>
            <w:b/>
            <w:bCs/>
            <w:sz w:val="21"/>
            <w:szCs w:val="22"/>
            <w:lang w:val="en-US" w:eastAsia="zh-CN"/>
          </w:rPr>
          <w:t>5.4.1.3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87237" w14:paraId="798F52C6" w14:textId="77777777" w:rsidTr="00A40E9D">
        <w:trPr>
          <w:tblHeader/>
          <w:jc w:val="center"/>
          <w:ins w:id="2351" w:author="Mohammad ABDI ABYANEH" w:date="2022-08-25T17:59:00Z"/>
        </w:trPr>
        <w:tc>
          <w:tcPr>
            <w:tcW w:w="1535" w:type="dxa"/>
            <w:tcBorders>
              <w:top w:val="single" w:sz="4" w:space="0" w:color="auto"/>
              <w:left w:val="single" w:sz="4" w:space="0" w:color="auto"/>
              <w:bottom w:val="single" w:sz="4" w:space="0" w:color="auto"/>
              <w:right w:val="single" w:sz="4" w:space="0" w:color="auto"/>
            </w:tcBorders>
            <w:vAlign w:val="center"/>
          </w:tcPr>
          <w:p w14:paraId="283334F5" w14:textId="77777777" w:rsidR="00987237" w:rsidRDefault="00987237" w:rsidP="00A40E9D">
            <w:pPr>
              <w:pStyle w:val="TAH"/>
              <w:rPr>
                <w:ins w:id="2352" w:author="Mohammad ABDI ABYANEH" w:date="2022-08-25T17:59:00Z"/>
              </w:rPr>
            </w:pPr>
            <w:ins w:id="2353" w:author="Mohammad ABDI ABYANEH" w:date="2022-08-25T17:59: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F836F26" w14:textId="77777777" w:rsidR="00987237" w:rsidRDefault="00987237" w:rsidP="00A40E9D">
            <w:pPr>
              <w:pStyle w:val="TAH"/>
              <w:rPr>
                <w:ins w:id="2354" w:author="Mohammad ABDI ABYANEH" w:date="2022-08-25T17:59:00Z"/>
              </w:rPr>
            </w:pPr>
            <w:ins w:id="2355" w:author="Mohammad ABDI ABYANEH" w:date="2022-08-25T17:59: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04BDDF9" w14:textId="77777777" w:rsidR="00987237" w:rsidRDefault="00987237" w:rsidP="00A40E9D">
            <w:pPr>
              <w:pStyle w:val="TAH"/>
              <w:rPr>
                <w:ins w:id="2356" w:author="Mohammad ABDI ABYANEH" w:date="2022-08-25T17:59:00Z"/>
              </w:rPr>
            </w:pPr>
            <w:proofErr w:type="spellStart"/>
            <w:ins w:id="2357" w:author="Mohammad ABDI ABYANEH" w:date="2022-08-25T17:59:00Z">
              <w:r>
                <w:t>ΔR</w:t>
              </w:r>
              <w:r>
                <w:rPr>
                  <w:vertAlign w:val="subscript"/>
                </w:rPr>
                <w:t>IB</w:t>
              </w:r>
              <w:r>
                <w:rPr>
                  <w:rFonts w:hint="eastAsia"/>
                  <w:vertAlign w:val="subscript"/>
                  <w:lang w:eastAsia="zh-CN"/>
                </w:rPr>
                <w:t>,c</w:t>
              </w:r>
              <w:proofErr w:type="spellEnd"/>
              <w:r>
                <w:t xml:space="preserve"> [dB]</w:t>
              </w:r>
            </w:ins>
          </w:p>
        </w:tc>
      </w:tr>
      <w:tr w:rsidR="00987237" w14:paraId="3D77509C" w14:textId="77777777" w:rsidTr="00A40E9D">
        <w:trPr>
          <w:jc w:val="center"/>
          <w:ins w:id="2358" w:author="Mohammad ABDI ABYANEH" w:date="2022-08-25T17:59:00Z"/>
        </w:trPr>
        <w:tc>
          <w:tcPr>
            <w:tcW w:w="1535" w:type="dxa"/>
            <w:vMerge w:val="restart"/>
            <w:tcBorders>
              <w:top w:val="single" w:sz="4" w:space="0" w:color="auto"/>
              <w:left w:val="single" w:sz="4" w:space="0" w:color="auto"/>
              <w:right w:val="single" w:sz="4" w:space="0" w:color="auto"/>
            </w:tcBorders>
            <w:vAlign w:val="center"/>
          </w:tcPr>
          <w:p w14:paraId="0A67746A" w14:textId="77777777" w:rsidR="00987237" w:rsidRDefault="00987237" w:rsidP="00A40E9D">
            <w:pPr>
              <w:keepNext/>
              <w:keepLines/>
              <w:spacing w:after="0"/>
              <w:jc w:val="center"/>
              <w:rPr>
                <w:ins w:id="2359" w:author="Mohammad ABDI ABYANEH" w:date="2022-08-25T17:59:00Z"/>
                <w:rFonts w:ascii="Arial" w:eastAsia="MS Mincho" w:hAnsi="Arial"/>
                <w:sz w:val="18"/>
              </w:rPr>
            </w:pPr>
            <w:ins w:id="2360" w:author="Mohammad ABDI ABYANEH" w:date="2022-08-25T17:59:00Z">
              <w:r>
                <w:rPr>
                  <w:rFonts w:ascii="Arial" w:eastAsia="MS Mincho" w:hAnsi="Arial"/>
                  <w:sz w:val="18"/>
                  <w:lang w:val="en-US" w:eastAsia="zh-CN"/>
                </w:rPr>
                <w:t>CA</w:t>
              </w:r>
              <w:r>
                <w:rPr>
                  <w:rFonts w:ascii="Arial" w:eastAsia="MS Mincho" w:hAnsi="Arial"/>
                  <w:sz w:val="18"/>
                </w:rPr>
                <w:t>_1-3</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3DE9B962" w14:textId="77777777" w:rsidR="00987237" w:rsidRPr="00F87575" w:rsidRDefault="00987237" w:rsidP="00A40E9D">
            <w:pPr>
              <w:keepNext/>
              <w:keepLines/>
              <w:spacing w:after="0"/>
              <w:jc w:val="center"/>
              <w:rPr>
                <w:ins w:id="2361" w:author="Mohammad ABDI ABYANEH" w:date="2022-08-25T17:59:00Z"/>
                <w:rFonts w:ascii="Arial" w:eastAsiaTheme="minorEastAsia" w:hAnsi="Arial"/>
                <w:sz w:val="18"/>
                <w:lang w:eastAsia="zh-CN"/>
              </w:rPr>
            </w:pPr>
            <w:ins w:id="2362" w:author="Mohammad ABDI ABYANEH" w:date="2022-08-25T17:59:00Z">
              <w:r>
                <w:rPr>
                  <w:rFonts w:ascii="Arial" w:eastAsia="MS Mincho" w:hAnsi="Arial"/>
                  <w:sz w:val="18"/>
                  <w:lang w:val="en-US"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A79CB41" w14:textId="77777777" w:rsidR="00987237" w:rsidRPr="00042CF5" w:rsidRDefault="00987237" w:rsidP="00A40E9D">
            <w:pPr>
              <w:keepNext/>
              <w:keepLines/>
              <w:overflowPunct w:val="0"/>
              <w:autoSpaceDE w:val="0"/>
              <w:autoSpaceDN w:val="0"/>
              <w:adjustRightInd w:val="0"/>
              <w:spacing w:after="0"/>
              <w:jc w:val="center"/>
              <w:textAlignment w:val="baseline"/>
              <w:rPr>
                <w:ins w:id="2363" w:author="Mohammad ABDI ABYANEH" w:date="2022-08-25T17:59:00Z"/>
                <w:rFonts w:ascii="Arial" w:eastAsiaTheme="minorEastAsia" w:hAnsi="Arial"/>
                <w:sz w:val="18"/>
                <w:lang w:val="en-US" w:eastAsia="zh-CN"/>
              </w:rPr>
            </w:pPr>
            <w:ins w:id="2364" w:author="Mohammad ABDI ABYANEH" w:date="2022-08-25T17:59:00Z">
              <w:r>
                <w:rPr>
                  <w:rFonts w:ascii="Arial" w:eastAsiaTheme="minorEastAsia" w:hAnsi="Arial" w:hint="eastAsia"/>
                  <w:sz w:val="18"/>
                  <w:lang w:val="en-US" w:eastAsia="zh-CN"/>
                </w:rPr>
                <w:t>0</w:t>
              </w:r>
            </w:ins>
          </w:p>
        </w:tc>
      </w:tr>
      <w:tr w:rsidR="00987237" w14:paraId="3608F09F" w14:textId="77777777" w:rsidTr="00A40E9D">
        <w:trPr>
          <w:jc w:val="center"/>
          <w:ins w:id="2365" w:author="Mohammad ABDI ABYANEH" w:date="2022-08-25T17:59:00Z"/>
        </w:trPr>
        <w:tc>
          <w:tcPr>
            <w:tcW w:w="1535" w:type="dxa"/>
            <w:vMerge/>
            <w:tcBorders>
              <w:top w:val="single" w:sz="4" w:space="0" w:color="auto"/>
              <w:left w:val="single" w:sz="4" w:space="0" w:color="auto"/>
              <w:right w:val="single" w:sz="4" w:space="0" w:color="auto"/>
            </w:tcBorders>
            <w:vAlign w:val="center"/>
          </w:tcPr>
          <w:p w14:paraId="255C3BE7" w14:textId="77777777" w:rsidR="00987237" w:rsidRDefault="00987237" w:rsidP="00A40E9D">
            <w:pPr>
              <w:keepNext/>
              <w:keepLines/>
              <w:spacing w:after="0"/>
              <w:jc w:val="center"/>
              <w:rPr>
                <w:ins w:id="2366" w:author="Mohammad ABDI ABYANEH" w:date="2022-08-25T17:59:00Z"/>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5E72CE7B" w14:textId="77777777" w:rsidR="00987237" w:rsidRDefault="00987237" w:rsidP="00A40E9D">
            <w:pPr>
              <w:keepNext/>
              <w:keepLines/>
              <w:spacing w:after="0"/>
              <w:jc w:val="center"/>
              <w:rPr>
                <w:ins w:id="2367" w:author="Mohammad ABDI ABYANEH" w:date="2022-08-25T17:59:00Z"/>
                <w:rFonts w:ascii="Arial" w:eastAsia="MS Mincho" w:hAnsi="Arial"/>
                <w:sz w:val="18"/>
                <w:lang w:val="en-US" w:eastAsia="zh-CN"/>
              </w:rPr>
            </w:pPr>
            <w:ins w:id="2368" w:author="Mohammad ABDI ABYANEH" w:date="2022-08-25T17:59:00Z">
              <w:r>
                <w:rPr>
                  <w:rFonts w:ascii="Arial" w:eastAsia="MS Mincho" w:hAnsi="Arial"/>
                  <w:sz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5681C0C" w14:textId="77777777" w:rsidR="00987237" w:rsidRDefault="00987237" w:rsidP="00A40E9D">
            <w:pPr>
              <w:keepNext/>
              <w:keepLines/>
              <w:overflowPunct w:val="0"/>
              <w:autoSpaceDE w:val="0"/>
              <w:autoSpaceDN w:val="0"/>
              <w:adjustRightInd w:val="0"/>
              <w:spacing w:after="0"/>
              <w:jc w:val="center"/>
              <w:textAlignment w:val="baseline"/>
              <w:rPr>
                <w:ins w:id="2369" w:author="Mohammad ABDI ABYANEH" w:date="2022-08-25T17:59:00Z"/>
                <w:rFonts w:ascii="Arial" w:eastAsiaTheme="minorEastAsia" w:hAnsi="Arial"/>
                <w:sz w:val="18"/>
                <w:lang w:val="en-US" w:eastAsia="zh-CN"/>
              </w:rPr>
            </w:pPr>
            <w:ins w:id="2370" w:author="Mohammad ABDI ABYANEH" w:date="2022-08-25T17:59:00Z">
              <w:r>
                <w:rPr>
                  <w:rFonts w:ascii="Arial" w:eastAsiaTheme="minorEastAsia" w:hAnsi="Arial"/>
                  <w:sz w:val="18"/>
                  <w:lang w:val="en-US" w:eastAsia="zh-CN"/>
                </w:rPr>
                <w:t>0</w:t>
              </w:r>
            </w:ins>
          </w:p>
        </w:tc>
      </w:tr>
      <w:tr w:rsidR="00987237" w14:paraId="785C4F6C" w14:textId="77777777" w:rsidTr="00A40E9D">
        <w:trPr>
          <w:jc w:val="center"/>
          <w:ins w:id="2371" w:author="Mohammad ABDI ABYANEH" w:date="2022-08-25T17:59:00Z"/>
        </w:trPr>
        <w:tc>
          <w:tcPr>
            <w:tcW w:w="1535" w:type="dxa"/>
            <w:vMerge/>
            <w:tcBorders>
              <w:left w:val="single" w:sz="4" w:space="0" w:color="auto"/>
              <w:right w:val="single" w:sz="4" w:space="0" w:color="auto"/>
            </w:tcBorders>
            <w:vAlign w:val="center"/>
          </w:tcPr>
          <w:p w14:paraId="1003CBC5" w14:textId="77777777" w:rsidR="00987237" w:rsidRDefault="00987237" w:rsidP="00A40E9D">
            <w:pPr>
              <w:keepNext/>
              <w:keepLines/>
              <w:spacing w:after="0"/>
              <w:jc w:val="center"/>
              <w:rPr>
                <w:ins w:id="2372" w:author="Mohammad ABDI ABYANEH" w:date="2022-08-25T17:59:00Z"/>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7CAD0D65" w14:textId="77777777" w:rsidR="00987237" w:rsidRDefault="00987237" w:rsidP="00A40E9D">
            <w:pPr>
              <w:keepNext/>
              <w:keepLines/>
              <w:spacing w:after="0"/>
              <w:jc w:val="center"/>
              <w:rPr>
                <w:ins w:id="2373" w:author="Mohammad ABDI ABYANEH" w:date="2022-08-25T17:59:00Z"/>
                <w:rFonts w:ascii="Arial" w:eastAsia="MS Mincho" w:hAnsi="Arial"/>
                <w:sz w:val="18"/>
                <w:lang w:eastAsia="ja-JP"/>
              </w:rPr>
            </w:pPr>
            <w:ins w:id="2374" w:author="Mohammad ABDI ABYANEH" w:date="2022-08-25T17:59: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15E7CAD0" w14:textId="77777777" w:rsidR="00987237" w:rsidRPr="00562007" w:rsidRDefault="00987237" w:rsidP="00A40E9D">
            <w:pPr>
              <w:keepNext/>
              <w:keepLines/>
              <w:overflowPunct w:val="0"/>
              <w:autoSpaceDE w:val="0"/>
              <w:autoSpaceDN w:val="0"/>
              <w:adjustRightInd w:val="0"/>
              <w:spacing w:after="0"/>
              <w:jc w:val="center"/>
              <w:textAlignment w:val="baseline"/>
              <w:rPr>
                <w:ins w:id="2375" w:author="Mohammad ABDI ABYANEH" w:date="2022-08-25T17:59:00Z"/>
                <w:rFonts w:ascii="Arial" w:eastAsiaTheme="minorEastAsia" w:hAnsi="Arial" w:cs="Arial"/>
                <w:sz w:val="18"/>
                <w:szCs w:val="18"/>
                <w:lang w:val="en-US" w:eastAsia="zh-CN"/>
              </w:rPr>
            </w:pPr>
            <w:ins w:id="2376" w:author="Mohammad ABDI ABYANEH" w:date="2022-08-25T17:59:00Z">
              <w:r w:rsidRPr="00604FB4">
                <w:rPr>
                  <w:rFonts w:ascii="Arial" w:hAnsi="Arial" w:cs="Arial"/>
                  <w:sz w:val="18"/>
                  <w:szCs w:val="18"/>
                  <w:lang w:val="en-US" w:eastAsia="zh-CN"/>
                </w:rPr>
                <w:t>0</w:t>
              </w:r>
              <w:r w:rsidRPr="00604FB4">
                <w:rPr>
                  <w:rFonts w:ascii="Arial" w:hAnsi="Arial" w:cs="Arial"/>
                  <w:sz w:val="18"/>
                  <w:szCs w:val="18"/>
                  <w:vertAlign w:val="superscript"/>
                  <w:lang w:val="en-US" w:eastAsia="zh-CN"/>
                </w:rPr>
                <w:t>5</w:t>
              </w:r>
              <w:r w:rsidRPr="00604FB4">
                <w:rPr>
                  <w:rFonts w:ascii="Arial" w:hAnsi="Arial" w:cs="Arial"/>
                  <w:sz w:val="18"/>
                  <w:szCs w:val="18"/>
                  <w:lang w:val="en-US" w:eastAsia="zh-CN"/>
                </w:rPr>
                <w:t>/0.5</w:t>
              </w:r>
              <w:r w:rsidRPr="00604FB4">
                <w:rPr>
                  <w:rFonts w:ascii="Arial" w:hAnsi="Arial" w:cs="Arial"/>
                  <w:sz w:val="18"/>
                  <w:szCs w:val="18"/>
                  <w:vertAlign w:val="superscript"/>
                  <w:lang w:val="en-US" w:eastAsia="zh-CN"/>
                </w:rPr>
                <w:t>6</w:t>
              </w:r>
            </w:ins>
          </w:p>
        </w:tc>
      </w:tr>
      <w:tr w:rsidR="00987237" w14:paraId="4F4A3778" w14:textId="77777777" w:rsidTr="00A40E9D">
        <w:trPr>
          <w:jc w:val="center"/>
          <w:ins w:id="2377" w:author="Mohammad ABDI ABYANEH" w:date="2022-08-25T17:59:00Z"/>
        </w:trPr>
        <w:tc>
          <w:tcPr>
            <w:tcW w:w="5927" w:type="dxa"/>
            <w:gridSpan w:val="3"/>
            <w:tcBorders>
              <w:left w:val="single" w:sz="4" w:space="0" w:color="auto"/>
              <w:bottom w:val="single" w:sz="4" w:space="0" w:color="auto"/>
              <w:right w:val="single" w:sz="4" w:space="0" w:color="auto"/>
            </w:tcBorders>
            <w:vAlign w:val="center"/>
          </w:tcPr>
          <w:p w14:paraId="085FD57A" w14:textId="77777777" w:rsidR="00987237" w:rsidRDefault="00987237" w:rsidP="00A40E9D">
            <w:pPr>
              <w:pStyle w:val="TAN"/>
              <w:rPr>
                <w:ins w:id="2378" w:author="Mohammad ABDI ABYANEH" w:date="2022-08-25T17:59:00Z"/>
              </w:rPr>
            </w:pPr>
            <w:ins w:id="2379" w:author="Mohammad ABDI ABYANEH" w:date="2022-08-25T17:59:00Z">
              <w:r>
                <w:t xml:space="preserve">NOTE 5: </w:t>
              </w:r>
              <w:r>
                <w:tab/>
              </w:r>
              <w:r>
                <w:rPr>
                  <w:lang w:val="en-US" w:eastAsia="zh-CN"/>
                </w:rPr>
                <w:t>The requirement is specified for the frequency range of 2545-2690MHz</w:t>
              </w:r>
              <w:r>
                <w:t>.</w:t>
              </w:r>
            </w:ins>
          </w:p>
          <w:p w14:paraId="5F8D6AE2" w14:textId="77777777" w:rsidR="00987237" w:rsidRPr="00604FB4" w:rsidRDefault="00987237" w:rsidP="00A40E9D">
            <w:pPr>
              <w:pStyle w:val="TAN"/>
              <w:rPr>
                <w:ins w:id="2380" w:author="Mohammad ABDI ABYANEH" w:date="2022-08-25T17:59:00Z"/>
                <w:lang w:val="x-none" w:eastAsia="zh-CN"/>
              </w:rPr>
            </w:pPr>
            <w:ins w:id="2381" w:author="Mohammad ABDI ABYANEH" w:date="2022-08-25T17:59:00Z">
              <w:r>
                <w:t xml:space="preserve">NOTE 6: </w:t>
              </w:r>
              <w:r>
                <w:tab/>
              </w:r>
              <w:r>
                <w:rPr>
                  <w:lang w:val="en-US" w:eastAsia="zh-CN"/>
                </w:rPr>
                <w:t>The requirement is specified for the frequency range of 2496-2545MHz</w:t>
              </w:r>
              <w:r>
                <w:t>.</w:t>
              </w:r>
            </w:ins>
          </w:p>
        </w:tc>
      </w:tr>
    </w:tbl>
    <w:p w14:paraId="6D3EC87D" w14:textId="77777777" w:rsidR="00987237" w:rsidRDefault="00987237" w:rsidP="00987237">
      <w:pPr>
        <w:jc w:val="both"/>
        <w:rPr>
          <w:ins w:id="2382" w:author="Mohammad ABDI ABYANEH" w:date="2022-08-25T17:59:00Z"/>
          <w:lang w:eastAsia="zh-CN"/>
        </w:rPr>
      </w:pPr>
    </w:p>
    <w:p w14:paraId="1C9E51B5" w14:textId="77777777" w:rsidR="00987237" w:rsidRDefault="00987237" w:rsidP="00987237">
      <w:pPr>
        <w:pStyle w:val="Heading4"/>
        <w:ind w:left="864" w:hanging="864"/>
        <w:rPr>
          <w:ins w:id="2383" w:author="Mohammad ABDI ABYANEH" w:date="2022-08-25T17:59:00Z"/>
          <w:lang w:val="en-US"/>
        </w:rPr>
      </w:pPr>
      <w:ins w:id="2384" w:author="Mohammad ABDI ABYANEH" w:date="2022-08-25T17:59:00Z">
        <w:r>
          <w:rPr>
            <w:lang w:val="en-US" w:eastAsia="ja-JP"/>
          </w:rPr>
          <w:t>5.4.1</w:t>
        </w:r>
        <w:r>
          <w:rPr>
            <w:lang w:val="en-US"/>
          </w:rPr>
          <w:t>.</w:t>
        </w:r>
        <w:r>
          <w:rPr>
            <w:lang w:val="en-US" w:eastAsia="ja-JP"/>
          </w:rPr>
          <w:t>4</w:t>
        </w:r>
        <w:r>
          <w:rPr>
            <w:rFonts w:ascii="Calibri" w:hAnsi="Calibri"/>
            <w:sz w:val="21"/>
            <w:szCs w:val="22"/>
            <w:lang w:val="en-US" w:eastAsia="sv-SE"/>
          </w:rPr>
          <w:tab/>
        </w:r>
        <w:r>
          <w:rPr>
            <w:lang w:val="en-US"/>
          </w:rPr>
          <w:t>REFSENS requirements</w:t>
        </w:r>
      </w:ins>
    </w:p>
    <w:p w14:paraId="00B14E9F" w14:textId="77777777" w:rsidR="00987237" w:rsidRDefault="00987237" w:rsidP="00987237">
      <w:pPr>
        <w:pStyle w:val="TH"/>
        <w:rPr>
          <w:ins w:id="2385" w:author="Mohammad ABDI ABYANEH" w:date="2022-08-25T17:59:00Z"/>
        </w:rPr>
      </w:pPr>
      <w:ins w:id="2386" w:author="Mohammad ABDI ABYANEH" w:date="2022-08-25T17:59:00Z">
        <w:r>
          <w:t xml:space="preserve">Table 5.4.1.4-1: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987237" w14:paraId="01AEC730" w14:textId="77777777" w:rsidTr="00A40E9D">
        <w:trPr>
          <w:trHeight w:val="20"/>
          <w:jc w:val="center"/>
          <w:ins w:id="2387" w:author="Mohammad ABDI ABYANEH" w:date="2022-08-25T17:59:00Z"/>
        </w:trPr>
        <w:tc>
          <w:tcPr>
            <w:tcW w:w="8548" w:type="dxa"/>
            <w:gridSpan w:val="8"/>
            <w:tcBorders>
              <w:top w:val="single" w:sz="4" w:space="0" w:color="auto"/>
              <w:left w:val="single" w:sz="4" w:space="0" w:color="auto"/>
              <w:bottom w:val="single" w:sz="4" w:space="0" w:color="auto"/>
              <w:right w:val="single" w:sz="4" w:space="0" w:color="auto"/>
            </w:tcBorders>
            <w:vAlign w:val="center"/>
            <w:hideMark/>
          </w:tcPr>
          <w:p w14:paraId="2D21D047" w14:textId="77777777" w:rsidR="00987237" w:rsidRDefault="00987237" w:rsidP="00A40E9D">
            <w:pPr>
              <w:pStyle w:val="TAH"/>
              <w:rPr>
                <w:ins w:id="2388" w:author="Mohammad ABDI ABYANEH" w:date="2022-08-25T17:59:00Z"/>
                <w:rFonts w:cs="Arial"/>
                <w:lang w:val="en-US"/>
              </w:rPr>
            </w:pPr>
            <w:ins w:id="2389" w:author="Mohammad ABDI ABYANEH" w:date="2022-08-25T17:59:00Z">
              <w:r>
                <w:rPr>
                  <w:rFonts w:cs="Arial"/>
                </w:rPr>
                <w:t>E-UTRA Band / Channel bandwidth / N</w:t>
              </w:r>
              <w:r>
                <w:rPr>
                  <w:rFonts w:cs="Arial"/>
                  <w:vertAlign w:val="subscript"/>
                </w:rPr>
                <w:t>RB</w:t>
              </w:r>
              <w:r>
                <w:rPr>
                  <w:rFonts w:cs="Arial"/>
                </w:rPr>
                <w:t xml:space="preserve"> / Duplex mode</w:t>
              </w:r>
            </w:ins>
          </w:p>
        </w:tc>
        <w:tc>
          <w:tcPr>
            <w:tcW w:w="1083" w:type="dxa"/>
            <w:vMerge w:val="restart"/>
            <w:tcBorders>
              <w:top w:val="single" w:sz="4" w:space="0" w:color="auto"/>
              <w:left w:val="single" w:sz="4" w:space="0" w:color="auto"/>
              <w:bottom w:val="single" w:sz="4" w:space="0" w:color="auto"/>
              <w:right w:val="single" w:sz="4" w:space="0" w:color="auto"/>
            </w:tcBorders>
            <w:hideMark/>
          </w:tcPr>
          <w:p w14:paraId="053FF536" w14:textId="77777777" w:rsidR="00987237" w:rsidRDefault="00987237" w:rsidP="00A40E9D">
            <w:pPr>
              <w:pStyle w:val="TAH"/>
              <w:rPr>
                <w:ins w:id="2390" w:author="Mohammad ABDI ABYANEH" w:date="2022-08-25T17:59:00Z"/>
                <w:rFonts w:cs="Arial"/>
              </w:rPr>
            </w:pPr>
            <w:ins w:id="2391" w:author="Mohammad ABDI ABYANEH" w:date="2022-08-25T17:59:00Z">
              <w:r>
                <w:rPr>
                  <w:rFonts w:cs="Arial"/>
                </w:rPr>
                <w:t>Source of IMD</w:t>
              </w:r>
            </w:ins>
          </w:p>
        </w:tc>
      </w:tr>
      <w:tr w:rsidR="00987237" w14:paraId="5A67ECEA" w14:textId="77777777" w:rsidTr="00A40E9D">
        <w:trPr>
          <w:trHeight w:val="648"/>
          <w:jc w:val="center"/>
          <w:ins w:id="2392" w:author="Mohammad ABDI ABYANEH" w:date="2022-08-25T17:59:00Z"/>
        </w:trPr>
        <w:tc>
          <w:tcPr>
            <w:tcW w:w="2072" w:type="dxa"/>
            <w:tcBorders>
              <w:top w:val="single" w:sz="4" w:space="0" w:color="auto"/>
              <w:left w:val="single" w:sz="4" w:space="0" w:color="auto"/>
              <w:bottom w:val="single" w:sz="4" w:space="0" w:color="auto"/>
              <w:right w:val="single" w:sz="4" w:space="0" w:color="auto"/>
            </w:tcBorders>
            <w:vAlign w:val="center"/>
            <w:hideMark/>
          </w:tcPr>
          <w:p w14:paraId="291C3EDD" w14:textId="77777777" w:rsidR="00987237" w:rsidRDefault="00987237" w:rsidP="00A40E9D">
            <w:pPr>
              <w:pStyle w:val="TAH"/>
              <w:rPr>
                <w:ins w:id="2393" w:author="Mohammad ABDI ABYANEH" w:date="2022-08-25T17:59:00Z"/>
                <w:rFonts w:cs="Arial"/>
              </w:rPr>
            </w:pPr>
            <w:ins w:id="2394" w:author="Mohammad ABDI ABYANEH" w:date="2022-08-25T17:59:00Z">
              <w:r>
                <w:rPr>
                  <w:rFonts w:cs="Arial"/>
                </w:rPr>
                <w:t>EUTRA CA</w:t>
              </w:r>
            </w:ins>
          </w:p>
          <w:p w14:paraId="3BA46BE2" w14:textId="77777777" w:rsidR="00987237" w:rsidRDefault="00987237" w:rsidP="00A40E9D">
            <w:pPr>
              <w:pStyle w:val="TAH"/>
              <w:rPr>
                <w:ins w:id="2395" w:author="Mohammad ABDI ABYANEH" w:date="2022-08-25T17:59:00Z"/>
                <w:rFonts w:cs="Arial"/>
              </w:rPr>
            </w:pPr>
            <w:ins w:id="2396" w:author="Mohammad ABDI ABYANEH" w:date="2022-08-25T17:59:00Z">
              <w:r>
                <w:rPr>
                  <w:rFonts w:cs="Arial"/>
                </w:rPr>
                <w:t>Configuration</w:t>
              </w:r>
            </w:ins>
          </w:p>
        </w:tc>
        <w:tc>
          <w:tcPr>
            <w:tcW w:w="847" w:type="dxa"/>
            <w:tcBorders>
              <w:top w:val="single" w:sz="4" w:space="0" w:color="auto"/>
              <w:left w:val="single" w:sz="4" w:space="0" w:color="auto"/>
              <w:bottom w:val="single" w:sz="4" w:space="0" w:color="auto"/>
              <w:right w:val="single" w:sz="4" w:space="0" w:color="auto"/>
            </w:tcBorders>
            <w:vAlign w:val="center"/>
            <w:hideMark/>
          </w:tcPr>
          <w:p w14:paraId="2DCB89CB" w14:textId="77777777" w:rsidR="00987237" w:rsidRDefault="00987237" w:rsidP="00A40E9D">
            <w:pPr>
              <w:pStyle w:val="TAH"/>
              <w:rPr>
                <w:ins w:id="2397" w:author="Mohammad ABDI ABYANEH" w:date="2022-08-25T17:59:00Z"/>
                <w:rFonts w:cs="Arial"/>
              </w:rPr>
            </w:pPr>
            <w:ins w:id="2398" w:author="Mohammad ABDI ABYANEH" w:date="2022-08-25T17:59:00Z">
              <w:r>
                <w:rPr>
                  <w:rFonts w:cs="Arial"/>
                </w:rPr>
                <w:t>EUTRA band</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7471F3E1" w14:textId="77777777" w:rsidR="00987237" w:rsidRDefault="00987237" w:rsidP="00A40E9D">
            <w:pPr>
              <w:pStyle w:val="TAH"/>
              <w:rPr>
                <w:ins w:id="2399" w:author="Mohammad ABDI ABYANEH" w:date="2022-08-25T17:59:00Z"/>
                <w:rFonts w:cs="Arial"/>
              </w:rPr>
            </w:pPr>
            <w:ins w:id="2400" w:author="Mohammad ABDI ABYANEH" w:date="2022-08-25T17:59:00Z">
              <w:r>
                <w:rPr>
                  <w:rFonts w:cs="Arial"/>
                </w:rPr>
                <w:t>UL F</w:t>
              </w:r>
              <w:r>
                <w:rPr>
                  <w:rFonts w:cs="Arial"/>
                  <w:vertAlign w:val="subscript"/>
                </w:rPr>
                <w:t>c</w:t>
              </w:r>
              <w:r>
                <w:rPr>
                  <w:rFonts w:cs="Arial"/>
                </w:rPr>
                <w:t xml:space="preserve"> </w:t>
              </w:r>
              <w:r>
                <w:rPr>
                  <w:rFonts w:cs="Arial"/>
                </w:rPr>
                <w:br/>
                <w:t>(MHz)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52A5F559" w14:textId="77777777" w:rsidR="00987237" w:rsidRDefault="00987237" w:rsidP="00A40E9D">
            <w:pPr>
              <w:pStyle w:val="TAH"/>
              <w:rPr>
                <w:ins w:id="2401" w:author="Mohammad ABDI ABYANEH" w:date="2022-08-25T17:59:00Z"/>
                <w:rFonts w:cs="Arial"/>
              </w:rPr>
            </w:pPr>
            <w:ins w:id="2402" w:author="Mohammad ABDI ABYANEH" w:date="2022-08-25T17:59:00Z">
              <w:r>
                <w:rPr>
                  <w:rFonts w:cs="Arial"/>
                </w:rPr>
                <w:t xml:space="preserve">UL/DL BW </w:t>
              </w:r>
              <w:r>
                <w:rPr>
                  <w:rFonts w:cs="Arial"/>
                </w:rPr>
                <w:br/>
                <w:t>(MHz)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43C245DA" w14:textId="77777777" w:rsidR="00987237" w:rsidRDefault="00987237" w:rsidP="00A40E9D">
            <w:pPr>
              <w:pStyle w:val="TAH"/>
              <w:rPr>
                <w:ins w:id="2403" w:author="Mohammad ABDI ABYANEH" w:date="2022-08-25T17:59:00Z"/>
                <w:rFonts w:cs="Arial"/>
              </w:rPr>
            </w:pPr>
            <w:ins w:id="2404" w:author="Mohammad ABDI ABYANEH" w:date="2022-08-25T17:59:00Z">
              <w:r>
                <w:rPr>
                  <w:rFonts w:cs="Arial"/>
                </w:rPr>
                <w:t xml:space="preserve">UL </w:t>
              </w:r>
              <w:r>
                <w:rPr>
                  <w:rFonts w:cs="Arial"/>
                </w:rPr>
                <w:br/>
                <w:t>C</w:t>
              </w:r>
              <w:r>
                <w:rPr>
                  <w:rFonts w:cs="Arial"/>
                  <w:vertAlign w:val="subscript"/>
                </w:rPr>
                <w:t>LRB</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0EFE92F7" w14:textId="77777777" w:rsidR="00987237" w:rsidRDefault="00987237" w:rsidP="00A40E9D">
            <w:pPr>
              <w:pStyle w:val="TAH"/>
              <w:rPr>
                <w:ins w:id="2405" w:author="Mohammad ABDI ABYANEH" w:date="2022-08-25T17:59:00Z"/>
                <w:rFonts w:cs="Arial"/>
              </w:rPr>
            </w:pPr>
            <w:ins w:id="2406" w:author="Mohammad ABDI ABYANEH" w:date="2022-08-25T17:59:00Z">
              <w:r>
                <w:rPr>
                  <w:rFonts w:cs="Arial"/>
                </w:rPr>
                <w:t>DL F</w:t>
              </w:r>
              <w:r>
                <w:rPr>
                  <w:rFonts w:cs="Arial"/>
                  <w:vertAlign w:val="subscript"/>
                </w:rPr>
                <w:t>c</w:t>
              </w:r>
              <w:r>
                <w:rPr>
                  <w:rFonts w:cs="Arial"/>
                </w:rPr>
                <w:t xml:space="preserve"> (MHz)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5758CE3E" w14:textId="77777777" w:rsidR="00987237" w:rsidRDefault="00987237" w:rsidP="00A40E9D">
            <w:pPr>
              <w:pStyle w:val="TAH"/>
              <w:rPr>
                <w:ins w:id="2407" w:author="Mohammad ABDI ABYANEH" w:date="2022-08-25T17:59:00Z"/>
                <w:rFonts w:cs="Arial"/>
              </w:rPr>
            </w:pPr>
            <w:ins w:id="2408" w:author="Mohammad ABDI ABYANEH" w:date="2022-08-25T17:59:00Z">
              <w:r>
                <w:rPr>
                  <w:rFonts w:cs="Arial"/>
                </w:rPr>
                <w:t xml:space="preserve">MSD </w:t>
              </w:r>
              <w:r>
                <w:rPr>
                  <w:rFonts w:cs="Arial"/>
                </w:rPr>
                <w:br/>
                <w:t>(dB)</w:t>
              </w:r>
            </w:ins>
          </w:p>
        </w:tc>
        <w:tc>
          <w:tcPr>
            <w:tcW w:w="829" w:type="dxa"/>
            <w:tcBorders>
              <w:top w:val="single" w:sz="4" w:space="0" w:color="auto"/>
              <w:left w:val="single" w:sz="4" w:space="0" w:color="auto"/>
              <w:bottom w:val="single" w:sz="4" w:space="0" w:color="auto"/>
              <w:right w:val="single" w:sz="4" w:space="0" w:color="auto"/>
            </w:tcBorders>
            <w:vAlign w:val="center"/>
            <w:hideMark/>
          </w:tcPr>
          <w:p w14:paraId="04ED096D" w14:textId="77777777" w:rsidR="00987237" w:rsidRDefault="00987237" w:rsidP="00A40E9D">
            <w:pPr>
              <w:pStyle w:val="TAH"/>
              <w:rPr>
                <w:ins w:id="2409" w:author="Mohammad ABDI ABYANEH" w:date="2022-08-25T17:59:00Z"/>
                <w:rFonts w:cs="Arial"/>
              </w:rPr>
            </w:pPr>
            <w:ins w:id="2410" w:author="Mohammad ABDI ABYANEH" w:date="2022-08-25T17:59: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F5977" w14:textId="77777777" w:rsidR="00987237" w:rsidRDefault="00987237" w:rsidP="00A40E9D">
            <w:pPr>
              <w:spacing w:after="0"/>
              <w:rPr>
                <w:ins w:id="2411" w:author="Mohammad ABDI ABYANEH" w:date="2022-08-25T17:59:00Z"/>
                <w:rFonts w:ascii="Arial" w:eastAsiaTheme="minorHAnsi" w:hAnsi="Arial" w:cs="Arial"/>
                <w:b/>
                <w:sz w:val="18"/>
                <w:szCs w:val="22"/>
              </w:rPr>
            </w:pPr>
          </w:p>
        </w:tc>
      </w:tr>
      <w:tr w:rsidR="00987237" w14:paraId="24DF9D53" w14:textId="77777777" w:rsidTr="00A40E9D">
        <w:trPr>
          <w:trHeight w:val="113"/>
          <w:jc w:val="center"/>
          <w:ins w:id="2412" w:author="Mohammad ABDI ABYANEH" w:date="2022-08-25T17:59:00Z"/>
        </w:trPr>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5FF8C02C" w14:textId="77777777" w:rsidR="00987237" w:rsidRDefault="00987237" w:rsidP="00A40E9D">
            <w:pPr>
              <w:pStyle w:val="TAC"/>
              <w:rPr>
                <w:ins w:id="2413" w:author="Mohammad ABDI ABYANEH" w:date="2022-08-25T17:59:00Z"/>
                <w:rFonts w:cs="Arial"/>
              </w:rPr>
            </w:pPr>
            <w:ins w:id="2414" w:author="Mohammad ABDI ABYANEH" w:date="2022-08-25T17:59:00Z">
              <w:r>
                <w:rPr>
                  <w:rFonts w:cs="Arial"/>
                  <w:lang w:eastAsia="ja-JP"/>
                </w:rPr>
                <w:t>CA_1A-3A-41A-4</w:t>
              </w:r>
              <w:r>
                <w:rPr>
                  <w:rFonts w:cs="Arial"/>
                  <w:lang w:eastAsia="zh-CN"/>
                </w:rPr>
                <w:t>1</w:t>
              </w:r>
              <w:r>
                <w:rPr>
                  <w:rFonts w:cs="Arial"/>
                  <w:lang w:eastAsia="ja-JP"/>
                </w:rPr>
                <w:t>A</w:t>
              </w:r>
            </w:ins>
          </w:p>
        </w:tc>
        <w:tc>
          <w:tcPr>
            <w:tcW w:w="847" w:type="dxa"/>
            <w:tcBorders>
              <w:top w:val="single" w:sz="4" w:space="0" w:color="auto"/>
              <w:left w:val="single" w:sz="4" w:space="0" w:color="auto"/>
              <w:bottom w:val="single" w:sz="4" w:space="0" w:color="auto"/>
              <w:right w:val="single" w:sz="4" w:space="0" w:color="auto"/>
            </w:tcBorders>
            <w:vAlign w:val="center"/>
            <w:hideMark/>
          </w:tcPr>
          <w:p w14:paraId="64F138CA" w14:textId="77777777" w:rsidR="00987237" w:rsidRDefault="00987237" w:rsidP="00A40E9D">
            <w:pPr>
              <w:pStyle w:val="TAC"/>
              <w:rPr>
                <w:ins w:id="2415" w:author="Mohammad ABDI ABYANEH" w:date="2022-08-25T17:59:00Z"/>
                <w:rFonts w:cs="Arial"/>
              </w:rPr>
            </w:pPr>
            <w:ins w:id="2416" w:author="Mohammad ABDI ABYANEH" w:date="2022-08-25T17:59:00Z">
              <w:r>
                <w:rPr>
                  <w:rFonts w:cs="Arial"/>
                  <w:lang w:eastAsia="zh-CN"/>
                </w:rPr>
                <w:t>3</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1C914D" w14:textId="77777777" w:rsidR="00987237" w:rsidRDefault="00987237" w:rsidP="00A40E9D">
            <w:pPr>
              <w:pStyle w:val="TAC"/>
              <w:rPr>
                <w:ins w:id="2417" w:author="Mohammad ABDI ABYANEH" w:date="2022-08-25T17:59:00Z"/>
                <w:rFonts w:cs="Arial"/>
              </w:rPr>
            </w:pPr>
            <w:ins w:id="2418" w:author="Mohammad ABDI ABYANEH" w:date="2022-08-25T17:59:00Z">
              <w:r>
                <w:rPr>
                  <w:rFonts w:cs="Arial"/>
                  <w:lang w:eastAsia="zh-CN"/>
                </w:rPr>
                <w:t>1740</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3FEEA61" w14:textId="77777777" w:rsidR="00987237" w:rsidRDefault="00987237" w:rsidP="00A40E9D">
            <w:pPr>
              <w:pStyle w:val="TAC"/>
              <w:rPr>
                <w:ins w:id="2419" w:author="Mohammad ABDI ABYANEH" w:date="2022-08-25T17:59:00Z"/>
                <w:rFonts w:cs="Arial"/>
              </w:rPr>
            </w:pPr>
            <w:ins w:id="2420" w:author="Mohammad ABDI ABYANEH" w:date="2022-08-25T17:59:00Z">
              <w:r>
                <w:rPr>
                  <w:rFonts w:cs="Arial"/>
                  <w:lang w:eastAsia="zh-CN"/>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5722F94" w14:textId="77777777" w:rsidR="00987237" w:rsidRDefault="00987237" w:rsidP="00A40E9D">
            <w:pPr>
              <w:pStyle w:val="TAC"/>
              <w:rPr>
                <w:ins w:id="2421" w:author="Mohammad ABDI ABYANEH" w:date="2022-08-25T17:59:00Z"/>
                <w:rFonts w:cs="Arial"/>
              </w:rPr>
            </w:pPr>
            <w:ins w:id="2422" w:author="Mohammad ABDI ABYANEH" w:date="2022-08-25T17:59:00Z">
              <w:r>
                <w:rPr>
                  <w:rFonts w:cs="Arial"/>
                  <w:lang w:eastAsia="zh-CN"/>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981E46" w14:textId="77777777" w:rsidR="00987237" w:rsidRDefault="00987237" w:rsidP="00A40E9D">
            <w:pPr>
              <w:pStyle w:val="TAC"/>
              <w:rPr>
                <w:ins w:id="2423" w:author="Mohammad ABDI ABYANEH" w:date="2022-08-25T17:59:00Z"/>
                <w:rFonts w:cs="Arial"/>
              </w:rPr>
            </w:pPr>
            <w:ins w:id="2424" w:author="Mohammad ABDI ABYANEH" w:date="2022-08-25T17:59:00Z">
              <w:r>
                <w:rPr>
                  <w:rFonts w:cs="Arial"/>
                  <w:lang w:eastAsia="zh-CN"/>
                </w:rPr>
                <w:t>1835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2ECE57A5" w14:textId="77777777" w:rsidR="00987237" w:rsidRDefault="00987237" w:rsidP="00A40E9D">
            <w:pPr>
              <w:pStyle w:val="TAC"/>
              <w:rPr>
                <w:ins w:id="2425" w:author="Mohammad ABDI ABYANEH" w:date="2022-08-25T17:59:00Z"/>
                <w:rFonts w:cs="Arial"/>
              </w:rPr>
            </w:pPr>
            <w:ins w:id="2426" w:author="Mohammad ABDI ABYANEH" w:date="2022-08-25T17:59:00Z">
              <w:r>
                <w:rPr>
                  <w:rFonts w:cs="Arial"/>
                  <w:lang w:eastAsia="zh-CN"/>
                </w:rPr>
                <w:t>8.2</w:t>
              </w:r>
            </w:ins>
          </w:p>
        </w:tc>
        <w:tc>
          <w:tcPr>
            <w:tcW w:w="829" w:type="dxa"/>
            <w:tcBorders>
              <w:top w:val="single" w:sz="4" w:space="0" w:color="auto"/>
              <w:left w:val="single" w:sz="4" w:space="0" w:color="auto"/>
              <w:bottom w:val="single" w:sz="4" w:space="0" w:color="auto"/>
              <w:right w:val="single" w:sz="4" w:space="0" w:color="auto"/>
            </w:tcBorders>
            <w:vAlign w:val="center"/>
            <w:hideMark/>
          </w:tcPr>
          <w:p w14:paraId="3D052437" w14:textId="77777777" w:rsidR="00987237" w:rsidRDefault="00987237" w:rsidP="00A40E9D">
            <w:pPr>
              <w:pStyle w:val="TAC"/>
              <w:rPr>
                <w:ins w:id="2427" w:author="Mohammad ABDI ABYANEH" w:date="2022-08-25T17:59:00Z"/>
                <w:rFonts w:cs="Arial"/>
              </w:rPr>
            </w:pPr>
            <w:ins w:id="2428" w:author="Mohammad ABDI ABYANEH" w:date="2022-08-25T17:59:00Z">
              <w:r>
                <w:rPr>
                  <w:rFonts w:cs="Arial"/>
                  <w:lang w:eastAsia="zh-CN"/>
                </w:rPr>
                <w:t>FDD</w:t>
              </w:r>
            </w:ins>
          </w:p>
        </w:tc>
        <w:tc>
          <w:tcPr>
            <w:tcW w:w="1083" w:type="dxa"/>
            <w:tcBorders>
              <w:top w:val="single" w:sz="4" w:space="0" w:color="auto"/>
              <w:left w:val="single" w:sz="4" w:space="0" w:color="auto"/>
              <w:bottom w:val="single" w:sz="4" w:space="0" w:color="auto"/>
              <w:right w:val="single" w:sz="4" w:space="0" w:color="auto"/>
            </w:tcBorders>
            <w:hideMark/>
          </w:tcPr>
          <w:p w14:paraId="094B3291" w14:textId="77777777" w:rsidR="00987237" w:rsidRDefault="00987237" w:rsidP="00A40E9D">
            <w:pPr>
              <w:pStyle w:val="TAC"/>
              <w:rPr>
                <w:ins w:id="2429" w:author="Mohammad ABDI ABYANEH" w:date="2022-08-25T17:59:00Z"/>
                <w:rFonts w:cs="Arial"/>
              </w:rPr>
            </w:pPr>
            <w:ins w:id="2430" w:author="Mohammad ABDI ABYANEH" w:date="2022-08-25T17:59:00Z">
              <w:r>
                <w:rPr>
                  <w:rFonts w:cs="Arial"/>
                  <w:lang w:eastAsia="zh-CN"/>
                </w:rPr>
                <w:t>IMD4</w:t>
              </w:r>
            </w:ins>
          </w:p>
        </w:tc>
      </w:tr>
      <w:tr w:rsidR="00987237" w14:paraId="02C4B556" w14:textId="77777777" w:rsidTr="00A40E9D">
        <w:trPr>
          <w:trHeight w:val="20"/>
          <w:jc w:val="center"/>
          <w:ins w:id="2431" w:author="Mohammad ABDI ABYANEH" w:date="2022-08-25T17:5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338EB" w14:textId="77777777" w:rsidR="00987237" w:rsidRDefault="00987237" w:rsidP="00A40E9D">
            <w:pPr>
              <w:spacing w:after="0"/>
              <w:rPr>
                <w:ins w:id="2432" w:author="Mohammad ABDI ABYANEH" w:date="2022-08-25T17:59:00Z"/>
                <w:rFonts w:ascii="Arial" w:eastAsiaTheme="minorHAnsi" w:hAnsi="Arial" w:cs="Arial"/>
                <w:sz w:val="18"/>
                <w:szCs w:val="22"/>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DCB58F3" w14:textId="77777777" w:rsidR="00987237" w:rsidRDefault="00987237" w:rsidP="00A40E9D">
            <w:pPr>
              <w:pStyle w:val="TAC"/>
              <w:rPr>
                <w:ins w:id="2433" w:author="Mohammad ABDI ABYANEH" w:date="2022-08-25T17:59:00Z"/>
                <w:rFonts w:cs="Arial"/>
              </w:rPr>
            </w:pPr>
            <w:ins w:id="2434" w:author="Mohammad ABDI ABYANEH" w:date="2022-08-25T17:59:00Z">
              <w:r>
                <w:rPr>
                  <w:rFonts w:cs="Arial"/>
                  <w:lang w:eastAsia="zh-CN"/>
                </w:rPr>
                <w:t>41</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D204A5A" w14:textId="77777777" w:rsidR="00987237" w:rsidRDefault="00987237" w:rsidP="00A40E9D">
            <w:pPr>
              <w:pStyle w:val="TAC"/>
              <w:rPr>
                <w:ins w:id="2435" w:author="Mohammad ABDI ABYANEH" w:date="2022-08-25T17:59:00Z"/>
                <w:rFonts w:cs="Arial"/>
              </w:rPr>
            </w:pPr>
            <w:ins w:id="2436" w:author="Mohammad ABDI ABYANEH" w:date="2022-08-25T17:59:00Z">
              <w:r>
                <w:rPr>
                  <w:rFonts w:cs="Arial"/>
                  <w:lang w:eastAsia="zh-CN"/>
                </w:rPr>
                <w:t>2657.5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AD14400" w14:textId="77777777" w:rsidR="00987237" w:rsidRDefault="00987237" w:rsidP="00A40E9D">
            <w:pPr>
              <w:pStyle w:val="TAC"/>
              <w:rPr>
                <w:ins w:id="2437" w:author="Mohammad ABDI ABYANEH" w:date="2022-08-25T17:59:00Z"/>
                <w:rFonts w:cs="Arial"/>
              </w:rPr>
            </w:pPr>
            <w:ins w:id="2438" w:author="Mohammad ABDI ABYANEH" w:date="2022-08-25T17:59:00Z">
              <w:r>
                <w:rPr>
                  <w:rFonts w:cs="Arial"/>
                  <w:lang w:eastAsia="zh-CN"/>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92A7DA8" w14:textId="77777777" w:rsidR="00987237" w:rsidRDefault="00987237" w:rsidP="00A40E9D">
            <w:pPr>
              <w:pStyle w:val="TAC"/>
              <w:rPr>
                <w:ins w:id="2439" w:author="Mohammad ABDI ABYANEH" w:date="2022-08-25T17:59:00Z"/>
                <w:rFonts w:cs="Arial"/>
              </w:rPr>
            </w:pPr>
            <w:ins w:id="2440" w:author="Mohammad ABDI ABYANEH" w:date="2022-08-25T17:59:00Z">
              <w:r>
                <w:rPr>
                  <w:rFonts w:cs="Arial"/>
                  <w:lang w:eastAsia="zh-CN"/>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E235EB6" w14:textId="77777777" w:rsidR="00987237" w:rsidRDefault="00987237" w:rsidP="00A40E9D">
            <w:pPr>
              <w:pStyle w:val="TAC"/>
              <w:rPr>
                <w:ins w:id="2441" w:author="Mohammad ABDI ABYANEH" w:date="2022-08-25T17:59:00Z"/>
                <w:rFonts w:cs="Arial"/>
              </w:rPr>
            </w:pPr>
            <w:ins w:id="2442" w:author="Mohammad ABDI ABYANEH" w:date="2022-08-25T17:59:00Z">
              <w:r>
                <w:rPr>
                  <w:rFonts w:cs="Arial"/>
                  <w:lang w:eastAsia="zh-CN"/>
                </w:rPr>
                <w:t>2657.5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6DF54D4C" w14:textId="77777777" w:rsidR="00987237" w:rsidRDefault="00987237" w:rsidP="00A40E9D">
            <w:pPr>
              <w:pStyle w:val="TAC"/>
              <w:rPr>
                <w:ins w:id="2443" w:author="Mohammad ABDI ABYANEH" w:date="2022-08-25T17:59:00Z"/>
                <w:rFonts w:cs="Arial"/>
              </w:rPr>
            </w:pPr>
            <w:ins w:id="2444" w:author="Mohammad ABDI ABYANEH" w:date="2022-08-25T17:5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A34D00" w14:textId="77777777" w:rsidR="00987237" w:rsidRPr="00BB2182" w:rsidRDefault="00987237" w:rsidP="00A40E9D">
            <w:pPr>
              <w:spacing w:after="0"/>
              <w:jc w:val="center"/>
              <w:rPr>
                <w:ins w:id="2445" w:author="Mohammad ABDI ABYANEH" w:date="2022-08-25T17:59:00Z"/>
                <w:rFonts w:ascii="Arial" w:eastAsiaTheme="minorHAnsi" w:hAnsi="Arial" w:cs="Arial"/>
                <w:sz w:val="18"/>
                <w:szCs w:val="18"/>
              </w:rPr>
            </w:pPr>
            <w:ins w:id="2446" w:author="Mohammad ABDI ABYANEH" w:date="2022-08-25T17:59:00Z">
              <w:r w:rsidRPr="00327532">
                <w:rPr>
                  <w:rFonts w:ascii="Arial" w:hAnsi="Arial" w:cs="Arial"/>
                  <w:sz w:val="18"/>
                  <w:szCs w:val="18"/>
                  <w:lang w:eastAsia="zh-CN"/>
                </w:rPr>
                <w:t>TDD</w:t>
              </w:r>
            </w:ins>
          </w:p>
        </w:tc>
        <w:tc>
          <w:tcPr>
            <w:tcW w:w="1083" w:type="dxa"/>
            <w:tcBorders>
              <w:top w:val="single" w:sz="4" w:space="0" w:color="auto"/>
              <w:left w:val="single" w:sz="4" w:space="0" w:color="auto"/>
              <w:bottom w:val="single" w:sz="4" w:space="0" w:color="auto"/>
              <w:right w:val="single" w:sz="4" w:space="0" w:color="auto"/>
            </w:tcBorders>
            <w:hideMark/>
          </w:tcPr>
          <w:p w14:paraId="71CDE485" w14:textId="77777777" w:rsidR="00987237" w:rsidRDefault="00987237" w:rsidP="00A40E9D">
            <w:pPr>
              <w:pStyle w:val="TAC"/>
              <w:rPr>
                <w:ins w:id="2447" w:author="Mohammad ABDI ABYANEH" w:date="2022-08-25T17:59:00Z"/>
                <w:rFonts w:cs="Arial"/>
              </w:rPr>
            </w:pPr>
            <w:ins w:id="2448" w:author="Mohammad ABDI ABYANEH" w:date="2022-08-25T17:59:00Z">
              <w:r>
                <w:rPr>
                  <w:rFonts w:cs="Arial"/>
                  <w:lang w:eastAsia="zh-CN"/>
                </w:rPr>
                <w:t>N/A</w:t>
              </w:r>
            </w:ins>
          </w:p>
        </w:tc>
      </w:tr>
    </w:tbl>
    <w:p w14:paraId="251588CF" w14:textId="77777777" w:rsidR="00987237" w:rsidRDefault="00987237" w:rsidP="00987237"/>
    <w:p w14:paraId="196019BF" w14:textId="12315EFF" w:rsidR="001F3110" w:rsidRDefault="001F3110" w:rsidP="00435180">
      <w:pPr>
        <w:pStyle w:val="Heading3"/>
        <w:rPr>
          <w:ins w:id="2449" w:author="Mohammad ABDI ABYANEH" w:date="2022-08-25T18:05:00Z"/>
          <w:rFonts w:ascii="Calibri" w:hAnsi="Calibri"/>
          <w:sz w:val="22"/>
          <w:szCs w:val="22"/>
          <w:lang w:eastAsia="sv-SE"/>
        </w:rPr>
      </w:pPr>
      <w:ins w:id="2450" w:author="Mohammad ABDI ABYANEH" w:date="2022-08-25T18:05:00Z">
        <w:r>
          <w:t>5.4.2</w:t>
        </w:r>
        <w:r>
          <w:rPr>
            <w:rFonts w:ascii="Calibri" w:hAnsi="Calibri"/>
            <w:sz w:val="22"/>
            <w:szCs w:val="22"/>
            <w:lang w:eastAsia="sv-SE"/>
          </w:rPr>
          <w:tab/>
        </w:r>
        <w:r w:rsidRPr="00533ED2">
          <w:rPr>
            <w:rFonts w:cs="Arial"/>
            <w:szCs w:val="28"/>
            <w:lang w:eastAsia="sv-SE"/>
          </w:rPr>
          <w:t>CA_</w:t>
        </w:r>
        <w:r>
          <w:rPr>
            <w:rFonts w:cs="Arial"/>
            <w:szCs w:val="28"/>
            <w:lang w:eastAsia="sv-SE"/>
          </w:rPr>
          <w:t>1-8</w:t>
        </w:r>
        <w:r w:rsidRPr="00533ED2">
          <w:rPr>
            <w:rFonts w:cs="Arial"/>
            <w:szCs w:val="28"/>
            <w:lang w:eastAsia="sv-SE"/>
          </w:rPr>
          <w:t>-41-41</w:t>
        </w:r>
      </w:ins>
    </w:p>
    <w:p w14:paraId="16C87846" w14:textId="77777777" w:rsidR="001F3110" w:rsidRDefault="001F3110" w:rsidP="001F3110">
      <w:pPr>
        <w:pStyle w:val="Heading4"/>
        <w:ind w:left="864" w:hanging="864"/>
        <w:rPr>
          <w:ins w:id="2451" w:author="Mohammad ABDI ABYANEH" w:date="2022-08-25T18:05:00Z"/>
          <w:lang w:val="en-US" w:eastAsia="ko-KR"/>
        </w:rPr>
      </w:pPr>
      <w:ins w:id="2452" w:author="Mohammad ABDI ABYANEH" w:date="2022-08-25T18:05:00Z">
        <w:r>
          <w:rPr>
            <w:lang w:val="en-US" w:eastAsia="ja-JP"/>
          </w:rPr>
          <w:t>5.4.2</w:t>
        </w:r>
        <w:r>
          <w:rPr>
            <w:lang w:val="en-US" w:eastAsia="ko-KR"/>
          </w:rPr>
          <w:t>.1</w:t>
        </w:r>
        <w:r>
          <w:rPr>
            <w:rFonts w:ascii="Calibri" w:hAnsi="Calibri"/>
            <w:sz w:val="21"/>
            <w:szCs w:val="22"/>
            <w:lang w:val="en-US" w:eastAsia="sv-SE"/>
          </w:rPr>
          <w:tab/>
        </w:r>
        <w:r>
          <w:rPr>
            <w:lang w:val="en-US"/>
          </w:rPr>
          <w:t>Channel bandwidths per operating band for CA</w:t>
        </w:r>
      </w:ins>
    </w:p>
    <w:p w14:paraId="23BADEA3" w14:textId="77777777" w:rsidR="001F3110" w:rsidRDefault="001F3110" w:rsidP="001F3110">
      <w:pPr>
        <w:pStyle w:val="Caption"/>
        <w:jc w:val="center"/>
        <w:rPr>
          <w:ins w:id="2453" w:author="Mohammad ABDI ABYANEH" w:date="2022-08-25T18:05:00Z"/>
          <w:rFonts w:ascii="Arial" w:hAnsi="Arial" w:cs="Arial"/>
        </w:rPr>
      </w:pPr>
      <w:ins w:id="2454" w:author="Mohammad ABDI ABYANEH" w:date="2022-08-25T18:05:00Z">
        <w:r>
          <w:rPr>
            <w:rFonts w:ascii="Arial" w:hAnsi="Arial" w:cs="Arial"/>
          </w:rPr>
          <w:t xml:space="preserve">Table </w:t>
        </w:r>
        <w:r>
          <w:rPr>
            <w:rFonts w:ascii="Arial" w:hAnsi="Arial" w:cs="Arial"/>
            <w:lang w:val="en-US" w:eastAsia="ja-JP"/>
          </w:rPr>
          <w:t>5.4.2</w:t>
        </w:r>
        <w:r>
          <w:rPr>
            <w:rFonts w:ascii="Arial" w:hAnsi="Arial" w:cs="Arial"/>
          </w:rPr>
          <w:t>.1-1: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1F3110" w14:paraId="22AB8753" w14:textId="77777777" w:rsidTr="00A40E9D">
        <w:trPr>
          <w:trHeight w:val="112"/>
          <w:jc w:val="center"/>
          <w:ins w:id="2455" w:author="Mohammad ABDI ABYANEH" w:date="2022-08-25T18:05:00Z"/>
        </w:trPr>
        <w:tc>
          <w:tcPr>
            <w:tcW w:w="5000" w:type="pct"/>
            <w:gridSpan w:val="11"/>
            <w:tcBorders>
              <w:top w:val="single" w:sz="4" w:space="0" w:color="auto"/>
              <w:left w:val="single" w:sz="4" w:space="0" w:color="auto"/>
              <w:bottom w:val="single" w:sz="4" w:space="0" w:color="auto"/>
              <w:right w:val="single" w:sz="4" w:space="0" w:color="auto"/>
            </w:tcBorders>
            <w:hideMark/>
          </w:tcPr>
          <w:p w14:paraId="52FBD873" w14:textId="77777777" w:rsidR="001F3110" w:rsidRDefault="001F3110" w:rsidP="00A40E9D">
            <w:pPr>
              <w:pStyle w:val="Caption"/>
              <w:jc w:val="center"/>
              <w:rPr>
                <w:ins w:id="2456" w:author="Mohammad ABDI ABYANEH" w:date="2022-08-25T18:05:00Z"/>
                <w:rFonts w:ascii="Arial" w:hAnsi="Arial" w:cs="Arial"/>
              </w:rPr>
            </w:pPr>
            <w:ins w:id="2457" w:author="Mohammad ABDI ABYANEH" w:date="2022-08-25T18:05:00Z">
              <w:r>
                <w:rPr>
                  <w:rFonts w:ascii="Arial" w:hAnsi="Arial" w:cs="Arial"/>
                </w:rPr>
                <w:t>E-UTRA CA configuration / Bandwidth combination set</w:t>
              </w:r>
            </w:ins>
          </w:p>
        </w:tc>
      </w:tr>
      <w:tr w:rsidR="001F3110" w14:paraId="128D05E7" w14:textId="77777777" w:rsidTr="00A40E9D">
        <w:trPr>
          <w:trHeight w:val="465"/>
          <w:jc w:val="center"/>
          <w:ins w:id="2458" w:author="Mohammad ABDI ABYANEH" w:date="2022-08-25T18:05:00Z"/>
        </w:trPr>
        <w:tc>
          <w:tcPr>
            <w:tcW w:w="838" w:type="pct"/>
            <w:tcBorders>
              <w:top w:val="single" w:sz="4" w:space="0" w:color="auto"/>
              <w:left w:val="single" w:sz="4" w:space="0" w:color="auto"/>
              <w:bottom w:val="single" w:sz="4" w:space="0" w:color="auto"/>
              <w:right w:val="single" w:sz="4" w:space="0" w:color="auto"/>
            </w:tcBorders>
            <w:vAlign w:val="center"/>
            <w:hideMark/>
          </w:tcPr>
          <w:p w14:paraId="297342EF" w14:textId="77777777" w:rsidR="001F3110" w:rsidRDefault="001F3110" w:rsidP="00A40E9D">
            <w:pPr>
              <w:pStyle w:val="Caption"/>
              <w:jc w:val="center"/>
              <w:rPr>
                <w:ins w:id="2459" w:author="Mohammad ABDI ABYANEH" w:date="2022-08-25T18:05:00Z"/>
                <w:rFonts w:ascii="Arial" w:hAnsi="Arial" w:cs="Arial"/>
              </w:rPr>
            </w:pPr>
            <w:ins w:id="2460" w:author="Mohammad ABDI ABYANEH" w:date="2022-08-25T18:05: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45DBA51D" w14:textId="77777777" w:rsidR="001F3110" w:rsidRDefault="001F3110" w:rsidP="00A40E9D">
            <w:pPr>
              <w:pStyle w:val="TAH"/>
              <w:rPr>
                <w:ins w:id="2461" w:author="Mohammad ABDI ABYANEH" w:date="2022-08-25T18:05:00Z"/>
                <w:rFonts w:cs="Arial"/>
                <w:lang w:eastAsia="ko-KR"/>
              </w:rPr>
            </w:pPr>
            <w:ins w:id="2462" w:author="Mohammad ABDI ABYANEH" w:date="2022-08-25T18:05: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165A1EA8" w14:textId="77777777" w:rsidR="001F3110" w:rsidRDefault="001F3110" w:rsidP="00A40E9D">
            <w:pPr>
              <w:pStyle w:val="TAH"/>
              <w:rPr>
                <w:ins w:id="2463" w:author="Mohammad ABDI ABYANEH" w:date="2022-08-25T18:05:00Z"/>
                <w:rFonts w:cs="Arial"/>
              </w:rPr>
            </w:pPr>
            <w:ins w:id="2464" w:author="Mohammad ABDI ABYANEH" w:date="2022-08-25T18:05: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A56D3B2" w14:textId="77777777" w:rsidR="001F3110" w:rsidRDefault="001F3110" w:rsidP="00A40E9D">
            <w:pPr>
              <w:pStyle w:val="TAH"/>
              <w:rPr>
                <w:ins w:id="2465" w:author="Mohammad ABDI ABYANEH" w:date="2022-08-25T18:05:00Z"/>
                <w:rFonts w:cs="Arial"/>
                <w:lang w:eastAsia="ko-KR"/>
              </w:rPr>
            </w:pPr>
            <w:ins w:id="2466" w:author="Mohammad ABDI ABYANEH" w:date="2022-08-25T18:05: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0042424" w14:textId="77777777" w:rsidR="001F3110" w:rsidRDefault="001F3110" w:rsidP="00A40E9D">
            <w:pPr>
              <w:pStyle w:val="TAH"/>
              <w:rPr>
                <w:ins w:id="2467" w:author="Mohammad ABDI ABYANEH" w:date="2022-08-25T18:05:00Z"/>
                <w:rFonts w:cs="Arial"/>
              </w:rPr>
            </w:pPr>
            <w:ins w:id="2468" w:author="Mohammad ABDI ABYANEH" w:date="2022-08-25T18:05: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9EB2FB4" w14:textId="77777777" w:rsidR="001F3110" w:rsidRDefault="001F3110" w:rsidP="00A40E9D">
            <w:pPr>
              <w:pStyle w:val="TAH"/>
              <w:rPr>
                <w:ins w:id="2469" w:author="Mohammad ABDI ABYANEH" w:date="2022-08-25T18:05:00Z"/>
                <w:rFonts w:cs="Arial"/>
              </w:rPr>
            </w:pPr>
            <w:ins w:id="2470" w:author="Mohammad ABDI ABYANEH" w:date="2022-08-25T18:05: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E91CFD4" w14:textId="77777777" w:rsidR="001F3110" w:rsidRDefault="001F3110" w:rsidP="00A40E9D">
            <w:pPr>
              <w:pStyle w:val="TAH"/>
              <w:rPr>
                <w:ins w:id="2471" w:author="Mohammad ABDI ABYANEH" w:date="2022-08-25T18:05:00Z"/>
                <w:rFonts w:cs="Arial"/>
              </w:rPr>
            </w:pPr>
            <w:ins w:id="2472" w:author="Mohammad ABDI ABYANEH" w:date="2022-08-25T18:05: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ADEBDC6" w14:textId="77777777" w:rsidR="001F3110" w:rsidRDefault="001F3110" w:rsidP="00A40E9D">
            <w:pPr>
              <w:pStyle w:val="TAH"/>
              <w:rPr>
                <w:ins w:id="2473" w:author="Mohammad ABDI ABYANEH" w:date="2022-08-25T18:05:00Z"/>
                <w:rFonts w:cs="Arial"/>
              </w:rPr>
            </w:pPr>
            <w:ins w:id="2474" w:author="Mohammad ABDI ABYANEH" w:date="2022-08-25T18:05:00Z">
              <w:r>
                <w:rPr>
                  <w:rFonts w:cs="Arial"/>
                </w:rPr>
                <w:t>15</w:t>
              </w:r>
              <w:r>
                <w:rPr>
                  <w:rFonts w:cs="Arial"/>
                </w:rPr>
                <w:br/>
                <w:t>MHz</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2E2332E4" w14:textId="77777777" w:rsidR="001F3110" w:rsidRDefault="001F3110" w:rsidP="00A40E9D">
            <w:pPr>
              <w:pStyle w:val="TAH"/>
              <w:rPr>
                <w:ins w:id="2475" w:author="Mohammad ABDI ABYANEH" w:date="2022-08-25T18:05:00Z"/>
                <w:rFonts w:cs="Arial"/>
              </w:rPr>
            </w:pPr>
            <w:ins w:id="2476" w:author="Mohammad ABDI ABYANEH" w:date="2022-08-25T18:05: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7642621" w14:textId="77777777" w:rsidR="001F3110" w:rsidRDefault="001F3110" w:rsidP="00A40E9D">
            <w:pPr>
              <w:pStyle w:val="TAH"/>
              <w:rPr>
                <w:ins w:id="2477" w:author="Mohammad ABDI ABYANEH" w:date="2022-08-25T18:05:00Z"/>
                <w:rFonts w:cs="Arial"/>
              </w:rPr>
            </w:pPr>
            <w:ins w:id="2478" w:author="Mohammad ABDI ABYANEH" w:date="2022-08-25T18:05:00Z">
              <w:r>
                <w:rPr>
                  <w:rFonts w:cs="Arial"/>
                </w:rPr>
                <w:t>Maximum aggregated bandwidth</w:t>
              </w:r>
            </w:ins>
          </w:p>
          <w:p w14:paraId="78177688" w14:textId="77777777" w:rsidR="001F3110" w:rsidRDefault="001F3110" w:rsidP="00A40E9D">
            <w:pPr>
              <w:pStyle w:val="TAH"/>
              <w:rPr>
                <w:ins w:id="2479" w:author="Mohammad ABDI ABYANEH" w:date="2022-08-25T18:05:00Z"/>
                <w:rFonts w:cs="Arial"/>
              </w:rPr>
            </w:pPr>
            <w:ins w:id="2480" w:author="Mohammad ABDI ABYANEH" w:date="2022-08-25T18:05:00Z">
              <w:r>
                <w:rPr>
                  <w:rFonts w:cs="Arial"/>
                </w:rPr>
                <w:t>[MHz]</w:t>
              </w:r>
            </w:ins>
          </w:p>
        </w:tc>
        <w:tc>
          <w:tcPr>
            <w:tcW w:w="665" w:type="pct"/>
            <w:tcBorders>
              <w:top w:val="single" w:sz="4" w:space="0" w:color="auto"/>
              <w:left w:val="single" w:sz="4" w:space="0" w:color="auto"/>
              <w:bottom w:val="single" w:sz="4" w:space="0" w:color="auto"/>
              <w:right w:val="single" w:sz="4" w:space="0" w:color="auto"/>
            </w:tcBorders>
            <w:vAlign w:val="center"/>
            <w:hideMark/>
          </w:tcPr>
          <w:p w14:paraId="372B489A" w14:textId="77777777" w:rsidR="001F3110" w:rsidRDefault="001F3110" w:rsidP="00A40E9D">
            <w:pPr>
              <w:pStyle w:val="TAH"/>
              <w:rPr>
                <w:ins w:id="2481" w:author="Mohammad ABDI ABYANEH" w:date="2022-08-25T18:05:00Z"/>
                <w:rFonts w:cs="Arial"/>
              </w:rPr>
            </w:pPr>
            <w:ins w:id="2482" w:author="Mohammad ABDI ABYANEH" w:date="2022-08-25T18:05:00Z">
              <w:r>
                <w:rPr>
                  <w:rFonts w:cs="Arial"/>
                </w:rPr>
                <w:t>Bandwidth combination set</w:t>
              </w:r>
            </w:ins>
          </w:p>
        </w:tc>
      </w:tr>
      <w:tr w:rsidR="001F3110" w14:paraId="27633783" w14:textId="77777777" w:rsidTr="00A40E9D">
        <w:trPr>
          <w:trHeight w:val="235"/>
          <w:jc w:val="center"/>
          <w:ins w:id="2483" w:author="Mohammad ABDI ABYANEH" w:date="2022-08-25T18:05:00Z"/>
        </w:trPr>
        <w:tc>
          <w:tcPr>
            <w:tcW w:w="838" w:type="pct"/>
            <w:vMerge w:val="restart"/>
            <w:tcBorders>
              <w:top w:val="single" w:sz="4" w:space="0" w:color="auto"/>
              <w:left w:val="single" w:sz="4" w:space="0" w:color="auto"/>
              <w:right w:val="single" w:sz="4" w:space="0" w:color="auto"/>
            </w:tcBorders>
            <w:vAlign w:val="center"/>
            <w:hideMark/>
          </w:tcPr>
          <w:p w14:paraId="47282D1C" w14:textId="77777777" w:rsidR="001F3110" w:rsidRDefault="001F3110" w:rsidP="00A40E9D">
            <w:pPr>
              <w:pStyle w:val="Caption"/>
              <w:rPr>
                <w:ins w:id="2484" w:author="Mohammad ABDI ABYANEH" w:date="2022-08-25T18:05:00Z"/>
                <w:rFonts w:ascii="Arial" w:hAnsi="Arial" w:cs="Arial"/>
                <w:b w:val="0"/>
                <w:lang w:eastAsia="ko-KR"/>
              </w:rPr>
            </w:pPr>
            <w:ins w:id="2485" w:author="Mohammad ABDI ABYANEH" w:date="2022-08-25T18:05:00Z">
              <w:r>
                <w:rPr>
                  <w:rFonts w:ascii="Arial" w:hAnsi="Arial" w:cs="Arial"/>
                  <w:b w:val="0"/>
                  <w:sz w:val="18"/>
                  <w:lang w:eastAsia="ja-JP"/>
                </w:rPr>
                <w:t>CA_1A-8A-41A-41A</w:t>
              </w:r>
            </w:ins>
          </w:p>
        </w:tc>
        <w:tc>
          <w:tcPr>
            <w:tcW w:w="739" w:type="pct"/>
            <w:vMerge w:val="restart"/>
            <w:tcBorders>
              <w:top w:val="single" w:sz="4" w:space="0" w:color="auto"/>
              <w:left w:val="single" w:sz="4" w:space="0" w:color="auto"/>
              <w:right w:val="single" w:sz="4" w:space="0" w:color="auto"/>
            </w:tcBorders>
            <w:vAlign w:val="center"/>
            <w:hideMark/>
          </w:tcPr>
          <w:p w14:paraId="6B575BDE" w14:textId="77777777" w:rsidR="001F3110" w:rsidRDefault="001F3110" w:rsidP="00A40E9D">
            <w:pPr>
              <w:pStyle w:val="TAC"/>
              <w:rPr>
                <w:ins w:id="2486" w:author="Mohammad ABDI ABYANEH" w:date="2022-08-25T18:05:00Z"/>
                <w:rFonts w:cs="Arial"/>
                <w:color w:val="000000"/>
                <w:lang w:eastAsia="ja-JP"/>
              </w:rPr>
            </w:pPr>
            <w:ins w:id="2487" w:author="Mohammad ABDI ABYANEH" w:date="2022-08-25T18:05:00Z">
              <w:r>
                <w:rPr>
                  <w:rFonts w:cs="Arial"/>
                  <w:color w:val="000000"/>
                  <w:lang w:eastAsia="ja-JP"/>
                </w:rPr>
                <w:t>CA_1A-8A</w:t>
              </w:r>
            </w:ins>
          </w:p>
          <w:p w14:paraId="116C458B" w14:textId="77777777" w:rsidR="001F3110" w:rsidRPr="00533ED2" w:rsidRDefault="001F3110" w:rsidP="00A40E9D">
            <w:pPr>
              <w:pStyle w:val="TAC"/>
              <w:rPr>
                <w:ins w:id="2488" w:author="Mohammad ABDI ABYANEH" w:date="2022-08-25T18:05:00Z"/>
                <w:rFonts w:cs="Arial"/>
                <w:color w:val="000000"/>
                <w:lang w:eastAsia="ja-JP"/>
              </w:rPr>
            </w:pPr>
            <w:ins w:id="2489" w:author="Mohammad ABDI ABYANEH" w:date="2022-08-25T18:05:00Z">
              <w:r>
                <w:rPr>
                  <w:rFonts w:cs="Arial"/>
                  <w:color w:val="000000"/>
                  <w:lang w:eastAsia="ja-JP"/>
                </w:rPr>
                <w:t>CA_1A-41A</w:t>
              </w:r>
            </w:ins>
          </w:p>
          <w:p w14:paraId="01B49C93" w14:textId="77777777" w:rsidR="001F3110" w:rsidRDefault="001F3110" w:rsidP="00A40E9D">
            <w:pPr>
              <w:pStyle w:val="TAC"/>
              <w:rPr>
                <w:ins w:id="2490" w:author="Mohammad ABDI ABYANEH" w:date="2022-08-25T18:05:00Z"/>
                <w:rFonts w:eastAsiaTheme="minorEastAsia" w:cs="Arial"/>
                <w:b/>
                <w:color w:val="FF0000"/>
                <w:lang w:eastAsia="ko-KR"/>
              </w:rPr>
            </w:pPr>
            <w:ins w:id="2491" w:author="Mohammad ABDI ABYANEH" w:date="2022-08-25T18:05:00Z">
              <w:r>
                <w:rPr>
                  <w:rFonts w:cs="Arial"/>
                  <w:color w:val="000000"/>
                  <w:lang w:eastAsia="ja-JP"/>
                </w:rPr>
                <w:t>CA_8A-41A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08E753ED" w14:textId="77777777" w:rsidR="001F3110" w:rsidRPr="00173952" w:rsidRDefault="001F3110" w:rsidP="00A40E9D">
            <w:pPr>
              <w:pStyle w:val="TAC"/>
              <w:rPr>
                <w:ins w:id="2492" w:author="Mohammad ABDI ABYANEH" w:date="2022-08-25T18:05:00Z"/>
                <w:rFonts w:cs="Arial"/>
                <w:lang w:eastAsia="ja-JP"/>
              </w:rPr>
            </w:pPr>
            <w:ins w:id="2493" w:author="Mohammad ABDI ABYANEH" w:date="2022-08-25T18:05:00Z">
              <w:r>
                <w:rPr>
                  <w:rFonts w:cs="Arial"/>
                  <w:lang w:eastAsia="ja-JP"/>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2D8B5822" w14:textId="77777777" w:rsidR="001F3110" w:rsidRPr="00533ED2" w:rsidRDefault="001F3110" w:rsidP="00A40E9D">
            <w:pPr>
              <w:pStyle w:val="TAC"/>
              <w:rPr>
                <w:ins w:id="2494" w:author="Mohammad ABDI ABYANEH" w:date="2022-08-25T18:05: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55C0E130" w14:textId="77777777" w:rsidR="001F3110" w:rsidRPr="00533ED2" w:rsidRDefault="001F3110" w:rsidP="00A40E9D">
            <w:pPr>
              <w:pStyle w:val="TAC"/>
              <w:rPr>
                <w:ins w:id="2495" w:author="Mohammad ABDI ABYANEH" w:date="2022-08-25T18:05: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638BDF04" w14:textId="77777777" w:rsidR="001F3110" w:rsidRDefault="001F3110" w:rsidP="00A40E9D">
            <w:pPr>
              <w:pStyle w:val="TAC"/>
              <w:rPr>
                <w:ins w:id="2496" w:author="Mohammad ABDI ABYANEH" w:date="2022-08-25T18:05:00Z"/>
                <w:rFonts w:cs="Arial"/>
                <w:lang w:eastAsia="ja-JP"/>
              </w:rPr>
            </w:pPr>
            <w:ins w:id="2497" w:author="Mohammad ABDI ABYANEH" w:date="2022-08-25T18:05: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7F78641" w14:textId="77777777" w:rsidR="001F3110" w:rsidRDefault="001F3110" w:rsidP="00A40E9D">
            <w:pPr>
              <w:pStyle w:val="TAC"/>
              <w:rPr>
                <w:ins w:id="2498" w:author="Mohammad ABDI ABYANEH" w:date="2022-08-25T18:05:00Z"/>
                <w:rFonts w:cs="Arial"/>
              </w:rPr>
            </w:pPr>
            <w:ins w:id="2499" w:author="Mohammad ABDI ABYANEH" w:date="2022-08-25T18:05: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DE6315F" w14:textId="77777777" w:rsidR="001F3110" w:rsidRPr="00533ED2" w:rsidRDefault="001F3110" w:rsidP="00A40E9D">
            <w:pPr>
              <w:pStyle w:val="TAC"/>
              <w:rPr>
                <w:ins w:id="2500" w:author="Mohammad ABDI ABYANEH" w:date="2022-08-25T18:05:00Z"/>
                <w:rFonts w:cs="Arial"/>
              </w:rPr>
            </w:pPr>
            <w:ins w:id="2501" w:author="Mohammad ABDI ABYANEH" w:date="2022-08-25T18:05:00Z">
              <w:r>
                <w:rPr>
                  <w:rFonts w:cs="Arial"/>
                </w:rPr>
                <w:t>Yes</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4300E779" w14:textId="77777777" w:rsidR="001F3110" w:rsidRPr="00533ED2" w:rsidRDefault="001F3110" w:rsidP="00A40E9D">
            <w:pPr>
              <w:pStyle w:val="TAC"/>
              <w:rPr>
                <w:ins w:id="2502" w:author="Mohammad ABDI ABYANEH" w:date="2022-08-25T18:05:00Z"/>
                <w:rFonts w:cs="Arial"/>
              </w:rPr>
            </w:pPr>
            <w:ins w:id="2503" w:author="Mohammad ABDI ABYANEH" w:date="2022-08-25T18:05:00Z">
              <w:r>
                <w:rPr>
                  <w:rFonts w:cs="Arial"/>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4BCDE42" w14:textId="77777777" w:rsidR="001F3110" w:rsidRDefault="001F3110" w:rsidP="00A40E9D">
            <w:pPr>
              <w:pStyle w:val="TAC"/>
              <w:rPr>
                <w:ins w:id="2504" w:author="Mohammad ABDI ABYANEH" w:date="2022-08-25T18:05:00Z"/>
                <w:rFonts w:cs="Arial"/>
                <w:lang w:eastAsia="ja-JP"/>
              </w:rPr>
            </w:pPr>
            <w:ins w:id="2505" w:author="Mohammad ABDI ABYANEH" w:date="2022-08-25T18:05:00Z">
              <w:r>
                <w:rPr>
                  <w:rFonts w:cs="Arial"/>
                  <w:lang w:eastAsia="ja-JP"/>
                </w:rPr>
                <w:t>70</w:t>
              </w:r>
            </w:ins>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2CA74087" w14:textId="77777777" w:rsidR="001F3110" w:rsidRDefault="001F3110" w:rsidP="00A40E9D">
            <w:pPr>
              <w:pStyle w:val="TAC"/>
              <w:rPr>
                <w:ins w:id="2506" w:author="Mohammad ABDI ABYANEH" w:date="2022-08-25T18:05:00Z"/>
                <w:rFonts w:cs="Arial"/>
                <w:lang w:eastAsia="ko-KR"/>
              </w:rPr>
            </w:pPr>
            <w:ins w:id="2507" w:author="Mohammad ABDI ABYANEH" w:date="2022-08-25T18:05:00Z">
              <w:r>
                <w:rPr>
                  <w:rFonts w:cs="Arial"/>
                  <w:lang w:eastAsia="ko-KR"/>
                </w:rPr>
                <w:t>0</w:t>
              </w:r>
            </w:ins>
          </w:p>
        </w:tc>
      </w:tr>
      <w:tr w:rsidR="001F3110" w14:paraId="7AADBD25" w14:textId="77777777" w:rsidTr="00A40E9D">
        <w:trPr>
          <w:trHeight w:val="235"/>
          <w:jc w:val="center"/>
          <w:ins w:id="2508" w:author="Mohammad ABDI ABYANEH" w:date="2022-08-25T18:05:00Z"/>
        </w:trPr>
        <w:tc>
          <w:tcPr>
            <w:tcW w:w="838" w:type="pct"/>
            <w:vMerge/>
            <w:tcBorders>
              <w:top w:val="single" w:sz="4" w:space="0" w:color="auto"/>
              <w:left w:val="single" w:sz="4" w:space="0" w:color="auto"/>
              <w:right w:val="single" w:sz="4" w:space="0" w:color="auto"/>
            </w:tcBorders>
            <w:vAlign w:val="center"/>
          </w:tcPr>
          <w:p w14:paraId="24556679" w14:textId="77777777" w:rsidR="001F3110" w:rsidRDefault="001F3110" w:rsidP="00A40E9D">
            <w:pPr>
              <w:pStyle w:val="Caption"/>
              <w:rPr>
                <w:ins w:id="2509" w:author="Mohammad ABDI ABYANEH" w:date="2022-08-25T18:05:00Z"/>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7B48E72D" w14:textId="77777777" w:rsidR="001F3110" w:rsidRDefault="001F3110" w:rsidP="00A40E9D">
            <w:pPr>
              <w:pStyle w:val="TAC"/>
              <w:rPr>
                <w:ins w:id="2510" w:author="Mohammad ABDI ABYANEH" w:date="2022-08-25T18:05:00Z"/>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36D9A488" w14:textId="77777777" w:rsidR="001F3110" w:rsidRPr="00533ED2" w:rsidRDefault="001F3110" w:rsidP="00A40E9D">
            <w:pPr>
              <w:pStyle w:val="TAC"/>
              <w:rPr>
                <w:ins w:id="2511" w:author="Mohammad ABDI ABYANEH" w:date="2022-08-25T18:05:00Z"/>
                <w:rFonts w:cs="Arial"/>
              </w:rPr>
            </w:pPr>
            <w:ins w:id="2512" w:author="Mohammad ABDI ABYANEH" w:date="2022-08-25T18:05:00Z">
              <w:r>
                <w:rPr>
                  <w:rFonts w:cs="Arial"/>
                </w:rPr>
                <w:t>8</w:t>
              </w:r>
            </w:ins>
          </w:p>
        </w:tc>
        <w:tc>
          <w:tcPr>
            <w:tcW w:w="295" w:type="pct"/>
            <w:tcBorders>
              <w:top w:val="single" w:sz="4" w:space="0" w:color="auto"/>
              <w:left w:val="single" w:sz="4" w:space="0" w:color="auto"/>
              <w:bottom w:val="single" w:sz="4" w:space="0" w:color="auto"/>
              <w:right w:val="single" w:sz="4" w:space="0" w:color="auto"/>
            </w:tcBorders>
            <w:vAlign w:val="center"/>
          </w:tcPr>
          <w:p w14:paraId="5689C08F" w14:textId="77777777" w:rsidR="001F3110" w:rsidRPr="00D33D3F" w:rsidRDefault="001F3110" w:rsidP="00A40E9D">
            <w:pPr>
              <w:pStyle w:val="TAC"/>
              <w:rPr>
                <w:ins w:id="2513" w:author="Mohammad ABDI ABYANEH" w:date="2022-08-25T18:05: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7DAD0EE7" w14:textId="77777777" w:rsidR="001F3110" w:rsidRPr="00D33D3F" w:rsidRDefault="001F3110" w:rsidP="00A40E9D">
            <w:pPr>
              <w:pStyle w:val="TAC"/>
              <w:rPr>
                <w:ins w:id="2514" w:author="Mohammad ABDI ABYANEH" w:date="2022-08-25T18:05: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7321B5C4" w14:textId="77777777" w:rsidR="001F3110" w:rsidRPr="001D386E" w:rsidRDefault="001F3110" w:rsidP="00A40E9D">
            <w:pPr>
              <w:pStyle w:val="TAC"/>
              <w:rPr>
                <w:ins w:id="2515" w:author="Mohammad ABDI ABYANEH" w:date="2022-08-25T18:05:00Z"/>
              </w:rPr>
            </w:pPr>
            <w:ins w:id="2516" w:author="Mohammad ABDI ABYANEH" w:date="2022-08-25T18:05: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F471829" w14:textId="77777777" w:rsidR="001F3110" w:rsidRPr="001D386E" w:rsidRDefault="001F3110" w:rsidP="00A40E9D">
            <w:pPr>
              <w:pStyle w:val="TAC"/>
              <w:rPr>
                <w:ins w:id="2517" w:author="Mohammad ABDI ABYANEH" w:date="2022-08-25T18:05:00Z"/>
              </w:rPr>
            </w:pPr>
            <w:ins w:id="2518" w:author="Mohammad ABDI ABYANEH" w:date="2022-08-25T18:05: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576D5C2" w14:textId="77777777" w:rsidR="001F3110" w:rsidRDefault="001F3110" w:rsidP="00A40E9D">
            <w:pPr>
              <w:pStyle w:val="TAC"/>
              <w:rPr>
                <w:ins w:id="2519" w:author="Mohammad ABDI ABYANEH" w:date="2022-08-25T18:05:00Z"/>
                <w:rFonts w:cs="Arial"/>
              </w:rPr>
            </w:pPr>
          </w:p>
        </w:tc>
        <w:tc>
          <w:tcPr>
            <w:tcW w:w="296" w:type="pct"/>
            <w:tcBorders>
              <w:top w:val="single" w:sz="4" w:space="0" w:color="auto"/>
              <w:left w:val="single" w:sz="4" w:space="0" w:color="auto"/>
              <w:bottom w:val="single" w:sz="4" w:space="0" w:color="auto"/>
              <w:right w:val="single" w:sz="4" w:space="0" w:color="auto"/>
            </w:tcBorders>
            <w:vAlign w:val="center"/>
          </w:tcPr>
          <w:p w14:paraId="0AF32682" w14:textId="77777777" w:rsidR="001F3110" w:rsidRDefault="001F3110" w:rsidP="00A40E9D">
            <w:pPr>
              <w:pStyle w:val="TAC"/>
              <w:rPr>
                <w:ins w:id="2520" w:author="Mohammad ABDI ABYANEH" w:date="2022-08-25T18:05:00Z"/>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2D18F117" w14:textId="77777777" w:rsidR="001F3110" w:rsidRDefault="001F3110" w:rsidP="00A40E9D">
            <w:pPr>
              <w:pStyle w:val="TAC"/>
              <w:rPr>
                <w:ins w:id="2521" w:author="Mohammad ABDI ABYANEH" w:date="2022-08-25T18:05:00Z"/>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30E5CB1C" w14:textId="77777777" w:rsidR="001F3110" w:rsidRDefault="001F3110" w:rsidP="00A40E9D">
            <w:pPr>
              <w:pStyle w:val="TAC"/>
              <w:rPr>
                <w:ins w:id="2522" w:author="Mohammad ABDI ABYANEH" w:date="2022-08-25T18:05:00Z"/>
                <w:rFonts w:cs="Arial"/>
                <w:lang w:eastAsia="ko-KR"/>
              </w:rPr>
            </w:pPr>
          </w:p>
        </w:tc>
      </w:tr>
      <w:tr w:rsidR="001F3110" w14:paraId="190AFC3C" w14:textId="77777777" w:rsidTr="00A40E9D">
        <w:trPr>
          <w:trHeight w:val="283"/>
          <w:jc w:val="center"/>
          <w:ins w:id="2523" w:author="Mohammad ABDI ABYANEH" w:date="2022-08-25T18:05:00Z"/>
        </w:trPr>
        <w:tc>
          <w:tcPr>
            <w:tcW w:w="0" w:type="auto"/>
            <w:vMerge/>
            <w:tcBorders>
              <w:left w:val="single" w:sz="4" w:space="0" w:color="auto"/>
              <w:right w:val="single" w:sz="4" w:space="0" w:color="auto"/>
            </w:tcBorders>
            <w:vAlign w:val="center"/>
            <w:hideMark/>
          </w:tcPr>
          <w:p w14:paraId="763E3BAF" w14:textId="77777777" w:rsidR="001F3110" w:rsidRDefault="001F3110" w:rsidP="00A40E9D">
            <w:pPr>
              <w:spacing w:after="0"/>
              <w:rPr>
                <w:ins w:id="2524" w:author="Mohammad ABDI ABYANEH" w:date="2022-08-25T18:05:00Z"/>
                <w:rFonts w:ascii="Arial" w:hAnsi="Arial" w:cs="Arial"/>
                <w:lang w:eastAsia="ko-KR"/>
              </w:rPr>
            </w:pPr>
          </w:p>
        </w:tc>
        <w:tc>
          <w:tcPr>
            <w:tcW w:w="0" w:type="auto"/>
            <w:vMerge/>
            <w:tcBorders>
              <w:left w:val="single" w:sz="4" w:space="0" w:color="auto"/>
              <w:right w:val="single" w:sz="4" w:space="0" w:color="auto"/>
            </w:tcBorders>
            <w:vAlign w:val="center"/>
            <w:hideMark/>
          </w:tcPr>
          <w:p w14:paraId="4C84A388" w14:textId="77777777" w:rsidR="001F3110" w:rsidRDefault="001F3110" w:rsidP="00A40E9D">
            <w:pPr>
              <w:spacing w:after="0"/>
              <w:rPr>
                <w:ins w:id="2525" w:author="Mohammad ABDI ABYANEH" w:date="2022-08-25T18:05: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17827518" w14:textId="77777777" w:rsidR="001F3110" w:rsidRPr="00173952" w:rsidRDefault="001F3110" w:rsidP="00A40E9D">
            <w:pPr>
              <w:pStyle w:val="TAC"/>
              <w:rPr>
                <w:ins w:id="2526" w:author="Mohammad ABDI ABYANEH" w:date="2022-08-25T18:05:00Z"/>
                <w:rFonts w:cs="Arial"/>
                <w:lang w:eastAsia="ko-KR"/>
              </w:rPr>
            </w:pPr>
            <w:ins w:id="2527" w:author="Mohammad ABDI ABYANEH" w:date="2022-08-25T18:05:00Z">
              <w:r>
                <w:rPr>
                  <w:rFonts w:cs="Arial"/>
                </w:rPr>
                <w:t>41</w:t>
              </w:r>
            </w:ins>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02D2E7A6" w14:textId="77777777" w:rsidR="001F3110" w:rsidRDefault="001F3110" w:rsidP="00A40E9D">
            <w:pPr>
              <w:pStyle w:val="TAC"/>
              <w:rPr>
                <w:ins w:id="2528" w:author="Mohammad ABDI ABYANEH" w:date="2022-08-25T18:05:00Z"/>
              </w:rPr>
            </w:pPr>
            <w:ins w:id="2529" w:author="Mohammad ABDI ABYANEH" w:date="2022-08-25T18:05: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D7B2E" w14:textId="77777777" w:rsidR="001F3110" w:rsidRDefault="001F3110" w:rsidP="00A40E9D">
            <w:pPr>
              <w:spacing w:after="0"/>
              <w:rPr>
                <w:ins w:id="2530" w:author="Mohammad ABDI ABYANEH" w:date="2022-08-25T18:05: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968A" w14:textId="77777777" w:rsidR="001F3110" w:rsidRDefault="001F3110" w:rsidP="00A40E9D">
            <w:pPr>
              <w:spacing w:after="0"/>
              <w:rPr>
                <w:ins w:id="2531" w:author="Mohammad ABDI ABYANEH" w:date="2022-08-25T18:05:00Z"/>
                <w:rFonts w:ascii="Arial" w:hAnsi="Arial" w:cs="Arial"/>
                <w:sz w:val="18"/>
                <w:lang w:eastAsia="ko-KR"/>
              </w:rPr>
            </w:pPr>
          </w:p>
        </w:tc>
      </w:tr>
    </w:tbl>
    <w:p w14:paraId="557B43F1" w14:textId="77777777" w:rsidR="001F3110" w:rsidRDefault="001F3110" w:rsidP="001F3110">
      <w:pPr>
        <w:rPr>
          <w:ins w:id="2532" w:author="Mohammad ABDI ABYANEH" w:date="2022-08-25T18:05:00Z"/>
          <w:lang w:val="en-US"/>
        </w:rPr>
      </w:pPr>
    </w:p>
    <w:p w14:paraId="74EA4C97" w14:textId="77777777" w:rsidR="001F3110" w:rsidRDefault="001F3110" w:rsidP="001F3110">
      <w:pPr>
        <w:pStyle w:val="Heading4"/>
        <w:ind w:left="864" w:hanging="864"/>
        <w:rPr>
          <w:ins w:id="2533" w:author="Mohammad ABDI ABYANEH" w:date="2022-08-25T18:05:00Z"/>
          <w:lang w:val="en-US" w:eastAsia="ko-KR"/>
        </w:rPr>
      </w:pPr>
      <w:ins w:id="2534" w:author="Mohammad ABDI ABYANEH" w:date="2022-08-25T18:05:00Z">
        <w:r>
          <w:rPr>
            <w:lang w:val="en-US" w:eastAsia="ja-JP"/>
          </w:rPr>
          <w:lastRenderedPageBreak/>
          <w:t>5.4.2</w:t>
        </w:r>
        <w:r>
          <w:rPr>
            <w:lang w:val="en-US" w:eastAsia="ko-KR"/>
          </w:rPr>
          <w:t>.</w:t>
        </w:r>
        <w:r>
          <w:rPr>
            <w:lang w:val="en-US"/>
          </w:rPr>
          <w:t>2</w:t>
        </w:r>
        <w:r>
          <w:rPr>
            <w:rFonts w:ascii="Calibri" w:hAnsi="Calibri"/>
            <w:sz w:val="21"/>
            <w:szCs w:val="22"/>
            <w:lang w:val="en-US" w:eastAsia="sv-SE"/>
          </w:rPr>
          <w:tab/>
        </w:r>
        <w:r>
          <w:t>Co-existence studies</w:t>
        </w:r>
      </w:ins>
    </w:p>
    <w:p w14:paraId="5B89271A" w14:textId="77777777" w:rsidR="001F3110" w:rsidRDefault="001F3110" w:rsidP="001F3110">
      <w:pPr>
        <w:rPr>
          <w:ins w:id="2535" w:author="Mohammad ABDI ABYANEH" w:date="2022-08-25T18:05:00Z"/>
          <w:lang w:val="en-US"/>
        </w:rPr>
      </w:pPr>
      <w:ins w:id="2536" w:author="Mohammad ABDI ABYANEH" w:date="2022-08-25T18:05:00Z">
        <w:r>
          <w:rPr>
            <w:lang w:val="en-US"/>
          </w:rPr>
          <w:t>Coexistence requirements for CA_1-8, CA_1-41 and CA_8-41 already exist in TS 36101.</w:t>
        </w:r>
      </w:ins>
    </w:p>
    <w:p w14:paraId="37AE002A" w14:textId="77777777" w:rsidR="001F3110" w:rsidRDefault="001F3110" w:rsidP="001F3110">
      <w:pPr>
        <w:pStyle w:val="Heading4"/>
        <w:ind w:left="864" w:hanging="864"/>
        <w:rPr>
          <w:ins w:id="2537" w:author="Mohammad ABDI ABYANEH" w:date="2022-08-25T18:05:00Z"/>
          <w:lang w:val="en-US"/>
        </w:rPr>
      </w:pPr>
      <w:ins w:id="2538" w:author="Mohammad ABDI ABYANEH" w:date="2022-08-25T18:05:00Z">
        <w:r>
          <w:rPr>
            <w:lang w:val="en-US" w:eastAsia="ja-JP"/>
          </w:rPr>
          <w:t>5.4.2</w:t>
        </w:r>
        <w:r>
          <w:rPr>
            <w:lang w:val="en-US"/>
          </w:rPr>
          <w:t>.</w:t>
        </w:r>
        <w:r>
          <w:rPr>
            <w:lang w:val="en-US" w:eastAsia="ja-JP"/>
          </w:rPr>
          <w:t>3</w:t>
        </w:r>
        <w:r>
          <w:rPr>
            <w:lang w:val="en-US"/>
          </w:rPr>
          <w:tab/>
          <w:t>∆TIB and ∆RIB values</w:t>
        </w:r>
      </w:ins>
    </w:p>
    <w:p w14:paraId="29491E6E" w14:textId="77777777" w:rsidR="001F3110" w:rsidRPr="006B5E32" w:rsidRDefault="001F3110" w:rsidP="001F3110">
      <w:pPr>
        <w:rPr>
          <w:ins w:id="2539" w:author="Mohammad ABDI ABYANEH" w:date="2022-08-25T18:05:00Z"/>
          <w:lang w:eastAsia="zh-CN"/>
        </w:rPr>
      </w:pPr>
      <w:ins w:id="2540" w:author="Mohammad ABDI ABYANEH" w:date="2022-08-25T18:05:00Z">
        <w:r>
          <w:rPr>
            <w:lang w:eastAsia="zh-CN"/>
          </w:rPr>
          <w:t xml:space="preserve">The following </w:t>
        </w:r>
        <w:r w:rsidRPr="006B5E32">
          <w:rPr>
            <w:lang w:eastAsia="zh-CN"/>
          </w:rPr>
          <w:t>∆TIB and ∆RIB values</w:t>
        </w:r>
        <w:r>
          <w:rPr>
            <w:lang w:eastAsia="zh-CN"/>
          </w:rPr>
          <w:t xml:space="preserve"> are drawn from CA_1-8-41 in TS 36101:</w:t>
        </w:r>
      </w:ins>
    </w:p>
    <w:p w14:paraId="75212D43" w14:textId="77777777" w:rsidR="001F3110" w:rsidRDefault="001F3110" w:rsidP="001F3110">
      <w:pPr>
        <w:jc w:val="center"/>
        <w:rPr>
          <w:ins w:id="2541" w:author="Mohammad ABDI ABYANEH" w:date="2022-08-25T18:05:00Z"/>
          <w:rFonts w:ascii="Arial" w:hAnsi="Arial" w:cs="Arial"/>
          <w:b/>
          <w:bCs/>
        </w:rPr>
      </w:pPr>
      <w:ins w:id="2542" w:author="Mohammad ABDI ABYANEH" w:date="2022-08-25T18:05:00Z">
        <w:r>
          <w:rPr>
            <w:rFonts w:ascii="Arial" w:hAnsi="Arial" w:cs="Arial"/>
            <w:b/>
            <w:bCs/>
          </w:rPr>
          <w:t xml:space="preserve">Table </w:t>
        </w:r>
        <w:r w:rsidRPr="00B42827">
          <w:rPr>
            <w:rFonts w:ascii="Arial" w:hAnsi="Arial" w:cs="Arial"/>
            <w:b/>
            <w:bCs/>
            <w:lang w:val="en-US" w:eastAsia="zh-CN"/>
          </w:rPr>
          <w:t>5.4.2.3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F3110" w14:paraId="31C2667A" w14:textId="77777777" w:rsidTr="00A40E9D">
        <w:trPr>
          <w:tblHeader/>
          <w:jc w:val="center"/>
          <w:ins w:id="2543" w:author="Mohammad ABDI ABYANEH" w:date="2022-08-25T18:05:00Z"/>
        </w:trPr>
        <w:tc>
          <w:tcPr>
            <w:tcW w:w="1535" w:type="dxa"/>
            <w:tcBorders>
              <w:top w:val="single" w:sz="4" w:space="0" w:color="auto"/>
              <w:left w:val="single" w:sz="4" w:space="0" w:color="auto"/>
              <w:bottom w:val="single" w:sz="4" w:space="0" w:color="auto"/>
              <w:right w:val="single" w:sz="4" w:space="0" w:color="auto"/>
            </w:tcBorders>
            <w:vAlign w:val="center"/>
          </w:tcPr>
          <w:p w14:paraId="14D2523D" w14:textId="77777777" w:rsidR="001F3110" w:rsidRDefault="001F3110" w:rsidP="00A40E9D">
            <w:pPr>
              <w:pStyle w:val="TAH"/>
              <w:rPr>
                <w:ins w:id="2544" w:author="Mohammad ABDI ABYANEH" w:date="2022-08-25T18:05:00Z"/>
              </w:rPr>
            </w:pPr>
            <w:ins w:id="2545" w:author="Mohammad ABDI ABYANEH" w:date="2022-08-25T18:05: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3A99B0A" w14:textId="77777777" w:rsidR="001F3110" w:rsidRDefault="001F3110" w:rsidP="00A40E9D">
            <w:pPr>
              <w:pStyle w:val="TAH"/>
              <w:rPr>
                <w:ins w:id="2546" w:author="Mohammad ABDI ABYANEH" w:date="2022-08-25T18:05:00Z"/>
              </w:rPr>
            </w:pPr>
            <w:ins w:id="2547" w:author="Mohammad ABDI ABYANEH" w:date="2022-08-25T18:05: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CADC744" w14:textId="77777777" w:rsidR="001F3110" w:rsidRDefault="001F3110" w:rsidP="00A40E9D">
            <w:pPr>
              <w:pStyle w:val="TAH"/>
              <w:rPr>
                <w:ins w:id="2548" w:author="Mohammad ABDI ABYANEH" w:date="2022-08-25T18:05:00Z"/>
              </w:rPr>
            </w:pPr>
            <w:proofErr w:type="spellStart"/>
            <w:ins w:id="2549" w:author="Mohammad ABDI ABYANEH" w:date="2022-08-25T18:05:00Z">
              <w:r>
                <w:t>ΔT</w:t>
              </w:r>
              <w:r>
                <w:rPr>
                  <w:vertAlign w:val="subscript"/>
                </w:rPr>
                <w:t>IB,c</w:t>
              </w:r>
              <w:proofErr w:type="spellEnd"/>
              <w:r>
                <w:t xml:space="preserve"> [dB]</w:t>
              </w:r>
            </w:ins>
          </w:p>
        </w:tc>
      </w:tr>
      <w:tr w:rsidR="001F3110" w14:paraId="4C9183C6" w14:textId="77777777" w:rsidTr="00A40E9D">
        <w:trPr>
          <w:trHeight w:val="70"/>
          <w:jc w:val="center"/>
          <w:ins w:id="2550" w:author="Mohammad ABDI ABYANEH" w:date="2022-08-25T18:05:00Z"/>
        </w:trPr>
        <w:tc>
          <w:tcPr>
            <w:tcW w:w="1535" w:type="dxa"/>
            <w:vMerge w:val="restart"/>
            <w:tcBorders>
              <w:top w:val="single" w:sz="4" w:space="0" w:color="auto"/>
              <w:left w:val="single" w:sz="4" w:space="0" w:color="auto"/>
              <w:right w:val="single" w:sz="4" w:space="0" w:color="auto"/>
            </w:tcBorders>
            <w:vAlign w:val="center"/>
          </w:tcPr>
          <w:p w14:paraId="09E22A05" w14:textId="77777777" w:rsidR="001F3110" w:rsidRDefault="001F3110" w:rsidP="00A40E9D">
            <w:pPr>
              <w:keepNext/>
              <w:keepLines/>
              <w:spacing w:after="0"/>
              <w:jc w:val="center"/>
              <w:rPr>
                <w:ins w:id="2551" w:author="Mohammad ABDI ABYANEH" w:date="2022-08-25T18:05:00Z"/>
                <w:rFonts w:ascii="Arial" w:eastAsia="MS Mincho" w:hAnsi="Arial"/>
                <w:sz w:val="18"/>
              </w:rPr>
            </w:pPr>
            <w:ins w:id="2552" w:author="Mohammad ABDI ABYANEH" w:date="2022-08-25T18:05:00Z">
              <w:r>
                <w:rPr>
                  <w:rFonts w:ascii="Arial" w:eastAsia="MS Mincho" w:hAnsi="Arial"/>
                  <w:sz w:val="18"/>
                  <w:lang w:val="en-US" w:eastAsia="zh-CN"/>
                </w:rPr>
                <w:t>CA</w:t>
              </w:r>
              <w:r>
                <w:rPr>
                  <w:rFonts w:ascii="Arial" w:eastAsia="MS Mincho" w:hAnsi="Arial"/>
                  <w:sz w:val="18"/>
                </w:rPr>
                <w:t>_1-8</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4472B12C" w14:textId="77777777" w:rsidR="001F3110" w:rsidRPr="00E55F89" w:rsidRDefault="001F3110" w:rsidP="00A40E9D">
            <w:pPr>
              <w:keepNext/>
              <w:keepLines/>
              <w:spacing w:after="0"/>
              <w:jc w:val="center"/>
              <w:rPr>
                <w:ins w:id="2553" w:author="Mohammad ABDI ABYANEH" w:date="2022-08-25T18:05:00Z"/>
                <w:rFonts w:ascii="Arial" w:eastAsiaTheme="minorEastAsia" w:hAnsi="Arial" w:cs="Arial"/>
                <w:sz w:val="18"/>
                <w:szCs w:val="18"/>
                <w:lang w:eastAsia="zh-CN"/>
              </w:rPr>
            </w:pPr>
            <w:ins w:id="2554" w:author="Mohammad ABDI ABYANEH" w:date="2022-08-25T18:05:00Z">
              <w:r>
                <w:rPr>
                  <w:rFonts w:ascii="Arial" w:eastAsiaTheme="minorEastAsia" w:hAnsi="Arial" w:cs="Arial"/>
                  <w:sz w:val="18"/>
                  <w:szCs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F03B707" w14:textId="77777777" w:rsidR="001F3110" w:rsidRPr="00E55F89" w:rsidRDefault="001F3110" w:rsidP="00A40E9D">
            <w:pPr>
              <w:keepNext/>
              <w:keepLines/>
              <w:overflowPunct w:val="0"/>
              <w:autoSpaceDE w:val="0"/>
              <w:autoSpaceDN w:val="0"/>
              <w:adjustRightInd w:val="0"/>
              <w:spacing w:after="0"/>
              <w:jc w:val="center"/>
              <w:textAlignment w:val="baseline"/>
              <w:rPr>
                <w:ins w:id="2555" w:author="Mohammad ABDI ABYANEH" w:date="2022-08-25T18:05:00Z"/>
                <w:rFonts w:ascii="Arial" w:eastAsiaTheme="minorEastAsia" w:hAnsi="Arial" w:cs="Arial"/>
                <w:sz w:val="18"/>
                <w:szCs w:val="18"/>
                <w:lang w:val="en-US" w:eastAsia="zh-CN"/>
              </w:rPr>
            </w:pPr>
            <w:ins w:id="2556" w:author="Mohammad ABDI ABYANEH" w:date="2022-08-25T18:05:00Z">
              <w:r w:rsidRPr="00533ED2">
                <w:rPr>
                  <w:rFonts w:ascii="Arial" w:hAnsi="Arial" w:cs="Arial"/>
                  <w:sz w:val="18"/>
                  <w:szCs w:val="18"/>
                  <w:lang w:val="en-US" w:eastAsia="zh-CN"/>
                </w:rPr>
                <w:t>0.5</w:t>
              </w:r>
            </w:ins>
          </w:p>
        </w:tc>
      </w:tr>
      <w:tr w:rsidR="001F3110" w14:paraId="176E047C" w14:textId="77777777" w:rsidTr="00A40E9D">
        <w:trPr>
          <w:trHeight w:val="70"/>
          <w:jc w:val="center"/>
          <w:ins w:id="2557" w:author="Mohammad ABDI ABYANEH" w:date="2022-08-25T18:05:00Z"/>
        </w:trPr>
        <w:tc>
          <w:tcPr>
            <w:tcW w:w="1535" w:type="dxa"/>
            <w:vMerge/>
            <w:tcBorders>
              <w:top w:val="single" w:sz="4" w:space="0" w:color="auto"/>
              <w:left w:val="single" w:sz="4" w:space="0" w:color="auto"/>
              <w:right w:val="single" w:sz="4" w:space="0" w:color="auto"/>
            </w:tcBorders>
            <w:vAlign w:val="center"/>
          </w:tcPr>
          <w:p w14:paraId="05792311" w14:textId="77777777" w:rsidR="001F3110" w:rsidRDefault="001F3110" w:rsidP="00A40E9D">
            <w:pPr>
              <w:keepNext/>
              <w:keepLines/>
              <w:spacing w:after="0"/>
              <w:jc w:val="center"/>
              <w:rPr>
                <w:ins w:id="2558" w:author="Mohammad ABDI ABYANEH" w:date="2022-08-25T18:05:00Z"/>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1342F861" w14:textId="77777777" w:rsidR="001F3110" w:rsidRPr="00E55F89" w:rsidRDefault="001F3110" w:rsidP="00A40E9D">
            <w:pPr>
              <w:keepNext/>
              <w:keepLines/>
              <w:spacing w:after="0"/>
              <w:jc w:val="center"/>
              <w:rPr>
                <w:ins w:id="2559" w:author="Mohammad ABDI ABYANEH" w:date="2022-08-25T18:05:00Z"/>
                <w:rFonts w:ascii="Arial" w:eastAsia="MS Mincho" w:hAnsi="Arial" w:cs="Arial"/>
                <w:sz w:val="18"/>
                <w:szCs w:val="18"/>
                <w:lang w:val="en-US" w:eastAsia="zh-CN"/>
              </w:rPr>
            </w:pPr>
            <w:ins w:id="2560" w:author="Mohammad ABDI ABYANEH" w:date="2022-08-25T18:05:00Z">
              <w:r>
                <w:rPr>
                  <w:rFonts w:ascii="Arial" w:eastAsia="MS Mincho" w:hAnsi="Arial" w:cs="Arial"/>
                  <w:sz w:val="18"/>
                  <w:szCs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B3F535E" w14:textId="77777777" w:rsidR="001F3110" w:rsidRPr="007A1012" w:rsidRDefault="001F3110" w:rsidP="00A40E9D">
            <w:pPr>
              <w:keepNext/>
              <w:keepLines/>
              <w:overflowPunct w:val="0"/>
              <w:autoSpaceDE w:val="0"/>
              <w:autoSpaceDN w:val="0"/>
              <w:adjustRightInd w:val="0"/>
              <w:spacing w:after="0"/>
              <w:jc w:val="center"/>
              <w:textAlignment w:val="baseline"/>
              <w:rPr>
                <w:ins w:id="2561" w:author="Mohammad ABDI ABYANEH" w:date="2022-08-25T18:05:00Z"/>
                <w:rFonts w:ascii="Arial" w:hAnsi="Arial" w:cs="Arial"/>
                <w:sz w:val="18"/>
                <w:szCs w:val="18"/>
                <w:lang w:val="en-US" w:eastAsia="zh-CN"/>
              </w:rPr>
            </w:pPr>
            <w:ins w:id="2562" w:author="Mohammad ABDI ABYANEH" w:date="2022-08-25T18:05:00Z">
              <w:r>
                <w:rPr>
                  <w:rFonts w:ascii="Arial" w:hAnsi="Arial" w:cs="Arial"/>
                  <w:sz w:val="18"/>
                  <w:szCs w:val="18"/>
                  <w:lang w:val="en-US" w:eastAsia="zh-CN"/>
                </w:rPr>
                <w:t>0.3</w:t>
              </w:r>
            </w:ins>
          </w:p>
        </w:tc>
      </w:tr>
      <w:tr w:rsidR="001F3110" w14:paraId="3D6AD1D9" w14:textId="77777777" w:rsidTr="00A40E9D">
        <w:trPr>
          <w:jc w:val="center"/>
          <w:ins w:id="2563" w:author="Mohammad ABDI ABYANEH" w:date="2022-08-25T18:05:00Z"/>
        </w:trPr>
        <w:tc>
          <w:tcPr>
            <w:tcW w:w="1535" w:type="dxa"/>
            <w:vMerge/>
            <w:tcBorders>
              <w:left w:val="single" w:sz="4" w:space="0" w:color="auto"/>
              <w:right w:val="single" w:sz="4" w:space="0" w:color="auto"/>
            </w:tcBorders>
            <w:vAlign w:val="center"/>
          </w:tcPr>
          <w:p w14:paraId="72AEB986" w14:textId="77777777" w:rsidR="001F3110" w:rsidRDefault="001F3110" w:rsidP="00A40E9D">
            <w:pPr>
              <w:keepNext/>
              <w:keepLines/>
              <w:spacing w:after="0"/>
              <w:jc w:val="center"/>
              <w:rPr>
                <w:ins w:id="2564" w:author="Mohammad ABDI ABYANEH" w:date="2022-08-25T18:05:00Z"/>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34103787" w14:textId="77777777" w:rsidR="001F3110" w:rsidRPr="00E55F89" w:rsidRDefault="001F3110" w:rsidP="00A40E9D">
            <w:pPr>
              <w:keepNext/>
              <w:keepLines/>
              <w:spacing w:after="0"/>
              <w:jc w:val="center"/>
              <w:rPr>
                <w:ins w:id="2565" w:author="Mohammad ABDI ABYANEH" w:date="2022-08-25T18:05:00Z"/>
                <w:rFonts w:ascii="Arial" w:eastAsiaTheme="minorEastAsia" w:hAnsi="Arial" w:cs="Arial"/>
                <w:sz w:val="18"/>
                <w:szCs w:val="18"/>
                <w:lang w:val="en-US" w:eastAsia="zh-CN"/>
              </w:rPr>
            </w:pPr>
            <w:ins w:id="2566" w:author="Mohammad ABDI ABYANEH" w:date="2022-08-25T18:05:00Z">
              <w:r w:rsidRPr="00E55F89">
                <w:rPr>
                  <w:rFonts w:ascii="Arial" w:eastAsia="MS Mincho" w:hAnsi="Arial" w:cs="Arial"/>
                  <w:sz w:val="18"/>
                  <w:szCs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6D2EF49B" w14:textId="77777777" w:rsidR="001F3110" w:rsidRPr="00533ED2" w:rsidRDefault="001F3110" w:rsidP="00A40E9D">
            <w:pPr>
              <w:keepNext/>
              <w:keepLines/>
              <w:overflowPunct w:val="0"/>
              <w:autoSpaceDE w:val="0"/>
              <w:autoSpaceDN w:val="0"/>
              <w:adjustRightInd w:val="0"/>
              <w:spacing w:after="0"/>
              <w:jc w:val="center"/>
              <w:textAlignment w:val="baseline"/>
              <w:rPr>
                <w:ins w:id="2567" w:author="Mohammad ABDI ABYANEH" w:date="2022-08-25T18:05:00Z"/>
                <w:rFonts w:ascii="Arial" w:eastAsiaTheme="minorEastAsia" w:hAnsi="Arial" w:cs="Arial"/>
                <w:sz w:val="18"/>
                <w:szCs w:val="18"/>
                <w:vertAlign w:val="superscript"/>
                <w:lang w:val="en-US" w:eastAsia="zh-CN"/>
              </w:rPr>
            </w:pPr>
            <w:ins w:id="2568" w:author="Mohammad ABDI ABYANEH" w:date="2022-08-25T18:05:00Z">
              <w:r w:rsidRPr="00533ED2">
                <w:rPr>
                  <w:rFonts w:ascii="Arial" w:hAnsi="Arial" w:cs="Arial"/>
                  <w:sz w:val="18"/>
                  <w:szCs w:val="18"/>
                  <w:lang w:val="en-US" w:eastAsia="zh-CN"/>
                </w:rPr>
                <w:t>0.</w:t>
              </w:r>
              <w:r>
                <w:rPr>
                  <w:rFonts w:ascii="Arial" w:hAnsi="Arial" w:cs="Arial"/>
                  <w:sz w:val="18"/>
                  <w:szCs w:val="18"/>
                  <w:lang w:val="en-US" w:eastAsia="zh-CN"/>
                </w:rPr>
                <w:t>5</w:t>
              </w:r>
            </w:ins>
          </w:p>
        </w:tc>
      </w:tr>
    </w:tbl>
    <w:p w14:paraId="46014F44" w14:textId="77777777" w:rsidR="001F3110" w:rsidRDefault="001F3110" w:rsidP="001F3110">
      <w:pPr>
        <w:rPr>
          <w:ins w:id="2569" w:author="Mohammad ABDI ABYANEH" w:date="2022-08-25T18:05:00Z"/>
        </w:rPr>
      </w:pPr>
    </w:p>
    <w:p w14:paraId="3B4AD0F3" w14:textId="77777777" w:rsidR="001F3110" w:rsidRDefault="001F3110" w:rsidP="001F3110">
      <w:pPr>
        <w:jc w:val="center"/>
        <w:rPr>
          <w:ins w:id="2570" w:author="Mohammad ABDI ABYANEH" w:date="2022-08-25T18:05:00Z"/>
          <w:rFonts w:ascii="Arial" w:hAnsi="Arial" w:cs="Arial"/>
          <w:b/>
          <w:bCs/>
          <w:sz w:val="21"/>
          <w:szCs w:val="22"/>
          <w:lang w:eastAsia="zh-CN"/>
        </w:rPr>
      </w:pPr>
      <w:ins w:id="2571" w:author="Mohammad ABDI ABYANEH" w:date="2022-08-25T18:05:00Z">
        <w:r>
          <w:rPr>
            <w:rFonts w:ascii="Arial" w:hAnsi="Arial" w:cs="Arial"/>
            <w:b/>
            <w:bCs/>
            <w:sz w:val="21"/>
            <w:szCs w:val="22"/>
          </w:rPr>
          <w:t xml:space="preserve">Table </w:t>
        </w:r>
        <w:r w:rsidRPr="00B42827">
          <w:rPr>
            <w:rFonts w:ascii="Arial" w:hAnsi="Arial" w:cs="Arial"/>
            <w:b/>
            <w:bCs/>
            <w:sz w:val="21"/>
            <w:szCs w:val="22"/>
            <w:lang w:val="en-US" w:eastAsia="zh-CN"/>
          </w:rPr>
          <w:t>5.4.2.3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F3110" w14:paraId="4E35DEBF" w14:textId="77777777" w:rsidTr="00A40E9D">
        <w:trPr>
          <w:tblHeader/>
          <w:jc w:val="center"/>
          <w:ins w:id="2572" w:author="Mohammad ABDI ABYANEH" w:date="2022-08-25T18:05:00Z"/>
        </w:trPr>
        <w:tc>
          <w:tcPr>
            <w:tcW w:w="1535" w:type="dxa"/>
            <w:tcBorders>
              <w:top w:val="single" w:sz="4" w:space="0" w:color="auto"/>
              <w:left w:val="single" w:sz="4" w:space="0" w:color="auto"/>
              <w:bottom w:val="single" w:sz="4" w:space="0" w:color="auto"/>
              <w:right w:val="single" w:sz="4" w:space="0" w:color="auto"/>
            </w:tcBorders>
            <w:vAlign w:val="center"/>
          </w:tcPr>
          <w:p w14:paraId="403ECDAC" w14:textId="77777777" w:rsidR="001F3110" w:rsidRDefault="001F3110" w:rsidP="00A40E9D">
            <w:pPr>
              <w:pStyle w:val="TAH"/>
              <w:rPr>
                <w:ins w:id="2573" w:author="Mohammad ABDI ABYANEH" w:date="2022-08-25T18:05:00Z"/>
              </w:rPr>
            </w:pPr>
            <w:ins w:id="2574" w:author="Mohammad ABDI ABYANEH" w:date="2022-08-25T18:05: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4651FB1" w14:textId="77777777" w:rsidR="001F3110" w:rsidRDefault="001F3110" w:rsidP="00A40E9D">
            <w:pPr>
              <w:pStyle w:val="TAH"/>
              <w:rPr>
                <w:ins w:id="2575" w:author="Mohammad ABDI ABYANEH" w:date="2022-08-25T18:05:00Z"/>
              </w:rPr>
            </w:pPr>
            <w:ins w:id="2576" w:author="Mohammad ABDI ABYANEH" w:date="2022-08-25T18:05: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67DABD4" w14:textId="77777777" w:rsidR="001F3110" w:rsidRDefault="001F3110" w:rsidP="00A40E9D">
            <w:pPr>
              <w:pStyle w:val="TAH"/>
              <w:rPr>
                <w:ins w:id="2577" w:author="Mohammad ABDI ABYANEH" w:date="2022-08-25T18:05:00Z"/>
              </w:rPr>
            </w:pPr>
            <w:proofErr w:type="spellStart"/>
            <w:ins w:id="2578" w:author="Mohammad ABDI ABYANEH" w:date="2022-08-25T18:05:00Z">
              <w:r>
                <w:t>ΔR</w:t>
              </w:r>
              <w:r>
                <w:rPr>
                  <w:vertAlign w:val="subscript"/>
                </w:rPr>
                <w:t>IB</w:t>
              </w:r>
              <w:r>
                <w:rPr>
                  <w:rFonts w:hint="eastAsia"/>
                  <w:vertAlign w:val="subscript"/>
                  <w:lang w:eastAsia="zh-CN"/>
                </w:rPr>
                <w:t>,c</w:t>
              </w:r>
              <w:proofErr w:type="spellEnd"/>
              <w:r>
                <w:t xml:space="preserve"> [dB]</w:t>
              </w:r>
            </w:ins>
          </w:p>
        </w:tc>
      </w:tr>
      <w:tr w:rsidR="001F3110" w14:paraId="2EE15EF6" w14:textId="77777777" w:rsidTr="00A40E9D">
        <w:trPr>
          <w:jc w:val="center"/>
          <w:ins w:id="2579" w:author="Mohammad ABDI ABYANEH" w:date="2022-08-25T18:05:00Z"/>
        </w:trPr>
        <w:tc>
          <w:tcPr>
            <w:tcW w:w="1535" w:type="dxa"/>
            <w:vMerge w:val="restart"/>
            <w:tcBorders>
              <w:top w:val="single" w:sz="4" w:space="0" w:color="auto"/>
              <w:left w:val="single" w:sz="4" w:space="0" w:color="auto"/>
              <w:right w:val="single" w:sz="4" w:space="0" w:color="auto"/>
            </w:tcBorders>
            <w:vAlign w:val="center"/>
          </w:tcPr>
          <w:p w14:paraId="03AF339C" w14:textId="77777777" w:rsidR="001F3110" w:rsidRDefault="001F3110" w:rsidP="00A40E9D">
            <w:pPr>
              <w:keepNext/>
              <w:keepLines/>
              <w:spacing w:after="0"/>
              <w:jc w:val="center"/>
              <w:rPr>
                <w:ins w:id="2580" w:author="Mohammad ABDI ABYANEH" w:date="2022-08-25T18:05:00Z"/>
                <w:rFonts w:ascii="Arial" w:eastAsia="MS Mincho" w:hAnsi="Arial"/>
                <w:sz w:val="18"/>
              </w:rPr>
            </w:pPr>
            <w:ins w:id="2581" w:author="Mohammad ABDI ABYANEH" w:date="2022-08-25T18:05:00Z">
              <w:r>
                <w:rPr>
                  <w:rFonts w:ascii="Arial" w:eastAsia="MS Mincho" w:hAnsi="Arial"/>
                  <w:sz w:val="18"/>
                  <w:lang w:val="en-US" w:eastAsia="zh-CN"/>
                </w:rPr>
                <w:t>CA</w:t>
              </w:r>
              <w:r>
                <w:rPr>
                  <w:rFonts w:ascii="Arial" w:eastAsia="MS Mincho" w:hAnsi="Arial"/>
                  <w:sz w:val="18"/>
                </w:rPr>
                <w:t>_1-8</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735BA290" w14:textId="77777777" w:rsidR="001F3110" w:rsidRPr="00F87575" w:rsidRDefault="001F3110" w:rsidP="00A40E9D">
            <w:pPr>
              <w:keepNext/>
              <w:keepLines/>
              <w:spacing w:after="0"/>
              <w:jc w:val="center"/>
              <w:rPr>
                <w:ins w:id="2582" w:author="Mohammad ABDI ABYANEH" w:date="2022-08-25T18:05:00Z"/>
                <w:rFonts w:ascii="Arial" w:eastAsiaTheme="minorEastAsia" w:hAnsi="Arial"/>
                <w:sz w:val="18"/>
                <w:lang w:eastAsia="zh-CN"/>
              </w:rPr>
            </w:pPr>
            <w:ins w:id="2583" w:author="Mohammad ABDI ABYANEH" w:date="2022-08-25T18:05:00Z">
              <w:r>
                <w:rPr>
                  <w:rFonts w:ascii="Arial" w:eastAsia="MS Mincho" w:hAnsi="Arial"/>
                  <w:sz w:val="18"/>
                  <w:lang w:val="en-US"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D7865AD" w14:textId="77777777" w:rsidR="001F3110" w:rsidRPr="00042CF5" w:rsidRDefault="001F3110" w:rsidP="00A40E9D">
            <w:pPr>
              <w:keepNext/>
              <w:keepLines/>
              <w:overflowPunct w:val="0"/>
              <w:autoSpaceDE w:val="0"/>
              <w:autoSpaceDN w:val="0"/>
              <w:adjustRightInd w:val="0"/>
              <w:spacing w:after="0"/>
              <w:jc w:val="center"/>
              <w:textAlignment w:val="baseline"/>
              <w:rPr>
                <w:ins w:id="2584" w:author="Mohammad ABDI ABYANEH" w:date="2022-08-25T18:05:00Z"/>
                <w:rFonts w:ascii="Arial" w:eastAsiaTheme="minorEastAsia" w:hAnsi="Arial"/>
                <w:sz w:val="18"/>
                <w:lang w:val="en-US" w:eastAsia="zh-CN"/>
              </w:rPr>
            </w:pPr>
            <w:ins w:id="2585" w:author="Mohammad ABDI ABYANEH" w:date="2022-08-25T18:05:00Z">
              <w:r>
                <w:rPr>
                  <w:rFonts w:ascii="Arial" w:eastAsiaTheme="minorEastAsia" w:hAnsi="Arial" w:hint="eastAsia"/>
                  <w:sz w:val="18"/>
                  <w:lang w:val="en-US" w:eastAsia="zh-CN"/>
                </w:rPr>
                <w:t>0</w:t>
              </w:r>
            </w:ins>
          </w:p>
        </w:tc>
      </w:tr>
      <w:tr w:rsidR="001F3110" w14:paraId="6039359D" w14:textId="77777777" w:rsidTr="00A40E9D">
        <w:trPr>
          <w:jc w:val="center"/>
          <w:ins w:id="2586" w:author="Mohammad ABDI ABYANEH" w:date="2022-08-25T18:05:00Z"/>
        </w:trPr>
        <w:tc>
          <w:tcPr>
            <w:tcW w:w="1535" w:type="dxa"/>
            <w:vMerge/>
            <w:tcBorders>
              <w:top w:val="single" w:sz="4" w:space="0" w:color="auto"/>
              <w:left w:val="single" w:sz="4" w:space="0" w:color="auto"/>
              <w:right w:val="single" w:sz="4" w:space="0" w:color="auto"/>
            </w:tcBorders>
            <w:vAlign w:val="center"/>
          </w:tcPr>
          <w:p w14:paraId="1704D74A" w14:textId="77777777" w:rsidR="001F3110" w:rsidRDefault="001F3110" w:rsidP="00A40E9D">
            <w:pPr>
              <w:keepNext/>
              <w:keepLines/>
              <w:spacing w:after="0"/>
              <w:jc w:val="center"/>
              <w:rPr>
                <w:ins w:id="2587" w:author="Mohammad ABDI ABYANEH" w:date="2022-08-25T18:05:00Z"/>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FC3F625" w14:textId="77777777" w:rsidR="001F3110" w:rsidRDefault="001F3110" w:rsidP="00A40E9D">
            <w:pPr>
              <w:keepNext/>
              <w:keepLines/>
              <w:spacing w:after="0"/>
              <w:jc w:val="center"/>
              <w:rPr>
                <w:ins w:id="2588" w:author="Mohammad ABDI ABYANEH" w:date="2022-08-25T18:05:00Z"/>
                <w:rFonts w:ascii="Arial" w:eastAsia="MS Mincho" w:hAnsi="Arial"/>
                <w:sz w:val="18"/>
                <w:lang w:val="en-US" w:eastAsia="zh-CN"/>
              </w:rPr>
            </w:pPr>
            <w:ins w:id="2589" w:author="Mohammad ABDI ABYANEH" w:date="2022-08-25T18:05:00Z">
              <w:r>
                <w:rPr>
                  <w:rFonts w:ascii="Arial" w:eastAsia="MS Mincho" w:hAnsi="Arial"/>
                  <w:sz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BC6AF21" w14:textId="77777777" w:rsidR="001F3110" w:rsidRDefault="001F3110" w:rsidP="00A40E9D">
            <w:pPr>
              <w:keepNext/>
              <w:keepLines/>
              <w:overflowPunct w:val="0"/>
              <w:autoSpaceDE w:val="0"/>
              <w:autoSpaceDN w:val="0"/>
              <w:adjustRightInd w:val="0"/>
              <w:spacing w:after="0"/>
              <w:jc w:val="center"/>
              <w:textAlignment w:val="baseline"/>
              <w:rPr>
                <w:ins w:id="2590" w:author="Mohammad ABDI ABYANEH" w:date="2022-08-25T18:05:00Z"/>
                <w:rFonts w:ascii="Arial" w:eastAsiaTheme="minorEastAsia" w:hAnsi="Arial"/>
                <w:sz w:val="18"/>
                <w:lang w:val="en-US" w:eastAsia="zh-CN"/>
              </w:rPr>
            </w:pPr>
            <w:ins w:id="2591" w:author="Mohammad ABDI ABYANEH" w:date="2022-08-25T18:05:00Z">
              <w:r>
                <w:rPr>
                  <w:rFonts w:ascii="Arial" w:eastAsiaTheme="minorEastAsia" w:hAnsi="Arial"/>
                  <w:sz w:val="18"/>
                  <w:lang w:val="en-US" w:eastAsia="zh-CN"/>
                </w:rPr>
                <w:t>0</w:t>
              </w:r>
            </w:ins>
          </w:p>
        </w:tc>
      </w:tr>
      <w:tr w:rsidR="001F3110" w14:paraId="2B4350D4" w14:textId="77777777" w:rsidTr="00A40E9D">
        <w:trPr>
          <w:jc w:val="center"/>
          <w:ins w:id="2592" w:author="Mohammad ABDI ABYANEH" w:date="2022-08-25T18:05:00Z"/>
        </w:trPr>
        <w:tc>
          <w:tcPr>
            <w:tcW w:w="1535" w:type="dxa"/>
            <w:vMerge/>
            <w:tcBorders>
              <w:left w:val="single" w:sz="4" w:space="0" w:color="auto"/>
              <w:right w:val="single" w:sz="4" w:space="0" w:color="auto"/>
            </w:tcBorders>
            <w:vAlign w:val="center"/>
          </w:tcPr>
          <w:p w14:paraId="0DCAC3D2" w14:textId="77777777" w:rsidR="001F3110" w:rsidRDefault="001F3110" w:rsidP="00A40E9D">
            <w:pPr>
              <w:keepNext/>
              <w:keepLines/>
              <w:spacing w:after="0"/>
              <w:jc w:val="center"/>
              <w:rPr>
                <w:ins w:id="2593" w:author="Mohammad ABDI ABYANEH" w:date="2022-08-25T18:05:00Z"/>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36C70577" w14:textId="77777777" w:rsidR="001F3110" w:rsidRDefault="001F3110" w:rsidP="00A40E9D">
            <w:pPr>
              <w:keepNext/>
              <w:keepLines/>
              <w:spacing w:after="0"/>
              <w:jc w:val="center"/>
              <w:rPr>
                <w:ins w:id="2594" w:author="Mohammad ABDI ABYANEH" w:date="2022-08-25T18:05:00Z"/>
                <w:rFonts w:ascii="Arial" w:eastAsia="MS Mincho" w:hAnsi="Arial"/>
                <w:sz w:val="18"/>
                <w:lang w:eastAsia="ja-JP"/>
              </w:rPr>
            </w:pPr>
            <w:ins w:id="2595" w:author="Mohammad ABDI ABYANEH" w:date="2022-08-25T18:05: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0C296639" w14:textId="77777777" w:rsidR="001F3110" w:rsidRPr="00562007" w:rsidRDefault="001F3110" w:rsidP="00A40E9D">
            <w:pPr>
              <w:keepNext/>
              <w:keepLines/>
              <w:overflowPunct w:val="0"/>
              <w:autoSpaceDE w:val="0"/>
              <w:autoSpaceDN w:val="0"/>
              <w:adjustRightInd w:val="0"/>
              <w:spacing w:after="0"/>
              <w:jc w:val="center"/>
              <w:textAlignment w:val="baseline"/>
              <w:rPr>
                <w:ins w:id="2596" w:author="Mohammad ABDI ABYANEH" w:date="2022-08-25T18:05:00Z"/>
                <w:rFonts w:ascii="Arial" w:eastAsiaTheme="minorEastAsia" w:hAnsi="Arial" w:cs="Arial"/>
                <w:sz w:val="18"/>
                <w:szCs w:val="18"/>
                <w:lang w:val="en-US" w:eastAsia="zh-CN"/>
              </w:rPr>
            </w:pPr>
            <w:ins w:id="2597" w:author="Mohammad ABDI ABYANEH" w:date="2022-08-25T18:05:00Z">
              <w:r w:rsidRPr="00533ED2">
                <w:rPr>
                  <w:rFonts w:ascii="Arial" w:hAnsi="Arial" w:cs="Arial"/>
                  <w:sz w:val="18"/>
                  <w:szCs w:val="18"/>
                  <w:lang w:val="en-US" w:eastAsia="zh-CN"/>
                </w:rPr>
                <w:t>0</w:t>
              </w:r>
            </w:ins>
          </w:p>
        </w:tc>
      </w:tr>
    </w:tbl>
    <w:p w14:paraId="5080B0BA" w14:textId="77777777" w:rsidR="001F3110" w:rsidRDefault="001F3110" w:rsidP="001F3110">
      <w:pPr>
        <w:jc w:val="both"/>
        <w:rPr>
          <w:ins w:id="2598" w:author="Mohammad ABDI ABYANEH" w:date="2022-08-25T18:05:00Z"/>
          <w:lang w:eastAsia="zh-CN"/>
        </w:rPr>
      </w:pPr>
    </w:p>
    <w:p w14:paraId="7408B5FF" w14:textId="77777777" w:rsidR="001F3110" w:rsidRDefault="001F3110" w:rsidP="001F3110">
      <w:pPr>
        <w:pStyle w:val="Heading4"/>
        <w:ind w:left="864" w:hanging="864"/>
        <w:rPr>
          <w:ins w:id="2599" w:author="Mohammad ABDI ABYANEH" w:date="2022-08-25T18:05:00Z"/>
          <w:lang w:val="en-US"/>
        </w:rPr>
      </w:pPr>
      <w:ins w:id="2600" w:author="Mohammad ABDI ABYANEH" w:date="2022-08-25T18:05:00Z">
        <w:r>
          <w:rPr>
            <w:lang w:val="en-US" w:eastAsia="ja-JP"/>
          </w:rPr>
          <w:t>5.4.2</w:t>
        </w:r>
        <w:r>
          <w:rPr>
            <w:lang w:val="en-US"/>
          </w:rPr>
          <w:t>.</w:t>
        </w:r>
        <w:r>
          <w:rPr>
            <w:lang w:val="en-US" w:eastAsia="ja-JP"/>
          </w:rPr>
          <w:t>4</w:t>
        </w:r>
        <w:r>
          <w:rPr>
            <w:rFonts w:ascii="Calibri" w:hAnsi="Calibri"/>
            <w:sz w:val="21"/>
            <w:szCs w:val="22"/>
            <w:lang w:val="en-US" w:eastAsia="sv-SE"/>
          </w:rPr>
          <w:tab/>
        </w:r>
        <w:r>
          <w:rPr>
            <w:lang w:val="en-US"/>
          </w:rPr>
          <w:t>REFSENS requirements</w:t>
        </w:r>
      </w:ins>
    </w:p>
    <w:p w14:paraId="0D3ADD18" w14:textId="77777777" w:rsidR="001F3110" w:rsidRDefault="001F3110" w:rsidP="001F3110">
      <w:pPr>
        <w:rPr>
          <w:ins w:id="2601" w:author="Mohammad ABDI ABYANEH" w:date="2022-08-25T18:05:00Z"/>
          <w:lang w:eastAsia="zh-CN"/>
        </w:rPr>
      </w:pPr>
      <w:ins w:id="2602" w:author="Mohammad ABDI ABYANEH" w:date="2022-08-25T18:05:00Z">
        <w:r>
          <w:rPr>
            <w:lang w:eastAsia="zh-CN"/>
          </w:rPr>
          <w:t>For IMD5 hit in B8 DL from CA_1A-41A UL, it is proposed the following MSD is re-used from DC_8-41_n1 in 38101-3:</w:t>
        </w:r>
      </w:ins>
    </w:p>
    <w:p w14:paraId="26409319" w14:textId="77777777" w:rsidR="001F3110" w:rsidRDefault="001F3110" w:rsidP="001F3110">
      <w:pPr>
        <w:pStyle w:val="TH"/>
        <w:rPr>
          <w:ins w:id="2603" w:author="Mohammad ABDI ABYANEH" w:date="2022-08-25T18:05:00Z"/>
        </w:rPr>
      </w:pPr>
      <w:ins w:id="2604" w:author="Mohammad ABDI ABYANEH" w:date="2022-08-25T18:05:00Z">
        <w:r>
          <w:t xml:space="preserve">Table 5.4.2.4-1: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1F3110" w14:paraId="7DDC6FE5" w14:textId="77777777" w:rsidTr="00A40E9D">
        <w:trPr>
          <w:trHeight w:val="288"/>
          <w:ins w:id="2605" w:author="Mohammad ABDI ABYANEH" w:date="2022-08-25T18:05:00Z"/>
        </w:trPr>
        <w:tc>
          <w:tcPr>
            <w:tcW w:w="4579" w:type="pct"/>
            <w:gridSpan w:val="10"/>
            <w:tcBorders>
              <w:top w:val="single" w:sz="4" w:space="0" w:color="auto"/>
              <w:left w:val="single" w:sz="4" w:space="0" w:color="auto"/>
              <w:bottom w:val="single" w:sz="4" w:space="0" w:color="auto"/>
              <w:right w:val="single" w:sz="4" w:space="0" w:color="auto"/>
            </w:tcBorders>
            <w:hideMark/>
          </w:tcPr>
          <w:p w14:paraId="1657F476" w14:textId="77777777" w:rsidR="001F3110" w:rsidRDefault="001F3110" w:rsidP="00A40E9D">
            <w:pPr>
              <w:pStyle w:val="TAH"/>
              <w:rPr>
                <w:ins w:id="2606" w:author="Mohammad ABDI ABYANEH" w:date="2022-08-25T18:05:00Z"/>
                <w:rFonts w:cs="Arial"/>
              </w:rPr>
            </w:pPr>
            <w:ins w:id="2607" w:author="Mohammad ABDI ABYANEH" w:date="2022-08-25T18:05:00Z">
              <w:r>
                <w:rPr>
                  <w:rFonts w:cs="Arial"/>
                </w:rPr>
                <w:t>E-UTRA Band / Channel bandwidth / NRB / Duplex mode</w:t>
              </w:r>
            </w:ins>
          </w:p>
        </w:tc>
        <w:tc>
          <w:tcPr>
            <w:tcW w:w="421" w:type="pct"/>
            <w:vMerge w:val="restart"/>
            <w:tcBorders>
              <w:top w:val="single" w:sz="4" w:space="0" w:color="auto"/>
              <w:left w:val="single" w:sz="4" w:space="0" w:color="auto"/>
              <w:bottom w:val="single" w:sz="4" w:space="0" w:color="auto"/>
              <w:right w:val="single" w:sz="4" w:space="0" w:color="auto"/>
            </w:tcBorders>
            <w:hideMark/>
          </w:tcPr>
          <w:p w14:paraId="474A0631" w14:textId="77777777" w:rsidR="001F3110" w:rsidRDefault="001F3110" w:rsidP="00A40E9D">
            <w:pPr>
              <w:pStyle w:val="TAH"/>
              <w:rPr>
                <w:ins w:id="2608" w:author="Mohammad ABDI ABYANEH" w:date="2022-08-25T18:05:00Z"/>
                <w:rFonts w:cs="Arial"/>
              </w:rPr>
            </w:pPr>
            <w:ins w:id="2609" w:author="Mohammad ABDI ABYANEH" w:date="2022-08-25T18:05:00Z">
              <w:r>
                <w:rPr>
                  <w:rFonts w:cs="Arial"/>
                </w:rPr>
                <w:t>Source of IMD</w:t>
              </w:r>
            </w:ins>
          </w:p>
        </w:tc>
      </w:tr>
      <w:tr w:rsidR="001F3110" w14:paraId="7D4126F3" w14:textId="77777777" w:rsidTr="00A40E9D">
        <w:trPr>
          <w:trHeight w:val="288"/>
          <w:ins w:id="2610" w:author="Mohammad ABDI ABYANEH" w:date="2022-08-25T18:05:00Z"/>
        </w:trPr>
        <w:tc>
          <w:tcPr>
            <w:tcW w:w="913" w:type="pct"/>
            <w:tcBorders>
              <w:top w:val="nil"/>
              <w:left w:val="single" w:sz="4" w:space="0" w:color="auto"/>
              <w:bottom w:val="single" w:sz="4" w:space="0" w:color="auto"/>
              <w:right w:val="single" w:sz="4" w:space="0" w:color="auto"/>
            </w:tcBorders>
            <w:vAlign w:val="center"/>
            <w:hideMark/>
          </w:tcPr>
          <w:p w14:paraId="0CBDAC31" w14:textId="77777777" w:rsidR="001F3110" w:rsidRDefault="001F3110" w:rsidP="00A40E9D">
            <w:pPr>
              <w:pStyle w:val="TAH"/>
              <w:rPr>
                <w:ins w:id="2611" w:author="Mohammad ABDI ABYANEH" w:date="2022-08-25T18:05:00Z"/>
                <w:rFonts w:cs="Arial"/>
                <w:lang w:val="en-US"/>
              </w:rPr>
            </w:pPr>
            <w:ins w:id="2612" w:author="Mohammad ABDI ABYANEH" w:date="2022-08-25T18:05:00Z">
              <w:r>
                <w:rPr>
                  <w:rFonts w:cs="Arial"/>
                </w:rPr>
                <w:t>EUTRA CA</w:t>
              </w:r>
            </w:ins>
          </w:p>
        </w:tc>
        <w:tc>
          <w:tcPr>
            <w:tcW w:w="711" w:type="pct"/>
            <w:tcBorders>
              <w:top w:val="nil"/>
              <w:left w:val="nil"/>
              <w:bottom w:val="single" w:sz="4" w:space="0" w:color="auto"/>
              <w:right w:val="single" w:sz="4" w:space="0" w:color="auto"/>
            </w:tcBorders>
            <w:vAlign w:val="center"/>
            <w:hideMark/>
          </w:tcPr>
          <w:p w14:paraId="63837AFD" w14:textId="77777777" w:rsidR="001F3110" w:rsidRDefault="001F3110" w:rsidP="00A40E9D">
            <w:pPr>
              <w:pStyle w:val="TAH"/>
              <w:rPr>
                <w:ins w:id="2613" w:author="Mohammad ABDI ABYANEH" w:date="2022-08-25T18:05:00Z"/>
                <w:rFonts w:cs="Arial"/>
                <w:lang w:val="en-US"/>
              </w:rPr>
            </w:pPr>
            <w:ins w:id="2614" w:author="Mohammad ABDI ABYANEH" w:date="2022-08-25T18:05: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461215AD" w14:textId="77777777" w:rsidR="001F3110" w:rsidRDefault="001F3110" w:rsidP="00A40E9D">
            <w:pPr>
              <w:pStyle w:val="TAH"/>
              <w:rPr>
                <w:ins w:id="2615" w:author="Mohammad ABDI ABYANEH" w:date="2022-08-25T18:05:00Z"/>
                <w:rFonts w:cs="Arial"/>
                <w:lang w:val="en-US"/>
              </w:rPr>
            </w:pPr>
            <w:ins w:id="2616" w:author="Mohammad ABDI ABYANEH" w:date="2022-08-25T18:05:00Z">
              <w:r>
                <w:rPr>
                  <w:rFonts w:cs="Arial"/>
                </w:rPr>
                <w:t>EUTRA band</w:t>
              </w:r>
            </w:ins>
          </w:p>
        </w:tc>
        <w:tc>
          <w:tcPr>
            <w:tcW w:w="390" w:type="pct"/>
            <w:tcBorders>
              <w:top w:val="nil"/>
              <w:left w:val="nil"/>
              <w:bottom w:val="single" w:sz="4" w:space="0" w:color="auto"/>
              <w:right w:val="single" w:sz="4" w:space="0" w:color="auto"/>
            </w:tcBorders>
            <w:vAlign w:val="center"/>
            <w:hideMark/>
          </w:tcPr>
          <w:p w14:paraId="3ED6588D" w14:textId="77777777" w:rsidR="001F3110" w:rsidRDefault="001F3110" w:rsidP="00A40E9D">
            <w:pPr>
              <w:pStyle w:val="TAH"/>
              <w:rPr>
                <w:ins w:id="2617" w:author="Mohammad ABDI ABYANEH" w:date="2022-08-25T18:05:00Z"/>
                <w:rFonts w:cs="Arial"/>
                <w:lang w:val="en-US"/>
              </w:rPr>
            </w:pPr>
            <w:ins w:id="2618" w:author="Mohammad ABDI ABYANEH" w:date="2022-08-25T18:05: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400FF6BC" w14:textId="77777777" w:rsidR="001F3110" w:rsidRDefault="001F3110" w:rsidP="00A40E9D">
            <w:pPr>
              <w:pStyle w:val="TAH"/>
              <w:rPr>
                <w:ins w:id="2619" w:author="Mohammad ABDI ABYANEH" w:date="2022-08-25T18:05:00Z"/>
                <w:rFonts w:cs="Arial"/>
                <w:lang w:val="en-US"/>
              </w:rPr>
            </w:pPr>
            <w:ins w:id="2620" w:author="Mohammad ABDI ABYANEH" w:date="2022-08-25T18:05:00Z">
              <w:r>
                <w:rPr>
                  <w:rFonts w:cs="Arial"/>
                </w:rPr>
                <w:t>UL BW</w:t>
              </w:r>
            </w:ins>
          </w:p>
        </w:tc>
        <w:tc>
          <w:tcPr>
            <w:tcW w:w="302" w:type="pct"/>
            <w:tcBorders>
              <w:top w:val="nil"/>
              <w:left w:val="nil"/>
              <w:bottom w:val="single" w:sz="4" w:space="0" w:color="auto"/>
              <w:right w:val="single" w:sz="4" w:space="0" w:color="auto"/>
            </w:tcBorders>
            <w:vAlign w:val="center"/>
            <w:hideMark/>
          </w:tcPr>
          <w:p w14:paraId="3F795826" w14:textId="77777777" w:rsidR="001F3110" w:rsidRDefault="001F3110" w:rsidP="00A40E9D">
            <w:pPr>
              <w:pStyle w:val="TAH"/>
              <w:rPr>
                <w:ins w:id="2621" w:author="Mohammad ABDI ABYANEH" w:date="2022-08-25T18:05:00Z"/>
                <w:rFonts w:cs="Arial"/>
                <w:lang w:val="en-US"/>
              </w:rPr>
            </w:pPr>
            <w:ins w:id="2622" w:author="Mohammad ABDI ABYANEH" w:date="2022-08-25T18:05:00Z">
              <w:r>
                <w:rPr>
                  <w:rFonts w:cs="Arial"/>
                </w:rPr>
                <w:t>UL</w:t>
              </w:r>
            </w:ins>
          </w:p>
        </w:tc>
        <w:tc>
          <w:tcPr>
            <w:tcW w:w="390" w:type="pct"/>
            <w:tcBorders>
              <w:top w:val="nil"/>
              <w:left w:val="nil"/>
              <w:bottom w:val="single" w:sz="4" w:space="0" w:color="auto"/>
              <w:right w:val="single" w:sz="4" w:space="0" w:color="auto"/>
            </w:tcBorders>
            <w:vAlign w:val="center"/>
            <w:hideMark/>
          </w:tcPr>
          <w:p w14:paraId="2D377915" w14:textId="77777777" w:rsidR="001F3110" w:rsidRDefault="001F3110" w:rsidP="00A40E9D">
            <w:pPr>
              <w:pStyle w:val="TAH"/>
              <w:rPr>
                <w:ins w:id="2623" w:author="Mohammad ABDI ABYANEH" w:date="2022-08-25T18:05:00Z"/>
                <w:rFonts w:cs="Arial"/>
                <w:lang w:val="en-US"/>
              </w:rPr>
            </w:pPr>
            <w:ins w:id="2624" w:author="Mohammad ABDI ABYANEH" w:date="2022-08-25T18:05: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442CD4D9" w14:textId="77777777" w:rsidR="001F3110" w:rsidRDefault="001F3110" w:rsidP="00A40E9D">
            <w:pPr>
              <w:pStyle w:val="TAH"/>
              <w:rPr>
                <w:ins w:id="2625" w:author="Mohammad ABDI ABYANEH" w:date="2022-08-25T18:05:00Z"/>
                <w:rFonts w:cs="Arial"/>
                <w:lang w:val="en-US"/>
              </w:rPr>
            </w:pPr>
            <w:ins w:id="2626" w:author="Mohammad ABDI ABYANEH" w:date="2022-08-25T18:05:00Z">
              <w:r>
                <w:rPr>
                  <w:rFonts w:cs="Arial"/>
                </w:rPr>
                <w:t>DL BW</w:t>
              </w:r>
            </w:ins>
          </w:p>
        </w:tc>
        <w:tc>
          <w:tcPr>
            <w:tcW w:w="314" w:type="pct"/>
            <w:tcBorders>
              <w:top w:val="nil"/>
              <w:left w:val="nil"/>
              <w:bottom w:val="single" w:sz="4" w:space="0" w:color="auto"/>
              <w:right w:val="single" w:sz="4" w:space="0" w:color="auto"/>
            </w:tcBorders>
            <w:vAlign w:val="center"/>
            <w:hideMark/>
          </w:tcPr>
          <w:p w14:paraId="06EE67D8" w14:textId="77777777" w:rsidR="001F3110" w:rsidRDefault="001F3110" w:rsidP="00A40E9D">
            <w:pPr>
              <w:pStyle w:val="TAH"/>
              <w:rPr>
                <w:ins w:id="2627" w:author="Mohammad ABDI ABYANEH" w:date="2022-08-25T18:05:00Z"/>
                <w:rFonts w:cs="Arial"/>
                <w:lang w:val="en-US"/>
              </w:rPr>
            </w:pPr>
            <w:ins w:id="2628" w:author="Mohammad ABDI ABYANEH" w:date="2022-08-25T18:05: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0312893D" w14:textId="77777777" w:rsidR="001F3110" w:rsidRDefault="001F3110" w:rsidP="00A40E9D">
            <w:pPr>
              <w:pStyle w:val="TAH"/>
              <w:rPr>
                <w:ins w:id="2629" w:author="Mohammad ABDI ABYANEH" w:date="2022-08-25T18:05:00Z"/>
                <w:rFonts w:cs="Arial"/>
                <w:lang w:val="en-US"/>
              </w:rPr>
            </w:pPr>
            <w:ins w:id="2630" w:author="Mohammad ABDI ABYANEH" w:date="2022-08-25T18:05: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78C60" w14:textId="77777777" w:rsidR="001F3110" w:rsidRDefault="001F3110" w:rsidP="00A40E9D">
            <w:pPr>
              <w:spacing w:after="0"/>
              <w:rPr>
                <w:ins w:id="2631" w:author="Mohammad ABDI ABYANEH" w:date="2022-08-25T18:05:00Z"/>
                <w:rFonts w:ascii="Arial" w:eastAsiaTheme="minorHAnsi" w:hAnsi="Arial" w:cs="Arial"/>
                <w:b/>
                <w:sz w:val="18"/>
                <w:szCs w:val="22"/>
              </w:rPr>
            </w:pPr>
          </w:p>
        </w:tc>
      </w:tr>
      <w:tr w:rsidR="001F3110" w14:paraId="58F9DC99" w14:textId="77777777" w:rsidTr="00A40E9D">
        <w:trPr>
          <w:trHeight w:val="576"/>
          <w:ins w:id="2632" w:author="Mohammad ABDI ABYANEH" w:date="2022-08-25T18:05:00Z"/>
        </w:trPr>
        <w:tc>
          <w:tcPr>
            <w:tcW w:w="913" w:type="pct"/>
            <w:tcBorders>
              <w:top w:val="nil"/>
              <w:left w:val="single" w:sz="4" w:space="0" w:color="auto"/>
              <w:bottom w:val="single" w:sz="4" w:space="0" w:color="auto"/>
              <w:right w:val="single" w:sz="4" w:space="0" w:color="auto"/>
            </w:tcBorders>
            <w:vAlign w:val="center"/>
            <w:hideMark/>
          </w:tcPr>
          <w:p w14:paraId="47803495" w14:textId="77777777" w:rsidR="001F3110" w:rsidRDefault="001F3110" w:rsidP="00A40E9D">
            <w:pPr>
              <w:pStyle w:val="TAH"/>
              <w:rPr>
                <w:ins w:id="2633" w:author="Mohammad ABDI ABYANEH" w:date="2022-08-25T18:05:00Z"/>
                <w:rFonts w:cs="Arial"/>
                <w:lang w:val="en-US"/>
              </w:rPr>
            </w:pPr>
            <w:ins w:id="2634" w:author="Mohammad ABDI ABYANEH" w:date="2022-08-25T18:05: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1C6E1F28" w14:textId="77777777" w:rsidR="001F3110" w:rsidRDefault="001F3110" w:rsidP="00A40E9D">
            <w:pPr>
              <w:pStyle w:val="TAH"/>
              <w:rPr>
                <w:ins w:id="2635" w:author="Mohammad ABDI ABYANEH" w:date="2022-08-25T18:05:00Z"/>
                <w:rFonts w:cs="Arial"/>
                <w:lang w:val="en-US"/>
              </w:rPr>
            </w:pPr>
            <w:ins w:id="2636" w:author="Mohammad ABDI ABYANEH" w:date="2022-08-25T18:05: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47AE1201" w14:textId="77777777" w:rsidR="001F3110" w:rsidRDefault="001F3110" w:rsidP="00A40E9D">
            <w:pPr>
              <w:spacing w:after="0"/>
              <w:rPr>
                <w:ins w:id="2637" w:author="Mohammad ABDI ABYANEH" w:date="2022-08-25T18:05: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7BF58D59" w14:textId="77777777" w:rsidR="001F3110" w:rsidRDefault="001F3110" w:rsidP="00A40E9D">
            <w:pPr>
              <w:pStyle w:val="TAH"/>
              <w:rPr>
                <w:ins w:id="2638" w:author="Mohammad ABDI ABYANEH" w:date="2022-08-25T18:05:00Z"/>
                <w:rFonts w:cs="Arial"/>
                <w:lang w:val="en-US"/>
              </w:rPr>
            </w:pPr>
            <w:ins w:id="2639" w:author="Mohammad ABDI ABYANEH" w:date="2022-08-25T18:05: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163C7922" w14:textId="77777777" w:rsidR="001F3110" w:rsidRDefault="001F3110" w:rsidP="00A40E9D">
            <w:pPr>
              <w:pStyle w:val="TAH"/>
              <w:rPr>
                <w:ins w:id="2640" w:author="Mohammad ABDI ABYANEH" w:date="2022-08-25T18:05:00Z"/>
                <w:rFonts w:cs="Arial"/>
                <w:lang w:val="en-US"/>
              </w:rPr>
            </w:pPr>
            <w:ins w:id="2641" w:author="Mohammad ABDI ABYANEH" w:date="2022-08-25T18:05: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28FFD31D" w14:textId="77777777" w:rsidR="001F3110" w:rsidRDefault="001F3110" w:rsidP="00A40E9D">
            <w:pPr>
              <w:pStyle w:val="TAH"/>
              <w:rPr>
                <w:ins w:id="2642" w:author="Mohammad ABDI ABYANEH" w:date="2022-08-25T18:05:00Z"/>
                <w:rFonts w:cs="Arial"/>
                <w:lang w:val="en-US"/>
              </w:rPr>
            </w:pPr>
            <w:ins w:id="2643" w:author="Mohammad ABDI ABYANEH" w:date="2022-08-25T18:05: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7952B721" w14:textId="77777777" w:rsidR="001F3110" w:rsidRDefault="001F3110" w:rsidP="00A40E9D">
            <w:pPr>
              <w:pStyle w:val="TAH"/>
              <w:rPr>
                <w:ins w:id="2644" w:author="Mohammad ABDI ABYANEH" w:date="2022-08-25T18:05:00Z"/>
                <w:rFonts w:cs="Arial"/>
                <w:lang w:val="en-US"/>
              </w:rPr>
            </w:pPr>
            <w:ins w:id="2645" w:author="Mohammad ABDI ABYANEH" w:date="2022-08-25T18:05: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754864A5" w14:textId="77777777" w:rsidR="001F3110" w:rsidRDefault="001F3110" w:rsidP="00A40E9D">
            <w:pPr>
              <w:pStyle w:val="TAH"/>
              <w:rPr>
                <w:ins w:id="2646" w:author="Mohammad ABDI ABYANEH" w:date="2022-08-25T18:05:00Z"/>
                <w:rFonts w:cs="Arial"/>
                <w:lang w:val="en-US"/>
              </w:rPr>
            </w:pPr>
            <w:ins w:id="2647" w:author="Mohammad ABDI ABYANEH" w:date="2022-08-25T18:05:00Z">
              <w:r>
                <w:rPr>
                  <w:rFonts w:cs="Arial"/>
                </w:rPr>
                <w:t>(MHz)</w:t>
              </w:r>
            </w:ins>
          </w:p>
        </w:tc>
        <w:tc>
          <w:tcPr>
            <w:tcW w:w="314" w:type="pct"/>
            <w:tcBorders>
              <w:top w:val="nil"/>
              <w:left w:val="nil"/>
              <w:bottom w:val="single" w:sz="4" w:space="0" w:color="auto"/>
              <w:right w:val="single" w:sz="4" w:space="0" w:color="auto"/>
            </w:tcBorders>
            <w:vAlign w:val="center"/>
            <w:hideMark/>
          </w:tcPr>
          <w:p w14:paraId="754A114A" w14:textId="77777777" w:rsidR="001F3110" w:rsidRDefault="001F3110" w:rsidP="00A40E9D">
            <w:pPr>
              <w:pStyle w:val="TAH"/>
              <w:rPr>
                <w:ins w:id="2648" w:author="Mohammad ABDI ABYANEH" w:date="2022-08-25T18:05:00Z"/>
                <w:rFonts w:cs="Arial"/>
                <w:lang w:val="en-US"/>
              </w:rPr>
            </w:pPr>
            <w:ins w:id="2649" w:author="Mohammad ABDI ABYANEH" w:date="2022-08-25T18:05: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35862DC2" w14:textId="77777777" w:rsidR="001F3110" w:rsidRDefault="001F3110" w:rsidP="00A40E9D">
            <w:pPr>
              <w:spacing w:after="0"/>
              <w:rPr>
                <w:ins w:id="2650" w:author="Mohammad ABDI ABYANEH" w:date="2022-08-25T18:05: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3846" w14:textId="77777777" w:rsidR="001F3110" w:rsidRDefault="001F3110" w:rsidP="00A40E9D">
            <w:pPr>
              <w:spacing w:after="0"/>
              <w:rPr>
                <w:ins w:id="2651" w:author="Mohammad ABDI ABYANEH" w:date="2022-08-25T18:05:00Z"/>
                <w:rFonts w:ascii="Arial" w:eastAsiaTheme="minorHAnsi" w:hAnsi="Arial" w:cs="Arial"/>
                <w:b/>
                <w:sz w:val="18"/>
                <w:szCs w:val="22"/>
              </w:rPr>
            </w:pPr>
          </w:p>
        </w:tc>
      </w:tr>
      <w:tr w:rsidR="001F3110" w14:paraId="4F11DA21" w14:textId="77777777" w:rsidTr="00A40E9D">
        <w:trPr>
          <w:trHeight w:val="20"/>
          <w:ins w:id="2652" w:author="Mohammad ABDI ABYANEH" w:date="2022-08-25T18:05:00Z"/>
        </w:trPr>
        <w:tc>
          <w:tcPr>
            <w:tcW w:w="913" w:type="pct"/>
            <w:vMerge w:val="restart"/>
            <w:tcBorders>
              <w:top w:val="nil"/>
              <w:left w:val="single" w:sz="4" w:space="0" w:color="auto"/>
              <w:bottom w:val="single" w:sz="4" w:space="0" w:color="auto"/>
              <w:right w:val="single" w:sz="4" w:space="0" w:color="auto"/>
            </w:tcBorders>
            <w:vAlign w:val="center"/>
            <w:hideMark/>
          </w:tcPr>
          <w:p w14:paraId="0490CD80" w14:textId="77777777" w:rsidR="001F3110" w:rsidRPr="00367667" w:rsidRDefault="001F3110" w:rsidP="00A40E9D">
            <w:pPr>
              <w:pStyle w:val="TAC"/>
              <w:rPr>
                <w:ins w:id="2653" w:author="Mohammad ABDI ABYANEH" w:date="2022-08-25T18:05:00Z"/>
                <w:rFonts w:cs="Arial"/>
              </w:rPr>
            </w:pPr>
            <w:ins w:id="2654" w:author="Mohammad ABDI ABYANEH" w:date="2022-08-25T18:05:00Z">
              <w:r>
                <w:rPr>
                  <w:rFonts w:cs="Arial"/>
                </w:rPr>
                <w:t>CA_1A-8A-41A-41A</w:t>
              </w:r>
            </w:ins>
          </w:p>
        </w:tc>
        <w:tc>
          <w:tcPr>
            <w:tcW w:w="711" w:type="pct"/>
            <w:vMerge w:val="restart"/>
            <w:tcBorders>
              <w:top w:val="nil"/>
              <w:left w:val="nil"/>
              <w:bottom w:val="single" w:sz="4" w:space="0" w:color="auto"/>
              <w:right w:val="single" w:sz="4" w:space="0" w:color="auto"/>
            </w:tcBorders>
            <w:vAlign w:val="center"/>
            <w:hideMark/>
          </w:tcPr>
          <w:p w14:paraId="42285AE7" w14:textId="77777777" w:rsidR="001F3110" w:rsidRDefault="001F3110" w:rsidP="00A40E9D">
            <w:pPr>
              <w:pStyle w:val="TAC"/>
              <w:rPr>
                <w:ins w:id="2655" w:author="Mohammad ABDI ABYANEH" w:date="2022-08-25T18:05:00Z"/>
                <w:rFonts w:cs="Arial"/>
              </w:rPr>
            </w:pPr>
            <w:ins w:id="2656" w:author="Mohammad ABDI ABYANEH" w:date="2022-08-25T18:05:00Z">
              <w:r>
                <w:rPr>
                  <w:rFonts w:cs="Arial"/>
                </w:rPr>
                <w:t>CA_1A-41A</w:t>
              </w:r>
            </w:ins>
          </w:p>
        </w:tc>
        <w:tc>
          <w:tcPr>
            <w:tcW w:w="425" w:type="pct"/>
            <w:tcBorders>
              <w:top w:val="nil"/>
              <w:left w:val="single" w:sz="4" w:space="0" w:color="auto"/>
              <w:bottom w:val="single" w:sz="4" w:space="0" w:color="auto"/>
              <w:right w:val="single" w:sz="4" w:space="0" w:color="auto"/>
            </w:tcBorders>
            <w:vAlign w:val="center"/>
            <w:hideMark/>
          </w:tcPr>
          <w:p w14:paraId="21341AA0" w14:textId="77777777" w:rsidR="001F3110" w:rsidRDefault="001F3110" w:rsidP="00A40E9D">
            <w:pPr>
              <w:pStyle w:val="TAC"/>
              <w:rPr>
                <w:ins w:id="2657" w:author="Mohammad ABDI ABYANEH" w:date="2022-08-25T18:05:00Z"/>
                <w:rFonts w:cs="Arial"/>
                <w:lang w:val="en-US"/>
              </w:rPr>
            </w:pPr>
            <w:ins w:id="2658" w:author="Mohammad ABDI ABYANEH" w:date="2022-08-25T18:05:00Z">
              <w:r>
                <w:rPr>
                  <w:rFonts w:cs="Arial"/>
                  <w:lang w:val="en-US"/>
                </w:rPr>
                <w:t>1</w:t>
              </w:r>
            </w:ins>
          </w:p>
        </w:tc>
        <w:tc>
          <w:tcPr>
            <w:tcW w:w="390" w:type="pct"/>
            <w:tcBorders>
              <w:top w:val="nil"/>
              <w:left w:val="nil"/>
              <w:bottom w:val="single" w:sz="4" w:space="0" w:color="auto"/>
              <w:right w:val="single" w:sz="4" w:space="0" w:color="auto"/>
            </w:tcBorders>
            <w:vAlign w:val="center"/>
            <w:hideMark/>
          </w:tcPr>
          <w:p w14:paraId="66EE2345" w14:textId="77777777" w:rsidR="001F3110" w:rsidRDefault="001F3110" w:rsidP="00A40E9D">
            <w:pPr>
              <w:pStyle w:val="TAC"/>
              <w:rPr>
                <w:ins w:id="2659" w:author="Mohammad ABDI ABYANEH" w:date="2022-08-25T18:05:00Z"/>
                <w:rFonts w:cs="Arial"/>
                <w:lang w:val="en-US"/>
              </w:rPr>
            </w:pPr>
            <w:ins w:id="2660" w:author="Mohammad ABDI ABYANEH" w:date="2022-08-25T18:05:00Z">
              <w:r>
                <w:rPr>
                  <w:rFonts w:cs="Arial"/>
                  <w:lang w:val="en-US"/>
                </w:rPr>
                <w:t>1977</w:t>
              </w:r>
            </w:ins>
          </w:p>
        </w:tc>
        <w:tc>
          <w:tcPr>
            <w:tcW w:w="359" w:type="pct"/>
            <w:tcBorders>
              <w:top w:val="nil"/>
              <w:left w:val="nil"/>
              <w:bottom w:val="single" w:sz="4" w:space="0" w:color="auto"/>
              <w:right w:val="single" w:sz="4" w:space="0" w:color="auto"/>
            </w:tcBorders>
            <w:vAlign w:val="center"/>
            <w:hideMark/>
          </w:tcPr>
          <w:p w14:paraId="58CC0247" w14:textId="77777777" w:rsidR="001F3110" w:rsidRDefault="001F3110" w:rsidP="00A40E9D">
            <w:pPr>
              <w:pStyle w:val="TAC"/>
              <w:rPr>
                <w:ins w:id="2661" w:author="Mohammad ABDI ABYANEH" w:date="2022-08-25T18:05:00Z"/>
                <w:rFonts w:cs="Arial"/>
                <w:lang w:val="en-US"/>
              </w:rPr>
            </w:pPr>
            <w:ins w:id="2662" w:author="Mohammad ABDI ABYANEH" w:date="2022-08-25T18:05:00Z">
              <w:r>
                <w:rPr>
                  <w:rFonts w:cs="Arial"/>
                  <w:lang w:val="en-US"/>
                </w:rPr>
                <w:t>5</w:t>
              </w:r>
            </w:ins>
          </w:p>
        </w:tc>
        <w:tc>
          <w:tcPr>
            <w:tcW w:w="302" w:type="pct"/>
            <w:tcBorders>
              <w:top w:val="nil"/>
              <w:left w:val="nil"/>
              <w:bottom w:val="single" w:sz="4" w:space="0" w:color="auto"/>
              <w:right w:val="single" w:sz="4" w:space="0" w:color="auto"/>
            </w:tcBorders>
            <w:vAlign w:val="center"/>
            <w:hideMark/>
          </w:tcPr>
          <w:p w14:paraId="2580536F" w14:textId="77777777" w:rsidR="001F3110" w:rsidRDefault="001F3110" w:rsidP="00A40E9D">
            <w:pPr>
              <w:pStyle w:val="TAC"/>
              <w:rPr>
                <w:ins w:id="2663" w:author="Mohammad ABDI ABYANEH" w:date="2022-08-25T18:05:00Z"/>
                <w:rFonts w:cs="Arial"/>
                <w:lang w:val="en-US"/>
              </w:rPr>
            </w:pPr>
            <w:ins w:id="2664" w:author="Mohammad ABDI ABYANEH" w:date="2022-08-25T18:05:00Z">
              <w:r>
                <w:rPr>
                  <w:rFonts w:cs="Arial"/>
                  <w:lang w:val="en-US"/>
                </w:rPr>
                <w:t>25</w:t>
              </w:r>
            </w:ins>
          </w:p>
        </w:tc>
        <w:tc>
          <w:tcPr>
            <w:tcW w:w="390" w:type="pct"/>
            <w:tcBorders>
              <w:top w:val="nil"/>
              <w:left w:val="nil"/>
              <w:bottom w:val="single" w:sz="4" w:space="0" w:color="auto"/>
              <w:right w:val="single" w:sz="4" w:space="0" w:color="auto"/>
            </w:tcBorders>
            <w:vAlign w:val="center"/>
            <w:hideMark/>
          </w:tcPr>
          <w:p w14:paraId="470D838B" w14:textId="77777777" w:rsidR="001F3110" w:rsidRDefault="001F3110" w:rsidP="00A40E9D">
            <w:pPr>
              <w:pStyle w:val="TAC"/>
              <w:rPr>
                <w:ins w:id="2665" w:author="Mohammad ABDI ABYANEH" w:date="2022-08-25T18:05:00Z"/>
                <w:rFonts w:cs="Arial"/>
                <w:lang w:val="en-US"/>
              </w:rPr>
            </w:pPr>
            <w:ins w:id="2666" w:author="Mohammad ABDI ABYANEH" w:date="2022-08-25T18:05:00Z">
              <w:r>
                <w:rPr>
                  <w:rFonts w:cs="Arial"/>
                  <w:lang w:val="en-US"/>
                </w:rPr>
                <w:t> 2167</w:t>
              </w:r>
            </w:ins>
          </w:p>
        </w:tc>
        <w:tc>
          <w:tcPr>
            <w:tcW w:w="359" w:type="pct"/>
            <w:tcBorders>
              <w:top w:val="nil"/>
              <w:left w:val="nil"/>
              <w:bottom w:val="single" w:sz="4" w:space="0" w:color="auto"/>
              <w:right w:val="single" w:sz="4" w:space="0" w:color="auto"/>
            </w:tcBorders>
            <w:vAlign w:val="center"/>
            <w:hideMark/>
          </w:tcPr>
          <w:p w14:paraId="6C7C4A81" w14:textId="77777777" w:rsidR="001F3110" w:rsidRDefault="001F3110" w:rsidP="00A40E9D">
            <w:pPr>
              <w:pStyle w:val="TAC"/>
              <w:rPr>
                <w:ins w:id="2667" w:author="Mohammad ABDI ABYANEH" w:date="2022-08-25T18:05:00Z"/>
                <w:rFonts w:cs="Arial"/>
              </w:rPr>
            </w:pPr>
            <w:ins w:id="2668" w:author="Mohammad ABDI ABYANEH" w:date="2022-08-25T18:05:00Z">
              <w:r>
                <w:rPr>
                  <w:rFonts w:cs="Arial"/>
                  <w:lang w:val="en-US"/>
                </w:rPr>
                <w:t>5</w:t>
              </w:r>
            </w:ins>
          </w:p>
        </w:tc>
        <w:tc>
          <w:tcPr>
            <w:tcW w:w="314" w:type="pct"/>
            <w:tcBorders>
              <w:top w:val="nil"/>
              <w:left w:val="nil"/>
              <w:bottom w:val="single" w:sz="4" w:space="0" w:color="auto"/>
              <w:right w:val="single" w:sz="4" w:space="0" w:color="auto"/>
            </w:tcBorders>
            <w:vAlign w:val="center"/>
            <w:hideMark/>
          </w:tcPr>
          <w:p w14:paraId="77431CFD" w14:textId="77777777" w:rsidR="001F3110" w:rsidRDefault="001F3110" w:rsidP="00A40E9D">
            <w:pPr>
              <w:pStyle w:val="TAC"/>
              <w:rPr>
                <w:ins w:id="2669" w:author="Mohammad ABDI ABYANEH" w:date="2022-08-25T18:05:00Z"/>
                <w:rFonts w:cs="Arial"/>
                <w:lang w:val="en-US"/>
              </w:rPr>
            </w:pPr>
            <w:ins w:id="2670" w:author="Mohammad ABDI ABYANEH" w:date="2022-08-25T18:05:00Z">
              <w:r>
                <w:rPr>
                  <w:rFonts w:cs="Arial"/>
                  <w:lang w:val="en-US"/>
                </w:rPr>
                <w:t>N/A</w:t>
              </w:r>
            </w:ins>
          </w:p>
        </w:tc>
        <w:tc>
          <w:tcPr>
            <w:tcW w:w="416" w:type="pct"/>
            <w:tcBorders>
              <w:top w:val="nil"/>
              <w:left w:val="single" w:sz="4" w:space="0" w:color="auto"/>
              <w:bottom w:val="single" w:sz="4" w:space="0" w:color="auto"/>
              <w:right w:val="single" w:sz="4" w:space="0" w:color="auto"/>
            </w:tcBorders>
            <w:vAlign w:val="center"/>
            <w:hideMark/>
          </w:tcPr>
          <w:p w14:paraId="64BC05ED" w14:textId="77777777" w:rsidR="001F3110" w:rsidRDefault="001F3110" w:rsidP="00A40E9D">
            <w:pPr>
              <w:pStyle w:val="TAC"/>
              <w:rPr>
                <w:ins w:id="2671" w:author="Mohammad ABDI ABYANEH" w:date="2022-08-25T18:05:00Z"/>
                <w:rFonts w:cs="Arial"/>
                <w:lang w:val="en-US"/>
              </w:rPr>
            </w:pPr>
            <w:ins w:id="2672" w:author="Mohammad ABDI ABYANEH" w:date="2022-08-25T18:05:00Z">
              <w:r>
                <w:rPr>
                  <w:rFonts w:cs="Arial"/>
                  <w:lang w:val="en-US"/>
                </w:rPr>
                <w:t>FDD</w:t>
              </w:r>
            </w:ins>
          </w:p>
        </w:tc>
        <w:tc>
          <w:tcPr>
            <w:tcW w:w="421" w:type="pct"/>
            <w:tcBorders>
              <w:top w:val="nil"/>
              <w:left w:val="single" w:sz="4" w:space="0" w:color="auto"/>
              <w:bottom w:val="single" w:sz="4" w:space="0" w:color="auto"/>
              <w:right w:val="single" w:sz="4" w:space="0" w:color="auto"/>
            </w:tcBorders>
            <w:hideMark/>
          </w:tcPr>
          <w:p w14:paraId="1C3C4438" w14:textId="77777777" w:rsidR="001F3110" w:rsidRDefault="001F3110" w:rsidP="00A40E9D">
            <w:pPr>
              <w:pStyle w:val="TAC"/>
              <w:rPr>
                <w:ins w:id="2673" w:author="Mohammad ABDI ABYANEH" w:date="2022-08-25T18:05:00Z"/>
                <w:rFonts w:cs="Arial"/>
                <w:lang w:val="en-US"/>
              </w:rPr>
            </w:pPr>
            <w:ins w:id="2674" w:author="Mohammad ABDI ABYANEH" w:date="2022-08-25T18:05:00Z">
              <w:r>
                <w:rPr>
                  <w:rFonts w:cs="Arial"/>
                  <w:lang w:val="en-US"/>
                </w:rPr>
                <w:t>N/A</w:t>
              </w:r>
            </w:ins>
          </w:p>
        </w:tc>
      </w:tr>
      <w:tr w:rsidR="001F3110" w14:paraId="39B6E936" w14:textId="77777777" w:rsidTr="00A40E9D">
        <w:trPr>
          <w:trHeight w:val="20"/>
          <w:ins w:id="2675" w:author="Mohammad ABDI ABYANEH" w:date="2022-08-25T18:05:00Z"/>
        </w:trPr>
        <w:tc>
          <w:tcPr>
            <w:tcW w:w="0" w:type="auto"/>
            <w:vMerge/>
            <w:tcBorders>
              <w:top w:val="nil"/>
              <w:left w:val="single" w:sz="4" w:space="0" w:color="auto"/>
              <w:bottom w:val="single" w:sz="4" w:space="0" w:color="auto"/>
              <w:right w:val="single" w:sz="4" w:space="0" w:color="auto"/>
            </w:tcBorders>
            <w:vAlign w:val="center"/>
            <w:hideMark/>
          </w:tcPr>
          <w:p w14:paraId="7AEA1042" w14:textId="77777777" w:rsidR="001F3110" w:rsidRDefault="001F3110" w:rsidP="00A40E9D">
            <w:pPr>
              <w:spacing w:after="0"/>
              <w:rPr>
                <w:ins w:id="2676" w:author="Mohammad ABDI ABYANEH" w:date="2022-08-25T18:05: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007E9FE1" w14:textId="77777777" w:rsidR="001F3110" w:rsidRDefault="001F3110" w:rsidP="00A40E9D">
            <w:pPr>
              <w:spacing w:after="0"/>
              <w:rPr>
                <w:ins w:id="2677" w:author="Mohammad ABDI ABYANEH" w:date="2022-08-25T18:05: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14C81D6F" w14:textId="77777777" w:rsidR="001F3110" w:rsidRDefault="001F3110" w:rsidP="00A40E9D">
            <w:pPr>
              <w:pStyle w:val="TAC"/>
              <w:rPr>
                <w:ins w:id="2678" w:author="Mohammad ABDI ABYANEH" w:date="2022-08-25T18:05:00Z"/>
                <w:rFonts w:cs="Arial"/>
                <w:lang w:val="en-US"/>
              </w:rPr>
            </w:pPr>
            <w:ins w:id="2679" w:author="Mohammad ABDI ABYANEH" w:date="2022-08-25T18:05:00Z">
              <w:r>
                <w:rPr>
                  <w:rFonts w:cs="Arial"/>
                  <w:lang w:val="en-US"/>
                </w:rPr>
                <w:t>8</w:t>
              </w:r>
            </w:ins>
          </w:p>
        </w:tc>
        <w:tc>
          <w:tcPr>
            <w:tcW w:w="390" w:type="pct"/>
            <w:tcBorders>
              <w:top w:val="nil"/>
              <w:left w:val="nil"/>
              <w:bottom w:val="single" w:sz="4" w:space="0" w:color="auto"/>
              <w:right w:val="single" w:sz="4" w:space="0" w:color="auto"/>
            </w:tcBorders>
            <w:vAlign w:val="center"/>
            <w:hideMark/>
          </w:tcPr>
          <w:p w14:paraId="5C1DE29F" w14:textId="77777777" w:rsidR="001F3110" w:rsidRDefault="001F3110" w:rsidP="00A40E9D">
            <w:pPr>
              <w:pStyle w:val="TAC"/>
              <w:rPr>
                <w:ins w:id="2680" w:author="Mohammad ABDI ABYANEH" w:date="2022-08-25T18:05:00Z"/>
                <w:rFonts w:cs="Arial"/>
                <w:lang w:val="en-US"/>
              </w:rPr>
            </w:pPr>
            <w:ins w:id="2681" w:author="Mohammad ABDI ABYANEH" w:date="2022-08-25T18:05:00Z">
              <w:r>
                <w:rPr>
                  <w:rFonts w:cs="Arial"/>
                  <w:lang w:val="en-US"/>
                </w:rPr>
                <w:t>886</w:t>
              </w:r>
            </w:ins>
          </w:p>
        </w:tc>
        <w:tc>
          <w:tcPr>
            <w:tcW w:w="359" w:type="pct"/>
            <w:tcBorders>
              <w:top w:val="nil"/>
              <w:left w:val="nil"/>
              <w:bottom w:val="single" w:sz="4" w:space="0" w:color="auto"/>
              <w:right w:val="single" w:sz="4" w:space="0" w:color="auto"/>
            </w:tcBorders>
            <w:vAlign w:val="center"/>
            <w:hideMark/>
          </w:tcPr>
          <w:p w14:paraId="018BD50E" w14:textId="77777777" w:rsidR="001F3110" w:rsidRDefault="001F3110" w:rsidP="00A40E9D">
            <w:pPr>
              <w:pStyle w:val="TAC"/>
              <w:rPr>
                <w:ins w:id="2682" w:author="Mohammad ABDI ABYANEH" w:date="2022-08-25T18:05:00Z"/>
                <w:rFonts w:cs="Arial"/>
                <w:lang w:val="en-US"/>
              </w:rPr>
            </w:pPr>
            <w:ins w:id="2683" w:author="Mohammad ABDI ABYANEH" w:date="2022-08-25T18:05:00Z">
              <w:r>
                <w:rPr>
                  <w:rFonts w:cs="Arial"/>
                  <w:lang w:val="en-US"/>
                </w:rPr>
                <w:t>5</w:t>
              </w:r>
            </w:ins>
          </w:p>
        </w:tc>
        <w:tc>
          <w:tcPr>
            <w:tcW w:w="302" w:type="pct"/>
            <w:tcBorders>
              <w:top w:val="nil"/>
              <w:left w:val="nil"/>
              <w:bottom w:val="single" w:sz="4" w:space="0" w:color="auto"/>
              <w:right w:val="single" w:sz="4" w:space="0" w:color="auto"/>
            </w:tcBorders>
            <w:vAlign w:val="center"/>
            <w:hideMark/>
          </w:tcPr>
          <w:p w14:paraId="6C792970" w14:textId="77777777" w:rsidR="001F3110" w:rsidRDefault="001F3110" w:rsidP="00A40E9D">
            <w:pPr>
              <w:pStyle w:val="TAC"/>
              <w:rPr>
                <w:ins w:id="2684" w:author="Mohammad ABDI ABYANEH" w:date="2022-08-25T18:05:00Z"/>
                <w:rFonts w:cs="Arial"/>
                <w:lang w:val="en-US"/>
              </w:rPr>
            </w:pPr>
            <w:ins w:id="2685" w:author="Mohammad ABDI ABYANEH" w:date="2022-08-25T18:05:00Z">
              <w:r>
                <w:rPr>
                  <w:rFonts w:cs="Arial"/>
                  <w:lang w:val="en-US"/>
                </w:rPr>
                <w:t>25</w:t>
              </w:r>
            </w:ins>
          </w:p>
        </w:tc>
        <w:tc>
          <w:tcPr>
            <w:tcW w:w="390" w:type="pct"/>
            <w:tcBorders>
              <w:top w:val="nil"/>
              <w:left w:val="nil"/>
              <w:bottom w:val="single" w:sz="4" w:space="0" w:color="auto"/>
              <w:right w:val="single" w:sz="4" w:space="0" w:color="auto"/>
            </w:tcBorders>
            <w:vAlign w:val="center"/>
            <w:hideMark/>
          </w:tcPr>
          <w:p w14:paraId="7F37A618" w14:textId="77777777" w:rsidR="001F3110" w:rsidRDefault="001F3110" w:rsidP="00A40E9D">
            <w:pPr>
              <w:pStyle w:val="TAC"/>
              <w:rPr>
                <w:ins w:id="2686" w:author="Mohammad ABDI ABYANEH" w:date="2022-08-25T18:05:00Z"/>
                <w:rFonts w:cs="Arial"/>
                <w:lang w:val="en-US"/>
              </w:rPr>
            </w:pPr>
            <w:ins w:id="2687" w:author="Mohammad ABDI ABYANEH" w:date="2022-08-25T18:05:00Z">
              <w:r>
                <w:rPr>
                  <w:rFonts w:cs="Arial"/>
                  <w:lang w:val="en-US"/>
                </w:rPr>
                <w:t>931</w:t>
              </w:r>
            </w:ins>
          </w:p>
        </w:tc>
        <w:tc>
          <w:tcPr>
            <w:tcW w:w="359" w:type="pct"/>
            <w:tcBorders>
              <w:top w:val="nil"/>
              <w:left w:val="nil"/>
              <w:bottom w:val="single" w:sz="4" w:space="0" w:color="auto"/>
              <w:right w:val="single" w:sz="4" w:space="0" w:color="auto"/>
            </w:tcBorders>
            <w:vAlign w:val="center"/>
            <w:hideMark/>
          </w:tcPr>
          <w:p w14:paraId="14EBEE91" w14:textId="77777777" w:rsidR="001F3110" w:rsidRDefault="001F3110" w:rsidP="00A40E9D">
            <w:pPr>
              <w:pStyle w:val="TAC"/>
              <w:rPr>
                <w:ins w:id="2688" w:author="Mohammad ABDI ABYANEH" w:date="2022-08-25T18:05:00Z"/>
                <w:rFonts w:cs="Arial"/>
              </w:rPr>
            </w:pPr>
            <w:ins w:id="2689" w:author="Mohammad ABDI ABYANEH" w:date="2022-08-25T18:05:00Z">
              <w:r>
                <w:rPr>
                  <w:rFonts w:cs="Arial"/>
                  <w:lang w:val="en-US"/>
                </w:rPr>
                <w:t>5</w:t>
              </w:r>
            </w:ins>
          </w:p>
        </w:tc>
        <w:tc>
          <w:tcPr>
            <w:tcW w:w="314" w:type="pct"/>
            <w:tcBorders>
              <w:top w:val="nil"/>
              <w:left w:val="nil"/>
              <w:bottom w:val="single" w:sz="4" w:space="0" w:color="auto"/>
              <w:right w:val="single" w:sz="4" w:space="0" w:color="auto"/>
            </w:tcBorders>
            <w:vAlign w:val="center"/>
            <w:hideMark/>
          </w:tcPr>
          <w:p w14:paraId="3A2BF04A" w14:textId="77777777" w:rsidR="001F3110" w:rsidRDefault="001F3110" w:rsidP="00A40E9D">
            <w:pPr>
              <w:pStyle w:val="TAC"/>
              <w:rPr>
                <w:ins w:id="2690" w:author="Mohammad ABDI ABYANEH" w:date="2022-08-25T18:05:00Z"/>
                <w:rFonts w:cs="Arial"/>
                <w:lang w:val="en-US"/>
              </w:rPr>
            </w:pPr>
            <w:ins w:id="2691" w:author="Mohammad ABDI ABYANEH" w:date="2022-08-25T18:05:00Z">
              <w:r>
                <w:rPr>
                  <w:rFonts w:cs="Arial"/>
                  <w:lang w:val="en-US"/>
                </w:rPr>
                <w:t>4.5</w:t>
              </w:r>
            </w:ins>
          </w:p>
        </w:tc>
        <w:tc>
          <w:tcPr>
            <w:tcW w:w="416" w:type="pct"/>
            <w:tcBorders>
              <w:top w:val="nil"/>
              <w:left w:val="single" w:sz="4" w:space="0" w:color="auto"/>
              <w:bottom w:val="single" w:sz="4" w:space="0" w:color="auto"/>
              <w:right w:val="single" w:sz="4" w:space="0" w:color="auto"/>
            </w:tcBorders>
            <w:vAlign w:val="center"/>
            <w:hideMark/>
          </w:tcPr>
          <w:p w14:paraId="42AE28E4" w14:textId="77777777" w:rsidR="001F3110" w:rsidRDefault="001F3110" w:rsidP="00A40E9D">
            <w:pPr>
              <w:pStyle w:val="TAC"/>
              <w:rPr>
                <w:ins w:id="2692" w:author="Mohammad ABDI ABYANEH" w:date="2022-08-25T18:05:00Z"/>
                <w:rFonts w:cs="Arial"/>
                <w:lang w:val="en-US"/>
              </w:rPr>
            </w:pPr>
            <w:ins w:id="2693" w:author="Mohammad ABDI ABYANEH" w:date="2022-08-25T18:05:00Z">
              <w:r>
                <w:rPr>
                  <w:rFonts w:cs="Arial"/>
                  <w:lang w:val="en-US"/>
                </w:rPr>
                <w:t>FDD</w:t>
              </w:r>
            </w:ins>
          </w:p>
        </w:tc>
        <w:tc>
          <w:tcPr>
            <w:tcW w:w="421" w:type="pct"/>
            <w:tcBorders>
              <w:top w:val="nil"/>
              <w:left w:val="single" w:sz="4" w:space="0" w:color="auto"/>
              <w:bottom w:val="single" w:sz="4" w:space="0" w:color="auto"/>
              <w:right w:val="single" w:sz="4" w:space="0" w:color="auto"/>
            </w:tcBorders>
            <w:hideMark/>
          </w:tcPr>
          <w:p w14:paraId="2E637CC9" w14:textId="77777777" w:rsidR="001F3110" w:rsidRDefault="001F3110" w:rsidP="00A40E9D">
            <w:pPr>
              <w:pStyle w:val="TAC"/>
              <w:rPr>
                <w:ins w:id="2694" w:author="Mohammad ABDI ABYANEH" w:date="2022-08-25T18:05:00Z"/>
                <w:rFonts w:cs="Arial"/>
                <w:lang w:val="en-US"/>
              </w:rPr>
            </w:pPr>
            <w:ins w:id="2695" w:author="Mohammad ABDI ABYANEH" w:date="2022-08-25T18:05:00Z">
              <w:r>
                <w:rPr>
                  <w:rFonts w:cs="Arial"/>
                  <w:lang w:val="en-US"/>
                </w:rPr>
                <w:t>IMD5</w:t>
              </w:r>
            </w:ins>
          </w:p>
        </w:tc>
      </w:tr>
      <w:tr w:rsidR="001F3110" w14:paraId="29EBAECD" w14:textId="77777777" w:rsidTr="00A40E9D">
        <w:trPr>
          <w:trHeight w:val="20"/>
          <w:ins w:id="2696" w:author="Mohammad ABDI ABYANEH" w:date="2022-08-25T18:05:00Z"/>
        </w:trPr>
        <w:tc>
          <w:tcPr>
            <w:tcW w:w="0" w:type="auto"/>
            <w:vMerge/>
            <w:tcBorders>
              <w:top w:val="nil"/>
              <w:left w:val="single" w:sz="4" w:space="0" w:color="auto"/>
              <w:bottom w:val="single" w:sz="4" w:space="0" w:color="auto"/>
              <w:right w:val="single" w:sz="4" w:space="0" w:color="auto"/>
            </w:tcBorders>
            <w:vAlign w:val="center"/>
            <w:hideMark/>
          </w:tcPr>
          <w:p w14:paraId="391D8D51" w14:textId="77777777" w:rsidR="001F3110" w:rsidRDefault="001F3110" w:rsidP="00A40E9D">
            <w:pPr>
              <w:spacing w:after="0"/>
              <w:rPr>
                <w:ins w:id="2697" w:author="Mohammad ABDI ABYANEH" w:date="2022-08-25T18:05: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3DC327F4" w14:textId="77777777" w:rsidR="001F3110" w:rsidRDefault="001F3110" w:rsidP="00A40E9D">
            <w:pPr>
              <w:spacing w:after="0"/>
              <w:rPr>
                <w:ins w:id="2698" w:author="Mohammad ABDI ABYANEH" w:date="2022-08-25T18:05: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02E09915" w14:textId="77777777" w:rsidR="001F3110" w:rsidRDefault="001F3110" w:rsidP="00A40E9D">
            <w:pPr>
              <w:pStyle w:val="TAC"/>
              <w:rPr>
                <w:ins w:id="2699" w:author="Mohammad ABDI ABYANEH" w:date="2022-08-25T18:05:00Z"/>
                <w:rFonts w:cs="Arial"/>
                <w:lang w:val="en-US"/>
              </w:rPr>
            </w:pPr>
            <w:ins w:id="2700" w:author="Mohammad ABDI ABYANEH" w:date="2022-08-25T18:05:00Z">
              <w:r>
                <w:rPr>
                  <w:rFonts w:cs="Arial"/>
                  <w:lang w:val="en-US"/>
                </w:rPr>
                <w:t>41</w:t>
              </w:r>
            </w:ins>
          </w:p>
        </w:tc>
        <w:tc>
          <w:tcPr>
            <w:tcW w:w="390" w:type="pct"/>
            <w:tcBorders>
              <w:top w:val="nil"/>
              <w:left w:val="nil"/>
              <w:bottom w:val="single" w:sz="4" w:space="0" w:color="auto"/>
              <w:right w:val="single" w:sz="4" w:space="0" w:color="auto"/>
            </w:tcBorders>
            <w:vAlign w:val="center"/>
            <w:hideMark/>
          </w:tcPr>
          <w:p w14:paraId="7D5D5B25" w14:textId="77777777" w:rsidR="001F3110" w:rsidRDefault="001F3110" w:rsidP="00A40E9D">
            <w:pPr>
              <w:pStyle w:val="TAC"/>
              <w:rPr>
                <w:ins w:id="2701" w:author="Mohammad ABDI ABYANEH" w:date="2022-08-25T18:05:00Z"/>
                <w:rFonts w:cs="Arial"/>
                <w:lang w:val="en-US"/>
              </w:rPr>
            </w:pPr>
            <w:ins w:id="2702" w:author="Mohammad ABDI ABYANEH" w:date="2022-08-25T18:05:00Z">
              <w:r>
                <w:rPr>
                  <w:rFonts w:cs="Arial"/>
                  <w:lang w:val="en-US"/>
                </w:rPr>
                <w:t>2500</w:t>
              </w:r>
            </w:ins>
          </w:p>
        </w:tc>
        <w:tc>
          <w:tcPr>
            <w:tcW w:w="359" w:type="pct"/>
            <w:tcBorders>
              <w:top w:val="nil"/>
              <w:left w:val="nil"/>
              <w:bottom w:val="single" w:sz="4" w:space="0" w:color="auto"/>
              <w:right w:val="single" w:sz="4" w:space="0" w:color="auto"/>
            </w:tcBorders>
            <w:vAlign w:val="center"/>
            <w:hideMark/>
          </w:tcPr>
          <w:p w14:paraId="017E9435" w14:textId="77777777" w:rsidR="001F3110" w:rsidRDefault="001F3110" w:rsidP="00A40E9D">
            <w:pPr>
              <w:pStyle w:val="TAC"/>
              <w:rPr>
                <w:ins w:id="2703" w:author="Mohammad ABDI ABYANEH" w:date="2022-08-25T18:05:00Z"/>
                <w:rFonts w:cs="Arial"/>
                <w:lang w:val="en-US"/>
              </w:rPr>
            </w:pPr>
            <w:ins w:id="2704" w:author="Mohammad ABDI ABYANEH" w:date="2022-08-25T18:05:00Z">
              <w:r>
                <w:rPr>
                  <w:rFonts w:cs="Arial"/>
                  <w:lang w:val="en-US"/>
                </w:rPr>
                <w:t>5</w:t>
              </w:r>
            </w:ins>
          </w:p>
        </w:tc>
        <w:tc>
          <w:tcPr>
            <w:tcW w:w="302" w:type="pct"/>
            <w:tcBorders>
              <w:top w:val="nil"/>
              <w:left w:val="nil"/>
              <w:bottom w:val="single" w:sz="4" w:space="0" w:color="auto"/>
              <w:right w:val="single" w:sz="4" w:space="0" w:color="auto"/>
            </w:tcBorders>
            <w:vAlign w:val="center"/>
            <w:hideMark/>
          </w:tcPr>
          <w:p w14:paraId="70085FBC" w14:textId="77777777" w:rsidR="001F3110" w:rsidRDefault="001F3110" w:rsidP="00A40E9D">
            <w:pPr>
              <w:pStyle w:val="TAC"/>
              <w:rPr>
                <w:ins w:id="2705" w:author="Mohammad ABDI ABYANEH" w:date="2022-08-25T18:05:00Z"/>
                <w:rFonts w:cs="Arial"/>
                <w:lang w:val="en-US"/>
              </w:rPr>
            </w:pPr>
            <w:ins w:id="2706" w:author="Mohammad ABDI ABYANEH" w:date="2022-08-25T18:05:00Z">
              <w:r>
                <w:rPr>
                  <w:rFonts w:cs="Arial"/>
                  <w:lang w:val="en-US"/>
                </w:rPr>
                <w:t>25</w:t>
              </w:r>
            </w:ins>
          </w:p>
        </w:tc>
        <w:tc>
          <w:tcPr>
            <w:tcW w:w="390" w:type="pct"/>
            <w:tcBorders>
              <w:top w:val="nil"/>
              <w:left w:val="nil"/>
              <w:bottom w:val="single" w:sz="4" w:space="0" w:color="auto"/>
              <w:right w:val="single" w:sz="4" w:space="0" w:color="auto"/>
            </w:tcBorders>
            <w:vAlign w:val="center"/>
            <w:hideMark/>
          </w:tcPr>
          <w:p w14:paraId="0C4DAF21" w14:textId="77777777" w:rsidR="001F3110" w:rsidRDefault="001F3110" w:rsidP="00A40E9D">
            <w:pPr>
              <w:pStyle w:val="TAC"/>
              <w:rPr>
                <w:ins w:id="2707" w:author="Mohammad ABDI ABYANEH" w:date="2022-08-25T18:05:00Z"/>
                <w:rFonts w:cs="Arial"/>
                <w:lang w:val="en-US"/>
              </w:rPr>
            </w:pPr>
            <w:ins w:id="2708" w:author="Mohammad ABDI ABYANEH" w:date="2022-08-25T18:05:00Z">
              <w:r>
                <w:rPr>
                  <w:rFonts w:cs="Arial"/>
                  <w:lang w:val="en-US"/>
                </w:rPr>
                <w:t>2500</w:t>
              </w:r>
            </w:ins>
          </w:p>
        </w:tc>
        <w:tc>
          <w:tcPr>
            <w:tcW w:w="359" w:type="pct"/>
            <w:tcBorders>
              <w:top w:val="nil"/>
              <w:left w:val="nil"/>
              <w:bottom w:val="single" w:sz="4" w:space="0" w:color="auto"/>
              <w:right w:val="single" w:sz="4" w:space="0" w:color="auto"/>
            </w:tcBorders>
            <w:vAlign w:val="center"/>
            <w:hideMark/>
          </w:tcPr>
          <w:p w14:paraId="1B443F5C" w14:textId="77777777" w:rsidR="001F3110" w:rsidRDefault="001F3110" w:rsidP="00A40E9D">
            <w:pPr>
              <w:pStyle w:val="TAC"/>
              <w:rPr>
                <w:ins w:id="2709" w:author="Mohammad ABDI ABYANEH" w:date="2022-08-25T18:05:00Z"/>
                <w:rFonts w:cs="Arial"/>
              </w:rPr>
            </w:pPr>
            <w:ins w:id="2710" w:author="Mohammad ABDI ABYANEH" w:date="2022-08-25T18:05:00Z">
              <w:r>
                <w:rPr>
                  <w:rFonts w:cs="Arial"/>
                  <w:lang w:val="en-US"/>
                </w:rPr>
                <w:t>5</w:t>
              </w:r>
            </w:ins>
          </w:p>
        </w:tc>
        <w:tc>
          <w:tcPr>
            <w:tcW w:w="314" w:type="pct"/>
            <w:tcBorders>
              <w:top w:val="nil"/>
              <w:left w:val="nil"/>
              <w:bottom w:val="single" w:sz="4" w:space="0" w:color="auto"/>
              <w:right w:val="single" w:sz="4" w:space="0" w:color="auto"/>
            </w:tcBorders>
            <w:vAlign w:val="center"/>
            <w:hideMark/>
          </w:tcPr>
          <w:p w14:paraId="243F7302" w14:textId="77777777" w:rsidR="001F3110" w:rsidRDefault="001F3110" w:rsidP="00A40E9D">
            <w:pPr>
              <w:pStyle w:val="TAC"/>
              <w:rPr>
                <w:ins w:id="2711" w:author="Mohammad ABDI ABYANEH" w:date="2022-08-25T18:05:00Z"/>
                <w:rFonts w:cs="Arial"/>
                <w:lang w:val="en-US"/>
              </w:rPr>
            </w:pPr>
            <w:ins w:id="2712" w:author="Mohammad ABDI ABYANEH" w:date="2022-08-25T18:05:00Z">
              <w:r>
                <w:rPr>
                  <w:rFonts w:cs="Arial"/>
                  <w:lang w:val="en-US"/>
                </w:rPr>
                <w:t>N/A</w:t>
              </w:r>
            </w:ins>
          </w:p>
        </w:tc>
        <w:tc>
          <w:tcPr>
            <w:tcW w:w="416" w:type="pct"/>
            <w:tcBorders>
              <w:top w:val="nil"/>
              <w:left w:val="single" w:sz="4" w:space="0" w:color="auto"/>
              <w:bottom w:val="single" w:sz="4" w:space="0" w:color="auto"/>
              <w:right w:val="single" w:sz="4" w:space="0" w:color="auto"/>
            </w:tcBorders>
            <w:vAlign w:val="center"/>
            <w:hideMark/>
          </w:tcPr>
          <w:p w14:paraId="312BCB40" w14:textId="77777777" w:rsidR="001F3110" w:rsidRDefault="001F3110" w:rsidP="00A40E9D">
            <w:pPr>
              <w:pStyle w:val="TAC"/>
              <w:rPr>
                <w:ins w:id="2713" w:author="Mohammad ABDI ABYANEH" w:date="2022-08-25T18:05:00Z"/>
                <w:rFonts w:cs="Arial"/>
                <w:lang w:val="en-US"/>
              </w:rPr>
            </w:pPr>
            <w:ins w:id="2714" w:author="Mohammad ABDI ABYANEH" w:date="2022-08-25T18:05:00Z">
              <w:r>
                <w:rPr>
                  <w:rFonts w:cs="Arial"/>
                  <w:lang w:val="en-US"/>
                </w:rPr>
                <w:t>TDD</w:t>
              </w:r>
            </w:ins>
          </w:p>
        </w:tc>
        <w:tc>
          <w:tcPr>
            <w:tcW w:w="421" w:type="pct"/>
            <w:tcBorders>
              <w:top w:val="nil"/>
              <w:left w:val="single" w:sz="4" w:space="0" w:color="auto"/>
              <w:bottom w:val="single" w:sz="4" w:space="0" w:color="auto"/>
              <w:right w:val="single" w:sz="4" w:space="0" w:color="auto"/>
            </w:tcBorders>
            <w:hideMark/>
          </w:tcPr>
          <w:p w14:paraId="78212093" w14:textId="77777777" w:rsidR="001F3110" w:rsidRDefault="001F3110" w:rsidP="00A40E9D">
            <w:pPr>
              <w:pStyle w:val="TAC"/>
              <w:rPr>
                <w:ins w:id="2715" w:author="Mohammad ABDI ABYANEH" w:date="2022-08-25T18:05:00Z"/>
                <w:rFonts w:cs="Arial"/>
                <w:lang w:val="en-US"/>
              </w:rPr>
            </w:pPr>
            <w:ins w:id="2716" w:author="Mohammad ABDI ABYANEH" w:date="2022-08-25T18:05:00Z">
              <w:r>
                <w:rPr>
                  <w:rFonts w:cs="Arial"/>
                  <w:lang w:val="en-US"/>
                </w:rPr>
                <w:t>N/A</w:t>
              </w:r>
            </w:ins>
          </w:p>
        </w:tc>
      </w:tr>
    </w:tbl>
    <w:p w14:paraId="609A4544" w14:textId="77777777" w:rsidR="001F3110" w:rsidRPr="00987237" w:rsidRDefault="001F3110" w:rsidP="00987237"/>
    <w:p w14:paraId="47138A0B" w14:textId="05C1C577" w:rsidR="009243BE" w:rsidRDefault="009243BE" w:rsidP="00435180">
      <w:pPr>
        <w:pStyle w:val="Heading3"/>
        <w:rPr>
          <w:ins w:id="2717" w:author="Mohammad ABDI ABYANEH" w:date="2022-08-25T18:09:00Z"/>
          <w:rFonts w:ascii="Calibri" w:hAnsi="Calibri"/>
          <w:sz w:val="22"/>
          <w:szCs w:val="22"/>
          <w:lang w:eastAsia="sv-SE"/>
        </w:rPr>
      </w:pPr>
      <w:ins w:id="2718" w:author="Mohammad ABDI ABYANEH" w:date="2022-08-25T18:09:00Z">
        <w:r>
          <w:t>5.4.3</w:t>
        </w:r>
        <w:r>
          <w:rPr>
            <w:rFonts w:ascii="Calibri" w:hAnsi="Calibri"/>
            <w:sz w:val="22"/>
            <w:szCs w:val="22"/>
            <w:lang w:eastAsia="sv-SE"/>
          </w:rPr>
          <w:tab/>
        </w:r>
        <w:r w:rsidRPr="009F1BE1">
          <w:rPr>
            <w:rFonts w:cs="Arial"/>
            <w:szCs w:val="28"/>
            <w:lang w:eastAsia="sv-SE"/>
          </w:rPr>
          <w:t>CA_</w:t>
        </w:r>
        <w:r>
          <w:rPr>
            <w:rFonts w:cs="Arial"/>
            <w:szCs w:val="28"/>
            <w:lang w:eastAsia="sv-SE"/>
          </w:rPr>
          <w:t>3-8</w:t>
        </w:r>
        <w:r w:rsidRPr="009F1BE1">
          <w:rPr>
            <w:rFonts w:cs="Arial"/>
            <w:szCs w:val="28"/>
            <w:lang w:eastAsia="sv-SE"/>
          </w:rPr>
          <w:t>-41-41</w:t>
        </w:r>
      </w:ins>
    </w:p>
    <w:p w14:paraId="53A39433" w14:textId="77777777" w:rsidR="009243BE" w:rsidRDefault="009243BE" w:rsidP="009243BE">
      <w:pPr>
        <w:pStyle w:val="Heading4"/>
        <w:ind w:left="864" w:hanging="864"/>
        <w:rPr>
          <w:ins w:id="2719" w:author="Mohammad ABDI ABYANEH" w:date="2022-08-25T18:09:00Z"/>
          <w:lang w:val="en-US" w:eastAsia="ko-KR"/>
        </w:rPr>
      </w:pPr>
      <w:ins w:id="2720" w:author="Mohammad ABDI ABYANEH" w:date="2022-08-25T18:09:00Z">
        <w:r>
          <w:rPr>
            <w:lang w:val="en-US" w:eastAsia="ja-JP"/>
          </w:rPr>
          <w:t>5.4.3</w:t>
        </w:r>
        <w:r>
          <w:rPr>
            <w:lang w:val="en-US" w:eastAsia="ko-KR"/>
          </w:rPr>
          <w:t>.1</w:t>
        </w:r>
        <w:r>
          <w:rPr>
            <w:rFonts w:ascii="Calibri" w:hAnsi="Calibri"/>
            <w:sz w:val="21"/>
            <w:szCs w:val="22"/>
            <w:lang w:val="en-US" w:eastAsia="sv-SE"/>
          </w:rPr>
          <w:tab/>
        </w:r>
        <w:r>
          <w:rPr>
            <w:lang w:val="en-US"/>
          </w:rPr>
          <w:t>Channel bandwidths per operating band for CA</w:t>
        </w:r>
      </w:ins>
    </w:p>
    <w:p w14:paraId="457937F4" w14:textId="77777777" w:rsidR="009243BE" w:rsidRDefault="009243BE" w:rsidP="009243BE">
      <w:pPr>
        <w:pStyle w:val="Caption"/>
        <w:jc w:val="center"/>
        <w:rPr>
          <w:ins w:id="2721" w:author="Mohammad ABDI ABYANEH" w:date="2022-08-25T18:09:00Z"/>
          <w:rFonts w:ascii="Arial" w:hAnsi="Arial" w:cs="Arial"/>
        </w:rPr>
      </w:pPr>
      <w:ins w:id="2722" w:author="Mohammad ABDI ABYANEH" w:date="2022-08-25T18:09:00Z">
        <w:r>
          <w:rPr>
            <w:rFonts w:ascii="Arial" w:hAnsi="Arial" w:cs="Arial"/>
          </w:rPr>
          <w:t xml:space="preserve">Table </w:t>
        </w:r>
        <w:r>
          <w:rPr>
            <w:rFonts w:ascii="Arial" w:hAnsi="Arial" w:cs="Arial"/>
            <w:lang w:val="en-US" w:eastAsia="ja-JP"/>
          </w:rPr>
          <w:t>5.4.3</w:t>
        </w:r>
        <w:r>
          <w:rPr>
            <w:rFonts w:ascii="Arial" w:hAnsi="Arial" w:cs="Arial"/>
          </w:rPr>
          <w:t>.1-1: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9243BE" w14:paraId="61EF8FE0" w14:textId="77777777" w:rsidTr="00A40E9D">
        <w:trPr>
          <w:trHeight w:val="112"/>
          <w:jc w:val="center"/>
          <w:ins w:id="2723" w:author="Mohammad ABDI ABYANEH" w:date="2022-08-25T18:09:00Z"/>
        </w:trPr>
        <w:tc>
          <w:tcPr>
            <w:tcW w:w="5000" w:type="pct"/>
            <w:gridSpan w:val="11"/>
            <w:tcBorders>
              <w:top w:val="single" w:sz="4" w:space="0" w:color="auto"/>
              <w:left w:val="single" w:sz="4" w:space="0" w:color="auto"/>
              <w:bottom w:val="single" w:sz="4" w:space="0" w:color="auto"/>
              <w:right w:val="single" w:sz="4" w:space="0" w:color="auto"/>
            </w:tcBorders>
            <w:hideMark/>
          </w:tcPr>
          <w:p w14:paraId="566453CC" w14:textId="77777777" w:rsidR="009243BE" w:rsidRDefault="009243BE" w:rsidP="00A40E9D">
            <w:pPr>
              <w:pStyle w:val="Caption"/>
              <w:jc w:val="center"/>
              <w:rPr>
                <w:ins w:id="2724" w:author="Mohammad ABDI ABYANEH" w:date="2022-08-25T18:09:00Z"/>
                <w:rFonts w:ascii="Arial" w:hAnsi="Arial" w:cs="Arial"/>
              </w:rPr>
            </w:pPr>
            <w:ins w:id="2725" w:author="Mohammad ABDI ABYANEH" w:date="2022-08-25T18:09:00Z">
              <w:r>
                <w:rPr>
                  <w:rFonts w:ascii="Arial" w:hAnsi="Arial" w:cs="Arial"/>
                </w:rPr>
                <w:t>E-UTRA CA configuration / Bandwidth combination set</w:t>
              </w:r>
            </w:ins>
          </w:p>
        </w:tc>
      </w:tr>
      <w:tr w:rsidR="009243BE" w14:paraId="29E5C473" w14:textId="77777777" w:rsidTr="00A40E9D">
        <w:trPr>
          <w:trHeight w:val="465"/>
          <w:jc w:val="center"/>
          <w:ins w:id="2726" w:author="Mohammad ABDI ABYANEH" w:date="2022-08-25T18:09:00Z"/>
        </w:trPr>
        <w:tc>
          <w:tcPr>
            <w:tcW w:w="838" w:type="pct"/>
            <w:tcBorders>
              <w:top w:val="single" w:sz="4" w:space="0" w:color="auto"/>
              <w:left w:val="single" w:sz="4" w:space="0" w:color="auto"/>
              <w:bottom w:val="single" w:sz="4" w:space="0" w:color="auto"/>
              <w:right w:val="single" w:sz="4" w:space="0" w:color="auto"/>
            </w:tcBorders>
            <w:vAlign w:val="center"/>
            <w:hideMark/>
          </w:tcPr>
          <w:p w14:paraId="3E6F6B41" w14:textId="77777777" w:rsidR="009243BE" w:rsidRDefault="009243BE" w:rsidP="00A40E9D">
            <w:pPr>
              <w:pStyle w:val="Caption"/>
              <w:jc w:val="center"/>
              <w:rPr>
                <w:ins w:id="2727" w:author="Mohammad ABDI ABYANEH" w:date="2022-08-25T18:09:00Z"/>
                <w:rFonts w:ascii="Arial" w:hAnsi="Arial" w:cs="Arial"/>
              </w:rPr>
            </w:pPr>
            <w:ins w:id="2728" w:author="Mohammad ABDI ABYANEH" w:date="2022-08-25T18:09: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53725F26" w14:textId="77777777" w:rsidR="009243BE" w:rsidRDefault="009243BE" w:rsidP="00A40E9D">
            <w:pPr>
              <w:pStyle w:val="TAH"/>
              <w:rPr>
                <w:ins w:id="2729" w:author="Mohammad ABDI ABYANEH" w:date="2022-08-25T18:09:00Z"/>
                <w:rFonts w:cs="Arial"/>
                <w:lang w:eastAsia="ko-KR"/>
              </w:rPr>
            </w:pPr>
            <w:ins w:id="2730" w:author="Mohammad ABDI ABYANEH" w:date="2022-08-25T18:09: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5B91A08" w14:textId="77777777" w:rsidR="009243BE" w:rsidRDefault="009243BE" w:rsidP="00A40E9D">
            <w:pPr>
              <w:pStyle w:val="TAH"/>
              <w:rPr>
                <w:ins w:id="2731" w:author="Mohammad ABDI ABYANEH" w:date="2022-08-25T18:09:00Z"/>
                <w:rFonts w:cs="Arial"/>
              </w:rPr>
            </w:pPr>
            <w:ins w:id="2732" w:author="Mohammad ABDI ABYANEH" w:date="2022-08-25T18:09: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9288DF6" w14:textId="77777777" w:rsidR="009243BE" w:rsidRDefault="009243BE" w:rsidP="00A40E9D">
            <w:pPr>
              <w:pStyle w:val="TAH"/>
              <w:rPr>
                <w:ins w:id="2733" w:author="Mohammad ABDI ABYANEH" w:date="2022-08-25T18:09:00Z"/>
                <w:rFonts w:cs="Arial"/>
                <w:lang w:eastAsia="ko-KR"/>
              </w:rPr>
            </w:pPr>
            <w:ins w:id="2734" w:author="Mohammad ABDI ABYANEH" w:date="2022-08-25T18:09: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3DABCCD" w14:textId="77777777" w:rsidR="009243BE" w:rsidRDefault="009243BE" w:rsidP="00A40E9D">
            <w:pPr>
              <w:pStyle w:val="TAH"/>
              <w:rPr>
                <w:ins w:id="2735" w:author="Mohammad ABDI ABYANEH" w:date="2022-08-25T18:09:00Z"/>
                <w:rFonts w:cs="Arial"/>
              </w:rPr>
            </w:pPr>
            <w:ins w:id="2736" w:author="Mohammad ABDI ABYANEH" w:date="2022-08-25T18:09: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98A0BA5" w14:textId="77777777" w:rsidR="009243BE" w:rsidRDefault="009243BE" w:rsidP="00A40E9D">
            <w:pPr>
              <w:pStyle w:val="TAH"/>
              <w:rPr>
                <w:ins w:id="2737" w:author="Mohammad ABDI ABYANEH" w:date="2022-08-25T18:09:00Z"/>
                <w:rFonts w:cs="Arial"/>
              </w:rPr>
            </w:pPr>
            <w:ins w:id="2738" w:author="Mohammad ABDI ABYANEH" w:date="2022-08-25T18:09: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FED867E" w14:textId="77777777" w:rsidR="009243BE" w:rsidRDefault="009243BE" w:rsidP="00A40E9D">
            <w:pPr>
              <w:pStyle w:val="TAH"/>
              <w:rPr>
                <w:ins w:id="2739" w:author="Mohammad ABDI ABYANEH" w:date="2022-08-25T18:09:00Z"/>
                <w:rFonts w:cs="Arial"/>
              </w:rPr>
            </w:pPr>
            <w:ins w:id="2740" w:author="Mohammad ABDI ABYANEH" w:date="2022-08-25T18:09: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64D698A" w14:textId="77777777" w:rsidR="009243BE" w:rsidRDefault="009243BE" w:rsidP="00A40E9D">
            <w:pPr>
              <w:pStyle w:val="TAH"/>
              <w:rPr>
                <w:ins w:id="2741" w:author="Mohammad ABDI ABYANEH" w:date="2022-08-25T18:09:00Z"/>
                <w:rFonts w:cs="Arial"/>
              </w:rPr>
            </w:pPr>
            <w:ins w:id="2742" w:author="Mohammad ABDI ABYANEH" w:date="2022-08-25T18:09:00Z">
              <w:r>
                <w:rPr>
                  <w:rFonts w:cs="Arial"/>
                </w:rPr>
                <w:t>15</w:t>
              </w:r>
              <w:r>
                <w:rPr>
                  <w:rFonts w:cs="Arial"/>
                </w:rPr>
                <w:br/>
                <w:t>MHz</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22D69DD7" w14:textId="77777777" w:rsidR="009243BE" w:rsidRDefault="009243BE" w:rsidP="00A40E9D">
            <w:pPr>
              <w:pStyle w:val="TAH"/>
              <w:rPr>
                <w:ins w:id="2743" w:author="Mohammad ABDI ABYANEH" w:date="2022-08-25T18:09:00Z"/>
                <w:rFonts w:cs="Arial"/>
              </w:rPr>
            </w:pPr>
            <w:ins w:id="2744" w:author="Mohammad ABDI ABYANEH" w:date="2022-08-25T18:09: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E71F841" w14:textId="77777777" w:rsidR="009243BE" w:rsidRDefault="009243BE" w:rsidP="00A40E9D">
            <w:pPr>
              <w:pStyle w:val="TAH"/>
              <w:rPr>
                <w:ins w:id="2745" w:author="Mohammad ABDI ABYANEH" w:date="2022-08-25T18:09:00Z"/>
                <w:rFonts w:cs="Arial"/>
              </w:rPr>
            </w:pPr>
            <w:ins w:id="2746" w:author="Mohammad ABDI ABYANEH" w:date="2022-08-25T18:09:00Z">
              <w:r>
                <w:rPr>
                  <w:rFonts w:cs="Arial"/>
                </w:rPr>
                <w:t>Maximum aggregated bandwidth</w:t>
              </w:r>
            </w:ins>
          </w:p>
          <w:p w14:paraId="154DA377" w14:textId="77777777" w:rsidR="009243BE" w:rsidRDefault="009243BE" w:rsidP="00A40E9D">
            <w:pPr>
              <w:pStyle w:val="TAH"/>
              <w:rPr>
                <w:ins w:id="2747" w:author="Mohammad ABDI ABYANEH" w:date="2022-08-25T18:09:00Z"/>
                <w:rFonts w:cs="Arial"/>
              </w:rPr>
            </w:pPr>
            <w:ins w:id="2748" w:author="Mohammad ABDI ABYANEH" w:date="2022-08-25T18:09:00Z">
              <w:r>
                <w:rPr>
                  <w:rFonts w:cs="Arial"/>
                </w:rPr>
                <w:t>[MHz]</w:t>
              </w:r>
            </w:ins>
          </w:p>
        </w:tc>
        <w:tc>
          <w:tcPr>
            <w:tcW w:w="665" w:type="pct"/>
            <w:tcBorders>
              <w:top w:val="single" w:sz="4" w:space="0" w:color="auto"/>
              <w:left w:val="single" w:sz="4" w:space="0" w:color="auto"/>
              <w:bottom w:val="single" w:sz="4" w:space="0" w:color="auto"/>
              <w:right w:val="single" w:sz="4" w:space="0" w:color="auto"/>
            </w:tcBorders>
            <w:vAlign w:val="center"/>
            <w:hideMark/>
          </w:tcPr>
          <w:p w14:paraId="5E84DB81" w14:textId="77777777" w:rsidR="009243BE" w:rsidRDefault="009243BE" w:rsidP="00A40E9D">
            <w:pPr>
              <w:pStyle w:val="TAH"/>
              <w:rPr>
                <w:ins w:id="2749" w:author="Mohammad ABDI ABYANEH" w:date="2022-08-25T18:09:00Z"/>
                <w:rFonts w:cs="Arial"/>
              </w:rPr>
            </w:pPr>
            <w:ins w:id="2750" w:author="Mohammad ABDI ABYANEH" w:date="2022-08-25T18:09:00Z">
              <w:r>
                <w:rPr>
                  <w:rFonts w:cs="Arial"/>
                </w:rPr>
                <w:t>Bandwidth combination set</w:t>
              </w:r>
            </w:ins>
          </w:p>
        </w:tc>
      </w:tr>
      <w:tr w:rsidR="009243BE" w14:paraId="001DC419" w14:textId="77777777" w:rsidTr="00A40E9D">
        <w:trPr>
          <w:trHeight w:val="235"/>
          <w:jc w:val="center"/>
          <w:ins w:id="2751" w:author="Mohammad ABDI ABYANEH" w:date="2022-08-25T18:09:00Z"/>
        </w:trPr>
        <w:tc>
          <w:tcPr>
            <w:tcW w:w="838" w:type="pct"/>
            <w:vMerge w:val="restart"/>
            <w:tcBorders>
              <w:top w:val="single" w:sz="4" w:space="0" w:color="auto"/>
              <w:left w:val="single" w:sz="4" w:space="0" w:color="auto"/>
              <w:right w:val="single" w:sz="4" w:space="0" w:color="auto"/>
            </w:tcBorders>
            <w:vAlign w:val="center"/>
            <w:hideMark/>
          </w:tcPr>
          <w:p w14:paraId="6EAE286C" w14:textId="77777777" w:rsidR="009243BE" w:rsidRDefault="009243BE" w:rsidP="00A40E9D">
            <w:pPr>
              <w:pStyle w:val="Caption"/>
              <w:rPr>
                <w:ins w:id="2752" w:author="Mohammad ABDI ABYANEH" w:date="2022-08-25T18:09:00Z"/>
                <w:rFonts w:ascii="Arial" w:hAnsi="Arial" w:cs="Arial"/>
                <w:b w:val="0"/>
                <w:lang w:eastAsia="ko-KR"/>
              </w:rPr>
            </w:pPr>
            <w:ins w:id="2753" w:author="Mohammad ABDI ABYANEH" w:date="2022-08-25T18:09:00Z">
              <w:r>
                <w:rPr>
                  <w:rFonts w:ascii="Arial" w:hAnsi="Arial" w:cs="Arial"/>
                  <w:b w:val="0"/>
                  <w:sz w:val="18"/>
                  <w:lang w:eastAsia="ja-JP"/>
                </w:rPr>
                <w:t>CA_3A-8A-41A-41A</w:t>
              </w:r>
            </w:ins>
          </w:p>
        </w:tc>
        <w:tc>
          <w:tcPr>
            <w:tcW w:w="739" w:type="pct"/>
            <w:vMerge w:val="restart"/>
            <w:tcBorders>
              <w:top w:val="single" w:sz="4" w:space="0" w:color="auto"/>
              <w:left w:val="single" w:sz="4" w:space="0" w:color="auto"/>
              <w:right w:val="single" w:sz="4" w:space="0" w:color="auto"/>
            </w:tcBorders>
            <w:vAlign w:val="center"/>
            <w:hideMark/>
          </w:tcPr>
          <w:p w14:paraId="2A519D5D" w14:textId="77777777" w:rsidR="009243BE" w:rsidRDefault="009243BE" w:rsidP="00A40E9D">
            <w:pPr>
              <w:pStyle w:val="TAC"/>
              <w:rPr>
                <w:ins w:id="2754" w:author="Mohammad ABDI ABYANEH" w:date="2022-08-25T18:09:00Z"/>
                <w:rFonts w:cs="Arial"/>
                <w:color w:val="000000"/>
                <w:lang w:eastAsia="ja-JP"/>
              </w:rPr>
            </w:pPr>
            <w:ins w:id="2755" w:author="Mohammad ABDI ABYANEH" w:date="2022-08-25T18:09:00Z">
              <w:r>
                <w:rPr>
                  <w:rFonts w:cs="Arial"/>
                  <w:color w:val="000000"/>
                  <w:lang w:eastAsia="ja-JP"/>
                </w:rPr>
                <w:t>CA_3A-8A</w:t>
              </w:r>
            </w:ins>
          </w:p>
          <w:p w14:paraId="180EC271" w14:textId="77777777" w:rsidR="009243BE" w:rsidRPr="009F1BE1" w:rsidRDefault="009243BE" w:rsidP="00A40E9D">
            <w:pPr>
              <w:pStyle w:val="TAC"/>
              <w:rPr>
                <w:ins w:id="2756" w:author="Mohammad ABDI ABYANEH" w:date="2022-08-25T18:09:00Z"/>
                <w:rFonts w:cs="Arial"/>
                <w:color w:val="000000"/>
                <w:lang w:eastAsia="ja-JP"/>
              </w:rPr>
            </w:pPr>
            <w:ins w:id="2757" w:author="Mohammad ABDI ABYANEH" w:date="2022-08-25T18:09:00Z">
              <w:r>
                <w:rPr>
                  <w:rFonts w:cs="Arial"/>
                  <w:color w:val="000000"/>
                  <w:lang w:eastAsia="ja-JP"/>
                </w:rPr>
                <w:t>CA_3A-41A</w:t>
              </w:r>
            </w:ins>
          </w:p>
          <w:p w14:paraId="094631BC" w14:textId="77777777" w:rsidR="009243BE" w:rsidRDefault="009243BE" w:rsidP="00A40E9D">
            <w:pPr>
              <w:pStyle w:val="TAC"/>
              <w:rPr>
                <w:ins w:id="2758" w:author="Mohammad ABDI ABYANEH" w:date="2022-08-25T18:09:00Z"/>
                <w:rFonts w:eastAsiaTheme="minorEastAsia" w:cs="Arial"/>
                <w:b/>
                <w:color w:val="FF0000"/>
                <w:lang w:eastAsia="ko-KR"/>
              </w:rPr>
            </w:pPr>
            <w:ins w:id="2759" w:author="Mohammad ABDI ABYANEH" w:date="2022-08-25T18:09:00Z">
              <w:r>
                <w:rPr>
                  <w:rFonts w:cs="Arial"/>
                  <w:color w:val="000000"/>
                  <w:lang w:eastAsia="ja-JP"/>
                </w:rPr>
                <w:t>CA_8A-41A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4EEB41D" w14:textId="77777777" w:rsidR="009243BE" w:rsidRPr="00173952" w:rsidRDefault="009243BE" w:rsidP="00A40E9D">
            <w:pPr>
              <w:pStyle w:val="TAC"/>
              <w:rPr>
                <w:ins w:id="2760" w:author="Mohammad ABDI ABYANEH" w:date="2022-08-25T18:09:00Z"/>
                <w:rFonts w:cs="Arial"/>
                <w:lang w:eastAsia="ja-JP"/>
              </w:rPr>
            </w:pPr>
            <w:ins w:id="2761" w:author="Mohammad ABDI ABYANEH" w:date="2022-08-25T18:09:00Z">
              <w:r>
                <w:rPr>
                  <w:rFonts w:cs="Arial"/>
                  <w:lang w:eastAsia="ja-JP"/>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3480ACEE" w14:textId="77777777" w:rsidR="009243BE" w:rsidRPr="009F1BE1" w:rsidRDefault="009243BE" w:rsidP="00A40E9D">
            <w:pPr>
              <w:pStyle w:val="TAC"/>
              <w:rPr>
                <w:ins w:id="2762" w:author="Mohammad ABDI ABYANEH" w:date="2022-08-25T18:09: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4776EB9F" w14:textId="77777777" w:rsidR="009243BE" w:rsidRPr="009F1BE1" w:rsidRDefault="009243BE" w:rsidP="00A40E9D">
            <w:pPr>
              <w:pStyle w:val="TAC"/>
              <w:rPr>
                <w:ins w:id="2763" w:author="Mohammad ABDI ABYANEH" w:date="2022-08-25T18:09:00Z"/>
                <w:rFonts w:cs="Arial"/>
              </w:rPr>
            </w:pPr>
            <w:ins w:id="2764" w:author="Mohammad ABDI ABYANEH" w:date="2022-08-25T18:09: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839FF57" w14:textId="77777777" w:rsidR="009243BE" w:rsidRDefault="009243BE" w:rsidP="00A40E9D">
            <w:pPr>
              <w:pStyle w:val="TAC"/>
              <w:rPr>
                <w:ins w:id="2765" w:author="Mohammad ABDI ABYANEH" w:date="2022-08-25T18:09:00Z"/>
                <w:rFonts w:cs="Arial"/>
                <w:lang w:eastAsia="ja-JP"/>
              </w:rPr>
            </w:pPr>
            <w:ins w:id="2766" w:author="Mohammad ABDI ABYANEH" w:date="2022-08-25T18:0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4057883" w14:textId="77777777" w:rsidR="009243BE" w:rsidRDefault="009243BE" w:rsidP="00A40E9D">
            <w:pPr>
              <w:pStyle w:val="TAC"/>
              <w:rPr>
                <w:ins w:id="2767" w:author="Mohammad ABDI ABYANEH" w:date="2022-08-25T18:09:00Z"/>
                <w:rFonts w:cs="Arial"/>
              </w:rPr>
            </w:pPr>
            <w:ins w:id="2768" w:author="Mohammad ABDI ABYANEH" w:date="2022-08-25T18:0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ECED25" w14:textId="77777777" w:rsidR="009243BE" w:rsidRPr="009F1BE1" w:rsidRDefault="009243BE" w:rsidP="00A40E9D">
            <w:pPr>
              <w:pStyle w:val="TAC"/>
              <w:rPr>
                <w:ins w:id="2769" w:author="Mohammad ABDI ABYANEH" w:date="2022-08-25T18:09:00Z"/>
                <w:rFonts w:cs="Arial"/>
              </w:rPr>
            </w:pPr>
            <w:ins w:id="2770" w:author="Mohammad ABDI ABYANEH" w:date="2022-08-25T18:09:00Z">
              <w:r>
                <w:rPr>
                  <w:rFonts w:cs="Arial"/>
                </w:rPr>
                <w:t>Yes</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1C5256B9" w14:textId="77777777" w:rsidR="009243BE" w:rsidRPr="009F1BE1" w:rsidRDefault="009243BE" w:rsidP="00A40E9D">
            <w:pPr>
              <w:pStyle w:val="TAC"/>
              <w:rPr>
                <w:ins w:id="2771" w:author="Mohammad ABDI ABYANEH" w:date="2022-08-25T18:09:00Z"/>
                <w:rFonts w:cs="Arial"/>
              </w:rPr>
            </w:pPr>
            <w:ins w:id="2772" w:author="Mohammad ABDI ABYANEH" w:date="2022-08-25T18:09:00Z">
              <w:r>
                <w:rPr>
                  <w:rFonts w:cs="Arial"/>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DD5A61E" w14:textId="77777777" w:rsidR="009243BE" w:rsidRDefault="009243BE" w:rsidP="00A40E9D">
            <w:pPr>
              <w:pStyle w:val="TAC"/>
              <w:rPr>
                <w:ins w:id="2773" w:author="Mohammad ABDI ABYANEH" w:date="2022-08-25T18:09:00Z"/>
                <w:rFonts w:cs="Arial"/>
                <w:lang w:eastAsia="ja-JP"/>
              </w:rPr>
            </w:pPr>
            <w:ins w:id="2774" w:author="Mohammad ABDI ABYANEH" w:date="2022-08-25T18:09:00Z">
              <w:r>
                <w:rPr>
                  <w:rFonts w:cs="Arial"/>
                  <w:lang w:eastAsia="ja-JP"/>
                </w:rPr>
                <w:t>70</w:t>
              </w:r>
            </w:ins>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285280A3" w14:textId="77777777" w:rsidR="009243BE" w:rsidRDefault="009243BE" w:rsidP="00A40E9D">
            <w:pPr>
              <w:pStyle w:val="TAC"/>
              <w:rPr>
                <w:ins w:id="2775" w:author="Mohammad ABDI ABYANEH" w:date="2022-08-25T18:09:00Z"/>
                <w:rFonts w:cs="Arial"/>
                <w:lang w:eastAsia="ko-KR"/>
              </w:rPr>
            </w:pPr>
            <w:ins w:id="2776" w:author="Mohammad ABDI ABYANEH" w:date="2022-08-25T18:09:00Z">
              <w:r>
                <w:rPr>
                  <w:rFonts w:cs="Arial"/>
                  <w:lang w:eastAsia="ko-KR"/>
                </w:rPr>
                <w:t>0</w:t>
              </w:r>
            </w:ins>
          </w:p>
        </w:tc>
      </w:tr>
      <w:tr w:rsidR="009243BE" w14:paraId="66A52F3B" w14:textId="77777777" w:rsidTr="00A40E9D">
        <w:trPr>
          <w:trHeight w:val="235"/>
          <w:jc w:val="center"/>
          <w:ins w:id="2777" w:author="Mohammad ABDI ABYANEH" w:date="2022-08-25T18:09:00Z"/>
        </w:trPr>
        <w:tc>
          <w:tcPr>
            <w:tcW w:w="838" w:type="pct"/>
            <w:vMerge/>
            <w:tcBorders>
              <w:top w:val="single" w:sz="4" w:space="0" w:color="auto"/>
              <w:left w:val="single" w:sz="4" w:space="0" w:color="auto"/>
              <w:right w:val="single" w:sz="4" w:space="0" w:color="auto"/>
            </w:tcBorders>
            <w:vAlign w:val="center"/>
          </w:tcPr>
          <w:p w14:paraId="10F8AADF" w14:textId="77777777" w:rsidR="009243BE" w:rsidRDefault="009243BE" w:rsidP="00A40E9D">
            <w:pPr>
              <w:pStyle w:val="Caption"/>
              <w:rPr>
                <w:ins w:id="2778" w:author="Mohammad ABDI ABYANEH" w:date="2022-08-25T18:09:00Z"/>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2EBFD630" w14:textId="77777777" w:rsidR="009243BE" w:rsidRDefault="009243BE" w:rsidP="00A40E9D">
            <w:pPr>
              <w:pStyle w:val="TAC"/>
              <w:rPr>
                <w:ins w:id="2779" w:author="Mohammad ABDI ABYANEH" w:date="2022-08-25T18:09:00Z"/>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88BD3C" w14:textId="77777777" w:rsidR="009243BE" w:rsidRPr="009F1BE1" w:rsidRDefault="009243BE" w:rsidP="00A40E9D">
            <w:pPr>
              <w:pStyle w:val="TAC"/>
              <w:rPr>
                <w:ins w:id="2780" w:author="Mohammad ABDI ABYANEH" w:date="2022-08-25T18:09:00Z"/>
                <w:rFonts w:cs="Arial"/>
              </w:rPr>
            </w:pPr>
            <w:ins w:id="2781" w:author="Mohammad ABDI ABYANEH" w:date="2022-08-25T18:09:00Z">
              <w:r>
                <w:rPr>
                  <w:rFonts w:cs="Arial"/>
                </w:rPr>
                <w:t>8</w:t>
              </w:r>
            </w:ins>
          </w:p>
        </w:tc>
        <w:tc>
          <w:tcPr>
            <w:tcW w:w="295" w:type="pct"/>
            <w:tcBorders>
              <w:top w:val="single" w:sz="4" w:space="0" w:color="auto"/>
              <w:left w:val="single" w:sz="4" w:space="0" w:color="auto"/>
              <w:bottom w:val="single" w:sz="4" w:space="0" w:color="auto"/>
              <w:right w:val="single" w:sz="4" w:space="0" w:color="auto"/>
            </w:tcBorders>
            <w:vAlign w:val="center"/>
          </w:tcPr>
          <w:p w14:paraId="68D0673C" w14:textId="77777777" w:rsidR="009243BE" w:rsidRPr="00D33D3F" w:rsidRDefault="009243BE" w:rsidP="00A40E9D">
            <w:pPr>
              <w:pStyle w:val="TAC"/>
              <w:rPr>
                <w:ins w:id="2782" w:author="Mohammad ABDI ABYANEH" w:date="2022-08-25T18:09:00Z"/>
                <w:rFonts w:cs="Arial"/>
              </w:rPr>
            </w:pPr>
            <w:ins w:id="2783" w:author="Mohammad ABDI ABYANEH" w:date="2022-08-25T18:09: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E154ABB" w14:textId="77777777" w:rsidR="009243BE" w:rsidRPr="00D33D3F" w:rsidRDefault="009243BE" w:rsidP="00A40E9D">
            <w:pPr>
              <w:pStyle w:val="TAC"/>
              <w:rPr>
                <w:ins w:id="2784" w:author="Mohammad ABDI ABYANEH" w:date="2022-08-25T18:09:00Z"/>
                <w:rFonts w:cs="Arial"/>
              </w:rPr>
            </w:pPr>
            <w:ins w:id="2785" w:author="Mohammad ABDI ABYANEH" w:date="2022-08-25T18:09: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1E0AAEC" w14:textId="77777777" w:rsidR="009243BE" w:rsidRPr="001D386E" w:rsidRDefault="009243BE" w:rsidP="00A40E9D">
            <w:pPr>
              <w:pStyle w:val="TAC"/>
              <w:rPr>
                <w:ins w:id="2786" w:author="Mohammad ABDI ABYANEH" w:date="2022-08-25T18:09:00Z"/>
              </w:rPr>
            </w:pPr>
            <w:ins w:id="2787" w:author="Mohammad ABDI ABYANEH" w:date="2022-08-25T18:0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309E20D" w14:textId="77777777" w:rsidR="009243BE" w:rsidRPr="001D386E" w:rsidRDefault="009243BE" w:rsidP="00A40E9D">
            <w:pPr>
              <w:pStyle w:val="TAC"/>
              <w:rPr>
                <w:ins w:id="2788" w:author="Mohammad ABDI ABYANEH" w:date="2022-08-25T18:09:00Z"/>
              </w:rPr>
            </w:pPr>
            <w:ins w:id="2789" w:author="Mohammad ABDI ABYANEH" w:date="2022-08-25T18:09: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D31B6AE" w14:textId="77777777" w:rsidR="009243BE" w:rsidRDefault="009243BE" w:rsidP="00A40E9D">
            <w:pPr>
              <w:pStyle w:val="TAC"/>
              <w:rPr>
                <w:ins w:id="2790" w:author="Mohammad ABDI ABYANEH" w:date="2022-08-25T18:09:00Z"/>
                <w:rFonts w:cs="Arial"/>
              </w:rPr>
            </w:pPr>
          </w:p>
        </w:tc>
        <w:tc>
          <w:tcPr>
            <w:tcW w:w="296" w:type="pct"/>
            <w:tcBorders>
              <w:top w:val="single" w:sz="4" w:space="0" w:color="auto"/>
              <w:left w:val="single" w:sz="4" w:space="0" w:color="auto"/>
              <w:bottom w:val="single" w:sz="4" w:space="0" w:color="auto"/>
              <w:right w:val="single" w:sz="4" w:space="0" w:color="auto"/>
            </w:tcBorders>
            <w:vAlign w:val="center"/>
          </w:tcPr>
          <w:p w14:paraId="773A269F" w14:textId="77777777" w:rsidR="009243BE" w:rsidRDefault="009243BE" w:rsidP="00A40E9D">
            <w:pPr>
              <w:pStyle w:val="TAC"/>
              <w:rPr>
                <w:ins w:id="2791" w:author="Mohammad ABDI ABYANEH" w:date="2022-08-25T18:09:00Z"/>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0CE893E2" w14:textId="77777777" w:rsidR="009243BE" w:rsidRDefault="009243BE" w:rsidP="00A40E9D">
            <w:pPr>
              <w:pStyle w:val="TAC"/>
              <w:rPr>
                <w:ins w:id="2792" w:author="Mohammad ABDI ABYANEH" w:date="2022-08-25T18:09:00Z"/>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517DEACA" w14:textId="77777777" w:rsidR="009243BE" w:rsidRDefault="009243BE" w:rsidP="00A40E9D">
            <w:pPr>
              <w:pStyle w:val="TAC"/>
              <w:rPr>
                <w:ins w:id="2793" w:author="Mohammad ABDI ABYANEH" w:date="2022-08-25T18:09:00Z"/>
                <w:rFonts w:cs="Arial"/>
                <w:lang w:eastAsia="ko-KR"/>
              </w:rPr>
            </w:pPr>
          </w:p>
        </w:tc>
      </w:tr>
      <w:tr w:rsidR="009243BE" w14:paraId="4CAFCEB4" w14:textId="77777777" w:rsidTr="00A40E9D">
        <w:trPr>
          <w:trHeight w:val="283"/>
          <w:jc w:val="center"/>
          <w:ins w:id="2794" w:author="Mohammad ABDI ABYANEH" w:date="2022-08-25T18:09:00Z"/>
        </w:trPr>
        <w:tc>
          <w:tcPr>
            <w:tcW w:w="0" w:type="auto"/>
            <w:vMerge/>
            <w:tcBorders>
              <w:left w:val="single" w:sz="4" w:space="0" w:color="auto"/>
              <w:right w:val="single" w:sz="4" w:space="0" w:color="auto"/>
            </w:tcBorders>
            <w:vAlign w:val="center"/>
            <w:hideMark/>
          </w:tcPr>
          <w:p w14:paraId="6A11E131" w14:textId="77777777" w:rsidR="009243BE" w:rsidRDefault="009243BE" w:rsidP="00A40E9D">
            <w:pPr>
              <w:spacing w:after="0"/>
              <w:rPr>
                <w:ins w:id="2795" w:author="Mohammad ABDI ABYANEH" w:date="2022-08-25T18:09:00Z"/>
                <w:rFonts w:ascii="Arial" w:hAnsi="Arial" w:cs="Arial"/>
                <w:lang w:eastAsia="ko-KR"/>
              </w:rPr>
            </w:pPr>
          </w:p>
        </w:tc>
        <w:tc>
          <w:tcPr>
            <w:tcW w:w="0" w:type="auto"/>
            <w:vMerge/>
            <w:tcBorders>
              <w:left w:val="single" w:sz="4" w:space="0" w:color="auto"/>
              <w:right w:val="single" w:sz="4" w:space="0" w:color="auto"/>
            </w:tcBorders>
            <w:vAlign w:val="center"/>
            <w:hideMark/>
          </w:tcPr>
          <w:p w14:paraId="4AF9112E" w14:textId="77777777" w:rsidR="009243BE" w:rsidRDefault="009243BE" w:rsidP="00A40E9D">
            <w:pPr>
              <w:spacing w:after="0"/>
              <w:rPr>
                <w:ins w:id="2796" w:author="Mohammad ABDI ABYANEH" w:date="2022-08-25T18:0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5014FFA1" w14:textId="77777777" w:rsidR="009243BE" w:rsidRPr="00173952" w:rsidRDefault="009243BE" w:rsidP="00A40E9D">
            <w:pPr>
              <w:pStyle w:val="TAC"/>
              <w:rPr>
                <w:ins w:id="2797" w:author="Mohammad ABDI ABYANEH" w:date="2022-08-25T18:09:00Z"/>
                <w:rFonts w:cs="Arial"/>
                <w:lang w:eastAsia="ko-KR"/>
              </w:rPr>
            </w:pPr>
            <w:ins w:id="2798" w:author="Mohammad ABDI ABYANEH" w:date="2022-08-25T18:09:00Z">
              <w:r>
                <w:rPr>
                  <w:rFonts w:cs="Arial"/>
                </w:rPr>
                <w:t>41</w:t>
              </w:r>
            </w:ins>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509FAF3C" w14:textId="77777777" w:rsidR="009243BE" w:rsidRDefault="009243BE" w:rsidP="00A40E9D">
            <w:pPr>
              <w:pStyle w:val="TAC"/>
              <w:rPr>
                <w:ins w:id="2799" w:author="Mohammad ABDI ABYANEH" w:date="2022-08-25T18:09:00Z"/>
              </w:rPr>
            </w:pPr>
            <w:ins w:id="2800" w:author="Mohammad ABDI ABYANEH" w:date="2022-08-25T18:09: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27248" w14:textId="77777777" w:rsidR="009243BE" w:rsidRDefault="009243BE" w:rsidP="00A40E9D">
            <w:pPr>
              <w:spacing w:after="0"/>
              <w:rPr>
                <w:ins w:id="2801" w:author="Mohammad ABDI ABYANEH" w:date="2022-08-25T18:09: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F3B1" w14:textId="77777777" w:rsidR="009243BE" w:rsidRDefault="009243BE" w:rsidP="00A40E9D">
            <w:pPr>
              <w:spacing w:after="0"/>
              <w:rPr>
                <w:ins w:id="2802" w:author="Mohammad ABDI ABYANEH" w:date="2022-08-25T18:09:00Z"/>
                <w:rFonts w:ascii="Arial" w:hAnsi="Arial" w:cs="Arial"/>
                <w:sz w:val="18"/>
                <w:lang w:eastAsia="ko-KR"/>
              </w:rPr>
            </w:pPr>
          </w:p>
        </w:tc>
      </w:tr>
    </w:tbl>
    <w:p w14:paraId="0F999D8B" w14:textId="77777777" w:rsidR="009243BE" w:rsidRDefault="009243BE" w:rsidP="009243BE">
      <w:pPr>
        <w:rPr>
          <w:ins w:id="2803" w:author="Mohammad ABDI ABYANEH" w:date="2022-08-25T18:09:00Z"/>
          <w:lang w:val="en-US"/>
        </w:rPr>
      </w:pPr>
    </w:p>
    <w:p w14:paraId="133DA249" w14:textId="77777777" w:rsidR="009243BE" w:rsidRDefault="009243BE" w:rsidP="009243BE">
      <w:pPr>
        <w:pStyle w:val="Heading4"/>
        <w:ind w:left="864" w:hanging="864"/>
        <w:rPr>
          <w:ins w:id="2804" w:author="Mohammad ABDI ABYANEH" w:date="2022-08-25T18:09:00Z"/>
          <w:lang w:val="en-US" w:eastAsia="ko-KR"/>
        </w:rPr>
      </w:pPr>
      <w:ins w:id="2805" w:author="Mohammad ABDI ABYANEH" w:date="2022-08-25T18:09:00Z">
        <w:r>
          <w:rPr>
            <w:lang w:val="en-US" w:eastAsia="ja-JP"/>
          </w:rPr>
          <w:lastRenderedPageBreak/>
          <w:t>5.4.3</w:t>
        </w:r>
        <w:r>
          <w:rPr>
            <w:lang w:val="en-US" w:eastAsia="ko-KR"/>
          </w:rPr>
          <w:t>.</w:t>
        </w:r>
        <w:r>
          <w:rPr>
            <w:lang w:val="en-US"/>
          </w:rPr>
          <w:t>2</w:t>
        </w:r>
        <w:r>
          <w:rPr>
            <w:rFonts w:ascii="Calibri" w:hAnsi="Calibri"/>
            <w:sz w:val="21"/>
            <w:szCs w:val="22"/>
            <w:lang w:val="en-US" w:eastAsia="sv-SE"/>
          </w:rPr>
          <w:tab/>
        </w:r>
        <w:r>
          <w:t>Co-existence studies</w:t>
        </w:r>
      </w:ins>
    </w:p>
    <w:p w14:paraId="3E877441" w14:textId="77777777" w:rsidR="009243BE" w:rsidRDefault="009243BE" w:rsidP="009243BE">
      <w:pPr>
        <w:rPr>
          <w:ins w:id="2806" w:author="Mohammad ABDI ABYANEH" w:date="2022-08-25T18:09:00Z"/>
          <w:lang w:val="en-US"/>
        </w:rPr>
      </w:pPr>
      <w:ins w:id="2807" w:author="Mohammad ABDI ABYANEH" w:date="2022-08-25T18:09:00Z">
        <w:r>
          <w:rPr>
            <w:lang w:val="en-US"/>
          </w:rPr>
          <w:t>Coexistence requirements for CA_3-8, CA_3-41 and CA_8-41 already exist in TS 36101.</w:t>
        </w:r>
      </w:ins>
    </w:p>
    <w:p w14:paraId="6D83C21E" w14:textId="77777777" w:rsidR="009243BE" w:rsidRDefault="009243BE" w:rsidP="009243BE">
      <w:pPr>
        <w:pStyle w:val="Heading4"/>
        <w:ind w:left="864" w:hanging="864"/>
        <w:rPr>
          <w:ins w:id="2808" w:author="Mohammad ABDI ABYANEH" w:date="2022-08-25T18:09:00Z"/>
          <w:lang w:val="en-US"/>
        </w:rPr>
      </w:pPr>
      <w:ins w:id="2809" w:author="Mohammad ABDI ABYANEH" w:date="2022-08-25T18:09:00Z">
        <w:r>
          <w:rPr>
            <w:lang w:val="en-US" w:eastAsia="ja-JP"/>
          </w:rPr>
          <w:t>5.4.3</w:t>
        </w:r>
        <w:r>
          <w:rPr>
            <w:lang w:val="en-US"/>
          </w:rPr>
          <w:t>.</w:t>
        </w:r>
        <w:r>
          <w:rPr>
            <w:lang w:val="en-US" w:eastAsia="ja-JP"/>
          </w:rPr>
          <w:t>3</w:t>
        </w:r>
        <w:r>
          <w:rPr>
            <w:lang w:val="en-US"/>
          </w:rPr>
          <w:tab/>
          <w:t>∆TIB and ∆RIB values</w:t>
        </w:r>
      </w:ins>
    </w:p>
    <w:p w14:paraId="72BAF74D" w14:textId="77777777" w:rsidR="009243BE" w:rsidRPr="006B5E32" w:rsidRDefault="009243BE" w:rsidP="009243BE">
      <w:pPr>
        <w:rPr>
          <w:ins w:id="2810" w:author="Mohammad ABDI ABYANEH" w:date="2022-08-25T18:09:00Z"/>
          <w:lang w:eastAsia="zh-CN"/>
        </w:rPr>
      </w:pPr>
      <w:ins w:id="2811" w:author="Mohammad ABDI ABYANEH" w:date="2022-08-25T18:09:00Z">
        <w:r>
          <w:rPr>
            <w:lang w:eastAsia="zh-CN"/>
          </w:rPr>
          <w:t xml:space="preserve">The following </w:t>
        </w:r>
        <w:r w:rsidRPr="006B5E32">
          <w:rPr>
            <w:lang w:eastAsia="zh-CN"/>
          </w:rPr>
          <w:t>∆TIB and ∆RIB values</w:t>
        </w:r>
        <w:r>
          <w:rPr>
            <w:lang w:eastAsia="zh-CN"/>
          </w:rPr>
          <w:t xml:space="preserve"> are drawn from CA_3-8-41 in TS 36101:</w:t>
        </w:r>
      </w:ins>
    </w:p>
    <w:p w14:paraId="09AE2F4D" w14:textId="77777777" w:rsidR="009243BE" w:rsidRDefault="009243BE" w:rsidP="009243BE">
      <w:pPr>
        <w:jc w:val="center"/>
        <w:rPr>
          <w:ins w:id="2812" w:author="Mohammad ABDI ABYANEH" w:date="2022-08-25T18:09:00Z"/>
          <w:rFonts w:ascii="Arial" w:hAnsi="Arial" w:cs="Arial"/>
          <w:b/>
          <w:bCs/>
        </w:rPr>
      </w:pPr>
      <w:ins w:id="2813" w:author="Mohammad ABDI ABYANEH" w:date="2022-08-25T18:09:00Z">
        <w:r>
          <w:rPr>
            <w:rFonts w:ascii="Arial" w:hAnsi="Arial" w:cs="Arial"/>
            <w:b/>
            <w:bCs/>
          </w:rPr>
          <w:t xml:space="preserve">Table </w:t>
        </w:r>
        <w:r w:rsidRPr="009F1BE1">
          <w:rPr>
            <w:rFonts w:ascii="Arial" w:hAnsi="Arial" w:cs="Arial"/>
            <w:b/>
            <w:bCs/>
            <w:lang w:val="en-US" w:eastAsia="zh-CN"/>
          </w:rPr>
          <w:t>5.4.3.3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243BE" w14:paraId="0D6C4BA3" w14:textId="77777777" w:rsidTr="00A40E9D">
        <w:trPr>
          <w:tblHeader/>
          <w:jc w:val="center"/>
          <w:ins w:id="2814" w:author="Mohammad ABDI ABYANEH" w:date="2022-08-25T18:09:00Z"/>
        </w:trPr>
        <w:tc>
          <w:tcPr>
            <w:tcW w:w="1535" w:type="dxa"/>
            <w:tcBorders>
              <w:top w:val="single" w:sz="4" w:space="0" w:color="auto"/>
              <w:left w:val="single" w:sz="4" w:space="0" w:color="auto"/>
              <w:bottom w:val="single" w:sz="4" w:space="0" w:color="auto"/>
              <w:right w:val="single" w:sz="4" w:space="0" w:color="auto"/>
            </w:tcBorders>
            <w:vAlign w:val="center"/>
          </w:tcPr>
          <w:p w14:paraId="7A5946DB" w14:textId="77777777" w:rsidR="009243BE" w:rsidRDefault="009243BE" w:rsidP="00A40E9D">
            <w:pPr>
              <w:pStyle w:val="TAH"/>
              <w:rPr>
                <w:ins w:id="2815" w:author="Mohammad ABDI ABYANEH" w:date="2022-08-25T18:09:00Z"/>
              </w:rPr>
            </w:pPr>
            <w:ins w:id="2816" w:author="Mohammad ABDI ABYANEH" w:date="2022-08-25T18:09: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E002E01" w14:textId="77777777" w:rsidR="009243BE" w:rsidRDefault="009243BE" w:rsidP="00A40E9D">
            <w:pPr>
              <w:pStyle w:val="TAH"/>
              <w:rPr>
                <w:ins w:id="2817" w:author="Mohammad ABDI ABYANEH" w:date="2022-08-25T18:09:00Z"/>
              </w:rPr>
            </w:pPr>
            <w:ins w:id="2818" w:author="Mohammad ABDI ABYANEH" w:date="2022-08-25T18:09: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7F1AC4F" w14:textId="77777777" w:rsidR="009243BE" w:rsidRDefault="009243BE" w:rsidP="00A40E9D">
            <w:pPr>
              <w:pStyle w:val="TAH"/>
              <w:rPr>
                <w:ins w:id="2819" w:author="Mohammad ABDI ABYANEH" w:date="2022-08-25T18:09:00Z"/>
              </w:rPr>
            </w:pPr>
            <w:proofErr w:type="spellStart"/>
            <w:ins w:id="2820" w:author="Mohammad ABDI ABYANEH" w:date="2022-08-25T18:09:00Z">
              <w:r>
                <w:t>ΔT</w:t>
              </w:r>
              <w:r>
                <w:rPr>
                  <w:vertAlign w:val="subscript"/>
                </w:rPr>
                <w:t>IB,c</w:t>
              </w:r>
              <w:proofErr w:type="spellEnd"/>
              <w:r>
                <w:t xml:space="preserve"> [dB]</w:t>
              </w:r>
            </w:ins>
          </w:p>
        </w:tc>
      </w:tr>
      <w:tr w:rsidR="009243BE" w14:paraId="2725F3FA" w14:textId="77777777" w:rsidTr="00A40E9D">
        <w:trPr>
          <w:trHeight w:val="70"/>
          <w:jc w:val="center"/>
          <w:ins w:id="2821" w:author="Mohammad ABDI ABYANEH" w:date="2022-08-25T18:09:00Z"/>
        </w:trPr>
        <w:tc>
          <w:tcPr>
            <w:tcW w:w="1535" w:type="dxa"/>
            <w:vMerge w:val="restart"/>
            <w:tcBorders>
              <w:top w:val="single" w:sz="4" w:space="0" w:color="auto"/>
              <w:left w:val="single" w:sz="4" w:space="0" w:color="auto"/>
              <w:right w:val="single" w:sz="4" w:space="0" w:color="auto"/>
            </w:tcBorders>
            <w:vAlign w:val="center"/>
          </w:tcPr>
          <w:p w14:paraId="0E9E664A" w14:textId="77777777" w:rsidR="009243BE" w:rsidRDefault="009243BE" w:rsidP="00A40E9D">
            <w:pPr>
              <w:keepNext/>
              <w:keepLines/>
              <w:spacing w:after="0"/>
              <w:jc w:val="center"/>
              <w:rPr>
                <w:ins w:id="2822" w:author="Mohammad ABDI ABYANEH" w:date="2022-08-25T18:09:00Z"/>
                <w:rFonts w:ascii="Arial" w:eastAsia="MS Mincho" w:hAnsi="Arial"/>
                <w:sz w:val="18"/>
              </w:rPr>
            </w:pPr>
            <w:ins w:id="2823" w:author="Mohammad ABDI ABYANEH" w:date="2022-08-25T18:09:00Z">
              <w:r>
                <w:rPr>
                  <w:rFonts w:ascii="Arial" w:eastAsia="MS Mincho" w:hAnsi="Arial"/>
                  <w:sz w:val="18"/>
                  <w:lang w:val="en-US" w:eastAsia="zh-CN"/>
                </w:rPr>
                <w:t>CA</w:t>
              </w:r>
              <w:r>
                <w:rPr>
                  <w:rFonts w:ascii="Arial" w:eastAsia="MS Mincho" w:hAnsi="Arial"/>
                  <w:sz w:val="18"/>
                </w:rPr>
                <w:t>_3-8</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6DC6CF97" w14:textId="77777777" w:rsidR="009243BE" w:rsidRPr="00E55F89" w:rsidRDefault="009243BE" w:rsidP="00A40E9D">
            <w:pPr>
              <w:keepNext/>
              <w:keepLines/>
              <w:spacing w:after="0"/>
              <w:jc w:val="center"/>
              <w:rPr>
                <w:ins w:id="2824" w:author="Mohammad ABDI ABYANEH" w:date="2022-08-25T18:09:00Z"/>
                <w:rFonts w:ascii="Arial" w:eastAsiaTheme="minorEastAsia" w:hAnsi="Arial" w:cs="Arial"/>
                <w:sz w:val="18"/>
                <w:szCs w:val="18"/>
                <w:lang w:eastAsia="zh-CN"/>
              </w:rPr>
            </w:pPr>
            <w:ins w:id="2825" w:author="Mohammad ABDI ABYANEH" w:date="2022-08-25T18:09:00Z">
              <w:r>
                <w:rPr>
                  <w:rFonts w:ascii="Arial" w:eastAsiaTheme="minorEastAsia" w:hAnsi="Arial" w:cs="Arial"/>
                  <w:sz w:val="18"/>
                  <w:szCs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F16C239" w14:textId="77777777" w:rsidR="009243BE" w:rsidRPr="00E55F89" w:rsidRDefault="009243BE" w:rsidP="00A40E9D">
            <w:pPr>
              <w:keepNext/>
              <w:keepLines/>
              <w:overflowPunct w:val="0"/>
              <w:autoSpaceDE w:val="0"/>
              <w:autoSpaceDN w:val="0"/>
              <w:adjustRightInd w:val="0"/>
              <w:spacing w:after="0"/>
              <w:jc w:val="center"/>
              <w:textAlignment w:val="baseline"/>
              <w:rPr>
                <w:ins w:id="2826" w:author="Mohammad ABDI ABYANEH" w:date="2022-08-25T18:09:00Z"/>
                <w:rFonts w:ascii="Arial" w:eastAsiaTheme="minorEastAsia" w:hAnsi="Arial" w:cs="Arial"/>
                <w:sz w:val="18"/>
                <w:szCs w:val="18"/>
                <w:lang w:val="en-US" w:eastAsia="zh-CN"/>
              </w:rPr>
            </w:pPr>
            <w:ins w:id="2827" w:author="Mohammad ABDI ABYANEH" w:date="2022-08-25T18:09:00Z">
              <w:r w:rsidRPr="009F1BE1">
                <w:rPr>
                  <w:rFonts w:ascii="Arial" w:hAnsi="Arial" w:cs="Arial"/>
                  <w:sz w:val="18"/>
                  <w:szCs w:val="18"/>
                  <w:lang w:val="en-US" w:eastAsia="zh-CN"/>
                </w:rPr>
                <w:t>0.5</w:t>
              </w:r>
            </w:ins>
          </w:p>
        </w:tc>
      </w:tr>
      <w:tr w:rsidR="009243BE" w14:paraId="75463EBA" w14:textId="77777777" w:rsidTr="00A40E9D">
        <w:trPr>
          <w:trHeight w:val="70"/>
          <w:jc w:val="center"/>
          <w:ins w:id="2828" w:author="Mohammad ABDI ABYANEH" w:date="2022-08-25T18:09:00Z"/>
        </w:trPr>
        <w:tc>
          <w:tcPr>
            <w:tcW w:w="1535" w:type="dxa"/>
            <w:vMerge/>
            <w:tcBorders>
              <w:left w:val="single" w:sz="4" w:space="0" w:color="auto"/>
              <w:right w:val="single" w:sz="4" w:space="0" w:color="auto"/>
            </w:tcBorders>
            <w:vAlign w:val="center"/>
          </w:tcPr>
          <w:p w14:paraId="760D8D9E" w14:textId="77777777" w:rsidR="009243BE" w:rsidRDefault="009243BE" w:rsidP="00A40E9D">
            <w:pPr>
              <w:keepNext/>
              <w:keepLines/>
              <w:spacing w:after="0"/>
              <w:jc w:val="center"/>
              <w:rPr>
                <w:ins w:id="2829" w:author="Mohammad ABDI ABYANEH" w:date="2022-08-25T18:09:00Z"/>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00FED166" w14:textId="77777777" w:rsidR="009243BE" w:rsidRPr="00E55F89" w:rsidRDefault="009243BE" w:rsidP="00A40E9D">
            <w:pPr>
              <w:keepNext/>
              <w:keepLines/>
              <w:spacing w:after="0"/>
              <w:jc w:val="center"/>
              <w:rPr>
                <w:ins w:id="2830" w:author="Mohammad ABDI ABYANEH" w:date="2022-08-25T18:09:00Z"/>
                <w:rFonts w:ascii="Arial" w:eastAsia="MS Mincho" w:hAnsi="Arial" w:cs="Arial"/>
                <w:sz w:val="18"/>
                <w:szCs w:val="18"/>
                <w:lang w:val="en-US" w:eastAsia="zh-CN"/>
              </w:rPr>
            </w:pPr>
            <w:ins w:id="2831" w:author="Mohammad ABDI ABYANEH" w:date="2022-08-25T18:09:00Z">
              <w:r>
                <w:rPr>
                  <w:rFonts w:ascii="Arial" w:eastAsia="MS Mincho" w:hAnsi="Arial" w:cs="Arial"/>
                  <w:sz w:val="18"/>
                  <w:szCs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4AB3F837" w14:textId="77777777" w:rsidR="009243BE" w:rsidRPr="007A1012" w:rsidRDefault="009243BE" w:rsidP="00A40E9D">
            <w:pPr>
              <w:keepNext/>
              <w:keepLines/>
              <w:overflowPunct w:val="0"/>
              <w:autoSpaceDE w:val="0"/>
              <w:autoSpaceDN w:val="0"/>
              <w:adjustRightInd w:val="0"/>
              <w:spacing w:after="0"/>
              <w:jc w:val="center"/>
              <w:textAlignment w:val="baseline"/>
              <w:rPr>
                <w:ins w:id="2832" w:author="Mohammad ABDI ABYANEH" w:date="2022-08-25T18:09:00Z"/>
                <w:rFonts w:ascii="Arial" w:hAnsi="Arial" w:cs="Arial"/>
                <w:sz w:val="18"/>
                <w:szCs w:val="18"/>
                <w:lang w:val="en-US" w:eastAsia="zh-CN"/>
              </w:rPr>
            </w:pPr>
            <w:ins w:id="2833" w:author="Mohammad ABDI ABYANEH" w:date="2022-08-25T18:09:00Z">
              <w:r>
                <w:rPr>
                  <w:rFonts w:ascii="Arial" w:hAnsi="Arial" w:cs="Arial"/>
                  <w:sz w:val="18"/>
                  <w:szCs w:val="18"/>
                  <w:lang w:val="en-US" w:eastAsia="zh-CN"/>
                </w:rPr>
                <w:t>0.3</w:t>
              </w:r>
            </w:ins>
          </w:p>
        </w:tc>
      </w:tr>
      <w:tr w:rsidR="009243BE" w14:paraId="2B4F0461" w14:textId="77777777" w:rsidTr="00A40E9D">
        <w:trPr>
          <w:jc w:val="center"/>
          <w:ins w:id="2834" w:author="Mohammad ABDI ABYANEH" w:date="2022-08-25T18:09:00Z"/>
        </w:trPr>
        <w:tc>
          <w:tcPr>
            <w:tcW w:w="1535" w:type="dxa"/>
            <w:vMerge/>
            <w:tcBorders>
              <w:left w:val="single" w:sz="4" w:space="0" w:color="auto"/>
              <w:right w:val="single" w:sz="4" w:space="0" w:color="auto"/>
            </w:tcBorders>
            <w:vAlign w:val="center"/>
          </w:tcPr>
          <w:p w14:paraId="22E16EB1" w14:textId="77777777" w:rsidR="009243BE" w:rsidRDefault="009243BE" w:rsidP="00A40E9D">
            <w:pPr>
              <w:keepNext/>
              <w:keepLines/>
              <w:spacing w:after="0"/>
              <w:jc w:val="center"/>
              <w:rPr>
                <w:ins w:id="2835" w:author="Mohammad ABDI ABYANEH" w:date="2022-08-25T18:09:00Z"/>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3D603F5D" w14:textId="77777777" w:rsidR="009243BE" w:rsidRPr="00E55F89" w:rsidRDefault="009243BE" w:rsidP="00A40E9D">
            <w:pPr>
              <w:keepNext/>
              <w:keepLines/>
              <w:spacing w:after="0"/>
              <w:jc w:val="center"/>
              <w:rPr>
                <w:ins w:id="2836" w:author="Mohammad ABDI ABYANEH" w:date="2022-08-25T18:09:00Z"/>
                <w:rFonts w:ascii="Arial" w:eastAsiaTheme="minorEastAsia" w:hAnsi="Arial" w:cs="Arial"/>
                <w:sz w:val="18"/>
                <w:szCs w:val="18"/>
                <w:lang w:val="en-US" w:eastAsia="zh-CN"/>
              </w:rPr>
            </w:pPr>
            <w:ins w:id="2837" w:author="Mohammad ABDI ABYANEH" w:date="2022-08-25T18:09:00Z">
              <w:r w:rsidRPr="00E55F89">
                <w:rPr>
                  <w:rFonts w:ascii="Arial" w:eastAsia="MS Mincho" w:hAnsi="Arial" w:cs="Arial"/>
                  <w:sz w:val="18"/>
                  <w:szCs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306B9C11" w14:textId="77777777" w:rsidR="009243BE" w:rsidRPr="009F1BE1" w:rsidRDefault="009243BE" w:rsidP="00A40E9D">
            <w:pPr>
              <w:keepNext/>
              <w:keepLines/>
              <w:overflowPunct w:val="0"/>
              <w:autoSpaceDE w:val="0"/>
              <w:autoSpaceDN w:val="0"/>
              <w:adjustRightInd w:val="0"/>
              <w:spacing w:after="0"/>
              <w:jc w:val="center"/>
              <w:textAlignment w:val="baseline"/>
              <w:rPr>
                <w:ins w:id="2838" w:author="Mohammad ABDI ABYANEH" w:date="2022-08-25T18:09:00Z"/>
                <w:rFonts w:ascii="Arial" w:eastAsiaTheme="minorEastAsia" w:hAnsi="Arial" w:cs="Arial"/>
                <w:sz w:val="18"/>
                <w:szCs w:val="18"/>
                <w:vertAlign w:val="superscript"/>
                <w:lang w:val="en-US" w:eastAsia="zh-CN"/>
              </w:rPr>
            </w:pPr>
            <w:ins w:id="2839" w:author="Mohammad ABDI ABYANEH" w:date="2022-08-25T18:09:00Z">
              <w:r w:rsidRPr="009F1BE1">
                <w:rPr>
                  <w:rFonts w:ascii="Arial" w:hAnsi="Arial" w:cs="Arial"/>
                  <w:sz w:val="18"/>
                  <w:szCs w:val="18"/>
                </w:rPr>
                <w:t>0.3</w:t>
              </w:r>
              <w:r w:rsidRPr="009F1BE1">
                <w:rPr>
                  <w:rFonts w:ascii="Arial" w:hAnsi="Arial" w:cs="Arial"/>
                  <w:sz w:val="18"/>
                  <w:szCs w:val="18"/>
                  <w:vertAlign w:val="superscript"/>
                </w:rPr>
                <w:t>5</w:t>
              </w:r>
            </w:ins>
          </w:p>
        </w:tc>
      </w:tr>
      <w:tr w:rsidR="009243BE" w14:paraId="384882CF" w14:textId="77777777" w:rsidTr="00A40E9D">
        <w:trPr>
          <w:jc w:val="center"/>
          <w:ins w:id="2840" w:author="Mohammad ABDI ABYANEH" w:date="2022-08-25T18:09:00Z"/>
        </w:trPr>
        <w:tc>
          <w:tcPr>
            <w:tcW w:w="1535" w:type="dxa"/>
            <w:vMerge/>
            <w:tcBorders>
              <w:left w:val="single" w:sz="4" w:space="0" w:color="auto"/>
              <w:right w:val="single" w:sz="4" w:space="0" w:color="auto"/>
            </w:tcBorders>
            <w:vAlign w:val="center"/>
          </w:tcPr>
          <w:p w14:paraId="1167CCAA" w14:textId="77777777" w:rsidR="009243BE" w:rsidRDefault="009243BE" w:rsidP="00A40E9D">
            <w:pPr>
              <w:keepNext/>
              <w:keepLines/>
              <w:spacing w:after="0"/>
              <w:jc w:val="center"/>
              <w:rPr>
                <w:ins w:id="2841" w:author="Mohammad ABDI ABYANEH" w:date="2022-08-25T18:09:00Z"/>
                <w:rFonts w:ascii="Arial" w:eastAsia="MS Mincho" w:hAnsi="Arial"/>
                <w:sz w:val="18"/>
              </w:rPr>
            </w:pPr>
          </w:p>
        </w:tc>
        <w:tc>
          <w:tcPr>
            <w:tcW w:w="2049" w:type="dxa"/>
            <w:vMerge/>
            <w:tcBorders>
              <w:left w:val="single" w:sz="4" w:space="0" w:color="auto"/>
              <w:right w:val="single" w:sz="4" w:space="0" w:color="auto"/>
            </w:tcBorders>
            <w:vAlign w:val="center"/>
          </w:tcPr>
          <w:p w14:paraId="56235DEA" w14:textId="77777777" w:rsidR="009243BE" w:rsidRPr="00E55F89" w:rsidRDefault="009243BE" w:rsidP="00A40E9D">
            <w:pPr>
              <w:keepNext/>
              <w:keepLines/>
              <w:spacing w:after="0"/>
              <w:jc w:val="center"/>
              <w:rPr>
                <w:ins w:id="2842" w:author="Mohammad ABDI ABYANEH" w:date="2022-08-25T18:09:00Z"/>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25D6B0C7" w14:textId="77777777" w:rsidR="009243BE" w:rsidRPr="00AF6487" w:rsidRDefault="009243BE" w:rsidP="00A40E9D">
            <w:pPr>
              <w:keepNext/>
              <w:keepLines/>
              <w:overflowPunct w:val="0"/>
              <w:autoSpaceDE w:val="0"/>
              <w:autoSpaceDN w:val="0"/>
              <w:adjustRightInd w:val="0"/>
              <w:spacing w:after="0"/>
              <w:jc w:val="center"/>
              <w:textAlignment w:val="baseline"/>
              <w:rPr>
                <w:ins w:id="2843" w:author="Mohammad ABDI ABYANEH" w:date="2022-08-25T18:09:00Z"/>
                <w:rFonts w:ascii="Arial" w:hAnsi="Arial" w:cs="Arial"/>
                <w:sz w:val="18"/>
                <w:szCs w:val="18"/>
                <w:lang w:val="en-US" w:eastAsia="zh-CN"/>
              </w:rPr>
            </w:pPr>
            <w:ins w:id="2844" w:author="Mohammad ABDI ABYANEH" w:date="2022-08-25T18:09:00Z">
              <w:r>
                <w:rPr>
                  <w:rFonts w:cs="Arial"/>
                  <w:lang w:eastAsia="zh-CN"/>
                </w:rPr>
                <w:t>0.8</w:t>
              </w:r>
              <w:r>
                <w:rPr>
                  <w:rFonts w:cs="Arial"/>
                  <w:vertAlign w:val="superscript"/>
                  <w:lang w:eastAsia="zh-CN"/>
                </w:rPr>
                <w:t>6</w:t>
              </w:r>
            </w:ins>
          </w:p>
        </w:tc>
      </w:tr>
      <w:tr w:rsidR="009243BE" w14:paraId="16D6F3BB" w14:textId="77777777" w:rsidTr="00A40E9D">
        <w:trPr>
          <w:jc w:val="center"/>
          <w:ins w:id="2845" w:author="Mohammad ABDI ABYANEH" w:date="2022-08-25T18:09:00Z"/>
        </w:trPr>
        <w:tc>
          <w:tcPr>
            <w:tcW w:w="5924" w:type="dxa"/>
            <w:gridSpan w:val="3"/>
            <w:tcBorders>
              <w:left w:val="single" w:sz="4" w:space="0" w:color="auto"/>
              <w:right w:val="single" w:sz="4" w:space="0" w:color="auto"/>
            </w:tcBorders>
            <w:vAlign w:val="center"/>
          </w:tcPr>
          <w:p w14:paraId="50CF01BC" w14:textId="77777777" w:rsidR="009243BE" w:rsidRDefault="009243BE" w:rsidP="00A40E9D">
            <w:pPr>
              <w:pStyle w:val="TAN"/>
              <w:rPr>
                <w:ins w:id="2846" w:author="Mohammad ABDI ABYANEH" w:date="2022-08-25T18:09:00Z"/>
                <w:rFonts w:cs="Arial"/>
              </w:rPr>
            </w:pPr>
            <w:ins w:id="2847" w:author="Mohammad ABDI ABYANEH" w:date="2022-08-25T18:09:00Z">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ins>
          </w:p>
          <w:p w14:paraId="30826E87" w14:textId="77777777" w:rsidR="009243BE" w:rsidRPr="009F1BE1" w:rsidRDefault="009243BE" w:rsidP="00A40E9D">
            <w:pPr>
              <w:pStyle w:val="TAN"/>
              <w:rPr>
                <w:ins w:id="2848" w:author="Mohammad ABDI ABYANEH" w:date="2022-08-25T18:09:00Z"/>
                <w:rFonts w:cs="Arial"/>
                <w:lang w:val="en-US" w:eastAsia="zh-CN"/>
              </w:rPr>
            </w:pPr>
            <w:ins w:id="2849" w:author="Mohammad ABDI ABYANEH" w:date="2022-08-25T18:09:00Z">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ins>
          </w:p>
        </w:tc>
      </w:tr>
    </w:tbl>
    <w:p w14:paraId="4F5119BC" w14:textId="77777777" w:rsidR="009243BE" w:rsidRDefault="009243BE" w:rsidP="009243BE">
      <w:pPr>
        <w:rPr>
          <w:ins w:id="2850" w:author="Mohammad ABDI ABYANEH" w:date="2022-08-25T18:09:00Z"/>
        </w:rPr>
      </w:pPr>
    </w:p>
    <w:p w14:paraId="7555221A" w14:textId="77777777" w:rsidR="009243BE" w:rsidRDefault="009243BE" w:rsidP="009243BE">
      <w:pPr>
        <w:jc w:val="center"/>
        <w:rPr>
          <w:ins w:id="2851" w:author="Mohammad ABDI ABYANEH" w:date="2022-08-25T18:09:00Z"/>
          <w:rFonts w:ascii="Arial" w:hAnsi="Arial" w:cs="Arial"/>
          <w:b/>
          <w:bCs/>
          <w:sz w:val="21"/>
          <w:szCs w:val="22"/>
          <w:lang w:eastAsia="zh-CN"/>
        </w:rPr>
      </w:pPr>
      <w:ins w:id="2852" w:author="Mohammad ABDI ABYANEH" w:date="2022-08-25T18:09:00Z">
        <w:r>
          <w:rPr>
            <w:rFonts w:ascii="Arial" w:hAnsi="Arial" w:cs="Arial"/>
            <w:b/>
            <w:bCs/>
            <w:sz w:val="21"/>
            <w:szCs w:val="22"/>
          </w:rPr>
          <w:t xml:space="preserve">Table </w:t>
        </w:r>
        <w:r w:rsidRPr="009F1BE1">
          <w:rPr>
            <w:rFonts w:ascii="Arial" w:hAnsi="Arial" w:cs="Arial"/>
            <w:b/>
            <w:bCs/>
            <w:sz w:val="21"/>
            <w:szCs w:val="22"/>
            <w:lang w:val="en-US" w:eastAsia="zh-CN"/>
          </w:rPr>
          <w:t>5.4.3.3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243BE" w14:paraId="3D4F327B" w14:textId="77777777" w:rsidTr="00A40E9D">
        <w:trPr>
          <w:tblHeader/>
          <w:jc w:val="center"/>
          <w:ins w:id="2853" w:author="Mohammad ABDI ABYANEH" w:date="2022-08-25T18:09:00Z"/>
        </w:trPr>
        <w:tc>
          <w:tcPr>
            <w:tcW w:w="1535" w:type="dxa"/>
            <w:tcBorders>
              <w:top w:val="single" w:sz="4" w:space="0" w:color="auto"/>
              <w:left w:val="single" w:sz="4" w:space="0" w:color="auto"/>
              <w:bottom w:val="single" w:sz="4" w:space="0" w:color="auto"/>
              <w:right w:val="single" w:sz="4" w:space="0" w:color="auto"/>
            </w:tcBorders>
            <w:vAlign w:val="center"/>
          </w:tcPr>
          <w:p w14:paraId="5E0A335C" w14:textId="77777777" w:rsidR="009243BE" w:rsidRDefault="009243BE" w:rsidP="00A40E9D">
            <w:pPr>
              <w:pStyle w:val="TAH"/>
              <w:rPr>
                <w:ins w:id="2854" w:author="Mohammad ABDI ABYANEH" w:date="2022-08-25T18:09:00Z"/>
              </w:rPr>
            </w:pPr>
            <w:ins w:id="2855" w:author="Mohammad ABDI ABYANEH" w:date="2022-08-25T18:09: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8612A43" w14:textId="77777777" w:rsidR="009243BE" w:rsidRDefault="009243BE" w:rsidP="00A40E9D">
            <w:pPr>
              <w:pStyle w:val="TAH"/>
              <w:rPr>
                <w:ins w:id="2856" w:author="Mohammad ABDI ABYANEH" w:date="2022-08-25T18:09:00Z"/>
              </w:rPr>
            </w:pPr>
            <w:ins w:id="2857" w:author="Mohammad ABDI ABYANEH" w:date="2022-08-25T18:09: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29F1E03" w14:textId="77777777" w:rsidR="009243BE" w:rsidRDefault="009243BE" w:rsidP="00A40E9D">
            <w:pPr>
              <w:pStyle w:val="TAH"/>
              <w:rPr>
                <w:ins w:id="2858" w:author="Mohammad ABDI ABYANEH" w:date="2022-08-25T18:09:00Z"/>
              </w:rPr>
            </w:pPr>
            <w:proofErr w:type="spellStart"/>
            <w:ins w:id="2859" w:author="Mohammad ABDI ABYANEH" w:date="2022-08-25T18:09:00Z">
              <w:r>
                <w:t>ΔR</w:t>
              </w:r>
              <w:r>
                <w:rPr>
                  <w:vertAlign w:val="subscript"/>
                </w:rPr>
                <w:t>IB</w:t>
              </w:r>
              <w:r>
                <w:rPr>
                  <w:rFonts w:hint="eastAsia"/>
                  <w:vertAlign w:val="subscript"/>
                  <w:lang w:eastAsia="zh-CN"/>
                </w:rPr>
                <w:t>,c</w:t>
              </w:r>
              <w:proofErr w:type="spellEnd"/>
              <w:r>
                <w:t xml:space="preserve"> [dB]</w:t>
              </w:r>
            </w:ins>
          </w:p>
        </w:tc>
      </w:tr>
      <w:tr w:rsidR="009243BE" w14:paraId="087598CB" w14:textId="77777777" w:rsidTr="00A40E9D">
        <w:trPr>
          <w:jc w:val="center"/>
          <w:ins w:id="2860" w:author="Mohammad ABDI ABYANEH" w:date="2022-08-25T18:09:00Z"/>
        </w:trPr>
        <w:tc>
          <w:tcPr>
            <w:tcW w:w="1535" w:type="dxa"/>
            <w:vMerge w:val="restart"/>
            <w:tcBorders>
              <w:top w:val="single" w:sz="4" w:space="0" w:color="auto"/>
              <w:left w:val="single" w:sz="4" w:space="0" w:color="auto"/>
              <w:right w:val="single" w:sz="4" w:space="0" w:color="auto"/>
            </w:tcBorders>
            <w:vAlign w:val="center"/>
          </w:tcPr>
          <w:p w14:paraId="225066E9" w14:textId="77777777" w:rsidR="009243BE" w:rsidRDefault="009243BE" w:rsidP="00A40E9D">
            <w:pPr>
              <w:keepNext/>
              <w:keepLines/>
              <w:spacing w:after="0"/>
              <w:jc w:val="center"/>
              <w:rPr>
                <w:ins w:id="2861" w:author="Mohammad ABDI ABYANEH" w:date="2022-08-25T18:09:00Z"/>
                <w:rFonts w:ascii="Arial" w:eastAsia="MS Mincho" w:hAnsi="Arial"/>
                <w:sz w:val="18"/>
              </w:rPr>
            </w:pPr>
            <w:ins w:id="2862" w:author="Mohammad ABDI ABYANEH" w:date="2022-08-25T18:09:00Z">
              <w:r>
                <w:rPr>
                  <w:rFonts w:ascii="Arial" w:eastAsia="MS Mincho" w:hAnsi="Arial"/>
                  <w:sz w:val="18"/>
                  <w:lang w:val="en-US" w:eastAsia="zh-CN"/>
                </w:rPr>
                <w:t>CA</w:t>
              </w:r>
              <w:r>
                <w:rPr>
                  <w:rFonts w:ascii="Arial" w:eastAsia="MS Mincho" w:hAnsi="Arial"/>
                  <w:sz w:val="18"/>
                </w:rPr>
                <w:t>_3-8</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0188C467" w14:textId="77777777" w:rsidR="009243BE" w:rsidRPr="00F87575" w:rsidRDefault="009243BE" w:rsidP="00A40E9D">
            <w:pPr>
              <w:keepNext/>
              <w:keepLines/>
              <w:spacing w:after="0"/>
              <w:jc w:val="center"/>
              <w:rPr>
                <w:ins w:id="2863" w:author="Mohammad ABDI ABYANEH" w:date="2022-08-25T18:09:00Z"/>
                <w:rFonts w:ascii="Arial" w:eastAsiaTheme="minorEastAsia" w:hAnsi="Arial"/>
                <w:sz w:val="18"/>
                <w:lang w:eastAsia="zh-CN"/>
              </w:rPr>
            </w:pPr>
            <w:ins w:id="2864" w:author="Mohammad ABDI ABYANEH" w:date="2022-08-25T18:09:00Z">
              <w:r>
                <w:rPr>
                  <w:rFonts w:ascii="Arial" w:eastAsia="MS Mincho" w:hAnsi="Arial"/>
                  <w:sz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6E34907" w14:textId="77777777" w:rsidR="009243BE" w:rsidRPr="00042CF5" w:rsidRDefault="009243BE" w:rsidP="00A40E9D">
            <w:pPr>
              <w:keepNext/>
              <w:keepLines/>
              <w:overflowPunct w:val="0"/>
              <w:autoSpaceDE w:val="0"/>
              <w:autoSpaceDN w:val="0"/>
              <w:adjustRightInd w:val="0"/>
              <w:spacing w:after="0"/>
              <w:jc w:val="center"/>
              <w:textAlignment w:val="baseline"/>
              <w:rPr>
                <w:ins w:id="2865" w:author="Mohammad ABDI ABYANEH" w:date="2022-08-25T18:09:00Z"/>
                <w:rFonts w:ascii="Arial" w:eastAsiaTheme="minorEastAsia" w:hAnsi="Arial"/>
                <w:sz w:val="18"/>
                <w:lang w:val="en-US" w:eastAsia="zh-CN"/>
              </w:rPr>
            </w:pPr>
            <w:ins w:id="2866" w:author="Mohammad ABDI ABYANEH" w:date="2022-08-25T18:09:00Z">
              <w:r>
                <w:rPr>
                  <w:rFonts w:ascii="Arial" w:eastAsiaTheme="minorEastAsia" w:hAnsi="Arial" w:hint="eastAsia"/>
                  <w:sz w:val="18"/>
                  <w:lang w:val="en-US" w:eastAsia="zh-CN"/>
                </w:rPr>
                <w:t>0</w:t>
              </w:r>
            </w:ins>
          </w:p>
        </w:tc>
      </w:tr>
      <w:tr w:rsidR="009243BE" w14:paraId="4397C8BF" w14:textId="77777777" w:rsidTr="00A40E9D">
        <w:trPr>
          <w:jc w:val="center"/>
          <w:ins w:id="2867" w:author="Mohammad ABDI ABYANEH" w:date="2022-08-25T18:09:00Z"/>
        </w:trPr>
        <w:tc>
          <w:tcPr>
            <w:tcW w:w="1535" w:type="dxa"/>
            <w:vMerge/>
            <w:tcBorders>
              <w:left w:val="single" w:sz="4" w:space="0" w:color="auto"/>
              <w:right w:val="single" w:sz="4" w:space="0" w:color="auto"/>
            </w:tcBorders>
            <w:vAlign w:val="center"/>
          </w:tcPr>
          <w:p w14:paraId="22735D85" w14:textId="77777777" w:rsidR="009243BE" w:rsidRDefault="009243BE" w:rsidP="00A40E9D">
            <w:pPr>
              <w:keepNext/>
              <w:keepLines/>
              <w:spacing w:after="0"/>
              <w:jc w:val="center"/>
              <w:rPr>
                <w:ins w:id="2868" w:author="Mohammad ABDI ABYANEH" w:date="2022-08-25T18:09:00Z"/>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3ED76C84" w14:textId="77777777" w:rsidR="009243BE" w:rsidRDefault="009243BE" w:rsidP="00A40E9D">
            <w:pPr>
              <w:keepNext/>
              <w:keepLines/>
              <w:spacing w:after="0"/>
              <w:jc w:val="center"/>
              <w:rPr>
                <w:ins w:id="2869" w:author="Mohammad ABDI ABYANEH" w:date="2022-08-25T18:09:00Z"/>
                <w:rFonts w:ascii="Arial" w:eastAsia="MS Mincho" w:hAnsi="Arial"/>
                <w:sz w:val="18"/>
                <w:lang w:val="en-US" w:eastAsia="zh-CN"/>
              </w:rPr>
            </w:pPr>
            <w:ins w:id="2870" w:author="Mohammad ABDI ABYANEH" w:date="2022-08-25T18:09:00Z">
              <w:r>
                <w:rPr>
                  <w:rFonts w:ascii="Arial" w:eastAsia="MS Mincho" w:hAnsi="Arial"/>
                  <w:sz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96ADC71" w14:textId="77777777" w:rsidR="009243BE" w:rsidRDefault="009243BE" w:rsidP="00A40E9D">
            <w:pPr>
              <w:keepNext/>
              <w:keepLines/>
              <w:overflowPunct w:val="0"/>
              <w:autoSpaceDE w:val="0"/>
              <w:autoSpaceDN w:val="0"/>
              <w:adjustRightInd w:val="0"/>
              <w:spacing w:after="0"/>
              <w:jc w:val="center"/>
              <w:textAlignment w:val="baseline"/>
              <w:rPr>
                <w:ins w:id="2871" w:author="Mohammad ABDI ABYANEH" w:date="2022-08-25T18:09:00Z"/>
                <w:rFonts w:ascii="Arial" w:eastAsiaTheme="minorEastAsia" w:hAnsi="Arial"/>
                <w:sz w:val="18"/>
                <w:lang w:val="en-US" w:eastAsia="zh-CN"/>
              </w:rPr>
            </w:pPr>
            <w:ins w:id="2872" w:author="Mohammad ABDI ABYANEH" w:date="2022-08-25T18:09:00Z">
              <w:r>
                <w:rPr>
                  <w:rFonts w:ascii="Arial" w:eastAsiaTheme="minorEastAsia" w:hAnsi="Arial"/>
                  <w:sz w:val="18"/>
                  <w:lang w:val="en-US" w:eastAsia="zh-CN"/>
                </w:rPr>
                <w:t>0</w:t>
              </w:r>
            </w:ins>
          </w:p>
        </w:tc>
      </w:tr>
      <w:tr w:rsidR="009243BE" w14:paraId="23F5A9B3" w14:textId="77777777" w:rsidTr="00A40E9D">
        <w:trPr>
          <w:jc w:val="center"/>
          <w:ins w:id="2873" w:author="Mohammad ABDI ABYANEH" w:date="2022-08-25T18:09:00Z"/>
        </w:trPr>
        <w:tc>
          <w:tcPr>
            <w:tcW w:w="1535" w:type="dxa"/>
            <w:vMerge/>
            <w:tcBorders>
              <w:left w:val="single" w:sz="4" w:space="0" w:color="auto"/>
              <w:right w:val="single" w:sz="4" w:space="0" w:color="auto"/>
            </w:tcBorders>
            <w:vAlign w:val="center"/>
          </w:tcPr>
          <w:p w14:paraId="30FD1E3B" w14:textId="77777777" w:rsidR="009243BE" w:rsidRDefault="009243BE" w:rsidP="00A40E9D">
            <w:pPr>
              <w:keepNext/>
              <w:keepLines/>
              <w:spacing w:after="0"/>
              <w:jc w:val="center"/>
              <w:rPr>
                <w:ins w:id="2874" w:author="Mohammad ABDI ABYANEH" w:date="2022-08-25T18:09:00Z"/>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797D84E9" w14:textId="77777777" w:rsidR="009243BE" w:rsidRDefault="009243BE" w:rsidP="00A40E9D">
            <w:pPr>
              <w:keepNext/>
              <w:keepLines/>
              <w:spacing w:after="0"/>
              <w:jc w:val="center"/>
              <w:rPr>
                <w:ins w:id="2875" w:author="Mohammad ABDI ABYANEH" w:date="2022-08-25T18:09:00Z"/>
                <w:rFonts w:ascii="Arial" w:eastAsia="MS Mincho" w:hAnsi="Arial"/>
                <w:sz w:val="18"/>
                <w:lang w:eastAsia="ja-JP"/>
              </w:rPr>
            </w:pPr>
            <w:ins w:id="2876" w:author="Mohammad ABDI ABYANEH" w:date="2022-08-25T18:09: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5F60E9C9" w14:textId="77777777" w:rsidR="009243BE" w:rsidRPr="00562007" w:rsidRDefault="009243BE" w:rsidP="00A40E9D">
            <w:pPr>
              <w:keepNext/>
              <w:keepLines/>
              <w:overflowPunct w:val="0"/>
              <w:autoSpaceDE w:val="0"/>
              <w:autoSpaceDN w:val="0"/>
              <w:adjustRightInd w:val="0"/>
              <w:spacing w:after="0"/>
              <w:jc w:val="center"/>
              <w:textAlignment w:val="baseline"/>
              <w:rPr>
                <w:ins w:id="2877" w:author="Mohammad ABDI ABYANEH" w:date="2022-08-25T18:09:00Z"/>
                <w:rFonts w:ascii="Arial" w:eastAsiaTheme="minorEastAsia" w:hAnsi="Arial" w:cs="Arial"/>
                <w:sz w:val="18"/>
                <w:szCs w:val="18"/>
                <w:lang w:val="en-US" w:eastAsia="zh-CN"/>
              </w:rPr>
            </w:pPr>
            <w:ins w:id="2878" w:author="Mohammad ABDI ABYANEH" w:date="2022-08-25T18:09:00Z">
              <w:r>
                <w:rPr>
                  <w:rFonts w:cs="Arial"/>
                  <w:lang w:eastAsia="zh-CN"/>
                </w:rPr>
                <w:t>0</w:t>
              </w:r>
              <w:r>
                <w:rPr>
                  <w:rFonts w:cs="Arial"/>
                  <w:vertAlign w:val="superscript"/>
                  <w:lang w:eastAsia="zh-CN"/>
                </w:rPr>
                <w:t>5</w:t>
              </w:r>
            </w:ins>
          </w:p>
        </w:tc>
      </w:tr>
      <w:tr w:rsidR="009243BE" w14:paraId="2F229F9C" w14:textId="77777777" w:rsidTr="00A40E9D">
        <w:trPr>
          <w:jc w:val="center"/>
          <w:ins w:id="2879" w:author="Mohammad ABDI ABYANEH" w:date="2022-08-25T18:09:00Z"/>
        </w:trPr>
        <w:tc>
          <w:tcPr>
            <w:tcW w:w="1535" w:type="dxa"/>
            <w:vMerge/>
            <w:tcBorders>
              <w:left w:val="single" w:sz="4" w:space="0" w:color="auto"/>
              <w:right w:val="single" w:sz="4" w:space="0" w:color="auto"/>
            </w:tcBorders>
            <w:vAlign w:val="center"/>
          </w:tcPr>
          <w:p w14:paraId="227BFE2A" w14:textId="77777777" w:rsidR="009243BE" w:rsidRDefault="009243BE" w:rsidP="00A40E9D">
            <w:pPr>
              <w:keepNext/>
              <w:keepLines/>
              <w:spacing w:after="0"/>
              <w:jc w:val="center"/>
              <w:rPr>
                <w:ins w:id="2880" w:author="Mohammad ABDI ABYANEH" w:date="2022-08-25T18:09:00Z"/>
                <w:rFonts w:ascii="Arial" w:eastAsia="MS Mincho" w:hAnsi="Arial"/>
                <w:sz w:val="18"/>
              </w:rPr>
            </w:pPr>
          </w:p>
        </w:tc>
        <w:tc>
          <w:tcPr>
            <w:tcW w:w="2052" w:type="dxa"/>
            <w:vMerge/>
            <w:tcBorders>
              <w:left w:val="single" w:sz="4" w:space="0" w:color="auto"/>
              <w:right w:val="single" w:sz="4" w:space="0" w:color="auto"/>
            </w:tcBorders>
            <w:vAlign w:val="center"/>
          </w:tcPr>
          <w:p w14:paraId="09D24556" w14:textId="77777777" w:rsidR="009243BE" w:rsidRDefault="009243BE" w:rsidP="00A40E9D">
            <w:pPr>
              <w:keepNext/>
              <w:keepLines/>
              <w:spacing w:after="0"/>
              <w:jc w:val="center"/>
              <w:rPr>
                <w:ins w:id="2881" w:author="Mohammad ABDI ABYANEH" w:date="2022-08-25T18:09:00Z"/>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62BAB0EF" w14:textId="77777777" w:rsidR="009243BE" w:rsidRPr="00996DE4" w:rsidRDefault="009243BE" w:rsidP="00A40E9D">
            <w:pPr>
              <w:keepNext/>
              <w:keepLines/>
              <w:overflowPunct w:val="0"/>
              <w:autoSpaceDE w:val="0"/>
              <w:autoSpaceDN w:val="0"/>
              <w:adjustRightInd w:val="0"/>
              <w:spacing w:after="0"/>
              <w:jc w:val="center"/>
              <w:textAlignment w:val="baseline"/>
              <w:rPr>
                <w:ins w:id="2882" w:author="Mohammad ABDI ABYANEH" w:date="2022-08-25T18:09:00Z"/>
                <w:rFonts w:ascii="Arial" w:hAnsi="Arial" w:cs="Arial"/>
                <w:sz w:val="18"/>
                <w:szCs w:val="18"/>
                <w:lang w:val="en-US" w:eastAsia="zh-CN"/>
              </w:rPr>
            </w:pPr>
            <w:ins w:id="2883" w:author="Mohammad ABDI ABYANEH" w:date="2022-08-25T18:09:00Z">
              <w:r>
                <w:rPr>
                  <w:rFonts w:cs="Arial"/>
                  <w:lang w:eastAsia="zh-CN"/>
                </w:rPr>
                <w:t>0.5</w:t>
              </w:r>
              <w:r>
                <w:rPr>
                  <w:rFonts w:cs="Arial"/>
                  <w:vertAlign w:val="superscript"/>
                  <w:lang w:eastAsia="zh-CN"/>
                </w:rPr>
                <w:t>6</w:t>
              </w:r>
            </w:ins>
          </w:p>
        </w:tc>
      </w:tr>
      <w:tr w:rsidR="009243BE" w14:paraId="1679BE4E" w14:textId="77777777" w:rsidTr="00A40E9D">
        <w:trPr>
          <w:jc w:val="center"/>
          <w:ins w:id="2884" w:author="Mohammad ABDI ABYANEH" w:date="2022-08-25T18:09:00Z"/>
        </w:trPr>
        <w:tc>
          <w:tcPr>
            <w:tcW w:w="5927" w:type="dxa"/>
            <w:gridSpan w:val="3"/>
            <w:tcBorders>
              <w:left w:val="single" w:sz="4" w:space="0" w:color="auto"/>
              <w:right w:val="single" w:sz="4" w:space="0" w:color="auto"/>
            </w:tcBorders>
            <w:vAlign w:val="center"/>
          </w:tcPr>
          <w:p w14:paraId="5E51F4E5" w14:textId="77777777" w:rsidR="009243BE" w:rsidRDefault="009243BE" w:rsidP="00A40E9D">
            <w:pPr>
              <w:pStyle w:val="TAN"/>
              <w:rPr>
                <w:ins w:id="2885" w:author="Mohammad ABDI ABYANEH" w:date="2022-08-25T18:09:00Z"/>
              </w:rPr>
            </w:pPr>
            <w:ins w:id="2886" w:author="Mohammad ABDI ABYANEH" w:date="2022-08-25T18:09:00Z">
              <w:r>
                <w:t xml:space="preserve">NOTE 5: </w:t>
              </w:r>
              <w:r>
                <w:tab/>
              </w:r>
              <w:r>
                <w:rPr>
                  <w:lang w:val="en-US" w:eastAsia="zh-CN"/>
                </w:rPr>
                <w:t>The requirement is specified for the frequency range of 2545-2690MHz</w:t>
              </w:r>
              <w:r>
                <w:t>.</w:t>
              </w:r>
            </w:ins>
          </w:p>
          <w:p w14:paraId="092CCB23" w14:textId="77777777" w:rsidR="009243BE" w:rsidRPr="00D336A1" w:rsidRDefault="009243BE" w:rsidP="00A40E9D">
            <w:pPr>
              <w:pStyle w:val="TAN"/>
              <w:rPr>
                <w:ins w:id="2887" w:author="Mohammad ABDI ABYANEH" w:date="2022-08-25T18:09:00Z"/>
                <w:lang w:eastAsia="zh-CN"/>
              </w:rPr>
            </w:pPr>
            <w:ins w:id="2888" w:author="Mohammad ABDI ABYANEH" w:date="2022-08-25T18:09:00Z">
              <w:r>
                <w:t xml:space="preserve">NOTE 6: </w:t>
              </w:r>
              <w:r>
                <w:tab/>
              </w:r>
              <w:r>
                <w:rPr>
                  <w:lang w:val="en-US" w:eastAsia="zh-CN"/>
                </w:rPr>
                <w:t>The requirement is specified for the frequency range of 2496-2545MHz</w:t>
              </w:r>
              <w:r>
                <w:t>.</w:t>
              </w:r>
            </w:ins>
          </w:p>
        </w:tc>
      </w:tr>
    </w:tbl>
    <w:p w14:paraId="57867FD7" w14:textId="77777777" w:rsidR="009243BE" w:rsidRDefault="009243BE" w:rsidP="009243BE">
      <w:pPr>
        <w:jc w:val="both"/>
        <w:rPr>
          <w:ins w:id="2889" w:author="Mohammad ABDI ABYANEH" w:date="2022-08-25T18:09:00Z"/>
          <w:lang w:eastAsia="zh-CN"/>
        </w:rPr>
      </w:pPr>
    </w:p>
    <w:p w14:paraId="5DE33C36" w14:textId="77777777" w:rsidR="009243BE" w:rsidRDefault="009243BE" w:rsidP="009243BE">
      <w:pPr>
        <w:pStyle w:val="Heading4"/>
        <w:ind w:left="864" w:hanging="864"/>
        <w:rPr>
          <w:ins w:id="2890" w:author="Mohammad ABDI ABYANEH" w:date="2022-08-25T18:09:00Z"/>
          <w:lang w:val="en-US"/>
        </w:rPr>
      </w:pPr>
      <w:ins w:id="2891" w:author="Mohammad ABDI ABYANEH" w:date="2022-08-25T18:09:00Z">
        <w:r>
          <w:rPr>
            <w:lang w:val="en-US" w:eastAsia="ja-JP"/>
          </w:rPr>
          <w:t>5.4.3</w:t>
        </w:r>
        <w:r>
          <w:rPr>
            <w:lang w:val="en-US"/>
          </w:rPr>
          <w:t>.</w:t>
        </w:r>
        <w:r>
          <w:rPr>
            <w:lang w:val="en-US" w:eastAsia="ja-JP"/>
          </w:rPr>
          <w:t>4</w:t>
        </w:r>
        <w:r>
          <w:rPr>
            <w:rFonts w:ascii="Calibri" w:hAnsi="Calibri"/>
            <w:sz w:val="21"/>
            <w:szCs w:val="22"/>
            <w:lang w:val="en-US" w:eastAsia="sv-SE"/>
          </w:rPr>
          <w:tab/>
        </w:r>
        <w:r>
          <w:rPr>
            <w:lang w:val="en-US"/>
          </w:rPr>
          <w:t>REFSENS requirements</w:t>
        </w:r>
      </w:ins>
    </w:p>
    <w:p w14:paraId="7189CD0A" w14:textId="77777777" w:rsidR="009243BE" w:rsidRDefault="009243BE" w:rsidP="009243BE">
      <w:pPr>
        <w:rPr>
          <w:ins w:id="2892" w:author="Mohammad ABDI ABYANEH" w:date="2022-08-25T18:09:00Z"/>
          <w:lang w:eastAsia="zh-CN"/>
        </w:rPr>
      </w:pPr>
      <w:ins w:id="2893" w:author="Mohammad ABDI ABYANEH" w:date="2022-08-25T18:09:00Z">
        <w:r>
          <w:rPr>
            <w:lang w:eastAsia="zh-CN"/>
          </w:rPr>
          <w:t>For IMD2 component in B41 DL from CA_3A-8A UL and IMD2 component in B8 DL from CA_3A-41A, it is proposed the following MSD is re-used from DC_8-41_n3 in 38101-3:</w:t>
        </w:r>
      </w:ins>
    </w:p>
    <w:p w14:paraId="4E8BE847" w14:textId="77777777" w:rsidR="009243BE" w:rsidRDefault="009243BE" w:rsidP="009243BE">
      <w:pPr>
        <w:pStyle w:val="TH"/>
        <w:rPr>
          <w:ins w:id="2894" w:author="Mohammad ABDI ABYANEH" w:date="2022-08-25T18:09:00Z"/>
        </w:rPr>
      </w:pPr>
      <w:ins w:id="2895" w:author="Mohammad ABDI ABYANEH" w:date="2022-08-25T18:09:00Z">
        <w:r>
          <w:t xml:space="preserve">Table 5.4.3.4-1: 3DL/2UL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9243BE" w14:paraId="5D5DDEC0" w14:textId="77777777" w:rsidTr="00A40E9D">
        <w:trPr>
          <w:trHeight w:val="288"/>
          <w:ins w:id="2896" w:author="Mohammad ABDI ABYANEH" w:date="2022-08-25T18:09:00Z"/>
        </w:trPr>
        <w:tc>
          <w:tcPr>
            <w:tcW w:w="4579" w:type="pct"/>
            <w:gridSpan w:val="10"/>
            <w:tcBorders>
              <w:top w:val="single" w:sz="4" w:space="0" w:color="auto"/>
              <w:left w:val="single" w:sz="4" w:space="0" w:color="auto"/>
              <w:bottom w:val="single" w:sz="4" w:space="0" w:color="auto"/>
              <w:right w:val="single" w:sz="4" w:space="0" w:color="auto"/>
            </w:tcBorders>
            <w:hideMark/>
          </w:tcPr>
          <w:p w14:paraId="685AB825" w14:textId="77777777" w:rsidR="009243BE" w:rsidRDefault="009243BE" w:rsidP="00A40E9D">
            <w:pPr>
              <w:pStyle w:val="TAH"/>
              <w:rPr>
                <w:ins w:id="2897" w:author="Mohammad ABDI ABYANEH" w:date="2022-08-25T18:09:00Z"/>
                <w:rFonts w:cs="Arial"/>
              </w:rPr>
            </w:pPr>
            <w:ins w:id="2898" w:author="Mohammad ABDI ABYANEH" w:date="2022-08-25T18:09:00Z">
              <w:r>
                <w:rPr>
                  <w:rFonts w:cs="Arial"/>
                </w:rPr>
                <w:t>E-UTRA Band / Channel bandwidth / NRB / Duplex mode</w:t>
              </w:r>
            </w:ins>
          </w:p>
        </w:tc>
        <w:tc>
          <w:tcPr>
            <w:tcW w:w="421" w:type="pct"/>
            <w:vMerge w:val="restart"/>
            <w:tcBorders>
              <w:top w:val="single" w:sz="4" w:space="0" w:color="auto"/>
              <w:left w:val="single" w:sz="4" w:space="0" w:color="auto"/>
              <w:bottom w:val="single" w:sz="4" w:space="0" w:color="auto"/>
              <w:right w:val="single" w:sz="4" w:space="0" w:color="auto"/>
            </w:tcBorders>
            <w:hideMark/>
          </w:tcPr>
          <w:p w14:paraId="7B5740CC" w14:textId="77777777" w:rsidR="009243BE" w:rsidRDefault="009243BE" w:rsidP="00A40E9D">
            <w:pPr>
              <w:pStyle w:val="TAH"/>
              <w:rPr>
                <w:ins w:id="2899" w:author="Mohammad ABDI ABYANEH" w:date="2022-08-25T18:09:00Z"/>
                <w:rFonts w:cs="Arial"/>
              </w:rPr>
            </w:pPr>
            <w:ins w:id="2900" w:author="Mohammad ABDI ABYANEH" w:date="2022-08-25T18:09:00Z">
              <w:r>
                <w:rPr>
                  <w:rFonts w:cs="Arial"/>
                </w:rPr>
                <w:t>Source of IMD</w:t>
              </w:r>
            </w:ins>
          </w:p>
        </w:tc>
      </w:tr>
      <w:tr w:rsidR="009243BE" w14:paraId="414F9FA8" w14:textId="77777777" w:rsidTr="00A40E9D">
        <w:trPr>
          <w:trHeight w:val="288"/>
          <w:ins w:id="2901" w:author="Mohammad ABDI ABYANEH" w:date="2022-08-25T18:09:00Z"/>
        </w:trPr>
        <w:tc>
          <w:tcPr>
            <w:tcW w:w="913" w:type="pct"/>
            <w:tcBorders>
              <w:top w:val="nil"/>
              <w:left w:val="single" w:sz="4" w:space="0" w:color="auto"/>
              <w:bottom w:val="single" w:sz="4" w:space="0" w:color="auto"/>
              <w:right w:val="single" w:sz="4" w:space="0" w:color="auto"/>
            </w:tcBorders>
            <w:vAlign w:val="center"/>
            <w:hideMark/>
          </w:tcPr>
          <w:p w14:paraId="75374357" w14:textId="77777777" w:rsidR="009243BE" w:rsidRDefault="009243BE" w:rsidP="00A40E9D">
            <w:pPr>
              <w:pStyle w:val="TAH"/>
              <w:rPr>
                <w:ins w:id="2902" w:author="Mohammad ABDI ABYANEH" w:date="2022-08-25T18:09:00Z"/>
                <w:rFonts w:cs="Arial"/>
                <w:lang w:val="en-US"/>
              </w:rPr>
            </w:pPr>
            <w:ins w:id="2903" w:author="Mohammad ABDI ABYANEH" w:date="2022-08-25T18:09:00Z">
              <w:r>
                <w:rPr>
                  <w:rFonts w:cs="Arial"/>
                </w:rPr>
                <w:t>EUTRA CA</w:t>
              </w:r>
            </w:ins>
          </w:p>
        </w:tc>
        <w:tc>
          <w:tcPr>
            <w:tcW w:w="711" w:type="pct"/>
            <w:tcBorders>
              <w:top w:val="nil"/>
              <w:left w:val="nil"/>
              <w:bottom w:val="single" w:sz="4" w:space="0" w:color="auto"/>
              <w:right w:val="single" w:sz="4" w:space="0" w:color="auto"/>
            </w:tcBorders>
            <w:vAlign w:val="center"/>
            <w:hideMark/>
          </w:tcPr>
          <w:p w14:paraId="641F4768" w14:textId="77777777" w:rsidR="009243BE" w:rsidRDefault="009243BE" w:rsidP="00A40E9D">
            <w:pPr>
              <w:pStyle w:val="TAH"/>
              <w:rPr>
                <w:ins w:id="2904" w:author="Mohammad ABDI ABYANEH" w:date="2022-08-25T18:09:00Z"/>
                <w:rFonts w:cs="Arial"/>
                <w:lang w:val="en-US"/>
              </w:rPr>
            </w:pPr>
            <w:ins w:id="2905" w:author="Mohammad ABDI ABYANEH" w:date="2022-08-25T18:09: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1F0342B7" w14:textId="77777777" w:rsidR="009243BE" w:rsidRDefault="009243BE" w:rsidP="00A40E9D">
            <w:pPr>
              <w:pStyle w:val="TAH"/>
              <w:rPr>
                <w:ins w:id="2906" w:author="Mohammad ABDI ABYANEH" w:date="2022-08-25T18:09:00Z"/>
                <w:rFonts w:cs="Arial"/>
                <w:lang w:val="en-US"/>
              </w:rPr>
            </w:pPr>
            <w:ins w:id="2907" w:author="Mohammad ABDI ABYANEH" w:date="2022-08-25T18:09:00Z">
              <w:r>
                <w:rPr>
                  <w:rFonts w:cs="Arial"/>
                </w:rPr>
                <w:t>EUTRA band</w:t>
              </w:r>
            </w:ins>
          </w:p>
        </w:tc>
        <w:tc>
          <w:tcPr>
            <w:tcW w:w="390" w:type="pct"/>
            <w:tcBorders>
              <w:top w:val="nil"/>
              <w:left w:val="nil"/>
              <w:bottom w:val="single" w:sz="4" w:space="0" w:color="auto"/>
              <w:right w:val="single" w:sz="4" w:space="0" w:color="auto"/>
            </w:tcBorders>
            <w:vAlign w:val="center"/>
            <w:hideMark/>
          </w:tcPr>
          <w:p w14:paraId="5B232977" w14:textId="77777777" w:rsidR="009243BE" w:rsidRDefault="009243BE" w:rsidP="00A40E9D">
            <w:pPr>
              <w:pStyle w:val="TAH"/>
              <w:rPr>
                <w:ins w:id="2908" w:author="Mohammad ABDI ABYANEH" w:date="2022-08-25T18:09:00Z"/>
                <w:rFonts w:cs="Arial"/>
                <w:lang w:val="en-US"/>
              </w:rPr>
            </w:pPr>
            <w:ins w:id="2909" w:author="Mohammad ABDI ABYANEH" w:date="2022-08-25T18:09: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EFAA2E7" w14:textId="77777777" w:rsidR="009243BE" w:rsidRDefault="009243BE" w:rsidP="00A40E9D">
            <w:pPr>
              <w:pStyle w:val="TAH"/>
              <w:rPr>
                <w:ins w:id="2910" w:author="Mohammad ABDI ABYANEH" w:date="2022-08-25T18:09:00Z"/>
                <w:rFonts w:cs="Arial"/>
                <w:lang w:val="en-US"/>
              </w:rPr>
            </w:pPr>
            <w:ins w:id="2911" w:author="Mohammad ABDI ABYANEH" w:date="2022-08-25T18:09:00Z">
              <w:r>
                <w:rPr>
                  <w:rFonts w:cs="Arial"/>
                </w:rPr>
                <w:t>UL BW</w:t>
              </w:r>
            </w:ins>
          </w:p>
        </w:tc>
        <w:tc>
          <w:tcPr>
            <w:tcW w:w="302" w:type="pct"/>
            <w:tcBorders>
              <w:top w:val="nil"/>
              <w:left w:val="nil"/>
              <w:bottom w:val="single" w:sz="4" w:space="0" w:color="auto"/>
              <w:right w:val="single" w:sz="4" w:space="0" w:color="auto"/>
            </w:tcBorders>
            <w:vAlign w:val="center"/>
            <w:hideMark/>
          </w:tcPr>
          <w:p w14:paraId="20486E9B" w14:textId="77777777" w:rsidR="009243BE" w:rsidRDefault="009243BE" w:rsidP="00A40E9D">
            <w:pPr>
              <w:pStyle w:val="TAH"/>
              <w:rPr>
                <w:ins w:id="2912" w:author="Mohammad ABDI ABYANEH" w:date="2022-08-25T18:09:00Z"/>
                <w:rFonts w:cs="Arial"/>
                <w:lang w:val="en-US"/>
              </w:rPr>
            </w:pPr>
            <w:ins w:id="2913" w:author="Mohammad ABDI ABYANEH" w:date="2022-08-25T18:09:00Z">
              <w:r>
                <w:rPr>
                  <w:rFonts w:cs="Arial"/>
                </w:rPr>
                <w:t>UL</w:t>
              </w:r>
            </w:ins>
          </w:p>
        </w:tc>
        <w:tc>
          <w:tcPr>
            <w:tcW w:w="390" w:type="pct"/>
            <w:tcBorders>
              <w:top w:val="nil"/>
              <w:left w:val="nil"/>
              <w:bottom w:val="single" w:sz="4" w:space="0" w:color="auto"/>
              <w:right w:val="single" w:sz="4" w:space="0" w:color="auto"/>
            </w:tcBorders>
            <w:vAlign w:val="center"/>
            <w:hideMark/>
          </w:tcPr>
          <w:p w14:paraId="15C7FF5C" w14:textId="77777777" w:rsidR="009243BE" w:rsidRDefault="009243BE" w:rsidP="00A40E9D">
            <w:pPr>
              <w:pStyle w:val="TAH"/>
              <w:rPr>
                <w:ins w:id="2914" w:author="Mohammad ABDI ABYANEH" w:date="2022-08-25T18:09:00Z"/>
                <w:rFonts w:cs="Arial"/>
                <w:lang w:val="en-US"/>
              </w:rPr>
            </w:pPr>
            <w:ins w:id="2915" w:author="Mohammad ABDI ABYANEH" w:date="2022-08-25T18:09: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349C381A" w14:textId="77777777" w:rsidR="009243BE" w:rsidRDefault="009243BE" w:rsidP="00A40E9D">
            <w:pPr>
              <w:pStyle w:val="TAH"/>
              <w:rPr>
                <w:ins w:id="2916" w:author="Mohammad ABDI ABYANEH" w:date="2022-08-25T18:09:00Z"/>
                <w:rFonts w:cs="Arial"/>
                <w:lang w:val="en-US"/>
              </w:rPr>
            </w:pPr>
            <w:ins w:id="2917" w:author="Mohammad ABDI ABYANEH" w:date="2022-08-25T18:09:00Z">
              <w:r>
                <w:rPr>
                  <w:rFonts w:cs="Arial"/>
                </w:rPr>
                <w:t>DL BW</w:t>
              </w:r>
            </w:ins>
          </w:p>
        </w:tc>
        <w:tc>
          <w:tcPr>
            <w:tcW w:w="314" w:type="pct"/>
            <w:tcBorders>
              <w:top w:val="nil"/>
              <w:left w:val="nil"/>
              <w:bottom w:val="single" w:sz="4" w:space="0" w:color="auto"/>
              <w:right w:val="single" w:sz="4" w:space="0" w:color="auto"/>
            </w:tcBorders>
            <w:vAlign w:val="center"/>
            <w:hideMark/>
          </w:tcPr>
          <w:p w14:paraId="68210274" w14:textId="77777777" w:rsidR="009243BE" w:rsidRDefault="009243BE" w:rsidP="00A40E9D">
            <w:pPr>
              <w:pStyle w:val="TAH"/>
              <w:rPr>
                <w:ins w:id="2918" w:author="Mohammad ABDI ABYANEH" w:date="2022-08-25T18:09:00Z"/>
                <w:rFonts w:cs="Arial"/>
                <w:lang w:val="en-US"/>
              </w:rPr>
            </w:pPr>
            <w:ins w:id="2919" w:author="Mohammad ABDI ABYANEH" w:date="2022-08-25T18:09: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55680125" w14:textId="77777777" w:rsidR="009243BE" w:rsidRDefault="009243BE" w:rsidP="00A40E9D">
            <w:pPr>
              <w:pStyle w:val="TAH"/>
              <w:rPr>
                <w:ins w:id="2920" w:author="Mohammad ABDI ABYANEH" w:date="2022-08-25T18:09:00Z"/>
                <w:rFonts w:cs="Arial"/>
                <w:lang w:val="en-US"/>
              </w:rPr>
            </w:pPr>
            <w:ins w:id="2921" w:author="Mohammad ABDI ABYANEH" w:date="2022-08-25T18:09: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0BC97" w14:textId="77777777" w:rsidR="009243BE" w:rsidRDefault="009243BE" w:rsidP="00A40E9D">
            <w:pPr>
              <w:spacing w:after="0"/>
              <w:rPr>
                <w:ins w:id="2922" w:author="Mohammad ABDI ABYANEH" w:date="2022-08-25T18:09:00Z"/>
                <w:rFonts w:ascii="Arial" w:eastAsiaTheme="minorHAnsi" w:hAnsi="Arial" w:cs="Arial"/>
                <w:b/>
                <w:sz w:val="18"/>
                <w:szCs w:val="22"/>
              </w:rPr>
            </w:pPr>
          </w:p>
        </w:tc>
      </w:tr>
      <w:tr w:rsidR="009243BE" w14:paraId="1DC2F4B0" w14:textId="77777777" w:rsidTr="00A40E9D">
        <w:trPr>
          <w:trHeight w:val="576"/>
          <w:ins w:id="2923" w:author="Mohammad ABDI ABYANEH" w:date="2022-08-25T18:09:00Z"/>
        </w:trPr>
        <w:tc>
          <w:tcPr>
            <w:tcW w:w="913" w:type="pct"/>
            <w:tcBorders>
              <w:top w:val="nil"/>
              <w:left w:val="single" w:sz="4" w:space="0" w:color="auto"/>
              <w:bottom w:val="single" w:sz="4" w:space="0" w:color="auto"/>
              <w:right w:val="single" w:sz="4" w:space="0" w:color="auto"/>
            </w:tcBorders>
            <w:vAlign w:val="center"/>
            <w:hideMark/>
          </w:tcPr>
          <w:p w14:paraId="26ACCFB7" w14:textId="77777777" w:rsidR="009243BE" w:rsidRDefault="009243BE" w:rsidP="00A40E9D">
            <w:pPr>
              <w:pStyle w:val="TAH"/>
              <w:rPr>
                <w:ins w:id="2924" w:author="Mohammad ABDI ABYANEH" w:date="2022-08-25T18:09:00Z"/>
                <w:rFonts w:cs="Arial"/>
                <w:lang w:val="en-US"/>
              </w:rPr>
            </w:pPr>
            <w:ins w:id="2925" w:author="Mohammad ABDI ABYANEH" w:date="2022-08-25T18:09: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4EA97798" w14:textId="77777777" w:rsidR="009243BE" w:rsidRDefault="009243BE" w:rsidP="00A40E9D">
            <w:pPr>
              <w:pStyle w:val="TAH"/>
              <w:rPr>
                <w:ins w:id="2926" w:author="Mohammad ABDI ABYANEH" w:date="2022-08-25T18:09:00Z"/>
                <w:rFonts w:cs="Arial"/>
                <w:lang w:val="en-US"/>
              </w:rPr>
            </w:pPr>
            <w:ins w:id="2927" w:author="Mohammad ABDI ABYANEH" w:date="2022-08-25T18:09: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565DF36F" w14:textId="77777777" w:rsidR="009243BE" w:rsidRDefault="009243BE" w:rsidP="00A40E9D">
            <w:pPr>
              <w:spacing w:after="0"/>
              <w:rPr>
                <w:ins w:id="2928" w:author="Mohammad ABDI ABYANEH" w:date="2022-08-25T18:09: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6D50D4C5" w14:textId="77777777" w:rsidR="009243BE" w:rsidRDefault="009243BE" w:rsidP="00A40E9D">
            <w:pPr>
              <w:pStyle w:val="TAH"/>
              <w:rPr>
                <w:ins w:id="2929" w:author="Mohammad ABDI ABYANEH" w:date="2022-08-25T18:09:00Z"/>
                <w:rFonts w:cs="Arial"/>
                <w:lang w:val="en-US"/>
              </w:rPr>
            </w:pPr>
            <w:ins w:id="2930" w:author="Mohammad ABDI ABYANEH" w:date="2022-08-25T18:09: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50FF758A" w14:textId="77777777" w:rsidR="009243BE" w:rsidRDefault="009243BE" w:rsidP="00A40E9D">
            <w:pPr>
              <w:pStyle w:val="TAH"/>
              <w:rPr>
                <w:ins w:id="2931" w:author="Mohammad ABDI ABYANEH" w:date="2022-08-25T18:09:00Z"/>
                <w:rFonts w:cs="Arial"/>
                <w:lang w:val="en-US"/>
              </w:rPr>
            </w:pPr>
            <w:ins w:id="2932" w:author="Mohammad ABDI ABYANEH" w:date="2022-08-25T18:09: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734CFF3A" w14:textId="77777777" w:rsidR="009243BE" w:rsidRDefault="009243BE" w:rsidP="00A40E9D">
            <w:pPr>
              <w:pStyle w:val="TAH"/>
              <w:rPr>
                <w:ins w:id="2933" w:author="Mohammad ABDI ABYANEH" w:date="2022-08-25T18:09:00Z"/>
                <w:rFonts w:cs="Arial"/>
                <w:lang w:val="en-US"/>
              </w:rPr>
            </w:pPr>
            <w:ins w:id="2934" w:author="Mohammad ABDI ABYANEH" w:date="2022-08-25T18:09: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6BE85AF0" w14:textId="77777777" w:rsidR="009243BE" w:rsidRDefault="009243BE" w:rsidP="00A40E9D">
            <w:pPr>
              <w:pStyle w:val="TAH"/>
              <w:rPr>
                <w:ins w:id="2935" w:author="Mohammad ABDI ABYANEH" w:date="2022-08-25T18:09:00Z"/>
                <w:rFonts w:cs="Arial"/>
                <w:lang w:val="en-US"/>
              </w:rPr>
            </w:pPr>
            <w:ins w:id="2936" w:author="Mohammad ABDI ABYANEH" w:date="2022-08-25T18:09: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4BF5A797" w14:textId="77777777" w:rsidR="009243BE" w:rsidRDefault="009243BE" w:rsidP="00A40E9D">
            <w:pPr>
              <w:pStyle w:val="TAH"/>
              <w:rPr>
                <w:ins w:id="2937" w:author="Mohammad ABDI ABYANEH" w:date="2022-08-25T18:09:00Z"/>
                <w:rFonts w:cs="Arial"/>
                <w:lang w:val="en-US"/>
              </w:rPr>
            </w:pPr>
            <w:ins w:id="2938" w:author="Mohammad ABDI ABYANEH" w:date="2022-08-25T18:09:00Z">
              <w:r>
                <w:rPr>
                  <w:rFonts w:cs="Arial"/>
                </w:rPr>
                <w:t>(MHz)</w:t>
              </w:r>
            </w:ins>
          </w:p>
        </w:tc>
        <w:tc>
          <w:tcPr>
            <w:tcW w:w="314" w:type="pct"/>
            <w:tcBorders>
              <w:top w:val="nil"/>
              <w:left w:val="nil"/>
              <w:bottom w:val="single" w:sz="4" w:space="0" w:color="auto"/>
              <w:right w:val="single" w:sz="4" w:space="0" w:color="auto"/>
            </w:tcBorders>
            <w:vAlign w:val="center"/>
            <w:hideMark/>
          </w:tcPr>
          <w:p w14:paraId="2A2B362E" w14:textId="77777777" w:rsidR="009243BE" w:rsidRDefault="009243BE" w:rsidP="00A40E9D">
            <w:pPr>
              <w:pStyle w:val="TAH"/>
              <w:rPr>
                <w:ins w:id="2939" w:author="Mohammad ABDI ABYANEH" w:date="2022-08-25T18:09:00Z"/>
                <w:rFonts w:cs="Arial"/>
                <w:lang w:val="en-US"/>
              </w:rPr>
            </w:pPr>
            <w:ins w:id="2940" w:author="Mohammad ABDI ABYANEH" w:date="2022-08-25T18:09: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56CA52E2" w14:textId="77777777" w:rsidR="009243BE" w:rsidRDefault="009243BE" w:rsidP="00A40E9D">
            <w:pPr>
              <w:spacing w:after="0"/>
              <w:rPr>
                <w:ins w:id="2941" w:author="Mohammad ABDI ABYANEH" w:date="2022-08-25T18:09: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A8F94" w14:textId="77777777" w:rsidR="009243BE" w:rsidRDefault="009243BE" w:rsidP="00A40E9D">
            <w:pPr>
              <w:spacing w:after="0"/>
              <w:rPr>
                <w:ins w:id="2942" w:author="Mohammad ABDI ABYANEH" w:date="2022-08-25T18:09:00Z"/>
                <w:rFonts w:ascii="Arial" w:eastAsiaTheme="minorHAnsi" w:hAnsi="Arial" w:cs="Arial"/>
                <w:b/>
                <w:sz w:val="18"/>
                <w:szCs w:val="22"/>
              </w:rPr>
            </w:pPr>
          </w:p>
        </w:tc>
      </w:tr>
      <w:tr w:rsidR="009243BE" w14:paraId="00BDC81A" w14:textId="77777777" w:rsidTr="00A40E9D">
        <w:trPr>
          <w:trHeight w:val="20"/>
          <w:ins w:id="2943" w:author="Mohammad ABDI ABYANEH" w:date="2022-08-25T18:09:00Z"/>
        </w:trPr>
        <w:tc>
          <w:tcPr>
            <w:tcW w:w="913" w:type="pct"/>
            <w:vMerge w:val="restart"/>
            <w:tcBorders>
              <w:top w:val="single" w:sz="4" w:space="0" w:color="auto"/>
              <w:left w:val="single" w:sz="4" w:space="0" w:color="auto"/>
              <w:bottom w:val="single" w:sz="4" w:space="0" w:color="auto"/>
              <w:right w:val="single" w:sz="4" w:space="0" w:color="auto"/>
            </w:tcBorders>
            <w:vAlign w:val="center"/>
            <w:hideMark/>
          </w:tcPr>
          <w:p w14:paraId="5B31C832" w14:textId="77777777" w:rsidR="009243BE" w:rsidRDefault="009243BE" w:rsidP="00A40E9D">
            <w:pPr>
              <w:pStyle w:val="TAC"/>
              <w:rPr>
                <w:ins w:id="2944" w:author="Mohammad ABDI ABYANEH" w:date="2022-08-25T18:09:00Z"/>
                <w:rFonts w:cs="Arial"/>
              </w:rPr>
            </w:pPr>
            <w:ins w:id="2945" w:author="Mohammad ABDI ABYANEH" w:date="2022-08-25T18:09:00Z">
              <w:r>
                <w:rPr>
                  <w:rFonts w:cs="Arial"/>
                </w:rPr>
                <w:t>CA_3A-8A-41A-41A</w:t>
              </w:r>
            </w:ins>
          </w:p>
        </w:tc>
        <w:tc>
          <w:tcPr>
            <w:tcW w:w="711" w:type="pct"/>
            <w:vMerge w:val="restart"/>
            <w:tcBorders>
              <w:top w:val="single" w:sz="4" w:space="0" w:color="auto"/>
              <w:left w:val="nil"/>
              <w:bottom w:val="single" w:sz="4" w:space="0" w:color="auto"/>
              <w:right w:val="single" w:sz="4" w:space="0" w:color="auto"/>
            </w:tcBorders>
            <w:vAlign w:val="center"/>
            <w:hideMark/>
          </w:tcPr>
          <w:p w14:paraId="1FDA1237" w14:textId="77777777" w:rsidR="009243BE" w:rsidRDefault="009243BE" w:rsidP="00A40E9D">
            <w:pPr>
              <w:pStyle w:val="TAC"/>
              <w:rPr>
                <w:ins w:id="2946" w:author="Mohammad ABDI ABYANEH" w:date="2022-08-25T18:09:00Z"/>
                <w:rFonts w:cs="Arial"/>
              </w:rPr>
            </w:pPr>
            <w:ins w:id="2947" w:author="Mohammad ABDI ABYANEH" w:date="2022-08-25T18:09:00Z">
              <w:r>
                <w:rPr>
                  <w:rFonts w:cs="Arial"/>
                </w:rPr>
                <w:t>CA_3A-8A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0BF9789D" w14:textId="77777777" w:rsidR="009243BE" w:rsidRDefault="009243BE" w:rsidP="00A40E9D">
            <w:pPr>
              <w:pStyle w:val="TAC"/>
              <w:rPr>
                <w:ins w:id="2948" w:author="Mohammad ABDI ABYANEH" w:date="2022-08-25T18:09:00Z"/>
                <w:rFonts w:cs="Arial"/>
                <w:lang w:val="en-US"/>
              </w:rPr>
            </w:pPr>
            <w:ins w:id="2949" w:author="Mohammad ABDI ABYANEH" w:date="2022-08-25T18:09:00Z">
              <w:r>
                <w:rPr>
                  <w:rFonts w:cs="Arial"/>
                  <w:lang w:val="en-US"/>
                </w:rPr>
                <w:t>3</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7C94CE16" w14:textId="77777777" w:rsidR="009243BE" w:rsidRDefault="009243BE" w:rsidP="00A40E9D">
            <w:pPr>
              <w:pStyle w:val="TAC"/>
              <w:rPr>
                <w:ins w:id="2950" w:author="Mohammad ABDI ABYANEH" w:date="2022-08-25T18:09:00Z"/>
                <w:rFonts w:cs="Arial"/>
                <w:lang w:val="en-US"/>
              </w:rPr>
            </w:pPr>
            <w:ins w:id="2951" w:author="Mohammad ABDI ABYANEH" w:date="2022-08-25T18:09:00Z">
              <w:r>
                <w:rPr>
                  <w:rFonts w:cs="Arial"/>
                  <w:lang w:val="en-US"/>
                </w:rPr>
                <w:t>1780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73B324E4" w14:textId="77777777" w:rsidR="009243BE" w:rsidRDefault="009243BE" w:rsidP="00A40E9D">
            <w:pPr>
              <w:pStyle w:val="TAC"/>
              <w:rPr>
                <w:ins w:id="2952" w:author="Mohammad ABDI ABYANEH" w:date="2022-08-25T18:09:00Z"/>
                <w:rFonts w:cs="Arial"/>
                <w:lang w:val="en-US"/>
              </w:rPr>
            </w:pPr>
            <w:ins w:id="2953" w:author="Mohammad ABDI ABYANEH" w:date="2022-08-25T18:09: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hideMark/>
          </w:tcPr>
          <w:p w14:paraId="3A9B2541" w14:textId="77777777" w:rsidR="009243BE" w:rsidRDefault="009243BE" w:rsidP="00A40E9D">
            <w:pPr>
              <w:pStyle w:val="TAC"/>
              <w:rPr>
                <w:ins w:id="2954" w:author="Mohammad ABDI ABYANEH" w:date="2022-08-25T18:09:00Z"/>
                <w:rFonts w:cs="Arial"/>
                <w:lang w:val="en-US"/>
              </w:rPr>
            </w:pPr>
            <w:ins w:id="2955" w:author="Mohammad ABDI ABYANEH" w:date="2022-08-25T18:09: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6CF11424" w14:textId="77777777" w:rsidR="009243BE" w:rsidRDefault="009243BE" w:rsidP="00A40E9D">
            <w:pPr>
              <w:pStyle w:val="TAC"/>
              <w:rPr>
                <w:ins w:id="2956" w:author="Mohammad ABDI ABYANEH" w:date="2022-08-25T18:09:00Z"/>
                <w:rFonts w:cs="Arial"/>
                <w:lang w:val="en-US"/>
              </w:rPr>
            </w:pPr>
            <w:ins w:id="2957" w:author="Mohammad ABDI ABYANEH" w:date="2022-08-25T18:09:00Z">
              <w:r>
                <w:rPr>
                  <w:rFonts w:cs="Arial"/>
                  <w:lang w:val="en-US"/>
                </w:rPr>
                <w:t>1875</w:t>
              </w:r>
            </w:ins>
          </w:p>
        </w:tc>
        <w:tc>
          <w:tcPr>
            <w:tcW w:w="359" w:type="pct"/>
            <w:tcBorders>
              <w:top w:val="single" w:sz="4" w:space="0" w:color="auto"/>
              <w:left w:val="nil"/>
              <w:bottom w:val="single" w:sz="4" w:space="0" w:color="auto"/>
              <w:right w:val="single" w:sz="4" w:space="0" w:color="auto"/>
            </w:tcBorders>
            <w:vAlign w:val="center"/>
            <w:hideMark/>
          </w:tcPr>
          <w:p w14:paraId="779E87A2" w14:textId="77777777" w:rsidR="009243BE" w:rsidRDefault="009243BE" w:rsidP="00A40E9D">
            <w:pPr>
              <w:pStyle w:val="TAC"/>
              <w:rPr>
                <w:ins w:id="2958" w:author="Mohammad ABDI ABYANEH" w:date="2022-08-25T18:09:00Z"/>
                <w:rFonts w:cs="Arial"/>
              </w:rPr>
            </w:pPr>
            <w:ins w:id="2959" w:author="Mohammad ABDI ABYANEH" w:date="2022-08-25T18:09: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hideMark/>
          </w:tcPr>
          <w:p w14:paraId="17C65B0C" w14:textId="77777777" w:rsidR="009243BE" w:rsidRDefault="009243BE" w:rsidP="00A40E9D">
            <w:pPr>
              <w:pStyle w:val="TAC"/>
              <w:rPr>
                <w:ins w:id="2960" w:author="Mohammad ABDI ABYANEH" w:date="2022-08-25T18:09:00Z"/>
                <w:rFonts w:cs="Arial"/>
                <w:lang w:val="en-US"/>
              </w:rPr>
            </w:pPr>
            <w:ins w:id="2961" w:author="Mohammad ABDI ABYANEH" w:date="2022-08-25T18:09:00Z">
              <w:r>
                <w:rPr>
                  <w:rFonts w:cs="Arial"/>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2F9FA551" w14:textId="77777777" w:rsidR="009243BE" w:rsidRDefault="009243BE" w:rsidP="00A40E9D">
            <w:pPr>
              <w:pStyle w:val="TAC"/>
              <w:rPr>
                <w:ins w:id="2962" w:author="Mohammad ABDI ABYANEH" w:date="2022-08-25T18:09:00Z"/>
                <w:rFonts w:cs="Arial"/>
                <w:lang w:val="en-US"/>
              </w:rPr>
            </w:pPr>
            <w:ins w:id="2963" w:author="Mohammad ABDI ABYANEH" w:date="2022-08-25T18:09: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hideMark/>
          </w:tcPr>
          <w:p w14:paraId="1A95D29E" w14:textId="77777777" w:rsidR="009243BE" w:rsidRDefault="009243BE" w:rsidP="00A40E9D">
            <w:pPr>
              <w:pStyle w:val="TAC"/>
              <w:rPr>
                <w:ins w:id="2964" w:author="Mohammad ABDI ABYANEH" w:date="2022-08-25T18:09:00Z"/>
                <w:rFonts w:cs="Arial"/>
                <w:lang w:val="en-US"/>
              </w:rPr>
            </w:pPr>
            <w:ins w:id="2965" w:author="Mohammad ABDI ABYANEH" w:date="2022-08-25T18:09:00Z">
              <w:r>
                <w:rPr>
                  <w:rFonts w:cs="Arial"/>
                  <w:lang w:val="en-US"/>
                </w:rPr>
                <w:t>N/A</w:t>
              </w:r>
            </w:ins>
          </w:p>
        </w:tc>
      </w:tr>
      <w:tr w:rsidR="009243BE" w14:paraId="58FAF617" w14:textId="77777777" w:rsidTr="00A40E9D">
        <w:trPr>
          <w:trHeight w:val="20"/>
          <w:ins w:id="2966" w:author="Mohammad ABDI ABYANEH" w:date="2022-08-25T18: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2329D" w14:textId="77777777" w:rsidR="009243BE" w:rsidRDefault="009243BE" w:rsidP="00A40E9D">
            <w:pPr>
              <w:spacing w:after="0"/>
              <w:rPr>
                <w:ins w:id="2967" w:author="Mohammad ABDI ABYANEH" w:date="2022-08-25T18:09:00Z"/>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4E4C681C" w14:textId="77777777" w:rsidR="009243BE" w:rsidRDefault="009243BE" w:rsidP="00A40E9D">
            <w:pPr>
              <w:spacing w:after="0"/>
              <w:rPr>
                <w:ins w:id="2968" w:author="Mohammad ABDI ABYANEH" w:date="2022-08-25T18:09: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6442CC8E" w14:textId="77777777" w:rsidR="009243BE" w:rsidRDefault="009243BE" w:rsidP="00A40E9D">
            <w:pPr>
              <w:pStyle w:val="TAC"/>
              <w:rPr>
                <w:ins w:id="2969" w:author="Mohammad ABDI ABYANEH" w:date="2022-08-25T18:09:00Z"/>
                <w:rFonts w:cs="Arial"/>
                <w:lang w:val="en-US"/>
              </w:rPr>
            </w:pPr>
            <w:ins w:id="2970" w:author="Mohammad ABDI ABYANEH" w:date="2022-08-25T18:09:00Z">
              <w:r>
                <w:rPr>
                  <w:rFonts w:cs="Arial"/>
                  <w:lang w:val="en-US"/>
                </w:rPr>
                <w:t>8</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71AE4597" w14:textId="77777777" w:rsidR="009243BE" w:rsidRDefault="009243BE" w:rsidP="00A40E9D">
            <w:pPr>
              <w:pStyle w:val="TAC"/>
              <w:rPr>
                <w:ins w:id="2971" w:author="Mohammad ABDI ABYANEH" w:date="2022-08-25T18:09:00Z"/>
                <w:rFonts w:cs="Arial"/>
                <w:lang w:val="en-US"/>
              </w:rPr>
            </w:pPr>
            <w:ins w:id="2972" w:author="Mohammad ABDI ABYANEH" w:date="2022-08-25T18:09:00Z">
              <w:r>
                <w:rPr>
                  <w:rFonts w:cs="Arial"/>
                  <w:lang w:val="en-US"/>
                </w:rPr>
                <w:t>885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45B0A22C" w14:textId="77777777" w:rsidR="009243BE" w:rsidRDefault="009243BE" w:rsidP="00A40E9D">
            <w:pPr>
              <w:pStyle w:val="TAC"/>
              <w:rPr>
                <w:ins w:id="2973" w:author="Mohammad ABDI ABYANEH" w:date="2022-08-25T18:09:00Z"/>
                <w:rFonts w:cs="Arial"/>
                <w:lang w:val="en-US"/>
              </w:rPr>
            </w:pPr>
            <w:ins w:id="2974" w:author="Mohammad ABDI ABYANEH" w:date="2022-08-25T18:09: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hideMark/>
          </w:tcPr>
          <w:p w14:paraId="244A569D" w14:textId="77777777" w:rsidR="009243BE" w:rsidRDefault="009243BE" w:rsidP="00A40E9D">
            <w:pPr>
              <w:pStyle w:val="TAC"/>
              <w:rPr>
                <w:ins w:id="2975" w:author="Mohammad ABDI ABYANEH" w:date="2022-08-25T18:09:00Z"/>
                <w:rFonts w:cs="Arial"/>
                <w:lang w:val="en-US"/>
              </w:rPr>
            </w:pPr>
            <w:ins w:id="2976" w:author="Mohammad ABDI ABYANEH" w:date="2022-08-25T18:09: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52E99CB3" w14:textId="77777777" w:rsidR="009243BE" w:rsidRDefault="009243BE" w:rsidP="00A40E9D">
            <w:pPr>
              <w:pStyle w:val="TAC"/>
              <w:rPr>
                <w:ins w:id="2977" w:author="Mohammad ABDI ABYANEH" w:date="2022-08-25T18:09:00Z"/>
                <w:rFonts w:cs="Arial"/>
                <w:lang w:val="en-US"/>
              </w:rPr>
            </w:pPr>
            <w:ins w:id="2978" w:author="Mohammad ABDI ABYANEH" w:date="2022-08-25T18:09:00Z">
              <w:r>
                <w:rPr>
                  <w:rFonts w:cs="Arial"/>
                  <w:lang w:val="en-US"/>
                </w:rPr>
                <w:t>930</w:t>
              </w:r>
            </w:ins>
          </w:p>
        </w:tc>
        <w:tc>
          <w:tcPr>
            <w:tcW w:w="359" w:type="pct"/>
            <w:tcBorders>
              <w:top w:val="single" w:sz="4" w:space="0" w:color="auto"/>
              <w:left w:val="nil"/>
              <w:bottom w:val="single" w:sz="4" w:space="0" w:color="auto"/>
              <w:right w:val="single" w:sz="4" w:space="0" w:color="auto"/>
            </w:tcBorders>
            <w:vAlign w:val="center"/>
            <w:hideMark/>
          </w:tcPr>
          <w:p w14:paraId="672D6CCC" w14:textId="77777777" w:rsidR="009243BE" w:rsidRDefault="009243BE" w:rsidP="00A40E9D">
            <w:pPr>
              <w:pStyle w:val="TAC"/>
              <w:rPr>
                <w:ins w:id="2979" w:author="Mohammad ABDI ABYANEH" w:date="2022-08-25T18:09:00Z"/>
                <w:rFonts w:cs="Arial"/>
              </w:rPr>
            </w:pPr>
            <w:ins w:id="2980" w:author="Mohammad ABDI ABYANEH" w:date="2022-08-25T18:09: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hideMark/>
          </w:tcPr>
          <w:p w14:paraId="54B3ABEB" w14:textId="77777777" w:rsidR="009243BE" w:rsidRDefault="009243BE" w:rsidP="00A40E9D">
            <w:pPr>
              <w:pStyle w:val="TAC"/>
              <w:rPr>
                <w:ins w:id="2981" w:author="Mohammad ABDI ABYANEH" w:date="2022-08-25T18:09:00Z"/>
                <w:rFonts w:cs="Arial"/>
                <w:lang w:val="en-US"/>
              </w:rPr>
            </w:pPr>
            <w:ins w:id="2982" w:author="Mohammad ABDI ABYANEH" w:date="2022-08-25T18:09:00Z">
              <w:r>
                <w:rPr>
                  <w:rFonts w:cs="Arial"/>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0BD74019" w14:textId="77777777" w:rsidR="009243BE" w:rsidRDefault="009243BE" w:rsidP="00A40E9D">
            <w:pPr>
              <w:pStyle w:val="TAC"/>
              <w:rPr>
                <w:ins w:id="2983" w:author="Mohammad ABDI ABYANEH" w:date="2022-08-25T18:09:00Z"/>
                <w:rFonts w:cs="Arial"/>
                <w:lang w:val="en-US"/>
              </w:rPr>
            </w:pPr>
            <w:ins w:id="2984" w:author="Mohammad ABDI ABYANEH" w:date="2022-08-25T18:09: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hideMark/>
          </w:tcPr>
          <w:p w14:paraId="5BC2BDDF" w14:textId="77777777" w:rsidR="009243BE" w:rsidRDefault="009243BE" w:rsidP="00A40E9D">
            <w:pPr>
              <w:pStyle w:val="TAC"/>
              <w:rPr>
                <w:ins w:id="2985" w:author="Mohammad ABDI ABYANEH" w:date="2022-08-25T18:09:00Z"/>
                <w:rFonts w:cs="Arial"/>
                <w:lang w:val="en-US"/>
              </w:rPr>
            </w:pPr>
            <w:ins w:id="2986" w:author="Mohammad ABDI ABYANEH" w:date="2022-08-25T18:09:00Z">
              <w:r>
                <w:rPr>
                  <w:rFonts w:cs="Arial"/>
                  <w:lang w:val="en-US"/>
                </w:rPr>
                <w:t>N/A</w:t>
              </w:r>
            </w:ins>
          </w:p>
        </w:tc>
      </w:tr>
      <w:tr w:rsidR="009243BE" w14:paraId="5315186A" w14:textId="77777777" w:rsidTr="00A40E9D">
        <w:trPr>
          <w:trHeight w:val="20"/>
          <w:ins w:id="2987" w:author="Mohammad ABDI ABYANEH" w:date="2022-08-25T18: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FC7A5" w14:textId="77777777" w:rsidR="009243BE" w:rsidRDefault="009243BE" w:rsidP="00A40E9D">
            <w:pPr>
              <w:spacing w:after="0"/>
              <w:rPr>
                <w:ins w:id="2988" w:author="Mohammad ABDI ABYANEH" w:date="2022-08-25T18:09:00Z"/>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0E5ABF04" w14:textId="77777777" w:rsidR="009243BE" w:rsidRDefault="009243BE" w:rsidP="00A40E9D">
            <w:pPr>
              <w:spacing w:after="0"/>
              <w:rPr>
                <w:ins w:id="2989" w:author="Mohammad ABDI ABYANEH" w:date="2022-08-25T18:09: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4A5EA729" w14:textId="77777777" w:rsidR="009243BE" w:rsidRDefault="009243BE" w:rsidP="00A40E9D">
            <w:pPr>
              <w:pStyle w:val="TAC"/>
              <w:rPr>
                <w:ins w:id="2990" w:author="Mohammad ABDI ABYANEH" w:date="2022-08-25T18:09:00Z"/>
                <w:rFonts w:cs="Arial"/>
                <w:lang w:val="en-US"/>
              </w:rPr>
            </w:pPr>
            <w:ins w:id="2991" w:author="Mohammad ABDI ABYANEH" w:date="2022-08-25T18:09:00Z">
              <w:r>
                <w:rPr>
                  <w:rFonts w:cs="Arial"/>
                  <w:lang w:val="en-US"/>
                </w:rPr>
                <w:t>41</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2C3FBE44" w14:textId="77777777" w:rsidR="009243BE" w:rsidRDefault="009243BE" w:rsidP="00A40E9D">
            <w:pPr>
              <w:pStyle w:val="TAC"/>
              <w:rPr>
                <w:ins w:id="2992" w:author="Mohammad ABDI ABYANEH" w:date="2022-08-25T18:09:00Z"/>
                <w:rFonts w:cs="Arial"/>
                <w:lang w:val="en-US"/>
              </w:rPr>
            </w:pPr>
            <w:ins w:id="2993" w:author="Mohammad ABDI ABYANEH" w:date="2022-08-25T18:09:00Z">
              <w:r>
                <w:rPr>
                  <w:rFonts w:cs="Arial"/>
                  <w:lang w:val="en-US"/>
                </w:rPr>
                <w:t>2665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2472FF89" w14:textId="77777777" w:rsidR="009243BE" w:rsidRDefault="009243BE" w:rsidP="00A40E9D">
            <w:pPr>
              <w:pStyle w:val="TAC"/>
              <w:rPr>
                <w:ins w:id="2994" w:author="Mohammad ABDI ABYANEH" w:date="2022-08-25T18:09:00Z"/>
                <w:rFonts w:cs="Arial"/>
                <w:lang w:val="en-US"/>
              </w:rPr>
            </w:pPr>
            <w:ins w:id="2995" w:author="Mohammad ABDI ABYANEH" w:date="2022-08-25T18:09: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hideMark/>
          </w:tcPr>
          <w:p w14:paraId="6AC1F386" w14:textId="77777777" w:rsidR="009243BE" w:rsidRDefault="009243BE" w:rsidP="00A40E9D">
            <w:pPr>
              <w:pStyle w:val="TAC"/>
              <w:rPr>
                <w:ins w:id="2996" w:author="Mohammad ABDI ABYANEH" w:date="2022-08-25T18:09:00Z"/>
                <w:rFonts w:cs="Arial"/>
                <w:lang w:val="en-US"/>
              </w:rPr>
            </w:pPr>
            <w:ins w:id="2997" w:author="Mohammad ABDI ABYANEH" w:date="2022-08-25T18:09: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2DA843D5" w14:textId="77777777" w:rsidR="009243BE" w:rsidRDefault="009243BE" w:rsidP="00A40E9D">
            <w:pPr>
              <w:pStyle w:val="TAC"/>
              <w:rPr>
                <w:ins w:id="2998" w:author="Mohammad ABDI ABYANEH" w:date="2022-08-25T18:09:00Z"/>
                <w:rFonts w:cs="Arial"/>
                <w:lang w:val="en-US"/>
              </w:rPr>
            </w:pPr>
            <w:ins w:id="2999" w:author="Mohammad ABDI ABYANEH" w:date="2022-08-25T18:09:00Z">
              <w:r>
                <w:rPr>
                  <w:rFonts w:cs="Arial"/>
                  <w:lang w:val="en-US"/>
                </w:rPr>
                <w:t>2665</w:t>
              </w:r>
            </w:ins>
          </w:p>
        </w:tc>
        <w:tc>
          <w:tcPr>
            <w:tcW w:w="359" w:type="pct"/>
            <w:tcBorders>
              <w:top w:val="single" w:sz="4" w:space="0" w:color="auto"/>
              <w:left w:val="nil"/>
              <w:bottom w:val="single" w:sz="4" w:space="0" w:color="auto"/>
              <w:right w:val="single" w:sz="4" w:space="0" w:color="auto"/>
            </w:tcBorders>
            <w:vAlign w:val="center"/>
            <w:hideMark/>
          </w:tcPr>
          <w:p w14:paraId="2B3F084A" w14:textId="77777777" w:rsidR="009243BE" w:rsidRDefault="009243BE" w:rsidP="00A40E9D">
            <w:pPr>
              <w:pStyle w:val="TAC"/>
              <w:rPr>
                <w:ins w:id="3000" w:author="Mohammad ABDI ABYANEH" w:date="2022-08-25T18:09:00Z"/>
                <w:rFonts w:cs="Arial"/>
              </w:rPr>
            </w:pPr>
            <w:ins w:id="3001" w:author="Mohammad ABDI ABYANEH" w:date="2022-08-25T18:09: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hideMark/>
          </w:tcPr>
          <w:p w14:paraId="2C2DC46B" w14:textId="77777777" w:rsidR="009243BE" w:rsidRDefault="009243BE" w:rsidP="00A40E9D">
            <w:pPr>
              <w:pStyle w:val="TAC"/>
              <w:rPr>
                <w:ins w:id="3002" w:author="Mohammad ABDI ABYANEH" w:date="2022-08-25T18:09:00Z"/>
                <w:rFonts w:cs="Arial"/>
                <w:lang w:val="en-US"/>
              </w:rPr>
            </w:pPr>
            <w:ins w:id="3003" w:author="Mohammad ABDI ABYANEH" w:date="2022-08-25T18:09:00Z">
              <w:r>
                <w:rPr>
                  <w:rFonts w:cs="Arial"/>
                  <w:lang w:val="en-US"/>
                </w:rPr>
                <w:t>27.4</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72D505EC" w14:textId="77777777" w:rsidR="009243BE" w:rsidRDefault="009243BE" w:rsidP="00A40E9D">
            <w:pPr>
              <w:pStyle w:val="TAC"/>
              <w:rPr>
                <w:ins w:id="3004" w:author="Mohammad ABDI ABYANEH" w:date="2022-08-25T18:09:00Z"/>
                <w:rFonts w:cs="Arial"/>
                <w:lang w:val="en-US"/>
              </w:rPr>
            </w:pPr>
            <w:ins w:id="3005" w:author="Mohammad ABDI ABYANEH" w:date="2022-08-25T18:09:00Z">
              <w:r>
                <w:rPr>
                  <w:rFonts w:cs="Arial"/>
                  <w:lang w:val="en-US"/>
                </w:rPr>
                <w:t>TDD</w:t>
              </w:r>
            </w:ins>
          </w:p>
        </w:tc>
        <w:tc>
          <w:tcPr>
            <w:tcW w:w="421" w:type="pct"/>
            <w:tcBorders>
              <w:top w:val="single" w:sz="4" w:space="0" w:color="auto"/>
              <w:left w:val="single" w:sz="4" w:space="0" w:color="auto"/>
              <w:bottom w:val="single" w:sz="4" w:space="0" w:color="auto"/>
              <w:right w:val="single" w:sz="4" w:space="0" w:color="auto"/>
            </w:tcBorders>
            <w:hideMark/>
          </w:tcPr>
          <w:p w14:paraId="715132C1" w14:textId="77777777" w:rsidR="009243BE" w:rsidRPr="009F1BE1" w:rsidRDefault="009243BE" w:rsidP="00A40E9D">
            <w:pPr>
              <w:pStyle w:val="TAC"/>
              <w:rPr>
                <w:ins w:id="3006" w:author="Mohammad ABDI ABYANEH" w:date="2022-08-25T18:09:00Z"/>
                <w:rFonts w:cs="Arial"/>
                <w:vertAlign w:val="superscript"/>
                <w:lang w:val="en-US"/>
              </w:rPr>
            </w:pPr>
            <w:ins w:id="3007" w:author="Mohammad ABDI ABYANEH" w:date="2022-08-25T18:09:00Z">
              <w:r>
                <w:rPr>
                  <w:rFonts w:cs="Arial"/>
                  <w:lang w:val="en-US"/>
                </w:rPr>
                <w:t>IMD2</w:t>
              </w:r>
              <w:r>
                <w:rPr>
                  <w:rFonts w:cs="Arial"/>
                  <w:vertAlign w:val="superscript"/>
                  <w:lang w:val="en-US"/>
                </w:rPr>
                <w:t>1</w:t>
              </w:r>
            </w:ins>
          </w:p>
        </w:tc>
      </w:tr>
      <w:tr w:rsidR="009243BE" w14:paraId="0AE8D9A9" w14:textId="77777777" w:rsidTr="00A40E9D">
        <w:trPr>
          <w:trHeight w:val="20"/>
          <w:ins w:id="3008" w:author="Mohammad ABDI ABYANEH" w:date="2022-08-25T18:09:00Z"/>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B566F8D" w14:textId="77777777" w:rsidR="009243BE" w:rsidRPr="00191712" w:rsidRDefault="009243BE" w:rsidP="00A40E9D">
            <w:pPr>
              <w:spacing w:after="0"/>
              <w:jc w:val="center"/>
              <w:rPr>
                <w:ins w:id="3009" w:author="Mohammad ABDI ABYANEH" w:date="2022-08-25T18:09:00Z"/>
                <w:rFonts w:ascii="Arial" w:eastAsiaTheme="minorHAnsi" w:hAnsi="Arial" w:cs="Arial"/>
                <w:sz w:val="18"/>
                <w:szCs w:val="18"/>
              </w:rPr>
            </w:pPr>
            <w:ins w:id="3010" w:author="Mohammad ABDI ABYANEH" w:date="2022-08-25T18:09:00Z">
              <w:r w:rsidRPr="009F1BE1">
                <w:rPr>
                  <w:rFonts w:ascii="Arial" w:hAnsi="Arial" w:cs="Arial"/>
                  <w:sz w:val="18"/>
                  <w:szCs w:val="18"/>
                </w:rPr>
                <w:t>CA_3A-8A-41A-41A</w:t>
              </w:r>
            </w:ins>
          </w:p>
        </w:tc>
        <w:tc>
          <w:tcPr>
            <w:tcW w:w="0" w:type="auto"/>
            <w:vMerge w:val="restart"/>
            <w:tcBorders>
              <w:top w:val="single" w:sz="4" w:space="0" w:color="auto"/>
              <w:left w:val="nil"/>
              <w:bottom w:val="single" w:sz="4" w:space="0" w:color="auto"/>
              <w:right w:val="single" w:sz="4" w:space="0" w:color="auto"/>
            </w:tcBorders>
            <w:vAlign w:val="center"/>
          </w:tcPr>
          <w:p w14:paraId="6E025447" w14:textId="77777777" w:rsidR="009243BE" w:rsidRPr="00191712" w:rsidRDefault="009243BE" w:rsidP="00A40E9D">
            <w:pPr>
              <w:spacing w:after="0"/>
              <w:jc w:val="center"/>
              <w:rPr>
                <w:ins w:id="3011" w:author="Mohammad ABDI ABYANEH" w:date="2022-08-25T18:09:00Z"/>
                <w:rFonts w:ascii="Arial" w:eastAsiaTheme="minorHAnsi" w:hAnsi="Arial" w:cs="Arial"/>
                <w:sz w:val="18"/>
                <w:szCs w:val="18"/>
              </w:rPr>
            </w:pPr>
            <w:ins w:id="3012" w:author="Mohammad ABDI ABYANEH" w:date="2022-08-25T18:09:00Z">
              <w:r w:rsidRPr="009F1BE1">
                <w:rPr>
                  <w:rFonts w:ascii="Arial" w:hAnsi="Arial" w:cs="Arial"/>
                  <w:sz w:val="18"/>
                  <w:szCs w:val="18"/>
                </w:rPr>
                <w:t>CA_3A-41A</w:t>
              </w:r>
            </w:ins>
          </w:p>
        </w:tc>
        <w:tc>
          <w:tcPr>
            <w:tcW w:w="425" w:type="pct"/>
            <w:tcBorders>
              <w:top w:val="single" w:sz="4" w:space="0" w:color="auto"/>
              <w:left w:val="single" w:sz="4" w:space="0" w:color="auto"/>
              <w:bottom w:val="single" w:sz="4" w:space="0" w:color="auto"/>
              <w:right w:val="single" w:sz="4" w:space="0" w:color="auto"/>
            </w:tcBorders>
            <w:vAlign w:val="center"/>
          </w:tcPr>
          <w:p w14:paraId="6A6822E6" w14:textId="77777777" w:rsidR="009243BE" w:rsidRPr="00191712" w:rsidRDefault="009243BE" w:rsidP="00A40E9D">
            <w:pPr>
              <w:pStyle w:val="TAC"/>
              <w:rPr>
                <w:ins w:id="3013" w:author="Mohammad ABDI ABYANEH" w:date="2022-08-25T18:09:00Z"/>
                <w:rFonts w:cs="Arial"/>
                <w:szCs w:val="18"/>
                <w:lang w:val="en-US"/>
              </w:rPr>
            </w:pPr>
            <w:ins w:id="3014" w:author="Mohammad ABDI ABYANEH" w:date="2022-08-25T18:09:00Z">
              <w:r w:rsidRPr="00191712">
                <w:rPr>
                  <w:rFonts w:cs="Arial"/>
                  <w:szCs w:val="18"/>
                  <w:lang w:val="en-US"/>
                </w:rPr>
                <w:t>3</w:t>
              </w:r>
            </w:ins>
          </w:p>
        </w:tc>
        <w:tc>
          <w:tcPr>
            <w:tcW w:w="390" w:type="pct"/>
            <w:tcBorders>
              <w:top w:val="single" w:sz="4" w:space="0" w:color="auto"/>
              <w:left w:val="single" w:sz="4" w:space="0" w:color="auto"/>
              <w:bottom w:val="single" w:sz="4" w:space="0" w:color="auto"/>
              <w:right w:val="single" w:sz="4" w:space="0" w:color="auto"/>
            </w:tcBorders>
            <w:vAlign w:val="center"/>
          </w:tcPr>
          <w:p w14:paraId="380FBC2E" w14:textId="77777777" w:rsidR="009243BE" w:rsidRPr="000000B8" w:rsidRDefault="009243BE" w:rsidP="00A40E9D">
            <w:pPr>
              <w:pStyle w:val="TAC"/>
              <w:rPr>
                <w:ins w:id="3015" w:author="Mohammad ABDI ABYANEH" w:date="2022-08-25T18:09:00Z"/>
                <w:rFonts w:cs="Arial"/>
                <w:szCs w:val="18"/>
                <w:lang w:val="en-US"/>
              </w:rPr>
            </w:pPr>
            <w:ins w:id="3016" w:author="Mohammad ABDI ABYANEH" w:date="2022-08-25T18:09:00Z">
              <w:r>
                <w:rPr>
                  <w:rFonts w:cs="Arial"/>
                  <w:lang w:val="en-US"/>
                </w:rPr>
                <w:t>1715</w:t>
              </w:r>
            </w:ins>
          </w:p>
        </w:tc>
        <w:tc>
          <w:tcPr>
            <w:tcW w:w="359" w:type="pct"/>
            <w:tcBorders>
              <w:top w:val="single" w:sz="4" w:space="0" w:color="auto"/>
              <w:left w:val="nil"/>
              <w:bottom w:val="single" w:sz="4" w:space="0" w:color="auto"/>
              <w:right w:val="single" w:sz="4" w:space="0" w:color="auto"/>
            </w:tcBorders>
            <w:vAlign w:val="center"/>
          </w:tcPr>
          <w:p w14:paraId="4EB2F665" w14:textId="77777777" w:rsidR="009243BE" w:rsidRPr="00B24C4B" w:rsidRDefault="009243BE" w:rsidP="00A40E9D">
            <w:pPr>
              <w:pStyle w:val="TAC"/>
              <w:rPr>
                <w:ins w:id="3017" w:author="Mohammad ABDI ABYANEH" w:date="2022-08-25T18:09:00Z"/>
                <w:rFonts w:cs="Arial"/>
                <w:szCs w:val="18"/>
                <w:lang w:val="en-US"/>
              </w:rPr>
            </w:pPr>
            <w:ins w:id="3018" w:author="Mohammad ABDI ABYANEH" w:date="2022-08-25T18:09:00Z">
              <w:r w:rsidRPr="008E5309">
                <w:rPr>
                  <w:rFonts w:cs="Arial"/>
                  <w:szCs w:val="18"/>
                  <w:lang w:val="en-US"/>
                </w:rPr>
                <w:t>5</w:t>
              </w:r>
            </w:ins>
          </w:p>
        </w:tc>
        <w:tc>
          <w:tcPr>
            <w:tcW w:w="302" w:type="pct"/>
            <w:tcBorders>
              <w:top w:val="single" w:sz="4" w:space="0" w:color="auto"/>
              <w:left w:val="nil"/>
              <w:bottom w:val="single" w:sz="4" w:space="0" w:color="auto"/>
              <w:right w:val="single" w:sz="4" w:space="0" w:color="auto"/>
            </w:tcBorders>
            <w:vAlign w:val="center"/>
          </w:tcPr>
          <w:p w14:paraId="42A357AF" w14:textId="77777777" w:rsidR="009243BE" w:rsidRPr="003E2FD6" w:rsidRDefault="009243BE" w:rsidP="00A40E9D">
            <w:pPr>
              <w:pStyle w:val="TAC"/>
              <w:rPr>
                <w:ins w:id="3019" w:author="Mohammad ABDI ABYANEH" w:date="2022-08-25T18:09:00Z"/>
                <w:rFonts w:cs="Arial"/>
                <w:szCs w:val="18"/>
                <w:lang w:val="en-US"/>
              </w:rPr>
            </w:pPr>
            <w:ins w:id="3020" w:author="Mohammad ABDI ABYANEH" w:date="2022-08-25T18:09:00Z">
              <w:r w:rsidRPr="003E2FD6">
                <w:rPr>
                  <w:rFonts w:cs="Arial"/>
                  <w:szCs w:val="18"/>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0F67A9FF" w14:textId="77777777" w:rsidR="009243BE" w:rsidRPr="00B24C4B" w:rsidRDefault="009243BE" w:rsidP="00A40E9D">
            <w:pPr>
              <w:pStyle w:val="TAC"/>
              <w:rPr>
                <w:ins w:id="3021" w:author="Mohammad ABDI ABYANEH" w:date="2022-08-25T18:09:00Z"/>
                <w:rFonts w:cs="Arial"/>
                <w:szCs w:val="18"/>
                <w:lang w:val="en-US"/>
              </w:rPr>
            </w:pPr>
            <w:ins w:id="3022" w:author="Mohammad ABDI ABYANEH" w:date="2022-08-25T18:09:00Z">
              <w:r>
                <w:rPr>
                  <w:rFonts w:cs="Arial"/>
                  <w:lang w:val="en-US"/>
                </w:rPr>
                <w:t>1810</w:t>
              </w:r>
            </w:ins>
          </w:p>
        </w:tc>
        <w:tc>
          <w:tcPr>
            <w:tcW w:w="359" w:type="pct"/>
            <w:tcBorders>
              <w:top w:val="single" w:sz="4" w:space="0" w:color="auto"/>
              <w:left w:val="nil"/>
              <w:bottom w:val="single" w:sz="4" w:space="0" w:color="auto"/>
              <w:right w:val="single" w:sz="4" w:space="0" w:color="auto"/>
            </w:tcBorders>
            <w:vAlign w:val="center"/>
          </w:tcPr>
          <w:p w14:paraId="16F151D0" w14:textId="77777777" w:rsidR="009243BE" w:rsidRPr="003E2FD6" w:rsidRDefault="009243BE" w:rsidP="00A40E9D">
            <w:pPr>
              <w:pStyle w:val="TAC"/>
              <w:rPr>
                <w:ins w:id="3023" w:author="Mohammad ABDI ABYANEH" w:date="2022-08-25T18:09:00Z"/>
                <w:rFonts w:cs="Arial"/>
                <w:szCs w:val="18"/>
                <w:lang w:val="en-US"/>
              </w:rPr>
            </w:pPr>
            <w:ins w:id="3024" w:author="Mohammad ABDI ABYANEH" w:date="2022-08-25T18:09:00Z">
              <w:r w:rsidRPr="003E2FD6">
                <w:rPr>
                  <w:rFonts w:cs="Arial"/>
                  <w:szCs w:val="18"/>
                  <w:lang w:val="en-US"/>
                </w:rPr>
                <w:t>5</w:t>
              </w:r>
            </w:ins>
          </w:p>
        </w:tc>
        <w:tc>
          <w:tcPr>
            <w:tcW w:w="314" w:type="pct"/>
            <w:tcBorders>
              <w:top w:val="single" w:sz="4" w:space="0" w:color="auto"/>
              <w:left w:val="nil"/>
              <w:bottom w:val="single" w:sz="4" w:space="0" w:color="auto"/>
              <w:right w:val="single" w:sz="4" w:space="0" w:color="auto"/>
            </w:tcBorders>
            <w:vAlign w:val="center"/>
          </w:tcPr>
          <w:p w14:paraId="42DC588D" w14:textId="77777777" w:rsidR="009243BE" w:rsidRPr="00E613C9" w:rsidRDefault="009243BE" w:rsidP="00A40E9D">
            <w:pPr>
              <w:pStyle w:val="TAC"/>
              <w:rPr>
                <w:ins w:id="3025" w:author="Mohammad ABDI ABYANEH" w:date="2022-08-25T18:09:00Z"/>
                <w:rFonts w:cs="Arial"/>
                <w:szCs w:val="18"/>
                <w:lang w:val="en-US"/>
              </w:rPr>
            </w:pPr>
            <w:ins w:id="3026" w:author="Mohammad ABDI ABYANEH" w:date="2022-08-25T18:09:00Z">
              <w:r w:rsidRPr="00E613C9">
                <w:rPr>
                  <w:rFonts w:cs="Arial"/>
                  <w:szCs w:val="18"/>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1A3DF7B6" w14:textId="77777777" w:rsidR="009243BE" w:rsidRPr="009F1BE1" w:rsidRDefault="009243BE" w:rsidP="00A40E9D">
            <w:pPr>
              <w:pStyle w:val="TAC"/>
              <w:rPr>
                <w:ins w:id="3027" w:author="Mohammad ABDI ABYANEH" w:date="2022-08-25T18:09:00Z"/>
                <w:rFonts w:cs="Arial"/>
                <w:szCs w:val="18"/>
                <w:lang w:val="en-US"/>
              </w:rPr>
            </w:pPr>
            <w:ins w:id="3028" w:author="Mohammad ABDI ABYANEH" w:date="2022-08-25T18:09:00Z">
              <w:r w:rsidRPr="009F1BE1">
                <w:rPr>
                  <w:rFonts w:cs="Arial"/>
                  <w:szCs w:val="18"/>
                  <w:lang w:val="en-US"/>
                </w:rPr>
                <w:t>FDD</w:t>
              </w:r>
            </w:ins>
          </w:p>
        </w:tc>
        <w:tc>
          <w:tcPr>
            <w:tcW w:w="421" w:type="pct"/>
            <w:tcBorders>
              <w:top w:val="single" w:sz="4" w:space="0" w:color="auto"/>
              <w:left w:val="single" w:sz="4" w:space="0" w:color="auto"/>
              <w:bottom w:val="single" w:sz="4" w:space="0" w:color="auto"/>
              <w:right w:val="single" w:sz="4" w:space="0" w:color="auto"/>
            </w:tcBorders>
          </w:tcPr>
          <w:p w14:paraId="5654B677" w14:textId="77777777" w:rsidR="009243BE" w:rsidRPr="009F1BE1" w:rsidRDefault="009243BE" w:rsidP="00A40E9D">
            <w:pPr>
              <w:pStyle w:val="TAC"/>
              <w:rPr>
                <w:ins w:id="3029" w:author="Mohammad ABDI ABYANEH" w:date="2022-08-25T18:09:00Z"/>
                <w:rFonts w:cs="Arial"/>
                <w:szCs w:val="18"/>
                <w:lang w:val="en-US"/>
              </w:rPr>
            </w:pPr>
            <w:ins w:id="3030" w:author="Mohammad ABDI ABYANEH" w:date="2022-08-25T18:09:00Z">
              <w:r w:rsidRPr="009F1BE1">
                <w:rPr>
                  <w:rFonts w:cs="Arial"/>
                  <w:szCs w:val="18"/>
                  <w:lang w:val="en-US"/>
                </w:rPr>
                <w:t>N/A</w:t>
              </w:r>
            </w:ins>
          </w:p>
        </w:tc>
      </w:tr>
      <w:tr w:rsidR="009243BE" w14:paraId="006CE0C3" w14:textId="77777777" w:rsidTr="00A40E9D">
        <w:trPr>
          <w:trHeight w:val="20"/>
          <w:ins w:id="3031" w:author="Mohammad ABDI ABYANEH" w:date="2022-08-25T18:09:00Z"/>
        </w:trPr>
        <w:tc>
          <w:tcPr>
            <w:tcW w:w="0" w:type="auto"/>
            <w:vMerge/>
            <w:tcBorders>
              <w:top w:val="single" w:sz="4" w:space="0" w:color="auto"/>
              <w:left w:val="single" w:sz="4" w:space="0" w:color="auto"/>
              <w:bottom w:val="single" w:sz="4" w:space="0" w:color="auto"/>
              <w:right w:val="single" w:sz="4" w:space="0" w:color="auto"/>
            </w:tcBorders>
            <w:vAlign w:val="center"/>
          </w:tcPr>
          <w:p w14:paraId="21F2E77C" w14:textId="77777777" w:rsidR="009243BE" w:rsidRPr="009F1BE1" w:rsidRDefault="009243BE" w:rsidP="00A40E9D">
            <w:pPr>
              <w:spacing w:after="0"/>
              <w:rPr>
                <w:ins w:id="3032" w:author="Mohammad ABDI ABYANEH" w:date="2022-08-25T18:09:00Z"/>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7EA757A2" w14:textId="77777777" w:rsidR="009243BE" w:rsidRPr="009F1BE1" w:rsidRDefault="009243BE" w:rsidP="00A40E9D">
            <w:pPr>
              <w:spacing w:after="0"/>
              <w:rPr>
                <w:ins w:id="3033" w:author="Mohammad ABDI ABYANEH" w:date="2022-08-25T18:09: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74D9EF03" w14:textId="77777777" w:rsidR="009243BE" w:rsidRPr="009F1BE1" w:rsidRDefault="009243BE" w:rsidP="00A40E9D">
            <w:pPr>
              <w:pStyle w:val="TAC"/>
              <w:rPr>
                <w:ins w:id="3034" w:author="Mohammad ABDI ABYANEH" w:date="2022-08-25T18:09:00Z"/>
                <w:rFonts w:cs="Arial"/>
                <w:szCs w:val="18"/>
                <w:lang w:val="en-US"/>
              </w:rPr>
            </w:pPr>
            <w:ins w:id="3035" w:author="Mohammad ABDI ABYANEH" w:date="2022-08-25T18:09:00Z">
              <w:r w:rsidRPr="009F1BE1">
                <w:rPr>
                  <w:rFonts w:cs="Arial"/>
                  <w:szCs w:val="18"/>
                  <w:lang w:val="en-US"/>
                </w:rPr>
                <w:t>8</w:t>
              </w:r>
            </w:ins>
          </w:p>
        </w:tc>
        <w:tc>
          <w:tcPr>
            <w:tcW w:w="390" w:type="pct"/>
            <w:tcBorders>
              <w:top w:val="single" w:sz="4" w:space="0" w:color="auto"/>
              <w:left w:val="single" w:sz="4" w:space="0" w:color="auto"/>
              <w:bottom w:val="single" w:sz="4" w:space="0" w:color="auto"/>
              <w:right w:val="single" w:sz="4" w:space="0" w:color="auto"/>
            </w:tcBorders>
            <w:vAlign w:val="center"/>
          </w:tcPr>
          <w:p w14:paraId="67B34E62" w14:textId="77777777" w:rsidR="009243BE" w:rsidRPr="008E5309" w:rsidRDefault="009243BE" w:rsidP="00A40E9D">
            <w:pPr>
              <w:pStyle w:val="TAC"/>
              <w:rPr>
                <w:ins w:id="3036" w:author="Mohammad ABDI ABYANEH" w:date="2022-08-25T18:09:00Z"/>
                <w:rFonts w:cs="Arial"/>
                <w:szCs w:val="18"/>
                <w:lang w:val="en-US"/>
              </w:rPr>
            </w:pPr>
            <w:ins w:id="3037" w:author="Mohammad ABDI ABYANEH" w:date="2022-08-25T18:09:00Z">
              <w:r>
                <w:rPr>
                  <w:rFonts w:cs="Arial"/>
                  <w:lang w:val="en-US"/>
                </w:rPr>
                <w:t>905</w:t>
              </w:r>
            </w:ins>
          </w:p>
        </w:tc>
        <w:tc>
          <w:tcPr>
            <w:tcW w:w="359" w:type="pct"/>
            <w:tcBorders>
              <w:top w:val="single" w:sz="4" w:space="0" w:color="auto"/>
              <w:left w:val="nil"/>
              <w:bottom w:val="single" w:sz="4" w:space="0" w:color="auto"/>
              <w:right w:val="single" w:sz="4" w:space="0" w:color="auto"/>
            </w:tcBorders>
            <w:vAlign w:val="center"/>
          </w:tcPr>
          <w:p w14:paraId="64D2EF06" w14:textId="77777777" w:rsidR="009243BE" w:rsidRPr="003E2FD6" w:rsidRDefault="009243BE" w:rsidP="00A40E9D">
            <w:pPr>
              <w:pStyle w:val="TAC"/>
              <w:rPr>
                <w:ins w:id="3038" w:author="Mohammad ABDI ABYANEH" w:date="2022-08-25T18:09:00Z"/>
                <w:rFonts w:cs="Arial"/>
                <w:szCs w:val="18"/>
                <w:lang w:val="en-US"/>
              </w:rPr>
            </w:pPr>
            <w:ins w:id="3039" w:author="Mohammad ABDI ABYANEH" w:date="2022-08-25T18:09:00Z">
              <w:r w:rsidRPr="00B24C4B">
                <w:rPr>
                  <w:rFonts w:cs="Arial"/>
                  <w:szCs w:val="18"/>
                  <w:lang w:val="en-US"/>
                </w:rPr>
                <w:t>5</w:t>
              </w:r>
            </w:ins>
          </w:p>
        </w:tc>
        <w:tc>
          <w:tcPr>
            <w:tcW w:w="302" w:type="pct"/>
            <w:tcBorders>
              <w:top w:val="single" w:sz="4" w:space="0" w:color="auto"/>
              <w:left w:val="nil"/>
              <w:bottom w:val="single" w:sz="4" w:space="0" w:color="auto"/>
              <w:right w:val="single" w:sz="4" w:space="0" w:color="auto"/>
            </w:tcBorders>
            <w:vAlign w:val="center"/>
          </w:tcPr>
          <w:p w14:paraId="0B28A8D4" w14:textId="77777777" w:rsidR="009243BE" w:rsidRPr="003E2FD6" w:rsidRDefault="009243BE" w:rsidP="00A40E9D">
            <w:pPr>
              <w:pStyle w:val="TAC"/>
              <w:rPr>
                <w:ins w:id="3040" w:author="Mohammad ABDI ABYANEH" w:date="2022-08-25T18:09:00Z"/>
                <w:rFonts w:cs="Arial"/>
                <w:szCs w:val="18"/>
                <w:lang w:val="en-US"/>
              </w:rPr>
            </w:pPr>
            <w:ins w:id="3041" w:author="Mohammad ABDI ABYANEH" w:date="2022-08-25T18:09:00Z">
              <w:r w:rsidRPr="003E2FD6">
                <w:rPr>
                  <w:rFonts w:cs="Arial"/>
                  <w:szCs w:val="18"/>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31E172DB" w14:textId="77777777" w:rsidR="009243BE" w:rsidRPr="00B24C4B" w:rsidRDefault="009243BE" w:rsidP="00A40E9D">
            <w:pPr>
              <w:pStyle w:val="TAC"/>
              <w:rPr>
                <w:ins w:id="3042" w:author="Mohammad ABDI ABYANEH" w:date="2022-08-25T18:09:00Z"/>
                <w:rFonts w:cs="Arial"/>
                <w:szCs w:val="18"/>
                <w:lang w:val="en-US"/>
              </w:rPr>
            </w:pPr>
            <w:ins w:id="3043" w:author="Mohammad ABDI ABYANEH" w:date="2022-08-25T18:09:00Z">
              <w:r>
                <w:rPr>
                  <w:rFonts w:cs="Arial"/>
                  <w:lang w:val="en-US"/>
                </w:rPr>
                <w:t>950</w:t>
              </w:r>
            </w:ins>
          </w:p>
        </w:tc>
        <w:tc>
          <w:tcPr>
            <w:tcW w:w="359" w:type="pct"/>
            <w:tcBorders>
              <w:top w:val="single" w:sz="4" w:space="0" w:color="auto"/>
              <w:left w:val="nil"/>
              <w:bottom w:val="single" w:sz="4" w:space="0" w:color="auto"/>
              <w:right w:val="single" w:sz="4" w:space="0" w:color="auto"/>
            </w:tcBorders>
            <w:vAlign w:val="center"/>
          </w:tcPr>
          <w:p w14:paraId="31000AFC" w14:textId="77777777" w:rsidR="009243BE" w:rsidRPr="003E2FD6" w:rsidRDefault="009243BE" w:rsidP="00A40E9D">
            <w:pPr>
              <w:pStyle w:val="TAC"/>
              <w:rPr>
                <w:ins w:id="3044" w:author="Mohammad ABDI ABYANEH" w:date="2022-08-25T18:09:00Z"/>
                <w:rFonts w:cs="Arial"/>
                <w:szCs w:val="18"/>
                <w:lang w:val="en-US"/>
              </w:rPr>
            </w:pPr>
            <w:ins w:id="3045" w:author="Mohammad ABDI ABYANEH" w:date="2022-08-25T18:09:00Z">
              <w:r w:rsidRPr="003E2FD6">
                <w:rPr>
                  <w:rFonts w:cs="Arial"/>
                  <w:szCs w:val="18"/>
                  <w:lang w:val="en-US"/>
                </w:rPr>
                <w:t>5</w:t>
              </w:r>
            </w:ins>
          </w:p>
        </w:tc>
        <w:tc>
          <w:tcPr>
            <w:tcW w:w="314" w:type="pct"/>
            <w:tcBorders>
              <w:top w:val="single" w:sz="4" w:space="0" w:color="auto"/>
              <w:left w:val="nil"/>
              <w:bottom w:val="single" w:sz="4" w:space="0" w:color="auto"/>
              <w:right w:val="single" w:sz="4" w:space="0" w:color="auto"/>
            </w:tcBorders>
            <w:vAlign w:val="center"/>
          </w:tcPr>
          <w:p w14:paraId="69B22DB3" w14:textId="77777777" w:rsidR="009243BE" w:rsidRPr="00DB64A7" w:rsidRDefault="009243BE" w:rsidP="00A40E9D">
            <w:pPr>
              <w:pStyle w:val="TAC"/>
              <w:rPr>
                <w:ins w:id="3046" w:author="Mohammad ABDI ABYANEH" w:date="2022-08-25T18:09:00Z"/>
                <w:rFonts w:cs="Arial"/>
                <w:szCs w:val="18"/>
                <w:lang w:val="en-US"/>
              </w:rPr>
            </w:pPr>
            <w:ins w:id="3047" w:author="Mohammad ABDI ABYANEH" w:date="2022-08-25T18:09:00Z">
              <w:r>
                <w:rPr>
                  <w:rFonts w:cs="Arial"/>
                  <w:szCs w:val="18"/>
                  <w:lang w:val="en-US"/>
                </w:rPr>
                <w:t>28.9</w:t>
              </w:r>
            </w:ins>
          </w:p>
        </w:tc>
        <w:tc>
          <w:tcPr>
            <w:tcW w:w="416" w:type="pct"/>
            <w:tcBorders>
              <w:top w:val="single" w:sz="4" w:space="0" w:color="auto"/>
              <w:left w:val="single" w:sz="4" w:space="0" w:color="auto"/>
              <w:bottom w:val="single" w:sz="4" w:space="0" w:color="auto"/>
              <w:right w:val="single" w:sz="4" w:space="0" w:color="auto"/>
            </w:tcBorders>
            <w:vAlign w:val="center"/>
          </w:tcPr>
          <w:p w14:paraId="73902928" w14:textId="77777777" w:rsidR="009243BE" w:rsidRPr="00B24C4B" w:rsidRDefault="009243BE" w:rsidP="00A40E9D">
            <w:pPr>
              <w:pStyle w:val="TAC"/>
              <w:rPr>
                <w:ins w:id="3048" w:author="Mohammad ABDI ABYANEH" w:date="2022-08-25T18:09:00Z"/>
                <w:rFonts w:cs="Arial"/>
                <w:szCs w:val="18"/>
                <w:lang w:val="en-US"/>
              </w:rPr>
            </w:pPr>
            <w:ins w:id="3049" w:author="Mohammad ABDI ABYANEH" w:date="2022-08-25T18:09:00Z">
              <w:r w:rsidRPr="008E5309">
                <w:rPr>
                  <w:rFonts w:cs="Arial"/>
                  <w:szCs w:val="18"/>
                  <w:lang w:val="en-US"/>
                </w:rPr>
                <w:t>FDD</w:t>
              </w:r>
            </w:ins>
          </w:p>
        </w:tc>
        <w:tc>
          <w:tcPr>
            <w:tcW w:w="421" w:type="pct"/>
            <w:tcBorders>
              <w:top w:val="single" w:sz="4" w:space="0" w:color="auto"/>
              <w:left w:val="single" w:sz="4" w:space="0" w:color="auto"/>
              <w:bottom w:val="single" w:sz="4" w:space="0" w:color="auto"/>
              <w:right w:val="single" w:sz="4" w:space="0" w:color="auto"/>
            </w:tcBorders>
          </w:tcPr>
          <w:p w14:paraId="7C87CA68" w14:textId="77777777" w:rsidR="009243BE" w:rsidRPr="009F1BE1" w:rsidRDefault="009243BE" w:rsidP="00A40E9D">
            <w:pPr>
              <w:pStyle w:val="TAC"/>
              <w:rPr>
                <w:ins w:id="3050" w:author="Mohammad ABDI ABYANEH" w:date="2022-08-25T18:09:00Z"/>
                <w:rFonts w:cs="Arial"/>
                <w:szCs w:val="18"/>
                <w:vertAlign w:val="superscript"/>
                <w:lang w:val="en-US"/>
              </w:rPr>
            </w:pPr>
            <w:ins w:id="3051" w:author="Mohammad ABDI ABYANEH" w:date="2022-08-25T18:09:00Z">
              <w:r>
                <w:rPr>
                  <w:rFonts w:cs="Arial"/>
                  <w:szCs w:val="18"/>
                  <w:lang w:val="en-US"/>
                </w:rPr>
                <w:t>IMD2</w:t>
              </w:r>
              <w:r>
                <w:rPr>
                  <w:rFonts w:cs="Arial"/>
                  <w:szCs w:val="18"/>
                  <w:vertAlign w:val="superscript"/>
                  <w:lang w:val="en-US"/>
                </w:rPr>
                <w:t>1</w:t>
              </w:r>
            </w:ins>
          </w:p>
        </w:tc>
      </w:tr>
      <w:tr w:rsidR="009243BE" w14:paraId="5866D763" w14:textId="77777777" w:rsidTr="00A40E9D">
        <w:trPr>
          <w:trHeight w:val="20"/>
          <w:ins w:id="3052" w:author="Mohammad ABDI ABYANEH" w:date="2022-08-25T18:09:00Z"/>
        </w:trPr>
        <w:tc>
          <w:tcPr>
            <w:tcW w:w="0" w:type="auto"/>
            <w:vMerge/>
            <w:tcBorders>
              <w:top w:val="single" w:sz="4" w:space="0" w:color="auto"/>
              <w:left w:val="single" w:sz="4" w:space="0" w:color="auto"/>
              <w:bottom w:val="single" w:sz="4" w:space="0" w:color="auto"/>
              <w:right w:val="single" w:sz="4" w:space="0" w:color="auto"/>
            </w:tcBorders>
            <w:vAlign w:val="center"/>
          </w:tcPr>
          <w:p w14:paraId="6BF73862" w14:textId="77777777" w:rsidR="009243BE" w:rsidRPr="009F1BE1" w:rsidRDefault="009243BE" w:rsidP="00A40E9D">
            <w:pPr>
              <w:spacing w:after="0"/>
              <w:rPr>
                <w:ins w:id="3053" w:author="Mohammad ABDI ABYANEH" w:date="2022-08-25T18:09:00Z"/>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063AF381" w14:textId="77777777" w:rsidR="009243BE" w:rsidRPr="009F1BE1" w:rsidRDefault="009243BE" w:rsidP="00A40E9D">
            <w:pPr>
              <w:spacing w:after="0"/>
              <w:rPr>
                <w:ins w:id="3054" w:author="Mohammad ABDI ABYANEH" w:date="2022-08-25T18:09: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1E9C4A19" w14:textId="77777777" w:rsidR="009243BE" w:rsidRPr="009F1BE1" w:rsidRDefault="009243BE" w:rsidP="00A40E9D">
            <w:pPr>
              <w:pStyle w:val="TAC"/>
              <w:rPr>
                <w:ins w:id="3055" w:author="Mohammad ABDI ABYANEH" w:date="2022-08-25T18:09:00Z"/>
                <w:rFonts w:cs="Arial"/>
                <w:szCs w:val="18"/>
                <w:lang w:val="en-US"/>
              </w:rPr>
            </w:pPr>
            <w:ins w:id="3056" w:author="Mohammad ABDI ABYANEH" w:date="2022-08-25T18:09:00Z">
              <w:r w:rsidRPr="009F1BE1">
                <w:rPr>
                  <w:rFonts w:cs="Arial"/>
                  <w:szCs w:val="18"/>
                  <w:lang w:val="en-US"/>
                </w:rPr>
                <w:t>41</w:t>
              </w:r>
            </w:ins>
          </w:p>
        </w:tc>
        <w:tc>
          <w:tcPr>
            <w:tcW w:w="390" w:type="pct"/>
            <w:tcBorders>
              <w:top w:val="single" w:sz="4" w:space="0" w:color="auto"/>
              <w:left w:val="single" w:sz="4" w:space="0" w:color="auto"/>
              <w:bottom w:val="single" w:sz="4" w:space="0" w:color="auto"/>
              <w:right w:val="single" w:sz="4" w:space="0" w:color="auto"/>
            </w:tcBorders>
            <w:vAlign w:val="center"/>
          </w:tcPr>
          <w:p w14:paraId="6CD35754" w14:textId="77777777" w:rsidR="009243BE" w:rsidRPr="008E5309" w:rsidRDefault="009243BE" w:rsidP="00A40E9D">
            <w:pPr>
              <w:pStyle w:val="TAC"/>
              <w:rPr>
                <w:ins w:id="3057" w:author="Mohammad ABDI ABYANEH" w:date="2022-08-25T18:09:00Z"/>
                <w:rFonts w:cs="Arial"/>
                <w:szCs w:val="18"/>
                <w:lang w:val="en-US"/>
              </w:rPr>
            </w:pPr>
            <w:ins w:id="3058" w:author="Mohammad ABDI ABYANEH" w:date="2022-08-25T18:09:00Z">
              <w:r>
                <w:rPr>
                  <w:rFonts w:cs="Arial"/>
                  <w:lang w:val="en-US"/>
                </w:rPr>
                <w:t>2665</w:t>
              </w:r>
            </w:ins>
          </w:p>
        </w:tc>
        <w:tc>
          <w:tcPr>
            <w:tcW w:w="359" w:type="pct"/>
            <w:tcBorders>
              <w:top w:val="single" w:sz="4" w:space="0" w:color="auto"/>
              <w:left w:val="nil"/>
              <w:bottom w:val="single" w:sz="4" w:space="0" w:color="auto"/>
              <w:right w:val="single" w:sz="4" w:space="0" w:color="auto"/>
            </w:tcBorders>
            <w:vAlign w:val="center"/>
          </w:tcPr>
          <w:p w14:paraId="02CA1ED7" w14:textId="77777777" w:rsidR="009243BE" w:rsidRPr="003E2FD6" w:rsidRDefault="009243BE" w:rsidP="00A40E9D">
            <w:pPr>
              <w:pStyle w:val="TAC"/>
              <w:rPr>
                <w:ins w:id="3059" w:author="Mohammad ABDI ABYANEH" w:date="2022-08-25T18:09:00Z"/>
                <w:rFonts w:cs="Arial"/>
                <w:szCs w:val="18"/>
                <w:lang w:val="en-US"/>
              </w:rPr>
            </w:pPr>
            <w:ins w:id="3060" w:author="Mohammad ABDI ABYANEH" w:date="2022-08-25T18:09:00Z">
              <w:r w:rsidRPr="00B24C4B">
                <w:rPr>
                  <w:rFonts w:cs="Arial"/>
                  <w:szCs w:val="18"/>
                  <w:lang w:val="en-US"/>
                </w:rPr>
                <w:t>5</w:t>
              </w:r>
            </w:ins>
          </w:p>
        </w:tc>
        <w:tc>
          <w:tcPr>
            <w:tcW w:w="302" w:type="pct"/>
            <w:tcBorders>
              <w:top w:val="single" w:sz="4" w:space="0" w:color="auto"/>
              <w:left w:val="nil"/>
              <w:bottom w:val="single" w:sz="4" w:space="0" w:color="auto"/>
              <w:right w:val="single" w:sz="4" w:space="0" w:color="auto"/>
            </w:tcBorders>
            <w:vAlign w:val="center"/>
          </w:tcPr>
          <w:p w14:paraId="1F0DD22F" w14:textId="77777777" w:rsidR="009243BE" w:rsidRPr="003E2FD6" w:rsidRDefault="009243BE" w:rsidP="00A40E9D">
            <w:pPr>
              <w:pStyle w:val="TAC"/>
              <w:rPr>
                <w:ins w:id="3061" w:author="Mohammad ABDI ABYANEH" w:date="2022-08-25T18:09:00Z"/>
                <w:rFonts w:cs="Arial"/>
                <w:szCs w:val="18"/>
                <w:lang w:val="en-US"/>
              </w:rPr>
            </w:pPr>
            <w:ins w:id="3062" w:author="Mohammad ABDI ABYANEH" w:date="2022-08-25T18:09:00Z">
              <w:r w:rsidRPr="003E2FD6">
                <w:rPr>
                  <w:rFonts w:cs="Arial"/>
                  <w:szCs w:val="18"/>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704511C4" w14:textId="77777777" w:rsidR="009243BE" w:rsidRPr="00B24C4B" w:rsidRDefault="009243BE" w:rsidP="00A40E9D">
            <w:pPr>
              <w:pStyle w:val="TAC"/>
              <w:rPr>
                <w:ins w:id="3063" w:author="Mohammad ABDI ABYANEH" w:date="2022-08-25T18:09:00Z"/>
                <w:rFonts w:cs="Arial"/>
                <w:szCs w:val="18"/>
                <w:lang w:val="en-US"/>
              </w:rPr>
            </w:pPr>
            <w:ins w:id="3064" w:author="Mohammad ABDI ABYANEH" w:date="2022-08-25T18:09:00Z">
              <w:r>
                <w:rPr>
                  <w:rFonts w:cs="Arial"/>
                  <w:lang w:val="en-US"/>
                </w:rPr>
                <w:t>2665</w:t>
              </w:r>
            </w:ins>
          </w:p>
        </w:tc>
        <w:tc>
          <w:tcPr>
            <w:tcW w:w="359" w:type="pct"/>
            <w:tcBorders>
              <w:top w:val="single" w:sz="4" w:space="0" w:color="auto"/>
              <w:left w:val="nil"/>
              <w:bottom w:val="single" w:sz="4" w:space="0" w:color="auto"/>
              <w:right w:val="single" w:sz="4" w:space="0" w:color="auto"/>
            </w:tcBorders>
            <w:vAlign w:val="center"/>
          </w:tcPr>
          <w:p w14:paraId="24C781FE" w14:textId="77777777" w:rsidR="009243BE" w:rsidRPr="003E2FD6" w:rsidRDefault="009243BE" w:rsidP="00A40E9D">
            <w:pPr>
              <w:pStyle w:val="TAC"/>
              <w:rPr>
                <w:ins w:id="3065" w:author="Mohammad ABDI ABYANEH" w:date="2022-08-25T18:09:00Z"/>
                <w:rFonts w:cs="Arial"/>
                <w:szCs w:val="18"/>
                <w:lang w:val="en-US"/>
              </w:rPr>
            </w:pPr>
            <w:ins w:id="3066" w:author="Mohammad ABDI ABYANEH" w:date="2022-08-25T18:09:00Z">
              <w:r w:rsidRPr="003E2FD6">
                <w:rPr>
                  <w:rFonts w:cs="Arial"/>
                  <w:szCs w:val="18"/>
                  <w:lang w:val="en-US"/>
                </w:rPr>
                <w:t>5</w:t>
              </w:r>
            </w:ins>
          </w:p>
        </w:tc>
        <w:tc>
          <w:tcPr>
            <w:tcW w:w="314" w:type="pct"/>
            <w:tcBorders>
              <w:top w:val="single" w:sz="4" w:space="0" w:color="auto"/>
              <w:left w:val="nil"/>
              <w:bottom w:val="single" w:sz="4" w:space="0" w:color="auto"/>
              <w:right w:val="single" w:sz="4" w:space="0" w:color="auto"/>
            </w:tcBorders>
            <w:vAlign w:val="center"/>
          </w:tcPr>
          <w:p w14:paraId="14D2B56F" w14:textId="77777777" w:rsidR="009243BE" w:rsidRPr="003E2FD6" w:rsidRDefault="009243BE" w:rsidP="00A40E9D">
            <w:pPr>
              <w:pStyle w:val="TAC"/>
              <w:rPr>
                <w:ins w:id="3067" w:author="Mohammad ABDI ABYANEH" w:date="2022-08-25T18:09:00Z"/>
                <w:rFonts w:cs="Arial"/>
                <w:szCs w:val="18"/>
                <w:lang w:val="en-US"/>
              </w:rPr>
            </w:pPr>
            <w:ins w:id="3068" w:author="Mohammad ABDI ABYANEH" w:date="2022-08-25T18:09:00Z">
              <w:r w:rsidRPr="003E2FD6">
                <w:rPr>
                  <w:rFonts w:cs="Arial"/>
                  <w:szCs w:val="18"/>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728713BA" w14:textId="77777777" w:rsidR="009243BE" w:rsidRPr="00E613C9" w:rsidRDefault="009243BE" w:rsidP="00A40E9D">
            <w:pPr>
              <w:pStyle w:val="TAC"/>
              <w:rPr>
                <w:ins w:id="3069" w:author="Mohammad ABDI ABYANEH" w:date="2022-08-25T18:09:00Z"/>
                <w:rFonts w:cs="Arial"/>
                <w:szCs w:val="18"/>
                <w:lang w:val="en-US"/>
              </w:rPr>
            </w:pPr>
            <w:ins w:id="3070" w:author="Mohammad ABDI ABYANEH" w:date="2022-08-25T18:09:00Z">
              <w:r w:rsidRPr="00E613C9">
                <w:rPr>
                  <w:rFonts w:cs="Arial"/>
                  <w:szCs w:val="18"/>
                  <w:lang w:val="en-US"/>
                </w:rPr>
                <w:t>TDD</w:t>
              </w:r>
            </w:ins>
          </w:p>
        </w:tc>
        <w:tc>
          <w:tcPr>
            <w:tcW w:w="421" w:type="pct"/>
            <w:tcBorders>
              <w:top w:val="single" w:sz="4" w:space="0" w:color="auto"/>
              <w:left w:val="single" w:sz="4" w:space="0" w:color="auto"/>
              <w:bottom w:val="single" w:sz="4" w:space="0" w:color="auto"/>
              <w:right w:val="single" w:sz="4" w:space="0" w:color="auto"/>
            </w:tcBorders>
          </w:tcPr>
          <w:p w14:paraId="430CAD72" w14:textId="77777777" w:rsidR="009243BE" w:rsidRPr="009F1BE1" w:rsidRDefault="009243BE" w:rsidP="00A40E9D">
            <w:pPr>
              <w:pStyle w:val="TAC"/>
              <w:rPr>
                <w:ins w:id="3071" w:author="Mohammad ABDI ABYANEH" w:date="2022-08-25T18:09:00Z"/>
                <w:rFonts w:cs="Arial"/>
                <w:szCs w:val="18"/>
                <w:lang w:val="en-US"/>
              </w:rPr>
            </w:pPr>
            <w:ins w:id="3072" w:author="Mohammad ABDI ABYANEH" w:date="2022-08-25T18:09:00Z">
              <w:r w:rsidRPr="009F1BE1">
                <w:rPr>
                  <w:rFonts w:cs="Arial"/>
                  <w:szCs w:val="18"/>
                  <w:lang w:val="en-US"/>
                </w:rPr>
                <w:t>N/A</w:t>
              </w:r>
            </w:ins>
          </w:p>
        </w:tc>
      </w:tr>
      <w:tr w:rsidR="009243BE" w14:paraId="516E52D2" w14:textId="77777777" w:rsidTr="00A40E9D">
        <w:trPr>
          <w:trHeight w:val="20"/>
          <w:ins w:id="3073" w:author="Mohammad ABDI ABYANEH" w:date="2022-08-25T18:09:00Z"/>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C61DD28" w14:textId="77777777" w:rsidR="009243BE" w:rsidRPr="009F1BE1" w:rsidRDefault="009243BE" w:rsidP="00A40E9D">
            <w:pPr>
              <w:pStyle w:val="TAN"/>
              <w:rPr>
                <w:ins w:id="3074" w:author="Mohammad ABDI ABYANEH" w:date="2022-08-25T18:09:00Z"/>
                <w:lang w:val="x-none"/>
              </w:rPr>
            </w:pPr>
            <w:ins w:id="3075" w:author="Mohammad ABDI ABYANEH" w:date="2022-08-25T18:09:00Z">
              <w:r>
                <w:t>NOTE 1:</w:t>
              </w:r>
              <w:r>
                <w:tab/>
                <w:t>This band is subject to IMD3 also which MSD is not specified.</w:t>
              </w:r>
            </w:ins>
          </w:p>
        </w:tc>
      </w:tr>
    </w:tbl>
    <w:p w14:paraId="181C8C8D" w14:textId="77777777" w:rsidR="00C631A1" w:rsidRPr="001B3103" w:rsidRDefault="00C631A1" w:rsidP="00C631A1"/>
    <w:p w14:paraId="7A8E8A34" w14:textId="0F1285F0" w:rsidR="008C558A" w:rsidRDefault="008C558A" w:rsidP="00A07F04">
      <w:pPr>
        <w:pStyle w:val="Heading3"/>
        <w:rPr>
          <w:ins w:id="3076" w:author="Mohammad ABDI ABYANEH" w:date="2022-08-25T18:12:00Z"/>
          <w:rFonts w:ascii="Calibri" w:hAnsi="Calibri"/>
          <w:sz w:val="22"/>
          <w:szCs w:val="22"/>
          <w:lang w:eastAsia="sv-SE"/>
        </w:rPr>
      </w:pPr>
      <w:ins w:id="3077" w:author="Mohammad ABDI ABYANEH" w:date="2022-08-25T18:12:00Z">
        <w:r>
          <w:lastRenderedPageBreak/>
          <w:t>5.4.4</w:t>
        </w:r>
        <w:r>
          <w:rPr>
            <w:rFonts w:ascii="Calibri" w:hAnsi="Calibri"/>
            <w:sz w:val="22"/>
            <w:szCs w:val="22"/>
            <w:lang w:eastAsia="sv-SE"/>
          </w:rPr>
          <w:tab/>
        </w:r>
        <w:r w:rsidRPr="00A30992">
          <w:rPr>
            <w:rFonts w:cs="Arial"/>
            <w:szCs w:val="28"/>
            <w:lang w:eastAsia="sv-SE"/>
          </w:rPr>
          <w:t>CA_</w:t>
        </w:r>
        <w:r>
          <w:rPr>
            <w:rFonts w:cs="Arial"/>
            <w:szCs w:val="28"/>
            <w:lang w:eastAsia="sv-SE"/>
          </w:rPr>
          <w:t>1-3-8</w:t>
        </w:r>
        <w:r w:rsidRPr="00A30992">
          <w:rPr>
            <w:rFonts w:cs="Arial"/>
            <w:szCs w:val="28"/>
            <w:lang w:eastAsia="sv-SE"/>
          </w:rPr>
          <w:t>-41-41</w:t>
        </w:r>
      </w:ins>
    </w:p>
    <w:p w14:paraId="4958E7C6" w14:textId="77777777" w:rsidR="008C558A" w:rsidRDefault="008C558A" w:rsidP="008C558A">
      <w:pPr>
        <w:pStyle w:val="Heading4"/>
        <w:ind w:left="864" w:hanging="864"/>
        <w:rPr>
          <w:ins w:id="3078" w:author="Mohammad ABDI ABYANEH" w:date="2022-08-25T18:12:00Z"/>
          <w:lang w:val="en-US" w:eastAsia="ko-KR"/>
        </w:rPr>
      </w:pPr>
      <w:ins w:id="3079" w:author="Mohammad ABDI ABYANEH" w:date="2022-08-25T18:12:00Z">
        <w:r>
          <w:rPr>
            <w:lang w:val="en-US" w:eastAsia="ja-JP"/>
          </w:rPr>
          <w:t>5.4.4</w:t>
        </w:r>
        <w:r>
          <w:rPr>
            <w:lang w:val="en-US" w:eastAsia="ko-KR"/>
          </w:rPr>
          <w:t>.1</w:t>
        </w:r>
        <w:r>
          <w:rPr>
            <w:rFonts w:ascii="Calibri" w:hAnsi="Calibri"/>
            <w:sz w:val="21"/>
            <w:szCs w:val="22"/>
            <w:lang w:val="en-US" w:eastAsia="sv-SE"/>
          </w:rPr>
          <w:tab/>
        </w:r>
        <w:r>
          <w:rPr>
            <w:lang w:val="en-US"/>
          </w:rPr>
          <w:t>Channel bandwidths per operating band for CA</w:t>
        </w:r>
      </w:ins>
    </w:p>
    <w:p w14:paraId="72C06C92" w14:textId="77777777" w:rsidR="008C558A" w:rsidRDefault="008C558A" w:rsidP="008C558A">
      <w:pPr>
        <w:pStyle w:val="Caption"/>
        <w:jc w:val="center"/>
        <w:rPr>
          <w:ins w:id="3080" w:author="Mohammad ABDI ABYANEH" w:date="2022-08-25T18:12:00Z"/>
          <w:rFonts w:ascii="Arial" w:hAnsi="Arial" w:cs="Arial"/>
        </w:rPr>
      </w:pPr>
      <w:ins w:id="3081" w:author="Mohammad ABDI ABYANEH" w:date="2022-08-25T18:12:00Z">
        <w:r>
          <w:rPr>
            <w:rFonts w:ascii="Arial" w:hAnsi="Arial" w:cs="Arial"/>
          </w:rPr>
          <w:t xml:space="preserve">Table </w:t>
        </w:r>
        <w:r>
          <w:rPr>
            <w:rFonts w:ascii="Arial" w:hAnsi="Arial" w:cs="Arial"/>
            <w:lang w:val="en-US" w:eastAsia="ja-JP"/>
          </w:rPr>
          <w:t>5.4.4</w:t>
        </w:r>
        <w:r>
          <w:rPr>
            <w:rFonts w:ascii="Arial" w:hAnsi="Arial" w:cs="Arial"/>
          </w:rPr>
          <w:t>.1-1: CA configurations under study</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2"/>
        <w:gridCol w:w="1187"/>
        <w:gridCol w:w="1316"/>
      </w:tblGrid>
      <w:tr w:rsidR="008C558A" w14:paraId="5EC25ED2" w14:textId="77777777" w:rsidTr="00A40E9D">
        <w:trPr>
          <w:trHeight w:val="112"/>
          <w:jc w:val="center"/>
          <w:ins w:id="3082" w:author="Mohammad ABDI ABYANEH" w:date="2022-08-25T18:12:00Z"/>
        </w:trPr>
        <w:tc>
          <w:tcPr>
            <w:tcW w:w="5000" w:type="pct"/>
            <w:gridSpan w:val="11"/>
            <w:tcBorders>
              <w:top w:val="single" w:sz="4" w:space="0" w:color="auto"/>
              <w:left w:val="single" w:sz="4" w:space="0" w:color="auto"/>
              <w:bottom w:val="single" w:sz="4" w:space="0" w:color="auto"/>
              <w:right w:val="single" w:sz="4" w:space="0" w:color="auto"/>
            </w:tcBorders>
            <w:hideMark/>
          </w:tcPr>
          <w:p w14:paraId="5B120E7B" w14:textId="77777777" w:rsidR="008C558A" w:rsidRDefault="008C558A" w:rsidP="00A40E9D">
            <w:pPr>
              <w:pStyle w:val="Caption"/>
              <w:jc w:val="center"/>
              <w:rPr>
                <w:ins w:id="3083" w:author="Mohammad ABDI ABYANEH" w:date="2022-08-25T18:12:00Z"/>
                <w:rFonts w:ascii="Arial" w:hAnsi="Arial" w:cs="Arial"/>
              </w:rPr>
            </w:pPr>
            <w:ins w:id="3084" w:author="Mohammad ABDI ABYANEH" w:date="2022-08-25T18:12:00Z">
              <w:r>
                <w:rPr>
                  <w:rFonts w:ascii="Arial" w:hAnsi="Arial" w:cs="Arial"/>
                </w:rPr>
                <w:t>E-UTRA CA configuration / Bandwidth combination set</w:t>
              </w:r>
            </w:ins>
          </w:p>
        </w:tc>
      </w:tr>
      <w:tr w:rsidR="008C558A" w14:paraId="1D4630F7" w14:textId="77777777" w:rsidTr="00A40E9D">
        <w:trPr>
          <w:trHeight w:val="465"/>
          <w:jc w:val="center"/>
          <w:ins w:id="3085" w:author="Mohammad ABDI ABYANEH" w:date="2022-08-25T18:12:00Z"/>
        </w:trPr>
        <w:tc>
          <w:tcPr>
            <w:tcW w:w="838" w:type="pct"/>
            <w:tcBorders>
              <w:top w:val="single" w:sz="4" w:space="0" w:color="auto"/>
              <w:left w:val="single" w:sz="4" w:space="0" w:color="auto"/>
              <w:bottom w:val="single" w:sz="4" w:space="0" w:color="auto"/>
              <w:right w:val="single" w:sz="4" w:space="0" w:color="auto"/>
            </w:tcBorders>
            <w:vAlign w:val="center"/>
            <w:hideMark/>
          </w:tcPr>
          <w:p w14:paraId="61BC8BD5" w14:textId="77777777" w:rsidR="008C558A" w:rsidRDefault="008C558A" w:rsidP="00A40E9D">
            <w:pPr>
              <w:pStyle w:val="Caption"/>
              <w:jc w:val="center"/>
              <w:rPr>
                <w:ins w:id="3086" w:author="Mohammad ABDI ABYANEH" w:date="2022-08-25T18:12:00Z"/>
                <w:rFonts w:ascii="Arial" w:hAnsi="Arial" w:cs="Arial"/>
              </w:rPr>
            </w:pPr>
            <w:ins w:id="3087" w:author="Mohammad ABDI ABYANEH" w:date="2022-08-25T18:12: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194D59A6" w14:textId="77777777" w:rsidR="008C558A" w:rsidRDefault="008C558A" w:rsidP="00A40E9D">
            <w:pPr>
              <w:pStyle w:val="TAH"/>
              <w:rPr>
                <w:ins w:id="3088" w:author="Mohammad ABDI ABYANEH" w:date="2022-08-25T18:12:00Z"/>
                <w:rFonts w:cs="Arial"/>
                <w:lang w:eastAsia="ko-KR"/>
              </w:rPr>
            </w:pPr>
            <w:ins w:id="3089" w:author="Mohammad ABDI ABYANEH" w:date="2022-08-25T18:12: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7750507" w14:textId="77777777" w:rsidR="008C558A" w:rsidRDefault="008C558A" w:rsidP="00A40E9D">
            <w:pPr>
              <w:pStyle w:val="TAH"/>
              <w:rPr>
                <w:ins w:id="3090" w:author="Mohammad ABDI ABYANEH" w:date="2022-08-25T18:12:00Z"/>
                <w:rFonts w:cs="Arial"/>
              </w:rPr>
            </w:pPr>
            <w:ins w:id="3091" w:author="Mohammad ABDI ABYANEH" w:date="2022-08-25T18:12: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F4EC192" w14:textId="77777777" w:rsidR="008C558A" w:rsidRDefault="008C558A" w:rsidP="00A40E9D">
            <w:pPr>
              <w:pStyle w:val="TAH"/>
              <w:rPr>
                <w:ins w:id="3092" w:author="Mohammad ABDI ABYANEH" w:date="2022-08-25T18:12:00Z"/>
                <w:rFonts w:cs="Arial"/>
                <w:lang w:eastAsia="ko-KR"/>
              </w:rPr>
            </w:pPr>
            <w:ins w:id="3093" w:author="Mohammad ABDI ABYANEH" w:date="2022-08-25T18:12: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B64EAB0" w14:textId="77777777" w:rsidR="008C558A" w:rsidRDefault="008C558A" w:rsidP="00A40E9D">
            <w:pPr>
              <w:pStyle w:val="TAH"/>
              <w:rPr>
                <w:ins w:id="3094" w:author="Mohammad ABDI ABYANEH" w:date="2022-08-25T18:12:00Z"/>
                <w:rFonts w:cs="Arial"/>
              </w:rPr>
            </w:pPr>
            <w:ins w:id="3095" w:author="Mohammad ABDI ABYANEH" w:date="2022-08-25T18:12: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98C241A" w14:textId="77777777" w:rsidR="008C558A" w:rsidRDefault="008C558A" w:rsidP="00A40E9D">
            <w:pPr>
              <w:pStyle w:val="TAH"/>
              <w:rPr>
                <w:ins w:id="3096" w:author="Mohammad ABDI ABYANEH" w:date="2022-08-25T18:12:00Z"/>
                <w:rFonts w:cs="Arial"/>
              </w:rPr>
            </w:pPr>
            <w:ins w:id="3097" w:author="Mohammad ABDI ABYANEH" w:date="2022-08-25T18:12: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51BBD6" w14:textId="77777777" w:rsidR="008C558A" w:rsidRDefault="008C558A" w:rsidP="00A40E9D">
            <w:pPr>
              <w:pStyle w:val="TAH"/>
              <w:rPr>
                <w:ins w:id="3098" w:author="Mohammad ABDI ABYANEH" w:date="2022-08-25T18:12:00Z"/>
                <w:rFonts w:cs="Arial"/>
              </w:rPr>
            </w:pPr>
            <w:ins w:id="3099" w:author="Mohammad ABDI ABYANEH" w:date="2022-08-25T18:12: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A9FB1AB" w14:textId="77777777" w:rsidR="008C558A" w:rsidRDefault="008C558A" w:rsidP="00A40E9D">
            <w:pPr>
              <w:pStyle w:val="TAH"/>
              <w:rPr>
                <w:ins w:id="3100" w:author="Mohammad ABDI ABYANEH" w:date="2022-08-25T18:12:00Z"/>
                <w:rFonts w:cs="Arial"/>
              </w:rPr>
            </w:pPr>
            <w:ins w:id="3101" w:author="Mohammad ABDI ABYANEH" w:date="2022-08-25T18:12:00Z">
              <w:r>
                <w:rPr>
                  <w:rFonts w:cs="Arial"/>
                </w:rPr>
                <w:t>15</w:t>
              </w:r>
              <w:r>
                <w:rPr>
                  <w:rFonts w:cs="Arial"/>
                </w:rPr>
                <w:br/>
                <w:t>MHz</w:t>
              </w:r>
            </w:ins>
          </w:p>
        </w:tc>
        <w:tc>
          <w:tcPr>
            <w:tcW w:w="297" w:type="pct"/>
            <w:tcBorders>
              <w:top w:val="single" w:sz="4" w:space="0" w:color="auto"/>
              <w:left w:val="single" w:sz="4" w:space="0" w:color="auto"/>
              <w:bottom w:val="single" w:sz="4" w:space="0" w:color="auto"/>
              <w:right w:val="single" w:sz="4" w:space="0" w:color="auto"/>
            </w:tcBorders>
            <w:vAlign w:val="center"/>
            <w:hideMark/>
          </w:tcPr>
          <w:p w14:paraId="3B6FDE6A" w14:textId="77777777" w:rsidR="008C558A" w:rsidRDefault="008C558A" w:rsidP="00A40E9D">
            <w:pPr>
              <w:pStyle w:val="TAH"/>
              <w:rPr>
                <w:ins w:id="3102" w:author="Mohammad ABDI ABYANEH" w:date="2022-08-25T18:12:00Z"/>
                <w:rFonts w:cs="Arial"/>
              </w:rPr>
            </w:pPr>
            <w:ins w:id="3103" w:author="Mohammad ABDI ABYANEH" w:date="2022-08-25T18:12: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DB462F2" w14:textId="77777777" w:rsidR="008C558A" w:rsidRDefault="008C558A" w:rsidP="00A40E9D">
            <w:pPr>
              <w:pStyle w:val="TAH"/>
              <w:rPr>
                <w:ins w:id="3104" w:author="Mohammad ABDI ABYANEH" w:date="2022-08-25T18:12:00Z"/>
                <w:rFonts w:cs="Arial"/>
              </w:rPr>
            </w:pPr>
            <w:ins w:id="3105" w:author="Mohammad ABDI ABYANEH" w:date="2022-08-25T18:12:00Z">
              <w:r>
                <w:rPr>
                  <w:rFonts w:cs="Arial"/>
                </w:rPr>
                <w:t>Maximum aggregated bandwidth</w:t>
              </w:r>
            </w:ins>
          </w:p>
          <w:p w14:paraId="1C44C0F9" w14:textId="77777777" w:rsidR="008C558A" w:rsidRDefault="008C558A" w:rsidP="00A40E9D">
            <w:pPr>
              <w:pStyle w:val="TAH"/>
              <w:rPr>
                <w:ins w:id="3106" w:author="Mohammad ABDI ABYANEH" w:date="2022-08-25T18:12:00Z"/>
                <w:rFonts w:cs="Arial"/>
              </w:rPr>
            </w:pPr>
            <w:ins w:id="3107" w:author="Mohammad ABDI ABYANEH" w:date="2022-08-25T18:12:00Z">
              <w:r>
                <w:rPr>
                  <w:rFonts w:cs="Arial"/>
                </w:rPr>
                <w:t>[MHz]</w:t>
              </w:r>
            </w:ins>
          </w:p>
        </w:tc>
        <w:tc>
          <w:tcPr>
            <w:tcW w:w="664" w:type="pct"/>
            <w:tcBorders>
              <w:top w:val="single" w:sz="4" w:space="0" w:color="auto"/>
              <w:left w:val="single" w:sz="4" w:space="0" w:color="auto"/>
              <w:bottom w:val="single" w:sz="4" w:space="0" w:color="auto"/>
              <w:right w:val="single" w:sz="4" w:space="0" w:color="auto"/>
            </w:tcBorders>
            <w:vAlign w:val="center"/>
            <w:hideMark/>
          </w:tcPr>
          <w:p w14:paraId="14ABC8E2" w14:textId="77777777" w:rsidR="008C558A" w:rsidRDefault="008C558A" w:rsidP="00A40E9D">
            <w:pPr>
              <w:pStyle w:val="TAH"/>
              <w:rPr>
                <w:ins w:id="3108" w:author="Mohammad ABDI ABYANEH" w:date="2022-08-25T18:12:00Z"/>
                <w:rFonts w:cs="Arial"/>
              </w:rPr>
            </w:pPr>
            <w:ins w:id="3109" w:author="Mohammad ABDI ABYANEH" w:date="2022-08-25T18:12:00Z">
              <w:r>
                <w:rPr>
                  <w:rFonts w:cs="Arial"/>
                </w:rPr>
                <w:t>Bandwidth combination set</w:t>
              </w:r>
            </w:ins>
          </w:p>
        </w:tc>
      </w:tr>
      <w:tr w:rsidR="008C558A" w14:paraId="4C324020" w14:textId="77777777" w:rsidTr="00A40E9D">
        <w:trPr>
          <w:trHeight w:val="235"/>
          <w:jc w:val="center"/>
          <w:ins w:id="3110" w:author="Mohammad ABDI ABYANEH" w:date="2022-08-25T18:12:00Z"/>
        </w:trPr>
        <w:tc>
          <w:tcPr>
            <w:tcW w:w="838" w:type="pct"/>
            <w:vMerge w:val="restart"/>
            <w:tcBorders>
              <w:top w:val="single" w:sz="4" w:space="0" w:color="auto"/>
              <w:left w:val="single" w:sz="4" w:space="0" w:color="auto"/>
              <w:right w:val="single" w:sz="4" w:space="0" w:color="auto"/>
            </w:tcBorders>
            <w:vAlign w:val="center"/>
            <w:hideMark/>
          </w:tcPr>
          <w:p w14:paraId="28D12350" w14:textId="77777777" w:rsidR="008C558A" w:rsidRDefault="008C558A" w:rsidP="00A40E9D">
            <w:pPr>
              <w:pStyle w:val="Caption"/>
              <w:rPr>
                <w:ins w:id="3111" w:author="Mohammad ABDI ABYANEH" w:date="2022-08-25T18:12:00Z"/>
                <w:rFonts w:ascii="Arial" w:hAnsi="Arial" w:cs="Arial"/>
                <w:b w:val="0"/>
                <w:lang w:eastAsia="ko-KR"/>
              </w:rPr>
            </w:pPr>
            <w:ins w:id="3112" w:author="Mohammad ABDI ABYANEH" w:date="2022-08-25T18:12:00Z">
              <w:r>
                <w:rPr>
                  <w:rFonts w:ascii="Arial" w:hAnsi="Arial" w:cs="Arial"/>
                  <w:b w:val="0"/>
                  <w:sz w:val="18"/>
                  <w:lang w:eastAsia="ja-JP"/>
                </w:rPr>
                <w:t>CA_1A-3A-8A-41A-41A</w:t>
              </w:r>
            </w:ins>
          </w:p>
        </w:tc>
        <w:tc>
          <w:tcPr>
            <w:tcW w:w="739" w:type="pct"/>
            <w:vMerge w:val="restart"/>
            <w:tcBorders>
              <w:top w:val="single" w:sz="4" w:space="0" w:color="auto"/>
              <w:left w:val="single" w:sz="4" w:space="0" w:color="auto"/>
              <w:right w:val="single" w:sz="4" w:space="0" w:color="auto"/>
            </w:tcBorders>
            <w:vAlign w:val="center"/>
            <w:hideMark/>
          </w:tcPr>
          <w:p w14:paraId="7A4474A6" w14:textId="77777777" w:rsidR="008C558A" w:rsidRDefault="008C558A" w:rsidP="00A40E9D">
            <w:pPr>
              <w:pStyle w:val="TAC"/>
              <w:rPr>
                <w:ins w:id="3113" w:author="Mohammad ABDI ABYANEH" w:date="2022-08-25T18:12:00Z"/>
                <w:rFonts w:cs="Arial"/>
                <w:color w:val="000000"/>
                <w:lang w:eastAsia="ja-JP"/>
              </w:rPr>
            </w:pPr>
            <w:ins w:id="3114" w:author="Mohammad ABDI ABYANEH" w:date="2022-08-25T18:12:00Z">
              <w:r>
                <w:rPr>
                  <w:rFonts w:cs="Arial"/>
                  <w:color w:val="000000"/>
                  <w:lang w:eastAsia="ja-JP"/>
                </w:rPr>
                <w:t>CA_1A-3A</w:t>
              </w:r>
            </w:ins>
          </w:p>
          <w:p w14:paraId="2F3BF42D" w14:textId="77777777" w:rsidR="008C558A" w:rsidRDefault="008C558A" w:rsidP="00A40E9D">
            <w:pPr>
              <w:pStyle w:val="TAC"/>
              <w:rPr>
                <w:ins w:id="3115" w:author="Mohammad ABDI ABYANEH" w:date="2022-08-25T18:12:00Z"/>
                <w:rFonts w:cs="Arial"/>
                <w:color w:val="000000"/>
                <w:lang w:eastAsia="ja-JP"/>
              </w:rPr>
            </w:pPr>
            <w:ins w:id="3116" w:author="Mohammad ABDI ABYANEH" w:date="2022-08-25T18:12:00Z">
              <w:r>
                <w:rPr>
                  <w:rFonts w:cs="Arial"/>
                  <w:color w:val="000000"/>
                  <w:lang w:eastAsia="ja-JP"/>
                </w:rPr>
                <w:t>CA_1A-8A</w:t>
              </w:r>
            </w:ins>
          </w:p>
          <w:p w14:paraId="2A131D2B" w14:textId="77777777" w:rsidR="008C558A" w:rsidRDefault="008C558A" w:rsidP="00A40E9D">
            <w:pPr>
              <w:pStyle w:val="TAC"/>
              <w:rPr>
                <w:ins w:id="3117" w:author="Mohammad ABDI ABYANEH" w:date="2022-08-25T18:12:00Z"/>
                <w:rFonts w:cs="Arial"/>
                <w:color w:val="000000"/>
                <w:lang w:eastAsia="ja-JP"/>
              </w:rPr>
            </w:pPr>
            <w:ins w:id="3118" w:author="Mohammad ABDI ABYANEH" w:date="2022-08-25T18:12:00Z">
              <w:r>
                <w:rPr>
                  <w:rFonts w:cs="Arial"/>
                  <w:color w:val="000000"/>
                  <w:lang w:eastAsia="ja-JP"/>
                </w:rPr>
                <w:t>CA_1A-41A</w:t>
              </w:r>
            </w:ins>
          </w:p>
          <w:p w14:paraId="3A52C4A7" w14:textId="77777777" w:rsidR="008C558A" w:rsidRDefault="008C558A" w:rsidP="00A40E9D">
            <w:pPr>
              <w:pStyle w:val="TAC"/>
              <w:rPr>
                <w:ins w:id="3119" w:author="Mohammad ABDI ABYANEH" w:date="2022-08-25T18:12:00Z"/>
                <w:rFonts w:cs="Arial"/>
                <w:color w:val="000000"/>
                <w:lang w:eastAsia="ja-JP"/>
              </w:rPr>
            </w:pPr>
            <w:ins w:id="3120" w:author="Mohammad ABDI ABYANEH" w:date="2022-08-25T18:12:00Z">
              <w:r>
                <w:rPr>
                  <w:rFonts w:cs="Arial"/>
                  <w:color w:val="000000"/>
                  <w:lang w:eastAsia="ja-JP"/>
                </w:rPr>
                <w:t>CA_3A-8A</w:t>
              </w:r>
            </w:ins>
          </w:p>
          <w:p w14:paraId="144EFFD4" w14:textId="77777777" w:rsidR="008C558A" w:rsidRPr="00A30992" w:rsidRDefault="008C558A" w:rsidP="00A40E9D">
            <w:pPr>
              <w:pStyle w:val="TAC"/>
              <w:rPr>
                <w:ins w:id="3121" w:author="Mohammad ABDI ABYANEH" w:date="2022-08-25T18:12:00Z"/>
                <w:rFonts w:cs="Arial"/>
                <w:color w:val="000000"/>
                <w:lang w:eastAsia="ja-JP"/>
              </w:rPr>
            </w:pPr>
            <w:ins w:id="3122" w:author="Mohammad ABDI ABYANEH" w:date="2022-08-25T18:12:00Z">
              <w:r>
                <w:rPr>
                  <w:rFonts w:cs="Arial"/>
                  <w:color w:val="000000"/>
                  <w:lang w:eastAsia="ja-JP"/>
                </w:rPr>
                <w:t>CA_3A-41A</w:t>
              </w:r>
            </w:ins>
          </w:p>
          <w:p w14:paraId="35B93498" w14:textId="77777777" w:rsidR="008C558A" w:rsidRDefault="008C558A" w:rsidP="00A40E9D">
            <w:pPr>
              <w:pStyle w:val="TAC"/>
              <w:rPr>
                <w:ins w:id="3123" w:author="Mohammad ABDI ABYANEH" w:date="2022-08-25T18:12:00Z"/>
                <w:rFonts w:eastAsiaTheme="minorEastAsia" w:cs="Arial"/>
                <w:b/>
                <w:color w:val="FF0000"/>
                <w:lang w:eastAsia="ko-KR"/>
              </w:rPr>
            </w:pPr>
            <w:ins w:id="3124" w:author="Mohammad ABDI ABYANEH" w:date="2022-08-25T18:12:00Z">
              <w:r>
                <w:rPr>
                  <w:rFonts w:cs="Arial"/>
                  <w:color w:val="000000"/>
                  <w:lang w:eastAsia="ja-JP"/>
                </w:rPr>
                <w:t>CA_8A-41A</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1D237720" w14:textId="77777777" w:rsidR="008C558A" w:rsidRPr="00173952" w:rsidRDefault="008C558A" w:rsidP="00A40E9D">
            <w:pPr>
              <w:pStyle w:val="TAC"/>
              <w:rPr>
                <w:ins w:id="3125" w:author="Mohammad ABDI ABYANEH" w:date="2022-08-25T18:12:00Z"/>
                <w:rFonts w:cs="Arial"/>
                <w:lang w:eastAsia="ja-JP"/>
              </w:rPr>
            </w:pPr>
            <w:ins w:id="3126" w:author="Mohammad ABDI ABYANEH" w:date="2022-08-25T18:12:00Z">
              <w:r>
                <w:rPr>
                  <w:rFonts w:cs="Arial"/>
                  <w:lang w:eastAsia="ja-JP"/>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749DBA2C" w14:textId="77777777" w:rsidR="008C558A" w:rsidRPr="00A30992" w:rsidRDefault="008C558A" w:rsidP="00A40E9D">
            <w:pPr>
              <w:pStyle w:val="TAC"/>
              <w:rPr>
                <w:ins w:id="3127" w:author="Mohammad ABDI ABYANEH" w:date="2022-08-25T18:12:00Z"/>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1FC28FC" w14:textId="77777777" w:rsidR="008C558A" w:rsidRPr="00A30992" w:rsidRDefault="008C558A" w:rsidP="00A40E9D">
            <w:pPr>
              <w:pStyle w:val="TAC"/>
              <w:rPr>
                <w:ins w:id="3128" w:author="Mohammad ABDI ABYANEH" w:date="2022-08-25T18:12:00Z"/>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21BD4741" w14:textId="77777777" w:rsidR="008C558A" w:rsidRDefault="008C558A" w:rsidP="00A40E9D">
            <w:pPr>
              <w:pStyle w:val="TAC"/>
              <w:rPr>
                <w:ins w:id="3129" w:author="Mohammad ABDI ABYANEH" w:date="2022-08-25T18:12:00Z"/>
                <w:rFonts w:cs="Arial"/>
                <w:lang w:eastAsia="ja-JP"/>
              </w:rPr>
            </w:pPr>
            <w:ins w:id="3130" w:author="Mohammad ABDI ABYANEH" w:date="2022-08-25T18:1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5635E2E" w14:textId="77777777" w:rsidR="008C558A" w:rsidRDefault="008C558A" w:rsidP="00A40E9D">
            <w:pPr>
              <w:pStyle w:val="TAC"/>
              <w:rPr>
                <w:ins w:id="3131" w:author="Mohammad ABDI ABYANEH" w:date="2022-08-25T18:12:00Z"/>
                <w:rFonts w:cs="Arial"/>
              </w:rPr>
            </w:pPr>
            <w:ins w:id="3132" w:author="Mohammad ABDI ABYANEH" w:date="2022-08-25T18:1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20F530" w14:textId="77777777" w:rsidR="008C558A" w:rsidRPr="00A30992" w:rsidRDefault="008C558A" w:rsidP="00A40E9D">
            <w:pPr>
              <w:pStyle w:val="TAC"/>
              <w:rPr>
                <w:ins w:id="3133" w:author="Mohammad ABDI ABYANEH" w:date="2022-08-25T18:12:00Z"/>
                <w:rFonts w:cs="Arial"/>
              </w:rPr>
            </w:pPr>
            <w:ins w:id="3134" w:author="Mohammad ABDI ABYANEH" w:date="2022-08-25T18:12:00Z">
              <w:r>
                <w:rPr>
                  <w:rFonts w:cs="Arial"/>
                </w:rPr>
                <w:t>Yes</w:t>
              </w:r>
            </w:ins>
          </w:p>
        </w:tc>
        <w:tc>
          <w:tcPr>
            <w:tcW w:w="297" w:type="pct"/>
            <w:tcBorders>
              <w:top w:val="single" w:sz="4" w:space="0" w:color="auto"/>
              <w:left w:val="single" w:sz="4" w:space="0" w:color="auto"/>
              <w:bottom w:val="single" w:sz="4" w:space="0" w:color="auto"/>
              <w:right w:val="single" w:sz="4" w:space="0" w:color="auto"/>
            </w:tcBorders>
            <w:vAlign w:val="center"/>
            <w:hideMark/>
          </w:tcPr>
          <w:p w14:paraId="0B6AEA43" w14:textId="77777777" w:rsidR="008C558A" w:rsidRPr="00A30992" w:rsidRDefault="008C558A" w:rsidP="00A40E9D">
            <w:pPr>
              <w:pStyle w:val="TAC"/>
              <w:rPr>
                <w:ins w:id="3135" w:author="Mohammad ABDI ABYANEH" w:date="2022-08-25T18:12:00Z"/>
                <w:rFonts w:cs="Arial"/>
              </w:rPr>
            </w:pPr>
            <w:ins w:id="3136" w:author="Mohammad ABDI ABYANEH" w:date="2022-08-25T18:12:00Z">
              <w:r>
                <w:rPr>
                  <w:rFonts w:cs="Arial"/>
                </w:rPr>
                <w:t>Yes</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FA9CC2F" w14:textId="77777777" w:rsidR="008C558A" w:rsidRDefault="008C558A" w:rsidP="00A40E9D">
            <w:pPr>
              <w:pStyle w:val="TAC"/>
              <w:rPr>
                <w:ins w:id="3137" w:author="Mohammad ABDI ABYANEH" w:date="2022-08-25T18:12:00Z"/>
                <w:rFonts w:cs="Arial"/>
                <w:lang w:eastAsia="ja-JP"/>
              </w:rPr>
            </w:pPr>
            <w:ins w:id="3138" w:author="Mohammad ABDI ABYANEH" w:date="2022-08-25T18:12:00Z">
              <w:r>
                <w:rPr>
                  <w:rFonts w:cs="Arial"/>
                  <w:lang w:eastAsia="ja-JP"/>
                </w:rPr>
                <w:t>90</w:t>
              </w:r>
            </w:ins>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500ADFA3" w14:textId="77777777" w:rsidR="008C558A" w:rsidRDefault="008C558A" w:rsidP="00A40E9D">
            <w:pPr>
              <w:pStyle w:val="TAC"/>
              <w:rPr>
                <w:ins w:id="3139" w:author="Mohammad ABDI ABYANEH" w:date="2022-08-25T18:12:00Z"/>
                <w:rFonts w:cs="Arial"/>
                <w:lang w:eastAsia="ko-KR"/>
              </w:rPr>
            </w:pPr>
            <w:ins w:id="3140" w:author="Mohammad ABDI ABYANEH" w:date="2022-08-25T18:12:00Z">
              <w:r>
                <w:rPr>
                  <w:rFonts w:cs="Arial"/>
                  <w:lang w:eastAsia="ko-KR"/>
                </w:rPr>
                <w:t>0</w:t>
              </w:r>
            </w:ins>
          </w:p>
        </w:tc>
      </w:tr>
      <w:tr w:rsidR="008C558A" w14:paraId="04A3FFB4" w14:textId="77777777" w:rsidTr="00A40E9D">
        <w:trPr>
          <w:trHeight w:val="235"/>
          <w:jc w:val="center"/>
          <w:ins w:id="3141" w:author="Mohammad ABDI ABYANEH" w:date="2022-08-25T18:12:00Z"/>
        </w:trPr>
        <w:tc>
          <w:tcPr>
            <w:tcW w:w="838" w:type="pct"/>
            <w:vMerge/>
            <w:tcBorders>
              <w:top w:val="single" w:sz="4" w:space="0" w:color="auto"/>
              <w:left w:val="single" w:sz="4" w:space="0" w:color="auto"/>
              <w:right w:val="single" w:sz="4" w:space="0" w:color="auto"/>
            </w:tcBorders>
            <w:vAlign w:val="center"/>
          </w:tcPr>
          <w:p w14:paraId="3ED2EDEE" w14:textId="77777777" w:rsidR="008C558A" w:rsidRDefault="008C558A" w:rsidP="00A40E9D">
            <w:pPr>
              <w:pStyle w:val="Caption"/>
              <w:rPr>
                <w:ins w:id="3142" w:author="Mohammad ABDI ABYANEH" w:date="2022-08-25T18:12:00Z"/>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3CFEA94A" w14:textId="77777777" w:rsidR="008C558A" w:rsidRDefault="008C558A" w:rsidP="00A40E9D">
            <w:pPr>
              <w:pStyle w:val="TAC"/>
              <w:rPr>
                <w:ins w:id="3143" w:author="Mohammad ABDI ABYANEH" w:date="2022-08-25T18:12:00Z"/>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B14FF5" w14:textId="77777777" w:rsidR="008C558A" w:rsidRDefault="008C558A" w:rsidP="00A40E9D">
            <w:pPr>
              <w:pStyle w:val="TAC"/>
              <w:rPr>
                <w:ins w:id="3144" w:author="Mohammad ABDI ABYANEH" w:date="2022-08-25T18:12:00Z"/>
                <w:rFonts w:cs="Arial"/>
              </w:rPr>
            </w:pPr>
            <w:ins w:id="3145" w:author="Mohammad ABDI ABYANEH" w:date="2022-08-25T18:12: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7D5515D5" w14:textId="77777777" w:rsidR="008C558A" w:rsidRDefault="008C558A" w:rsidP="00A40E9D">
            <w:pPr>
              <w:pStyle w:val="TAC"/>
              <w:rPr>
                <w:ins w:id="3146" w:author="Mohammad ABDI ABYANEH" w:date="2022-08-25T18:12:00Z"/>
                <w:rFonts w:cs="Arial"/>
              </w:rPr>
            </w:pPr>
            <w:ins w:id="3147" w:author="Mohammad ABDI ABYANEH" w:date="2022-08-25T18:12: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33968C" w14:textId="77777777" w:rsidR="008C558A" w:rsidRDefault="008C558A" w:rsidP="00A40E9D">
            <w:pPr>
              <w:pStyle w:val="TAC"/>
              <w:rPr>
                <w:ins w:id="3148" w:author="Mohammad ABDI ABYANEH" w:date="2022-08-25T18:12:00Z"/>
                <w:rFonts w:cs="Arial"/>
              </w:rPr>
            </w:pPr>
            <w:ins w:id="3149" w:author="Mohammad ABDI ABYANEH" w:date="2022-08-25T18:12: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A23509B" w14:textId="77777777" w:rsidR="008C558A" w:rsidRPr="001D386E" w:rsidRDefault="008C558A" w:rsidP="00A40E9D">
            <w:pPr>
              <w:pStyle w:val="TAC"/>
              <w:rPr>
                <w:ins w:id="3150" w:author="Mohammad ABDI ABYANEH" w:date="2022-08-25T18:12:00Z"/>
              </w:rPr>
            </w:pPr>
            <w:ins w:id="3151" w:author="Mohammad ABDI ABYANEH" w:date="2022-08-25T18:1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7D7F253" w14:textId="77777777" w:rsidR="008C558A" w:rsidRPr="001D386E" w:rsidRDefault="008C558A" w:rsidP="00A40E9D">
            <w:pPr>
              <w:pStyle w:val="TAC"/>
              <w:rPr>
                <w:ins w:id="3152" w:author="Mohammad ABDI ABYANEH" w:date="2022-08-25T18:12:00Z"/>
              </w:rPr>
            </w:pPr>
            <w:ins w:id="3153" w:author="Mohammad ABDI ABYANEH" w:date="2022-08-25T18:1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2780D7B" w14:textId="77777777" w:rsidR="008C558A" w:rsidRDefault="008C558A" w:rsidP="00A40E9D">
            <w:pPr>
              <w:pStyle w:val="TAC"/>
              <w:rPr>
                <w:ins w:id="3154" w:author="Mohammad ABDI ABYANEH" w:date="2022-08-25T18:12:00Z"/>
                <w:rFonts w:cs="Arial"/>
              </w:rPr>
            </w:pPr>
            <w:ins w:id="3155" w:author="Mohammad ABDI ABYANEH" w:date="2022-08-25T18:12:00Z">
              <w:r>
                <w:rPr>
                  <w:rFonts w:cs="Arial"/>
                </w:rPr>
                <w:t>Yes</w:t>
              </w:r>
            </w:ins>
          </w:p>
        </w:tc>
        <w:tc>
          <w:tcPr>
            <w:tcW w:w="297" w:type="pct"/>
            <w:tcBorders>
              <w:top w:val="single" w:sz="4" w:space="0" w:color="auto"/>
              <w:left w:val="single" w:sz="4" w:space="0" w:color="auto"/>
              <w:bottom w:val="single" w:sz="4" w:space="0" w:color="auto"/>
              <w:right w:val="single" w:sz="4" w:space="0" w:color="auto"/>
            </w:tcBorders>
            <w:vAlign w:val="center"/>
          </w:tcPr>
          <w:p w14:paraId="52A9EB6B" w14:textId="77777777" w:rsidR="008C558A" w:rsidRDefault="008C558A" w:rsidP="00A40E9D">
            <w:pPr>
              <w:pStyle w:val="TAC"/>
              <w:rPr>
                <w:ins w:id="3156" w:author="Mohammad ABDI ABYANEH" w:date="2022-08-25T18:12:00Z"/>
                <w:rFonts w:cs="Arial"/>
              </w:rPr>
            </w:pPr>
            <w:ins w:id="3157" w:author="Mohammad ABDI ABYANEH" w:date="2022-08-25T18:12:00Z">
              <w:r>
                <w:rPr>
                  <w:rFonts w:cs="Arial"/>
                </w:rPr>
                <w:t>Yes</w:t>
              </w:r>
            </w:ins>
          </w:p>
        </w:tc>
        <w:tc>
          <w:tcPr>
            <w:tcW w:w="598" w:type="pct"/>
            <w:vMerge/>
            <w:tcBorders>
              <w:top w:val="single" w:sz="4" w:space="0" w:color="auto"/>
              <w:left w:val="single" w:sz="4" w:space="0" w:color="auto"/>
              <w:bottom w:val="single" w:sz="4" w:space="0" w:color="auto"/>
              <w:right w:val="single" w:sz="4" w:space="0" w:color="auto"/>
            </w:tcBorders>
            <w:vAlign w:val="center"/>
          </w:tcPr>
          <w:p w14:paraId="5BB94981" w14:textId="77777777" w:rsidR="008C558A" w:rsidRDefault="008C558A" w:rsidP="00A40E9D">
            <w:pPr>
              <w:pStyle w:val="TAC"/>
              <w:rPr>
                <w:ins w:id="3158" w:author="Mohammad ABDI ABYANEH" w:date="2022-08-25T18:12:00Z"/>
                <w:rFonts w:cs="Arial"/>
                <w:lang w:eastAsia="ja-JP"/>
              </w:rPr>
            </w:pPr>
          </w:p>
        </w:tc>
        <w:tc>
          <w:tcPr>
            <w:tcW w:w="664" w:type="pct"/>
            <w:vMerge/>
            <w:tcBorders>
              <w:top w:val="single" w:sz="4" w:space="0" w:color="auto"/>
              <w:left w:val="single" w:sz="4" w:space="0" w:color="auto"/>
              <w:bottom w:val="single" w:sz="4" w:space="0" w:color="auto"/>
              <w:right w:val="single" w:sz="4" w:space="0" w:color="auto"/>
            </w:tcBorders>
            <w:vAlign w:val="center"/>
          </w:tcPr>
          <w:p w14:paraId="6E45BE57" w14:textId="77777777" w:rsidR="008C558A" w:rsidRDefault="008C558A" w:rsidP="00A40E9D">
            <w:pPr>
              <w:pStyle w:val="TAC"/>
              <w:rPr>
                <w:ins w:id="3159" w:author="Mohammad ABDI ABYANEH" w:date="2022-08-25T18:12:00Z"/>
                <w:rFonts w:cs="Arial"/>
                <w:lang w:eastAsia="ko-KR"/>
              </w:rPr>
            </w:pPr>
          </w:p>
        </w:tc>
      </w:tr>
      <w:tr w:rsidR="008C558A" w14:paraId="65A5C55C" w14:textId="77777777" w:rsidTr="00A40E9D">
        <w:trPr>
          <w:trHeight w:val="235"/>
          <w:jc w:val="center"/>
          <w:ins w:id="3160" w:author="Mohammad ABDI ABYANEH" w:date="2022-08-25T18:12:00Z"/>
        </w:trPr>
        <w:tc>
          <w:tcPr>
            <w:tcW w:w="838" w:type="pct"/>
            <w:vMerge/>
            <w:tcBorders>
              <w:top w:val="single" w:sz="4" w:space="0" w:color="auto"/>
              <w:left w:val="single" w:sz="4" w:space="0" w:color="auto"/>
              <w:right w:val="single" w:sz="4" w:space="0" w:color="auto"/>
            </w:tcBorders>
            <w:vAlign w:val="center"/>
          </w:tcPr>
          <w:p w14:paraId="229545AE" w14:textId="77777777" w:rsidR="008C558A" w:rsidRDefault="008C558A" w:rsidP="00A40E9D">
            <w:pPr>
              <w:pStyle w:val="Caption"/>
              <w:rPr>
                <w:ins w:id="3161" w:author="Mohammad ABDI ABYANEH" w:date="2022-08-25T18:12:00Z"/>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539EDAE8" w14:textId="77777777" w:rsidR="008C558A" w:rsidRDefault="008C558A" w:rsidP="00A40E9D">
            <w:pPr>
              <w:pStyle w:val="TAC"/>
              <w:rPr>
                <w:ins w:id="3162" w:author="Mohammad ABDI ABYANEH" w:date="2022-08-25T18:12:00Z"/>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40E70D" w14:textId="77777777" w:rsidR="008C558A" w:rsidRPr="00A30992" w:rsidRDefault="008C558A" w:rsidP="00A40E9D">
            <w:pPr>
              <w:pStyle w:val="TAC"/>
              <w:rPr>
                <w:ins w:id="3163" w:author="Mohammad ABDI ABYANEH" w:date="2022-08-25T18:12:00Z"/>
                <w:rFonts w:cs="Arial"/>
              </w:rPr>
            </w:pPr>
            <w:ins w:id="3164" w:author="Mohammad ABDI ABYANEH" w:date="2022-08-25T18:12:00Z">
              <w:r>
                <w:rPr>
                  <w:rFonts w:cs="Arial"/>
                </w:rPr>
                <w:t>8</w:t>
              </w:r>
            </w:ins>
          </w:p>
        </w:tc>
        <w:tc>
          <w:tcPr>
            <w:tcW w:w="295" w:type="pct"/>
            <w:tcBorders>
              <w:top w:val="single" w:sz="4" w:space="0" w:color="auto"/>
              <w:left w:val="single" w:sz="4" w:space="0" w:color="auto"/>
              <w:bottom w:val="single" w:sz="4" w:space="0" w:color="auto"/>
              <w:right w:val="single" w:sz="4" w:space="0" w:color="auto"/>
            </w:tcBorders>
            <w:vAlign w:val="center"/>
          </w:tcPr>
          <w:p w14:paraId="24EC9F5D" w14:textId="77777777" w:rsidR="008C558A" w:rsidRPr="00D33D3F" w:rsidRDefault="008C558A" w:rsidP="00A40E9D">
            <w:pPr>
              <w:pStyle w:val="TAC"/>
              <w:rPr>
                <w:ins w:id="3165" w:author="Mohammad ABDI ABYANEH" w:date="2022-08-25T18:12:00Z"/>
                <w:rFonts w:cs="Arial"/>
              </w:rPr>
            </w:pPr>
            <w:ins w:id="3166" w:author="Mohammad ABDI ABYANEH" w:date="2022-08-25T18:12: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4AA6AC2" w14:textId="77777777" w:rsidR="008C558A" w:rsidRPr="00D33D3F" w:rsidRDefault="008C558A" w:rsidP="00A40E9D">
            <w:pPr>
              <w:pStyle w:val="TAC"/>
              <w:rPr>
                <w:ins w:id="3167" w:author="Mohammad ABDI ABYANEH" w:date="2022-08-25T18:12:00Z"/>
                <w:rFonts w:cs="Arial"/>
              </w:rPr>
            </w:pPr>
            <w:ins w:id="3168" w:author="Mohammad ABDI ABYANEH" w:date="2022-08-25T18:12:00Z">
              <w:r>
                <w:rPr>
                  <w:rFonts w:cs="Arial"/>
                </w:rP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8CE6241" w14:textId="77777777" w:rsidR="008C558A" w:rsidRPr="001D386E" w:rsidRDefault="008C558A" w:rsidP="00A40E9D">
            <w:pPr>
              <w:pStyle w:val="TAC"/>
              <w:rPr>
                <w:ins w:id="3169" w:author="Mohammad ABDI ABYANEH" w:date="2022-08-25T18:12:00Z"/>
              </w:rPr>
            </w:pPr>
            <w:ins w:id="3170" w:author="Mohammad ABDI ABYANEH" w:date="2022-08-25T18:1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09C1FEB" w14:textId="77777777" w:rsidR="008C558A" w:rsidRPr="001D386E" w:rsidRDefault="008C558A" w:rsidP="00A40E9D">
            <w:pPr>
              <w:pStyle w:val="TAC"/>
              <w:rPr>
                <w:ins w:id="3171" w:author="Mohammad ABDI ABYANEH" w:date="2022-08-25T18:12:00Z"/>
              </w:rPr>
            </w:pPr>
            <w:ins w:id="3172" w:author="Mohammad ABDI ABYANEH" w:date="2022-08-25T18:1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0815F13" w14:textId="77777777" w:rsidR="008C558A" w:rsidRDefault="008C558A" w:rsidP="00A40E9D">
            <w:pPr>
              <w:pStyle w:val="TAC"/>
              <w:rPr>
                <w:ins w:id="3173" w:author="Mohammad ABDI ABYANEH" w:date="2022-08-25T18:12:00Z"/>
                <w:rFonts w:cs="Arial"/>
              </w:rPr>
            </w:pPr>
          </w:p>
        </w:tc>
        <w:tc>
          <w:tcPr>
            <w:tcW w:w="297" w:type="pct"/>
            <w:tcBorders>
              <w:top w:val="single" w:sz="4" w:space="0" w:color="auto"/>
              <w:left w:val="single" w:sz="4" w:space="0" w:color="auto"/>
              <w:bottom w:val="single" w:sz="4" w:space="0" w:color="auto"/>
              <w:right w:val="single" w:sz="4" w:space="0" w:color="auto"/>
            </w:tcBorders>
            <w:vAlign w:val="center"/>
          </w:tcPr>
          <w:p w14:paraId="5E293A89" w14:textId="77777777" w:rsidR="008C558A" w:rsidRDefault="008C558A" w:rsidP="00A40E9D">
            <w:pPr>
              <w:pStyle w:val="TAC"/>
              <w:rPr>
                <w:ins w:id="3174" w:author="Mohammad ABDI ABYANEH" w:date="2022-08-25T18:12:00Z"/>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6EB7836A" w14:textId="77777777" w:rsidR="008C558A" w:rsidRDefault="008C558A" w:rsidP="00A40E9D">
            <w:pPr>
              <w:pStyle w:val="TAC"/>
              <w:rPr>
                <w:ins w:id="3175" w:author="Mohammad ABDI ABYANEH" w:date="2022-08-25T18:12:00Z"/>
                <w:rFonts w:cs="Arial"/>
                <w:lang w:eastAsia="ja-JP"/>
              </w:rPr>
            </w:pPr>
          </w:p>
        </w:tc>
        <w:tc>
          <w:tcPr>
            <w:tcW w:w="664" w:type="pct"/>
            <w:vMerge/>
            <w:tcBorders>
              <w:top w:val="single" w:sz="4" w:space="0" w:color="auto"/>
              <w:left w:val="single" w:sz="4" w:space="0" w:color="auto"/>
              <w:bottom w:val="single" w:sz="4" w:space="0" w:color="auto"/>
              <w:right w:val="single" w:sz="4" w:space="0" w:color="auto"/>
            </w:tcBorders>
            <w:vAlign w:val="center"/>
          </w:tcPr>
          <w:p w14:paraId="11397E0F" w14:textId="77777777" w:rsidR="008C558A" w:rsidRDefault="008C558A" w:rsidP="00A40E9D">
            <w:pPr>
              <w:pStyle w:val="TAC"/>
              <w:rPr>
                <w:ins w:id="3176" w:author="Mohammad ABDI ABYANEH" w:date="2022-08-25T18:12:00Z"/>
                <w:rFonts w:cs="Arial"/>
                <w:lang w:eastAsia="ko-KR"/>
              </w:rPr>
            </w:pPr>
          </w:p>
        </w:tc>
      </w:tr>
      <w:tr w:rsidR="008C558A" w14:paraId="5A8A06F9" w14:textId="77777777" w:rsidTr="00A40E9D">
        <w:trPr>
          <w:trHeight w:val="283"/>
          <w:jc w:val="center"/>
          <w:ins w:id="3177" w:author="Mohammad ABDI ABYANEH" w:date="2022-08-25T18:12:00Z"/>
        </w:trPr>
        <w:tc>
          <w:tcPr>
            <w:tcW w:w="0" w:type="auto"/>
            <w:vMerge/>
            <w:tcBorders>
              <w:left w:val="single" w:sz="4" w:space="0" w:color="auto"/>
              <w:right w:val="single" w:sz="4" w:space="0" w:color="auto"/>
            </w:tcBorders>
            <w:vAlign w:val="center"/>
            <w:hideMark/>
          </w:tcPr>
          <w:p w14:paraId="2391584E" w14:textId="77777777" w:rsidR="008C558A" w:rsidRDefault="008C558A" w:rsidP="00A40E9D">
            <w:pPr>
              <w:spacing w:after="0"/>
              <w:rPr>
                <w:ins w:id="3178" w:author="Mohammad ABDI ABYANEH" w:date="2022-08-25T18:12:00Z"/>
                <w:rFonts w:ascii="Arial" w:hAnsi="Arial" w:cs="Arial"/>
                <w:lang w:eastAsia="ko-KR"/>
              </w:rPr>
            </w:pPr>
          </w:p>
        </w:tc>
        <w:tc>
          <w:tcPr>
            <w:tcW w:w="0" w:type="auto"/>
            <w:vMerge/>
            <w:tcBorders>
              <w:left w:val="single" w:sz="4" w:space="0" w:color="auto"/>
              <w:right w:val="single" w:sz="4" w:space="0" w:color="auto"/>
            </w:tcBorders>
            <w:vAlign w:val="center"/>
            <w:hideMark/>
          </w:tcPr>
          <w:p w14:paraId="19F561CF" w14:textId="77777777" w:rsidR="008C558A" w:rsidRDefault="008C558A" w:rsidP="00A40E9D">
            <w:pPr>
              <w:spacing w:after="0"/>
              <w:rPr>
                <w:ins w:id="3179" w:author="Mohammad ABDI ABYANEH" w:date="2022-08-25T18:12: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75B601E3" w14:textId="77777777" w:rsidR="008C558A" w:rsidRPr="00173952" w:rsidRDefault="008C558A" w:rsidP="00A40E9D">
            <w:pPr>
              <w:pStyle w:val="TAC"/>
              <w:rPr>
                <w:ins w:id="3180" w:author="Mohammad ABDI ABYANEH" w:date="2022-08-25T18:12:00Z"/>
                <w:rFonts w:cs="Arial"/>
                <w:lang w:eastAsia="ko-KR"/>
              </w:rPr>
            </w:pPr>
            <w:ins w:id="3181" w:author="Mohammad ABDI ABYANEH" w:date="2022-08-25T18:12:00Z">
              <w:r>
                <w:rPr>
                  <w:rFonts w:cs="Arial"/>
                </w:rPr>
                <w:t>41</w:t>
              </w:r>
            </w:ins>
          </w:p>
        </w:tc>
        <w:tc>
          <w:tcPr>
            <w:tcW w:w="1774" w:type="pct"/>
            <w:gridSpan w:val="6"/>
            <w:tcBorders>
              <w:top w:val="single" w:sz="4" w:space="0" w:color="auto"/>
              <w:left w:val="single" w:sz="4" w:space="0" w:color="auto"/>
              <w:bottom w:val="single" w:sz="4" w:space="0" w:color="auto"/>
              <w:right w:val="single" w:sz="4" w:space="0" w:color="auto"/>
            </w:tcBorders>
            <w:vAlign w:val="center"/>
          </w:tcPr>
          <w:p w14:paraId="62734A70" w14:textId="77777777" w:rsidR="008C558A" w:rsidRDefault="008C558A" w:rsidP="00A40E9D">
            <w:pPr>
              <w:pStyle w:val="TAC"/>
              <w:rPr>
                <w:ins w:id="3182" w:author="Mohammad ABDI ABYANEH" w:date="2022-08-25T18:12:00Z"/>
              </w:rPr>
            </w:pPr>
            <w:ins w:id="3183" w:author="Mohammad ABDI ABYANEH" w:date="2022-08-25T18:12:00Z">
              <w:r>
                <w:t xml:space="preserve">See CA_41A-41A Bandwidth combination set 0 in </w:t>
              </w:r>
              <w:r>
                <w:rPr>
                  <w:lang w:eastAsia="zh-CN"/>
                </w:rPr>
                <w:t>Table 5.6A.1-3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96F5" w14:textId="77777777" w:rsidR="008C558A" w:rsidRDefault="008C558A" w:rsidP="00A40E9D">
            <w:pPr>
              <w:spacing w:after="0"/>
              <w:rPr>
                <w:ins w:id="3184" w:author="Mohammad ABDI ABYANEH" w:date="2022-08-25T18:12: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B20E6" w14:textId="77777777" w:rsidR="008C558A" w:rsidRDefault="008C558A" w:rsidP="00A40E9D">
            <w:pPr>
              <w:spacing w:after="0"/>
              <w:rPr>
                <w:ins w:id="3185" w:author="Mohammad ABDI ABYANEH" w:date="2022-08-25T18:12:00Z"/>
                <w:rFonts w:ascii="Arial" w:hAnsi="Arial" w:cs="Arial"/>
                <w:sz w:val="18"/>
                <w:lang w:eastAsia="ko-KR"/>
              </w:rPr>
            </w:pPr>
          </w:p>
        </w:tc>
      </w:tr>
    </w:tbl>
    <w:p w14:paraId="7C3A5C30" w14:textId="77777777" w:rsidR="008C558A" w:rsidRDefault="008C558A" w:rsidP="008C558A">
      <w:pPr>
        <w:rPr>
          <w:ins w:id="3186" w:author="Mohammad ABDI ABYANEH" w:date="2022-08-25T18:12:00Z"/>
          <w:lang w:val="en-US"/>
        </w:rPr>
      </w:pPr>
    </w:p>
    <w:p w14:paraId="65EFA68E" w14:textId="77777777" w:rsidR="008C558A" w:rsidRDefault="008C558A" w:rsidP="008C558A">
      <w:pPr>
        <w:pStyle w:val="Heading4"/>
        <w:ind w:left="864" w:hanging="864"/>
        <w:rPr>
          <w:ins w:id="3187" w:author="Mohammad ABDI ABYANEH" w:date="2022-08-25T18:12:00Z"/>
          <w:lang w:val="en-US" w:eastAsia="ko-KR"/>
        </w:rPr>
      </w:pPr>
      <w:ins w:id="3188" w:author="Mohammad ABDI ABYANEH" w:date="2022-08-25T18:12:00Z">
        <w:r>
          <w:rPr>
            <w:lang w:val="en-US" w:eastAsia="ja-JP"/>
          </w:rPr>
          <w:t>5.4.4</w:t>
        </w:r>
        <w:r>
          <w:rPr>
            <w:lang w:val="en-US" w:eastAsia="ko-KR"/>
          </w:rPr>
          <w:t>.</w:t>
        </w:r>
        <w:r>
          <w:rPr>
            <w:lang w:val="en-US"/>
          </w:rPr>
          <w:t>2</w:t>
        </w:r>
        <w:r>
          <w:rPr>
            <w:rFonts w:ascii="Calibri" w:hAnsi="Calibri"/>
            <w:sz w:val="21"/>
            <w:szCs w:val="22"/>
            <w:lang w:val="en-US" w:eastAsia="sv-SE"/>
          </w:rPr>
          <w:tab/>
        </w:r>
        <w:r>
          <w:t>Co-existence studies</w:t>
        </w:r>
      </w:ins>
    </w:p>
    <w:p w14:paraId="35D57F03" w14:textId="77777777" w:rsidR="008C558A" w:rsidRDefault="008C558A" w:rsidP="008C558A">
      <w:pPr>
        <w:rPr>
          <w:ins w:id="3189" w:author="Mohammad ABDI ABYANEH" w:date="2022-08-25T18:12:00Z"/>
          <w:lang w:val="en-US"/>
        </w:rPr>
      </w:pPr>
      <w:ins w:id="3190" w:author="Mohammad ABDI ABYANEH" w:date="2022-08-25T18:12:00Z">
        <w:r>
          <w:rPr>
            <w:lang w:val="en-US"/>
          </w:rPr>
          <w:t>Coexistence requirements for CA_1-3, CA_1-8, CA_1-41, CA_3-8, CA_3-41 and CA_8-41 already exist in TS 36101.</w:t>
        </w:r>
      </w:ins>
    </w:p>
    <w:p w14:paraId="5A765F5E" w14:textId="77777777" w:rsidR="008C558A" w:rsidRDefault="008C558A" w:rsidP="008C558A">
      <w:pPr>
        <w:pStyle w:val="Heading4"/>
        <w:ind w:left="864" w:hanging="864"/>
        <w:rPr>
          <w:ins w:id="3191" w:author="Mohammad ABDI ABYANEH" w:date="2022-08-25T18:12:00Z"/>
          <w:lang w:val="en-US"/>
        </w:rPr>
      </w:pPr>
      <w:ins w:id="3192" w:author="Mohammad ABDI ABYANEH" w:date="2022-08-25T18:12:00Z">
        <w:r>
          <w:rPr>
            <w:lang w:val="en-US" w:eastAsia="ja-JP"/>
          </w:rPr>
          <w:t>5.4.4</w:t>
        </w:r>
        <w:r>
          <w:rPr>
            <w:lang w:val="en-US"/>
          </w:rPr>
          <w:t>.</w:t>
        </w:r>
        <w:r>
          <w:rPr>
            <w:lang w:val="en-US" w:eastAsia="ja-JP"/>
          </w:rPr>
          <w:t>3</w:t>
        </w:r>
        <w:r>
          <w:rPr>
            <w:lang w:val="en-US"/>
          </w:rPr>
          <w:tab/>
          <w:t>∆TIB and ∆RIB values</w:t>
        </w:r>
      </w:ins>
    </w:p>
    <w:p w14:paraId="0A358BB8" w14:textId="77777777" w:rsidR="008C558A" w:rsidRPr="006B5E32" w:rsidRDefault="008C558A" w:rsidP="008C558A">
      <w:pPr>
        <w:rPr>
          <w:ins w:id="3193" w:author="Mohammad ABDI ABYANEH" w:date="2022-08-25T18:12:00Z"/>
          <w:lang w:eastAsia="zh-CN"/>
        </w:rPr>
      </w:pPr>
      <w:ins w:id="3194" w:author="Mohammad ABDI ABYANEH" w:date="2022-08-25T18:12:00Z">
        <w:r>
          <w:rPr>
            <w:lang w:eastAsia="zh-CN"/>
          </w:rPr>
          <w:t xml:space="preserve">The following </w:t>
        </w:r>
        <w:r w:rsidRPr="006B5E32">
          <w:rPr>
            <w:lang w:eastAsia="zh-CN"/>
          </w:rPr>
          <w:t>∆TIB and ∆RIB values</w:t>
        </w:r>
        <w:r>
          <w:rPr>
            <w:lang w:eastAsia="zh-CN"/>
          </w:rPr>
          <w:t xml:space="preserve"> are drawn from CA_1-3-8-41 in TS 36101:</w:t>
        </w:r>
      </w:ins>
    </w:p>
    <w:p w14:paraId="433DBAE8" w14:textId="77777777" w:rsidR="008C558A" w:rsidRDefault="008C558A" w:rsidP="008C558A">
      <w:pPr>
        <w:jc w:val="center"/>
        <w:rPr>
          <w:ins w:id="3195" w:author="Mohammad ABDI ABYANEH" w:date="2022-08-25T18:12:00Z"/>
          <w:rFonts w:ascii="Arial" w:hAnsi="Arial" w:cs="Arial"/>
          <w:b/>
          <w:bCs/>
        </w:rPr>
      </w:pPr>
      <w:ins w:id="3196" w:author="Mohammad ABDI ABYANEH" w:date="2022-08-25T18:12:00Z">
        <w:r>
          <w:rPr>
            <w:rFonts w:ascii="Arial" w:hAnsi="Arial" w:cs="Arial"/>
            <w:b/>
            <w:bCs/>
          </w:rPr>
          <w:t xml:space="preserve">Table </w:t>
        </w:r>
        <w:r w:rsidRPr="00A30992">
          <w:rPr>
            <w:rFonts w:ascii="Arial" w:hAnsi="Arial" w:cs="Arial"/>
            <w:b/>
            <w:bCs/>
            <w:lang w:val="en-US" w:eastAsia="zh-CN"/>
          </w:rPr>
          <w:t>5.4.4.3</w:t>
        </w:r>
        <w:r>
          <w:rPr>
            <w:rFonts w:ascii="Arial" w:hAnsi="Arial" w:cs="Arial"/>
            <w:b/>
            <w:bCs/>
            <w:lang w:eastAsia="zh-CN"/>
          </w:rPr>
          <w:t>-</w:t>
        </w:r>
        <w:r>
          <w:rPr>
            <w:rFonts w:ascii="Arial" w:hAnsi="Arial" w:cs="Arial"/>
            <w:b/>
            <w:bCs/>
          </w:rPr>
          <w:t xml:space="preserve">1: </w:t>
        </w:r>
        <w:proofErr w:type="spellStart"/>
        <w:r>
          <w:rPr>
            <w:rFonts w:ascii="Arial" w:hAnsi="Arial" w:cs="Arial"/>
            <w:b/>
            <w:bCs/>
          </w:rPr>
          <w:t>ΔT</w:t>
        </w:r>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C558A" w14:paraId="4A11745A" w14:textId="77777777" w:rsidTr="00A40E9D">
        <w:trPr>
          <w:tblHeader/>
          <w:jc w:val="center"/>
          <w:ins w:id="3197" w:author="Mohammad ABDI ABYANEH" w:date="2022-08-25T18:12:00Z"/>
        </w:trPr>
        <w:tc>
          <w:tcPr>
            <w:tcW w:w="1535" w:type="dxa"/>
            <w:tcBorders>
              <w:top w:val="single" w:sz="4" w:space="0" w:color="auto"/>
              <w:left w:val="single" w:sz="4" w:space="0" w:color="auto"/>
              <w:bottom w:val="single" w:sz="4" w:space="0" w:color="auto"/>
              <w:right w:val="single" w:sz="4" w:space="0" w:color="auto"/>
            </w:tcBorders>
            <w:vAlign w:val="center"/>
          </w:tcPr>
          <w:p w14:paraId="32381E70" w14:textId="77777777" w:rsidR="008C558A" w:rsidRDefault="008C558A" w:rsidP="00A40E9D">
            <w:pPr>
              <w:pStyle w:val="TAH"/>
              <w:rPr>
                <w:ins w:id="3198" w:author="Mohammad ABDI ABYANEH" w:date="2022-08-25T18:12:00Z"/>
              </w:rPr>
            </w:pPr>
            <w:ins w:id="3199" w:author="Mohammad ABDI ABYANEH" w:date="2022-08-25T18:12:00Z">
              <w:r>
                <w:t xml:space="preserve">Inter-band </w:t>
              </w:r>
              <w:r>
                <w:rPr>
                  <w:rFonts w:hint="eastAsia"/>
                  <w:lang w:val="en-US" w:eastAsia="zh-CN"/>
                </w:rPr>
                <w:t>CA</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DF48575" w14:textId="77777777" w:rsidR="008C558A" w:rsidRDefault="008C558A" w:rsidP="00A40E9D">
            <w:pPr>
              <w:pStyle w:val="TAH"/>
              <w:rPr>
                <w:ins w:id="3200" w:author="Mohammad ABDI ABYANEH" w:date="2022-08-25T18:12:00Z"/>
              </w:rPr>
            </w:pPr>
            <w:ins w:id="3201" w:author="Mohammad ABDI ABYANEH" w:date="2022-08-25T18:12: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8B09A05" w14:textId="77777777" w:rsidR="008C558A" w:rsidRDefault="008C558A" w:rsidP="00A40E9D">
            <w:pPr>
              <w:pStyle w:val="TAH"/>
              <w:rPr>
                <w:ins w:id="3202" w:author="Mohammad ABDI ABYANEH" w:date="2022-08-25T18:12:00Z"/>
              </w:rPr>
            </w:pPr>
            <w:proofErr w:type="spellStart"/>
            <w:ins w:id="3203" w:author="Mohammad ABDI ABYANEH" w:date="2022-08-25T18:12:00Z">
              <w:r>
                <w:t>ΔT</w:t>
              </w:r>
              <w:r>
                <w:rPr>
                  <w:vertAlign w:val="subscript"/>
                </w:rPr>
                <w:t>IB,c</w:t>
              </w:r>
              <w:proofErr w:type="spellEnd"/>
              <w:r>
                <w:t xml:space="preserve"> [dB]</w:t>
              </w:r>
            </w:ins>
          </w:p>
        </w:tc>
      </w:tr>
      <w:tr w:rsidR="008C558A" w14:paraId="2372472C" w14:textId="77777777" w:rsidTr="00A40E9D">
        <w:trPr>
          <w:trHeight w:val="70"/>
          <w:jc w:val="center"/>
          <w:ins w:id="3204" w:author="Mohammad ABDI ABYANEH" w:date="2022-08-25T18:12:00Z"/>
        </w:trPr>
        <w:tc>
          <w:tcPr>
            <w:tcW w:w="1535" w:type="dxa"/>
            <w:vMerge w:val="restart"/>
            <w:tcBorders>
              <w:top w:val="single" w:sz="4" w:space="0" w:color="auto"/>
              <w:left w:val="single" w:sz="4" w:space="0" w:color="auto"/>
              <w:right w:val="single" w:sz="4" w:space="0" w:color="auto"/>
            </w:tcBorders>
            <w:vAlign w:val="center"/>
          </w:tcPr>
          <w:p w14:paraId="1AA985ED" w14:textId="77777777" w:rsidR="008C558A" w:rsidRDefault="008C558A" w:rsidP="00A40E9D">
            <w:pPr>
              <w:keepNext/>
              <w:keepLines/>
              <w:spacing w:after="0"/>
              <w:jc w:val="center"/>
              <w:rPr>
                <w:ins w:id="3205" w:author="Mohammad ABDI ABYANEH" w:date="2022-08-25T18:12:00Z"/>
                <w:rFonts w:ascii="Arial" w:eastAsia="MS Mincho" w:hAnsi="Arial"/>
                <w:sz w:val="18"/>
              </w:rPr>
            </w:pPr>
            <w:ins w:id="3206" w:author="Mohammad ABDI ABYANEH" w:date="2022-08-25T18:12:00Z">
              <w:r>
                <w:rPr>
                  <w:rFonts w:ascii="Arial" w:eastAsia="MS Mincho" w:hAnsi="Arial"/>
                  <w:sz w:val="18"/>
                  <w:lang w:val="en-US" w:eastAsia="zh-CN"/>
                </w:rPr>
                <w:t>CA</w:t>
              </w:r>
              <w:r>
                <w:rPr>
                  <w:rFonts w:ascii="Arial" w:eastAsia="MS Mincho" w:hAnsi="Arial"/>
                  <w:sz w:val="18"/>
                </w:rPr>
                <w:t>_1-3-8</w:t>
              </w:r>
              <w:r>
                <w:rPr>
                  <w:rFonts w:ascii="Arial" w:eastAsia="MS Mincho" w:hAnsi="Arial"/>
                  <w:sz w:val="18"/>
                  <w:lang w:val="en-US" w:eastAsia="zh-CN"/>
                </w:rPr>
                <w:t>-41-41</w:t>
              </w:r>
            </w:ins>
          </w:p>
        </w:tc>
        <w:tc>
          <w:tcPr>
            <w:tcW w:w="2049" w:type="dxa"/>
            <w:tcBorders>
              <w:top w:val="single" w:sz="4" w:space="0" w:color="auto"/>
              <w:left w:val="single" w:sz="4" w:space="0" w:color="auto"/>
              <w:bottom w:val="single" w:sz="4" w:space="0" w:color="auto"/>
              <w:right w:val="single" w:sz="4" w:space="0" w:color="auto"/>
            </w:tcBorders>
            <w:vAlign w:val="center"/>
          </w:tcPr>
          <w:p w14:paraId="748397C8" w14:textId="77777777" w:rsidR="008C558A" w:rsidRPr="00E55F89" w:rsidRDefault="008C558A" w:rsidP="00A40E9D">
            <w:pPr>
              <w:keepNext/>
              <w:keepLines/>
              <w:spacing w:after="0"/>
              <w:jc w:val="center"/>
              <w:rPr>
                <w:ins w:id="3207" w:author="Mohammad ABDI ABYANEH" w:date="2022-08-25T18:12:00Z"/>
                <w:rFonts w:ascii="Arial" w:eastAsiaTheme="minorEastAsia" w:hAnsi="Arial" w:cs="Arial"/>
                <w:sz w:val="18"/>
                <w:szCs w:val="18"/>
                <w:lang w:eastAsia="zh-CN"/>
              </w:rPr>
            </w:pPr>
            <w:ins w:id="3208" w:author="Mohammad ABDI ABYANEH" w:date="2022-08-25T18:12:00Z">
              <w:r>
                <w:rPr>
                  <w:rFonts w:ascii="Arial" w:eastAsiaTheme="minorEastAsia" w:hAnsi="Arial" w:cs="Arial"/>
                  <w:sz w:val="18"/>
                  <w:szCs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7762C6D1" w14:textId="77777777" w:rsidR="008C558A" w:rsidRPr="00E55F89" w:rsidRDefault="008C558A" w:rsidP="00A40E9D">
            <w:pPr>
              <w:keepNext/>
              <w:keepLines/>
              <w:overflowPunct w:val="0"/>
              <w:autoSpaceDE w:val="0"/>
              <w:autoSpaceDN w:val="0"/>
              <w:adjustRightInd w:val="0"/>
              <w:spacing w:after="0"/>
              <w:jc w:val="center"/>
              <w:textAlignment w:val="baseline"/>
              <w:rPr>
                <w:ins w:id="3209" w:author="Mohammad ABDI ABYANEH" w:date="2022-08-25T18:12:00Z"/>
                <w:rFonts w:ascii="Arial" w:eastAsiaTheme="minorEastAsia" w:hAnsi="Arial" w:cs="Arial"/>
                <w:sz w:val="18"/>
                <w:szCs w:val="18"/>
                <w:lang w:val="en-US" w:eastAsia="zh-CN"/>
              </w:rPr>
            </w:pPr>
            <w:ins w:id="3210" w:author="Mohammad ABDI ABYANEH" w:date="2022-08-25T18:12:00Z">
              <w:r w:rsidRPr="00A30992">
                <w:rPr>
                  <w:rFonts w:ascii="Arial" w:hAnsi="Arial" w:cs="Arial"/>
                  <w:sz w:val="18"/>
                  <w:szCs w:val="18"/>
                  <w:lang w:val="en-US" w:eastAsia="zh-CN"/>
                </w:rPr>
                <w:t>0.5</w:t>
              </w:r>
            </w:ins>
          </w:p>
        </w:tc>
      </w:tr>
      <w:tr w:rsidR="008C558A" w14:paraId="2763559B" w14:textId="77777777" w:rsidTr="00A40E9D">
        <w:trPr>
          <w:trHeight w:val="70"/>
          <w:jc w:val="center"/>
          <w:ins w:id="3211" w:author="Mohammad ABDI ABYANEH" w:date="2022-08-25T18:12:00Z"/>
        </w:trPr>
        <w:tc>
          <w:tcPr>
            <w:tcW w:w="1535" w:type="dxa"/>
            <w:vMerge/>
            <w:tcBorders>
              <w:left w:val="single" w:sz="4" w:space="0" w:color="auto"/>
              <w:right w:val="single" w:sz="4" w:space="0" w:color="auto"/>
            </w:tcBorders>
            <w:vAlign w:val="center"/>
          </w:tcPr>
          <w:p w14:paraId="72213793" w14:textId="77777777" w:rsidR="008C558A" w:rsidRDefault="008C558A" w:rsidP="00A40E9D">
            <w:pPr>
              <w:keepNext/>
              <w:keepLines/>
              <w:spacing w:after="0"/>
              <w:jc w:val="center"/>
              <w:rPr>
                <w:ins w:id="3212" w:author="Mohammad ABDI ABYANEH" w:date="2022-08-25T18:12:00Z"/>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7F5E0560" w14:textId="77777777" w:rsidR="008C558A" w:rsidRDefault="008C558A" w:rsidP="00A40E9D">
            <w:pPr>
              <w:keepNext/>
              <w:keepLines/>
              <w:spacing w:after="0"/>
              <w:jc w:val="center"/>
              <w:rPr>
                <w:ins w:id="3213" w:author="Mohammad ABDI ABYANEH" w:date="2022-08-25T18:12:00Z"/>
                <w:rFonts w:ascii="Arial" w:eastAsia="MS Mincho" w:hAnsi="Arial" w:cs="Arial"/>
                <w:sz w:val="18"/>
                <w:szCs w:val="18"/>
                <w:lang w:val="en-US" w:eastAsia="zh-CN"/>
              </w:rPr>
            </w:pPr>
            <w:ins w:id="3214" w:author="Mohammad ABDI ABYANEH" w:date="2022-08-25T18:12:00Z">
              <w:r>
                <w:rPr>
                  <w:rFonts w:ascii="Arial" w:eastAsia="MS Mincho" w:hAnsi="Arial" w:cs="Arial"/>
                  <w:sz w:val="18"/>
                  <w:szCs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55012132" w14:textId="77777777" w:rsidR="008C558A" w:rsidRDefault="008C558A" w:rsidP="00A40E9D">
            <w:pPr>
              <w:keepNext/>
              <w:keepLines/>
              <w:overflowPunct w:val="0"/>
              <w:autoSpaceDE w:val="0"/>
              <w:autoSpaceDN w:val="0"/>
              <w:adjustRightInd w:val="0"/>
              <w:spacing w:after="0"/>
              <w:jc w:val="center"/>
              <w:textAlignment w:val="baseline"/>
              <w:rPr>
                <w:ins w:id="3215" w:author="Mohammad ABDI ABYANEH" w:date="2022-08-25T18:12:00Z"/>
                <w:rFonts w:ascii="Arial" w:hAnsi="Arial" w:cs="Arial"/>
                <w:sz w:val="18"/>
                <w:szCs w:val="18"/>
                <w:lang w:val="en-US" w:eastAsia="zh-CN"/>
              </w:rPr>
            </w:pPr>
            <w:ins w:id="3216" w:author="Mohammad ABDI ABYANEH" w:date="2022-08-25T18:12:00Z">
              <w:r>
                <w:rPr>
                  <w:rFonts w:ascii="Arial" w:hAnsi="Arial" w:cs="Arial"/>
                  <w:sz w:val="18"/>
                  <w:szCs w:val="18"/>
                  <w:lang w:val="en-US" w:eastAsia="zh-CN"/>
                </w:rPr>
                <w:t>0.5</w:t>
              </w:r>
            </w:ins>
          </w:p>
        </w:tc>
      </w:tr>
      <w:tr w:rsidR="008C558A" w14:paraId="2D46D678" w14:textId="77777777" w:rsidTr="00A40E9D">
        <w:trPr>
          <w:trHeight w:val="70"/>
          <w:jc w:val="center"/>
          <w:ins w:id="3217" w:author="Mohammad ABDI ABYANEH" w:date="2022-08-25T18:12:00Z"/>
        </w:trPr>
        <w:tc>
          <w:tcPr>
            <w:tcW w:w="1535" w:type="dxa"/>
            <w:vMerge/>
            <w:tcBorders>
              <w:left w:val="single" w:sz="4" w:space="0" w:color="auto"/>
              <w:right w:val="single" w:sz="4" w:space="0" w:color="auto"/>
            </w:tcBorders>
            <w:vAlign w:val="center"/>
          </w:tcPr>
          <w:p w14:paraId="28D7D801" w14:textId="77777777" w:rsidR="008C558A" w:rsidRDefault="008C558A" w:rsidP="00A40E9D">
            <w:pPr>
              <w:keepNext/>
              <w:keepLines/>
              <w:spacing w:after="0"/>
              <w:jc w:val="center"/>
              <w:rPr>
                <w:ins w:id="3218" w:author="Mohammad ABDI ABYANEH" w:date="2022-08-25T18:12:00Z"/>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7B8656C8" w14:textId="77777777" w:rsidR="008C558A" w:rsidRPr="00E55F89" w:rsidRDefault="008C558A" w:rsidP="00A40E9D">
            <w:pPr>
              <w:keepNext/>
              <w:keepLines/>
              <w:spacing w:after="0"/>
              <w:jc w:val="center"/>
              <w:rPr>
                <w:ins w:id="3219" w:author="Mohammad ABDI ABYANEH" w:date="2022-08-25T18:12:00Z"/>
                <w:rFonts w:ascii="Arial" w:eastAsia="MS Mincho" w:hAnsi="Arial" w:cs="Arial"/>
                <w:sz w:val="18"/>
                <w:szCs w:val="18"/>
                <w:lang w:val="en-US" w:eastAsia="zh-CN"/>
              </w:rPr>
            </w:pPr>
            <w:ins w:id="3220" w:author="Mohammad ABDI ABYANEH" w:date="2022-08-25T18:12:00Z">
              <w:r>
                <w:rPr>
                  <w:rFonts w:ascii="Arial" w:eastAsia="MS Mincho" w:hAnsi="Arial" w:cs="Arial"/>
                  <w:sz w:val="18"/>
                  <w:szCs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BBC2E3D" w14:textId="77777777" w:rsidR="008C558A" w:rsidRPr="007A1012" w:rsidRDefault="008C558A" w:rsidP="00A40E9D">
            <w:pPr>
              <w:keepNext/>
              <w:keepLines/>
              <w:overflowPunct w:val="0"/>
              <w:autoSpaceDE w:val="0"/>
              <w:autoSpaceDN w:val="0"/>
              <w:adjustRightInd w:val="0"/>
              <w:spacing w:after="0"/>
              <w:jc w:val="center"/>
              <w:textAlignment w:val="baseline"/>
              <w:rPr>
                <w:ins w:id="3221" w:author="Mohammad ABDI ABYANEH" w:date="2022-08-25T18:12:00Z"/>
                <w:rFonts w:ascii="Arial" w:hAnsi="Arial" w:cs="Arial"/>
                <w:sz w:val="18"/>
                <w:szCs w:val="18"/>
                <w:lang w:val="en-US" w:eastAsia="zh-CN"/>
              </w:rPr>
            </w:pPr>
            <w:ins w:id="3222" w:author="Mohammad ABDI ABYANEH" w:date="2022-08-25T18:12:00Z">
              <w:r>
                <w:rPr>
                  <w:rFonts w:ascii="Arial" w:hAnsi="Arial" w:cs="Arial"/>
                  <w:sz w:val="18"/>
                  <w:szCs w:val="18"/>
                  <w:lang w:val="en-US" w:eastAsia="zh-CN"/>
                </w:rPr>
                <w:t>0.3</w:t>
              </w:r>
            </w:ins>
          </w:p>
        </w:tc>
      </w:tr>
      <w:tr w:rsidR="008C558A" w14:paraId="75C890A3" w14:textId="77777777" w:rsidTr="00A40E9D">
        <w:trPr>
          <w:jc w:val="center"/>
          <w:ins w:id="3223" w:author="Mohammad ABDI ABYANEH" w:date="2022-08-25T18:12:00Z"/>
        </w:trPr>
        <w:tc>
          <w:tcPr>
            <w:tcW w:w="1535" w:type="dxa"/>
            <w:vMerge/>
            <w:tcBorders>
              <w:left w:val="single" w:sz="4" w:space="0" w:color="auto"/>
              <w:right w:val="single" w:sz="4" w:space="0" w:color="auto"/>
            </w:tcBorders>
            <w:vAlign w:val="center"/>
          </w:tcPr>
          <w:p w14:paraId="119E7A43" w14:textId="77777777" w:rsidR="008C558A" w:rsidRDefault="008C558A" w:rsidP="00A40E9D">
            <w:pPr>
              <w:keepNext/>
              <w:keepLines/>
              <w:spacing w:after="0"/>
              <w:jc w:val="center"/>
              <w:rPr>
                <w:ins w:id="3224" w:author="Mohammad ABDI ABYANEH" w:date="2022-08-25T18:12:00Z"/>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07C50674" w14:textId="77777777" w:rsidR="008C558A" w:rsidRPr="00E55F89" w:rsidRDefault="008C558A" w:rsidP="00A40E9D">
            <w:pPr>
              <w:keepNext/>
              <w:keepLines/>
              <w:spacing w:after="0"/>
              <w:jc w:val="center"/>
              <w:rPr>
                <w:ins w:id="3225" w:author="Mohammad ABDI ABYANEH" w:date="2022-08-25T18:12:00Z"/>
                <w:rFonts w:ascii="Arial" w:eastAsiaTheme="minorEastAsia" w:hAnsi="Arial" w:cs="Arial"/>
                <w:sz w:val="18"/>
                <w:szCs w:val="18"/>
                <w:lang w:val="en-US" w:eastAsia="zh-CN"/>
              </w:rPr>
            </w:pPr>
            <w:ins w:id="3226" w:author="Mohammad ABDI ABYANEH" w:date="2022-08-25T18:12:00Z">
              <w:r w:rsidRPr="00E55F89">
                <w:rPr>
                  <w:rFonts w:ascii="Arial" w:eastAsia="MS Mincho" w:hAnsi="Arial" w:cs="Arial"/>
                  <w:sz w:val="18"/>
                  <w:szCs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2C9546C4" w14:textId="77777777" w:rsidR="008C558A" w:rsidRPr="00A30992" w:rsidRDefault="008C558A" w:rsidP="00A40E9D">
            <w:pPr>
              <w:keepNext/>
              <w:keepLines/>
              <w:overflowPunct w:val="0"/>
              <w:autoSpaceDE w:val="0"/>
              <w:autoSpaceDN w:val="0"/>
              <w:adjustRightInd w:val="0"/>
              <w:spacing w:after="0"/>
              <w:jc w:val="center"/>
              <w:textAlignment w:val="baseline"/>
              <w:rPr>
                <w:ins w:id="3227" w:author="Mohammad ABDI ABYANEH" w:date="2022-08-25T18:12:00Z"/>
                <w:rFonts w:ascii="Arial" w:eastAsiaTheme="minorEastAsia" w:hAnsi="Arial" w:cs="Arial"/>
                <w:sz w:val="18"/>
                <w:szCs w:val="18"/>
                <w:vertAlign w:val="superscript"/>
                <w:lang w:val="en-US" w:eastAsia="zh-CN"/>
              </w:rPr>
            </w:pPr>
            <w:ins w:id="3228" w:author="Mohammad ABDI ABYANEH" w:date="2022-08-25T18:12:00Z">
              <w:r w:rsidRPr="00A30992">
                <w:rPr>
                  <w:rFonts w:ascii="Arial" w:hAnsi="Arial" w:cs="Arial"/>
                  <w:sz w:val="18"/>
                  <w:szCs w:val="18"/>
                </w:rPr>
                <w:t>0.3</w:t>
              </w:r>
              <w:r w:rsidRPr="00A30992">
                <w:rPr>
                  <w:rFonts w:ascii="Arial" w:hAnsi="Arial" w:cs="Arial"/>
                  <w:sz w:val="18"/>
                  <w:szCs w:val="18"/>
                  <w:vertAlign w:val="superscript"/>
                </w:rPr>
                <w:t>5</w:t>
              </w:r>
            </w:ins>
          </w:p>
        </w:tc>
      </w:tr>
      <w:tr w:rsidR="008C558A" w14:paraId="23A4FA64" w14:textId="77777777" w:rsidTr="00A40E9D">
        <w:trPr>
          <w:jc w:val="center"/>
          <w:ins w:id="3229" w:author="Mohammad ABDI ABYANEH" w:date="2022-08-25T18:12:00Z"/>
        </w:trPr>
        <w:tc>
          <w:tcPr>
            <w:tcW w:w="1535" w:type="dxa"/>
            <w:vMerge/>
            <w:tcBorders>
              <w:left w:val="single" w:sz="4" w:space="0" w:color="auto"/>
              <w:right w:val="single" w:sz="4" w:space="0" w:color="auto"/>
            </w:tcBorders>
            <w:vAlign w:val="center"/>
          </w:tcPr>
          <w:p w14:paraId="2A61A957" w14:textId="77777777" w:rsidR="008C558A" w:rsidRDefault="008C558A" w:rsidP="00A40E9D">
            <w:pPr>
              <w:keepNext/>
              <w:keepLines/>
              <w:spacing w:after="0"/>
              <w:jc w:val="center"/>
              <w:rPr>
                <w:ins w:id="3230" w:author="Mohammad ABDI ABYANEH" w:date="2022-08-25T18:12:00Z"/>
                <w:rFonts w:ascii="Arial" w:eastAsia="MS Mincho" w:hAnsi="Arial"/>
                <w:sz w:val="18"/>
              </w:rPr>
            </w:pPr>
          </w:p>
        </w:tc>
        <w:tc>
          <w:tcPr>
            <w:tcW w:w="2049" w:type="dxa"/>
            <w:vMerge/>
            <w:tcBorders>
              <w:left w:val="single" w:sz="4" w:space="0" w:color="auto"/>
              <w:right w:val="single" w:sz="4" w:space="0" w:color="auto"/>
            </w:tcBorders>
            <w:vAlign w:val="center"/>
          </w:tcPr>
          <w:p w14:paraId="7FAA2646" w14:textId="77777777" w:rsidR="008C558A" w:rsidRPr="00E55F89" w:rsidRDefault="008C558A" w:rsidP="00A40E9D">
            <w:pPr>
              <w:keepNext/>
              <w:keepLines/>
              <w:spacing w:after="0"/>
              <w:jc w:val="center"/>
              <w:rPr>
                <w:ins w:id="3231" w:author="Mohammad ABDI ABYANEH" w:date="2022-08-25T18:12:00Z"/>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3D8B4A0F" w14:textId="77777777" w:rsidR="008C558A" w:rsidRPr="00AF6487" w:rsidRDefault="008C558A" w:rsidP="00A40E9D">
            <w:pPr>
              <w:keepNext/>
              <w:keepLines/>
              <w:overflowPunct w:val="0"/>
              <w:autoSpaceDE w:val="0"/>
              <w:autoSpaceDN w:val="0"/>
              <w:adjustRightInd w:val="0"/>
              <w:spacing w:after="0"/>
              <w:jc w:val="center"/>
              <w:textAlignment w:val="baseline"/>
              <w:rPr>
                <w:ins w:id="3232" w:author="Mohammad ABDI ABYANEH" w:date="2022-08-25T18:12:00Z"/>
                <w:rFonts w:ascii="Arial" w:hAnsi="Arial" w:cs="Arial"/>
                <w:sz w:val="18"/>
                <w:szCs w:val="18"/>
                <w:lang w:val="en-US" w:eastAsia="zh-CN"/>
              </w:rPr>
            </w:pPr>
            <w:ins w:id="3233" w:author="Mohammad ABDI ABYANEH" w:date="2022-08-25T18:12:00Z">
              <w:r>
                <w:rPr>
                  <w:rFonts w:cs="Arial"/>
                  <w:lang w:eastAsia="zh-CN"/>
                </w:rPr>
                <w:t>0.8</w:t>
              </w:r>
              <w:r>
                <w:rPr>
                  <w:rFonts w:cs="Arial"/>
                  <w:vertAlign w:val="superscript"/>
                  <w:lang w:eastAsia="zh-CN"/>
                </w:rPr>
                <w:t>6</w:t>
              </w:r>
            </w:ins>
          </w:p>
        </w:tc>
      </w:tr>
      <w:tr w:rsidR="008C558A" w14:paraId="5B22319C" w14:textId="77777777" w:rsidTr="00A40E9D">
        <w:trPr>
          <w:jc w:val="center"/>
          <w:ins w:id="3234" w:author="Mohammad ABDI ABYANEH" w:date="2022-08-25T18:12:00Z"/>
        </w:trPr>
        <w:tc>
          <w:tcPr>
            <w:tcW w:w="5924" w:type="dxa"/>
            <w:gridSpan w:val="3"/>
            <w:tcBorders>
              <w:left w:val="single" w:sz="4" w:space="0" w:color="auto"/>
              <w:right w:val="single" w:sz="4" w:space="0" w:color="auto"/>
            </w:tcBorders>
            <w:vAlign w:val="center"/>
          </w:tcPr>
          <w:p w14:paraId="0B26991C" w14:textId="77777777" w:rsidR="008C558A" w:rsidRDefault="008C558A" w:rsidP="00A40E9D">
            <w:pPr>
              <w:pStyle w:val="TAN"/>
              <w:rPr>
                <w:ins w:id="3235" w:author="Mohammad ABDI ABYANEH" w:date="2022-08-25T18:12:00Z"/>
                <w:rFonts w:cs="Arial"/>
              </w:rPr>
            </w:pPr>
            <w:ins w:id="3236" w:author="Mohammad ABDI ABYANEH" w:date="2022-08-25T18:12:00Z">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ins>
          </w:p>
          <w:p w14:paraId="62CC8549" w14:textId="77777777" w:rsidR="008C558A" w:rsidRPr="00A30992" w:rsidRDefault="008C558A" w:rsidP="00A40E9D">
            <w:pPr>
              <w:pStyle w:val="TAN"/>
              <w:rPr>
                <w:ins w:id="3237" w:author="Mohammad ABDI ABYANEH" w:date="2022-08-25T18:12:00Z"/>
                <w:rFonts w:cs="Arial"/>
                <w:lang w:val="en-US" w:eastAsia="zh-CN"/>
              </w:rPr>
            </w:pPr>
            <w:ins w:id="3238" w:author="Mohammad ABDI ABYANEH" w:date="2022-08-25T18:12:00Z">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ins>
          </w:p>
        </w:tc>
      </w:tr>
    </w:tbl>
    <w:p w14:paraId="49D623AF" w14:textId="77777777" w:rsidR="008C558A" w:rsidRDefault="008C558A" w:rsidP="008C558A">
      <w:pPr>
        <w:rPr>
          <w:ins w:id="3239" w:author="Mohammad ABDI ABYANEH" w:date="2022-08-25T18:12:00Z"/>
        </w:rPr>
      </w:pPr>
    </w:p>
    <w:p w14:paraId="3723CDA3" w14:textId="77777777" w:rsidR="008C558A" w:rsidRDefault="008C558A" w:rsidP="008C558A">
      <w:pPr>
        <w:jc w:val="center"/>
        <w:rPr>
          <w:ins w:id="3240" w:author="Mohammad ABDI ABYANEH" w:date="2022-08-25T18:12:00Z"/>
          <w:rFonts w:ascii="Arial" w:hAnsi="Arial" w:cs="Arial"/>
          <w:b/>
          <w:bCs/>
          <w:sz w:val="21"/>
          <w:szCs w:val="22"/>
          <w:lang w:eastAsia="zh-CN"/>
        </w:rPr>
      </w:pPr>
      <w:ins w:id="3241" w:author="Mohammad ABDI ABYANEH" w:date="2022-08-25T18:12:00Z">
        <w:r>
          <w:rPr>
            <w:rFonts w:ascii="Arial" w:hAnsi="Arial" w:cs="Arial"/>
            <w:b/>
            <w:bCs/>
            <w:sz w:val="21"/>
            <w:szCs w:val="22"/>
          </w:rPr>
          <w:t xml:space="preserve">Table </w:t>
        </w:r>
        <w:r w:rsidRPr="00A30992">
          <w:rPr>
            <w:rFonts w:ascii="Arial" w:hAnsi="Arial" w:cs="Arial"/>
            <w:b/>
            <w:bCs/>
            <w:sz w:val="21"/>
            <w:szCs w:val="22"/>
            <w:lang w:val="en-US" w:eastAsia="zh-CN"/>
          </w:rPr>
          <w:t>5.4.4.3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proofErr w:type="spellStart"/>
        <w:r>
          <w:rPr>
            <w:rFonts w:ascii="Arial" w:hAnsi="Arial" w:cs="Arial"/>
            <w:b/>
            <w:bCs/>
            <w:vertAlign w:val="subscript"/>
          </w:rPr>
          <w:t>IB</w:t>
        </w:r>
        <w:proofErr w:type="gramStart"/>
        <w:r>
          <w:rPr>
            <w:rFonts w:ascii="Arial" w:hAnsi="Arial" w:cs="Arial"/>
            <w:b/>
            <w:bCs/>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C558A" w14:paraId="1A41621B" w14:textId="77777777" w:rsidTr="00A40E9D">
        <w:trPr>
          <w:tblHeader/>
          <w:jc w:val="center"/>
          <w:ins w:id="3242" w:author="Mohammad ABDI ABYANEH" w:date="2022-08-25T18:12:00Z"/>
        </w:trPr>
        <w:tc>
          <w:tcPr>
            <w:tcW w:w="1535" w:type="dxa"/>
            <w:tcBorders>
              <w:top w:val="single" w:sz="4" w:space="0" w:color="auto"/>
              <w:left w:val="single" w:sz="4" w:space="0" w:color="auto"/>
              <w:bottom w:val="single" w:sz="4" w:space="0" w:color="auto"/>
              <w:right w:val="single" w:sz="4" w:space="0" w:color="auto"/>
            </w:tcBorders>
            <w:vAlign w:val="center"/>
          </w:tcPr>
          <w:p w14:paraId="7394B09E" w14:textId="77777777" w:rsidR="008C558A" w:rsidRDefault="008C558A" w:rsidP="00A40E9D">
            <w:pPr>
              <w:pStyle w:val="TAH"/>
              <w:rPr>
                <w:ins w:id="3243" w:author="Mohammad ABDI ABYANEH" w:date="2022-08-25T18:12:00Z"/>
              </w:rPr>
            </w:pPr>
            <w:ins w:id="3244" w:author="Mohammad ABDI ABYANEH" w:date="2022-08-25T18:12:00Z">
              <w:r>
                <w:t xml:space="preserve">Inter-band </w:t>
              </w:r>
              <w:r>
                <w:rPr>
                  <w:rFonts w:hint="eastAsia"/>
                  <w:lang w:val="en-US" w:eastAsia="zh-CN"/>
                </w:rPr>
                <w:t>CA</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A488567" w14:textId="77777777" w:rsidR="008C558A" w:rsidRDefault="008C558A" w:rsidP="00A40E9D">
            <w:pPr>
              <w:pStyle w:val="TAH"/>
              <w:rPr>
                <w:ins w:id="3245" w:author="Mohammad ABDI ABYANEH" w:date="2022-08-25T18:12:00Z"/>
              </w:rPr>
            </w:pPr>
            <w:ins w:id="3246" w:author="Mohammad ABDI ABYANEH" w:date="2022-08-25T18:12:00Z">
              <w: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B327864" w14:textId="77777777" w:rsidR="008C558A" w:rsidRDefault="008C558A" w:rsidP="00A40E9D">
            <w:pPr>
              <w:pStyle w:val="TAH"/>
              <w:rPr>
                <w:ins w:id="3247" w:author="Mohammad ABDI ABYANEH" w:date="2022-08-25T18:12:00Z"/>
              </w:rPr>
            </w:pPr>
            <w:proofErr w:type="spellStart"/>
            <w:ins w:id="3248" w:author="Mohammad ABDI ABYANEH" w:date="2022-08-25T18:12:00Z">
              <w:r>
                <w:t>ΔR</w:t>
              </w:r>
              <w:r>
                <w:rPr>
                  <w:vertAlign w:val="subscript"/>
                </w:rPr>
                <w:t>IB</w:t>
              </w:r>
              <w:r>
                <w:rPr>
                  <w:rFonts w:hint="eastAsia"/>
                  <w:vertAlign w:val="subscript"/>
                  <w:lang w:eastAsia="zh-CN"/>
                </w:rPr>
                <w:t>,c</w:t>
              </w:r>
              <w:proofErr w:type="spellEnd"/>
              <w:r>
                <w:t xml:space="preserve"> [dB]</w:t>
              </w:r>
            </w:ins>
          </w:p>
        </w:tc>
      </w:tr>
      <w:tr w:rsidR="008C558A" w14:paraId="1ACB1A79" w14:textId="77777777" w:rsidTr="00A40E9D">
        <w:trPr>
          <w:jc w:val="center"/>
          <w:ins w:id="3249" w:author="Mohammad ABDI ABYANEH" w:date="2022-08-25T18:12:00Z"/>
        </w:trPr>
        <w:tc>
          <w:tcPr>
            <w:tcW w:w="1535" w:type="dxa"/>
            <w:vMerge w:val="restart"/>
            <w:tcBorders>
              <w:top w:val="single" w:sz="4" w:space="0" w:color="auto"/>
              <w:left w:val="single" w:sz="4" w:space="0" w:color="auto"/>
              <w:right w:val="single" w:sz="4" w:space="0" w:color="auto"/>
            </w:tcBorders>
            <w:vAlign w:val="center"/>
          </w:tcPr>
          <w:p w14:paraId="595D6E1D" w14:textId="77777777" w:rsidR="008C558A" w:rsidRDefault="008C558A" w:rsidP="00A40E9D">
            <w:pPr>
              <w:keepNext/>
              <w:keepLines/>
              <w:spacing w:after="0"/>
              <w:jc w:val="center"/>
              <w:rPr>
                <w:ins w:id="3250" w:author="Mohammad ABDI ABYANEH" w:date="2022-08-25T18:12:00Z"/>
                <w:rFonts w:ascii="Arial" w:eastAsia="MS Mincho" w:hAnsi="Arial"/>
                <w:sz w:val="18"/>
              </w:rPr>
            </w:pPr>
            <w:ins w:id="3251" w:author="Mohammad ABDI ABYANEH" w:date="2022-08-25T18:12:00Z">
              <w:r>
                <w:rPr>
                  <w:rFonts w:ascii="Arial" w:eastAsia="MS Mincho" w:hAnsi="Arial"/>
                  <w:sz w:val="18"/>
                  <w:lang w:val="en-US" w:eastAsia="zh-CN"/>
                </w:rPr>
                <w:t>CA</w:t>
              </w:r>
              <w:r>
                <w:rPr>
                  <w:rFonts w:ascii="Arial" w:eastAsia="MS Mincho" w:hAnsi="Arial"/>
                  <w:sz w:val="18"/>
                </w:rPr>
                <w:t>_1-3-8</w:t>
              </w:r>
              <w:r>
                <w:rPr>
                  <w:rFonts w:ascii="Arial" w:eastAsia="MS Mincho" w:hAnsi="Arial"/>
                  <w:sz w:val="18"/>
                  <w:lang w:val="en-US" w:eastAsia="zh-CN"/>
                </w:rPr>
                <w:t>-41-41</w:t>
              </w:r>
            </w:ins>
          </w:p>
        </w:tc>
        <w:tc>
          <w:tcPr>
            <w:tcW w:w="2052" w:type="dxa"/>
            <w:tcBorders>
              <w:top w:val="single" w:sz="4" w:space="0" w:color="auto"/>
              <w:left w:val="single" w:sz="4" w:space="0" w:color="auto"/>
              <w:bottom w:val="single" w:sz="4" w:space="0" w:color="auto"/>
              <w:right w:val="single" w:sz="4" w:space="0" w:color="auto"/>
            </w:tcBorders>
            <w:vAlign w:val="center"/>
          </w:tcPr>
          <w:p w14:paraId="7056333C" w14:textId="77777777" w:rsidR="008C558A" w:rsidRPr="00F87575" w:rsidRDefault="008C558A" w:rsidP="00A40E9D">
            <w:pPr>
              <w:keepNext/>
              <w:keepLines/>
              <w:spacing w:after="0"/>
              <w:jc w:val="center"/>
              <w:rPr>
                <w:ins w:id="3252" w:author="Mohammad ABDI ABYANEH" w:date="2022-08-25T18:12:00Z"/>
                <w:rFonts w:ascii="Arial" w:eastAsiaTheme="minorEastAsia" w:hAnsi="Arial"/>
                <w:sz w:val="18"/>
                <w:lang w:eastAsia="zh-CN"/>
              </w:rPr>
            </w:pPr>
            <w:ins w:id="3253" w:author="Mohammad ABDI ABYANEH" w:date="2022-08-25T18:12:00Z">
              <w:r>
                <w:rPr>
                  <w:rFonts w:ascii="Arial" w:eastAsia="MS Mincho" w:hAnsi="Arial"/>
                  <w:sz w:val="18"/>
                  <w:lang w:val="en-US"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5F889CC" w14:textId="77777777" w:rsidR="008C558A" w:rsidRPr="00042CF5" w:rsidRDefault="008C558A" w:rsidP="00A40E9D">
            <w:pPr>
              <w:keepNext/>
              <w:keepLines/>
              <w:overflowPunct w:val="0"/>
              <w:autoSpaceDE w:val="0"/>
              <w:autoSpaceDN w:val="0"/>
              <w:adjustRightInd w:val="0"/>
              <w:spacing w:after="0"/>
              <w:jc w:val="center"/>
              <w:textAlignment w:val="baseline"/>
              <w:rPr>
                <w:ins w:id="3254" w:author="Mohammad ABDI ABYANEH" w:date="2022-08-25T18:12:00Z"/>
                <w:rFonts w:ascii="Arial" w:eastAsiaTheme="minorEastAsia" w:hAnsi="Arial"/>
                <w:sz w:val="18"/>
                <w:lang w:val="en-US" w:eastAsia="zh-CN"/>
              </w:rPr>
            </w:pPr>
            <w:ins w:id="3255" w:author="Mohammad ABDI ABYANEH" w:date="2022-08-25T18:12:00Z">
              <w:r>
                <w:rPr>
                  <w:rFonts w:ascii="Arial" w:eastAsiaTheme="minorEastAsia" w:hAnsi="Arial" w:hint="eastAsia"/>
                  <w:sz w:val="18"/>
                  <w:lang w:val="en-US" w:eastAsia="zh-CN"/>
                </w:rPr>
                <w:t>0</w:t>
              </w:r>
            </w:ins>
          </w:p>
        </w:tc>
      </w:tr>
      <w:tr w:rsidR="008C558A" w14:paraId="5C4F8754" w14:textId="77777777" w:rsidTr="00A40E9D">
        <w:trPr>
          <w:jc w:val="center"/>
          <w:ins w:id="3256" w:author="Mohammad ABDI ABYANEH" w:date="2022-08-25T18:12:00Z"/>
        </w:trPr>
        <w:tc>
          <w:tcPr>
            <w:tcW w:w="1535" w:type="dxa"/>
            <w:vMerge/>
            <w:tcBorders>
              <w:left w:val="single" w:sz="4" w:space="0" w:color="auto"/>
              <w:right w:val="single" w:sz="4" w:space="0" w:color="auto"/>
            </w:tcBorders>
            <w:vAlign w:val="center"/>
          </w:tcPr>
          <w:p w14:paraId="7CC352BE" w14:textId="77777777" w:rsidR="008C558A" w:rsidRDefault="008C558A" w:rsidP="00A40E9D">
            <w:pPr>
              <w:keepNext/>
              <w:keepLines/>
              <w:spacing w:after="0"/>
              <w:jc w:val="center"/>
              <w:rPr>
                <w:ins w:id="3257" w:author="Mohammad ABDI ABYANEH" w:date="2022-08-25T18:12:00Z"/>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6C4A4B77" w14:textId="77777777" w:rsidR="008C558A" w:rsidRDefault="008C558A" w:rsidP="00A40E9D">
            <w:pPr>
              <w:keepNext/>
              <w:keepLines/>
              <w:spacing w:after="0"/>
              <w:jc w:val="center"/>
              <w:rPr>
                <w:ins w:id="3258" w:author="Mohammad ABDI ABYANEH" w:date="2022-08-25T18:12:00Z"/>
                <w:rFonts w:ascii="Arial" w:eastAsia="MS Mincho" w:hAnsi="Arial"/>
                <w:sz w:val="18"/>
                <w:lang w:val="en-US" w:eastAsia="zh-CN"/>
              </w:rPr>
            </w:pPr>
            <w:ins w:id="3259" w:author="Mohammad ABDI ABYANEH" w:date="2022-08-25T18:12:00Z">
              <w:r>
                <w:rPr>
                  <w:rFonts w:ascii="Arial" w:eastAsia="MS Mincho" w:hAnsi="Arial"/>
                  <w:sz w:val="18"/>
                  <w:lang w:val="en-US"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93E0B97" w14:textId="77777777" w:rsidR="008C558A" w:rsidRDefault="008C558A" w:rsidP="00A40E9D">
            <w:pPr>
              <w:keepNext/>
              <w:keepLines/>
              <w:overflowPunct w:val="0"/>
              <w:autoSpaceDE w:val="0"/>
              <w:autoSpaceDN w:val="0"/>
              <w:adjustRightInd w:val="0"/>
              <w:spacing w:after="0"/>
              <w:jc w:val="center"/>
              <w:textAlignment w:val="baseline"/>
              <w:rPr>
                <w:ins w:id="3260" w:author="Mohammad ABDI ABYANEH" w:date="2022-08-25T18:12:00Z"/>
                <w:rFonts w:ascii="Arial" w:eastAsiaTheme="minorEastAsia" w:hAnsi="Arial"/>
                <w:sz w:val="18"/>
                <w:lang w:val="en-US" w:eastAsia="zh-CN"/>
              </w:rPr>
            </w:pPr>
            <w:ins w:id="3261" w:author="Mohammad ABDI ABYANEH" w:date="2022-08-25T18:12:00Z">
              <w:r>
                <w:rPr>
                  <w:rFonts w:ascii="Arial" w:eastAsiaTheme="minorEastAsia" w:hAnsi="Arial"/>
                  <w:sz w:val="18"/>
                  <w:lang w:val="en-US" w:eastAsia="zh-CN"/>
                </w:rPr>
                <w:t>0</w:t>
              </w:r>
            </w:ins>
          </w:p>
        </w:tc>
      </w:tr>
      <w:tr w:rsidR="008C558A" w14:paraId="7012B460" w14:textId="77777777" w:rsidTr="00A40E9D">
        <w:trPr>
          <w:jc w:val="center"/>
          <w:ins w:id="3262" w:author="Mohammad ABDI ABYANEH" w:date="2022-08-25T18:12:00Z"/>
        </w:trPr>
        <w:tc>
          <w:tcPr>
            <w:tcW w:w="1535" w:type="dxa"/>
            <w:vMerge/>
            <w:tcBorders>
              <w:left w:val="single" w:sz="4" w:space="0" w:color="auto"/>
              <w:right w:val="single" w:sz="4" w:space="0" w:color="auto"/>
            </w:tcBorders>
            <w:vAlign w:val="center"/>
          </w:tcPr>
          <w:p w14:paraId="72079BDF" w14:textId="77777777" w:rsidR="008C558A" w:rsidRDefault="008C558A" w:rsidP="00A40E9D">
            <w:pPr>
              <w:keepNext/>
              <w:keepLines/>
              <w:spacing w:after="0"/>
              <w:jc w:val="center"/>
              <w:rPr>
                <w:ins w:id="3263" w:author="Mohammad ABDI ABYANEH" w:date="2022-08-25T18:12:00Z"/>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8F3AB9B" w14:textId="77777777" w:rsidR="008C558A" w:rsidRDefault="008C558A" w:rsidP="00A40E9D">
            <w:pPr>
              <w:keepNext/>
              <w:keepLines/>
              <w:spacing w:after="0"/>
              <w:jc w:val="center"/>
              <w:rPr>
                <w:ins w:id="3264" w:author="Mohammad ABDI ABYANEH" w:date="2022-08-25T18:12:00Z"/>
                <w:rFonts w:ascii="Arial" w:eastAsia="MS Mincho" w:hAnsi="Arial"/>
                <w:sz w:val="18"/>
                <w:lang w:val="en-US" w:eastAsia="zh-CN"/>
              </w:rPr>
            </w:pPr>
            <w:ins w:id="3265" w:author="Mohammad ABDI ABYANEH" w:date="2022-08-25T18:12:00Z">
              <w:r>
                <w:rPr>
                  <w:rFonts w:ascii="Arial" w:eastAsia="MS Mincho" w:hAnsi="Arial"/>
                  <w:sz w:val="18"/>
                  <w:lang w:val="en-US"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70B1ADF" w14:textId="77777777" w:rsidR="008C558A" w:rsidRDefault="008C558A" w:rsidP="00A40E9D">
            <w:pPr>
              <w:keepNext/>
              <w:keepLines/>
              <w:overflowPunct w:val="0"/>
              <w:autoSpaceDE w:val="0"/>
              <w:autoSpaceDN w:val="0"/>
              <w:adjustRightInd w:val="0"/>
              <w:spacing w:after="0"/>
              <w:jc w:val="center"/>
              <w:textAlignment w:val="baseline"/>
              <w:rPr>
                <w:ins w:id="3266" w:author="Mohammad ABDI ABYANEH" w:date="2022-08-25T18:12:00Z"/>
                <w:rFonts w:ascii="Arial" w:eastAsiaTheme="minorEastAsia" w:hAnsi="Arial"/>
                <w:sz w:val="18"/>
                <w:lang w:val="en-US" w:eastAsia="zh-CN"/>
              </w:rPr>
            </w:pPr>
            <w:ins w:id="3267" w:author="Mohammad ABDI ABYANEH" w:date="2022-08-25T18:12:00Z">
              <w:r>
                <w:rPr>
                  <w:rFonts w:ascii="Arial" w:eastAsiaTheme="minorEastAsia" w:hAnsi="Arial"/>
                  <w:sz w:val="18"/>
                  <w:lang w:val="en-US" w:eastAsia="zh-CN"/>
                </w:rPr>
                <w:t>0</w:t>
              </w:r>
            </w:ins>
          </w:p>
        </w:tc>
      </w:tr>
      <w:tr w:rsidR="008C558A" w14:paraId="72F7F363" w14:textId="77777777" w:rsidTr="00A40E9D">
        <w:trPr>
          <w:jc w:val="center"/>
          <w:ins w:id="3268" w:author="Mohammad ABDI ABYANEH" w:date="2022-08-25T18:12:00Z"/>
        </w:trPr>
        <w:tc>
          <w:tcPr>
            <w:tcW w:w="1535" w:type="dxa"/>
            <w:vMerge/>
            <w:tcBorders>
              <w:left w:val="single" w:sz="4" w:space="0" w:color="auto"/>
              <w:right w:val="single" w:sz="4" w:space="0" w:color="auto"/>
            </w:tcBorders>
            <w:vAlign w:val="center"/>
          </w:tcPr>
          <w:p w14:paraId="189EBF23" w14:textId="77777777" w:rsidR="008C558A" w:rsidRDefault="008C558A" w:rsidP="00A40E9D">
            <w:pPr>
              <w:keepNext/>
              <w:keepLines/>
              <w:spacing w:after="0"/>
              <w:jc w:val="center"/>
              <w:rPr>
                <w:ins w:id="3269" w:author="Mohammad ABDI ABYANEH" w:date="2022-08-25T18:12:00Z"/>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1D1769B9" w14:textId="77777777" w:rsidR="008C558A" w:rsidRDefault="008C558A" w:rsidP="00A40E9D">
            <w:pPr>
              <w:keepNext/>
              <w:keepLines/>
              <w:spacing w:after="0"/>
              <w:jc w:val="center"/>
              <w:rPr>
                <w:ins w:id="3270" w:author="Mohammad ABDI ABYANEH" w:date="2022-08-25T18:12:00Z"/>
                <w:rFonts w:ascii="Arial" w:eastAsia="MS Mincho" w:hAnsi="Arial"/>
                <w:sz w:val="18"/>
                <w:lang w:eastAsia="ja-JP"/>
              </w:rPr>
            </w:pPr>
            <w:ins w:id="3271" w:author="Mohammad ABDI ABYANEH" w:date="2022-08-25T18:12:00Z">
              <w:r>
                <w:rPr>
                  <w:rFonts w:ascii="Arial" w:eastAsia="MS Mincho" w:hAnsi="Arial"/>
                  <w:sz w:val="18"/>
                  <w:lang w:val="en-US" w:eastAsia="zh-CN"/>
                </w:rPr>
                <w:t>41</w:t>
              </w:r>
            </w:ins>
          </w:p>
        </w:tc>
        <w:tc>
          <w:tcPr>
            <w:tcW w:w="2340" w:type="dxa"/>
            <w:tcBorders>
              <w:top w:val="single" w:sz="4" w:space="0" w:color="auto"/>
              <w:left w:val="single" w:sz="4" w:space="0" w:color="auto"/>
              <w:bottom w:val="single" w:sz="4" w:space="0" w:color="auto"/>
              <w:right w:val="single" w:sz="4" w:space="0" w:color="auto"/>
            </w:tcBorders>
          </w:tcPr>
          <w:p w14:paraId="263FA70A" w14:textId="77777777" w:rsidR="008C558A" w:rsidRPr="00562007" w:rsidRDefault="008C558A" w:rsidP="00A40E9D">
            <w:pPr>
              <w:keepNext/>
              <w:keepLines/>
              <w:overflowPunct w:val="0"/>
              <w:autoSpaceDE w:val="0"/>
              <w:autoSpaceDN w:val="0"/>
              <w:adjustRightInd w:val="0"/>
              <w:spacing w:after="0"/>
              <w:jc w:val="center"/>
              <w:textAlignment w:val="baseline"/>
              <w:rPr>
                <w:ins w:id="3272" w:author="Mohammad ABDI ABYANEH" w:date="2022-08-25T18:12:00Z"/>
                <w:rFonts w:ascii="Arial" w:eastAsiaTheme="minorEastAsia" w:hAnsi="Arial" w:cs="Arial"/>
                <w:sz w:val="18"/>
                <w:szCs w:val="18"/>
                <w:lang w:val="en-US" w:eastAsia="zh-CN"/>
              </w:rPr>
            </w:pPr>
            <w:ins w:id="3273" w:author="Mohammad ABDI ABYANEH" w:date="2022-08-25T18:12:00Z">
              <w:r>
                <w:rPr>
                  <w:rFonts w:cs="Arial"/>
                  <w:lang w:eastAsia="zh-CN"/>
                </w:rPr>
                <w:t>0</w:t>
              </w:r>
              <w:r>
                <w:rPr>
                  <w:rFonts w:cs="Arial"/>
                  <w:vertAlign w:val="superscript"/>
                  <w:lang w:eastAsia="zh-CN"/>
                </w:rPr>
                <w:t>5</w:t>
              </w:r>
            </w:ins>
          </w:p>
        </w:tc>
      </w:tr>
      <w:tr w:rsidR="008C558A" w14:paraId="5F89A822" w14:textId="77777777" w:rsidTr="00A40E9D">
        <w:trPr>
          <w:jc w:val="center"/>
          <w:ins w:id="3274" w:author="Mohammad ABDI ABYANEH" w:date="2022-08-25T18:12:00Z"/>
        </w:trPr>
        <w:tc>
          <w:tcPr>
            <w:tcW w:w="1535" w:type="dxa"/>
            <w:vMerge/>
            <w:tcBorders>
              <w:left w:val="single" w:sz="4" w:space="0" w:color="auto"/>
              <w:right w:val="single" w:sz="4" w:space="0" w:color="auto"/>
            </w:tcBorders>
            <w:vAlign w:val="center"/>
          </w:tcPr>
          <w:p w14:paraId="2D41051E" w14:textId="77777777" w:rsidR="008C558A" w:rsidRDefault="008C558A" w:rsidP="00A40E9D">
            <w:pPr>
              <w:keepNext/>
              <w:keepLines/>
              <w:spacing w:after="0"/>
              <w:jc w:val="center"/>
              <w:rPr>
                <w:ins w:id="3275" w:author="Mohammad ABDI ABYANEH" w:date="2022-08-25T18:12:00Z"/>
                <w:rFonts w:ascii="Arial" w:eastAsia="MS Mincho" w:hAnsi="Arial"/>
                <w:sz w:val="18"/>
              </w:rPr>
            </w:pPr>
          </w:p>
        </w:tc>
        <w:tc>
          <w:tcPr>
            <w:tcW w:w="2052" w:type="dxa"/>
            <w:vMerge/>
            <w:tcBorders>
              <w:left w:val="single" w:sz="4" w:space="0" w:color="auto"/>
              <w:right w:val="single" w:sz="4" w:space="0" w:color="auto"/>
            </w:tcBorders>
            <w:vAlign w:val="center"/>
          </w:tcPr>
          <w:p w14:paraId="326E15F5" w14:textId="77777777" w:rsidR="008C558A" w:rsidRDefault="008C558A" w:rsidP="00A40E9D">
            <w:pPr>
              <w:keepNext/>
              <w:keepLines/>
              <w:spacing w:after="0"/>
              <w:jc w:val="center"/>
              <w:rPr>
                <w:ins w:id="3276" w:author="Mohammad ABDI ABYANEH" w:date="2022-08-25T18:12:00Z"/>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444D2B79" w14:textId="77777777" w:rsidR="008C558A" w:rsidRPr="00996DE4" w:rsidRDefault="008C558A" w:rsidP="00A40E9D">
            <w:pPr>
              <w:keepNext/>
              <w:keepLines/>
              <w:overflowPunct w:val="0"/>
              <w:autoSpaceDE w:val="0"/>
              <w:autoSpaceDN w:val="0"/>
              <w:adjustRightInd w:val="0"/>
              <w:spacing w:after="0"/>
              <w:jc w:val="center"/>
              <w:textAlignment w:val="baseline"/>
              <w:rPr>
                <w:ins w:id="3277" w:author="Mohammad ABDI ABYANEH" w:date="2022-08-25T18:12:00Z"/>
                <w:rFonts w:ascii="Arial" w:hAnsi="Arial" w:cs="Arial"/>
                <w:sz w:val="18"/>
                <w:szCs w:val="18"/>
                <w:lang w:val="en-US" w:eastAsia="zh-CN"/>
              </w:rPr>
            </w:pPr>
            <w:ins w:id="3278" w:author="Mohammad ABDI ABYANEH" w:date="2022-08-25T18:12:00Z">
              <w:r>
                <w:rPr>
                  <w:rFonts w:cs="Arial"/>
                  <w:lang w:eastAsia="zh-CN"/>
                </w:rPr>
                <w:t>0.5</w:t>
              </w:r>
              <w:r>
                <w:rPr>
                  <w:rFonts w:cs="Arial"/>
                  <w:vertAlign w:val="superscript"/>
                  <w:lang w:eastAsia="zh-CN"/>
                </w:rPr>
                <w:t>6</w:t>
              </w:r>
            </w:ins>
          </w:p>
        </w:tc>
      </w:tr>
      <w:tr w:rsidR="008C558A" w14:paraId="260065AE" w14:textId="77777777" w:rsidTr="00A40E9D">
        <w:trPr>
          <w:jc w:val="center"/>
          <w:ins w:id="3279" w:author="Mohammad ABDI ABYANEH" w:date="2022-08-25T18:12:00Z"/>
        </w:trPr>
        <w:tc>
          <w:tcPr>
            <w:tcW w:w="5927" w:type="dxa"/>
            <w:gridSpan w:val="3"/>
            <w:tcBorders>
              <w:left w:val="single" w:sz="4" w:space="0" w:color="auto"/>
              <w:right w:val="single" w:sz="4" w:space="0" w:color="auto"/>
            </w:tcBorders>
            <w:vAlign w:val="center"/>
          </w:tcPr>
          <w:p w14:paraId="3F03FEC3" w14:textId="77777777" w:rsidR="008C558A" w:rsidRDefault="008C558A" w:rsidP="00A40E9D">
            <w:pPr>
              <w:pStyle w:val="TAN"/>
              <w:rPr>
                <w:ins w:id="3280" w:author="Mohammad ABDI ABYANEH" w:date="2022-08-25T18:12:00Z"/>
              </w:rPr>
            </w:pPr>
            <w:ins w:id="3281" w:author="Mohammad ABDI ABYANEH" w:date="2022-08-25T18:12:00Z">
              <w:r>
                <w:t xml:space="preserve">NOTE 5: </w:t>
              </w:r>
              <w:r>
                <w:tab/>
              </w:r>
              <w:r>
                <w:rPr>
                  <w:lang w:val="en-US" w:eastAsia="zh-CN"/>
                </w:rPr>
                <w:t>The requirement is specified for the frequency range of 2545-2690MHz</w:t>
              </w:r>
              <w:r>
                <w:t>.</w:t>
              </w:r>
            </w:ins>
          </w:p>
          <w:p w14:paraId="17515396" w14:textId="77777777" w:rsidR="008C558A" w:rsidRPr="00D336A1" w:rsidRDefault="008C558A" w:rsidP="00A40E9D">
            <w:pPr>
              <w:pStyle w:val="TAN"/>
              <w:rPr>
                <w:ins w:id="3282" w:author="Mohammad ABDI ABYANEH" w:date="2022-08-25T18:12:00Z"/>
                <w:lang w:eastAsia="zh-CN"/>
              </w:rPr>
            </w:pPr>
            <w:ins w:id="3283" w:author="Mohammad ABDI ABYANEH" w:date="2022-08-25T18:12:00Z">
              <w:r>
                <w:t xml:space="preserve">NOTE 6: </w:t>
              </w:r>
              <w:r>
                <w:tab/>
              </w:r>
              <w:r>
                <w:rPr>
                  <w:lang w:val="en-US" w:eastAsia="zh-CN"/>
                </w:rPr>
                <w:t>The requirement is specified for the frequency range of 2496-2545MHz</w:t>
              </w:r>
              <w:r>
                <w:t>.</w:t>
              </w:r>
            </w:ins>
          </w:p>
        </w:tc>
      </w:tr>
    </w:tbl>
    <w:p w14:paraId="784982EC" w14:textId="77777777" w:rsidR="008C558A" w:rsidRDefault="008C558A" w:rsidP="008C558A">
      <w:pPr>
        <w:jc w:val="both"/>
        <w:rPr>
          <w:ins w:id="3284" w:author="Mohammad ABDI ABYANEH" w:date="2022-08-25T18:12:00Z"/>
          <w:lang w:eastAsia="zh-CN"/>
        </w:rPr>
      </w:pPr>
    </w:p>
    <w:p w14:paraId="37309936" w14:textId="77777777" w:rsidR="008C558A" w:rsidRDefault="008C558A" w:rsidP="008C558A">
      <w:pPr>
        <w:pStyle w:val="Heading4"/>
        <w:ind w:left="864" w:hanging="864"/>
        <w:rPr>
          <w:ins w:id="3285" w:author="Mohammad ABDI ABYANEH" w:date="2022-08-25T18:12:00Z"/>
          <w:lang w:val="en-US"/>
        </w:rPr>
      </w:pPr>
      <w:ins w:id="3286" w:author="Mohammad ABDI ABYANEH" w:date="2022-08-25T18:12:00Z">
        <w:r>
          <w:rPr>
            <w:lang w:val="en-US" w:eastAsia="ja-JP"/>
          </w:rPr>
          <w:lastRenderedPageBreak/>
          <w:t>5.4.4</w:t>
        </w:r>
        <w:r>
          <w:rPr>
            <w:lang w:val="en-US"/>
          </w:rPr>
          <w:t>.</w:t>
        </w:r>
        <w:r>
          <w:rPr>
            <w:lang w:val="en-US" w:eastAsia="ja-JP"/>
          </w:rPr>
          <w:t>4</w:t>
        </w:r>
        <w:r>
          <w:rPr>
            <w:rFonts w:ascii="Calibri" w:hAnsi="Calibri"/>
            <w:sz w:val="21"/>
            <w:szCs w:val="22"/>
            <w:lang w:val="en-US" w:eastAsia="sv-SE"/>
          </w:rPr>
          <w:tab/>
        </w:r>
        <w:r>
          <w:rPr>
            <w:lang w:val="en-US"/>
          </w:rPr>
          <w:t>REFSENS requirements</w:t>
        </w:r>
      </w:ins>
    </w:p>
    <w:p w14:paraId="5E7281A9" w14:textId="77777777" w:rsidR="008C558A" w:rsidRDefault="008C558A" w:rsidP="008C558A">
      <w:pPr>
        <w:pStyle w:val="TH"/>
        <w:rPr>
          <w:ins w:id="3287" w:author="Mohammad ABDI ABYANEH" w:date="2022-08-25T18:12:00Z"/>
        </w:rPr>
      </w:pPr>
      <w:ins w:id="3288" w:author="Mohammad ABDI ABYANEH" w:date="2022-08-25T18:12:00Z">
        <w:r>
          <w:t xml:space="preserve">Table 5.4.4.4-1: 4DL/2UL </w:t>
        </w:r>
        <w:proofErr w:type="spellStart"/>
        <w:r>
          <w:t>interband</w:t>
        </w:r>
        <w:proofErr w:type="spellEnd"/>
        <w:r>
          <w:t xml:space="preserve">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93"/>
        <w:gridCol w:w="1396"/>
        <w:gridCol w:w="836"/>
        <w:gridCol w:w="767"/>
        <w:gridCol w:w="706"/>
        <w:gridCol w:w="593"/>
        <w:gridCol w:w="767"/>
        <w:gridCol w:w="706"/>
        <w:gridCol w:w="616"/>
        <w:gridCol w:w="817"/>
        <w:gridCol w:w="827"/>
      </w:tblGrid>
      <w:tr w:rsidR="008C558A" w14:paraId="22D036E9" w14:textId="77777777" w:rsidTr="00A40E9D">
        <w:trPr>
          <w:trHeight w:val="288"/>
          <w:ins w:id="3289" w:author="Mohammad ABDI ABYANEH" w:date="2022-08-25T18:12:00Z"/>
        </w:trPr>
        <w:tc>
          <w:tcPr>
            <w:tcW w:w="4579" w:type="pct"/>
            <w:gridSpan w:val="10"/>
            <w:tcBorders>
              <w:top w:val="single" w:sz="4" w:space="0" w:color="auto"/>
              <w:left w:val="single" w:sz="4" w:space="0" w:color="auto"/>
              <w:bottom w:val="single" w:sz="4" w:space="0" w:color="auto"/>
              <w:right w:val="single" w:sz="4" w:space="0" w:color="auto"/>
            </w:tcBorders>
            <w:hideMark/>
          </w:tcPr>
          <w:p w14:paraId="69E51073" w14:textId="77777777" w:rsidR="008C558A" w:rsidRDefault="008C558A" w:rsidP="00A40E9D">
            <w:pPr>
              <w:pStyle w:val="TAH"/>
              <w:rPr>
                <w:ins w:id="3290" w:author="Mohammad ABDI ABYANEH" w:date="2022-08-25T18:12:00Z"/>
                <w:rFonts w:cs="Arial"/>
              </w:rPr>
            </w:pPr>
            <w:ins w:id="3291" w:author="Mohammad ABDI ABYANEH" w:date="2022-08-25T18:12:00Z">
              <w:r>
                <w:rPr>
                  <w:rFonts w:cs="Arial"/>
                </w:rPr>
                <w:t>E-UTRA Band / Channel bandwidth / NRB / Duplex mode</w:t>
              </w:r>
            </w:ins>
          </w:p>
        </w:tc>
        <w:tc>
          <w:tcPr>
            <w:tcW w:w="421" w:type="pct"/>
            <w:vMerge w:val="restart"/>
            <w:tcBorders>
              <w:top w:val="single" w:sz="4" w:space="0" w:color="auto"/>
              <w:left w:val="single" w:sz="4" w:space="0" w:color="auto"/>
              <w:bottom w:val="single" w:sz="4" w:space="0" w:color="auto"/>
              <w:right w:val="single" w:sz="4" w:space="0" w:color="auto"/>
            </w:tcBorders>
            <w:hideMark/>
          </w:tcPr>
          <w:p w14:paraId="13B506BD" w14:textId="77777777" w:rsidR="008C558A" w:rsidRDefault="008C558A" w:rsidP="00A40E9D">
            <w:pPr>
              <w:pStyle w:val="TAH"/>
              <w:rPr>
                <w:ins w:id="3292" w:author="Mohammad ABDI ABYANEH" w:date="2022-08-25T18:12:00Z"/>
                <w:rFonts w:cs="Arial"/>
              </w:rPr>
            </w:pPr>
            <w:ins w:id="3293" w:author="Mohammad ABDI ABYANEH" w:date="2022-08-25T18:12:00Z">
              <w:r>
                <w:rPr>
                  <w:rFonts w:cs="Arial"/>
                </w:rPr>
                <w:t>Source of IMD</w:t>
              </w:r>
            </w:ins>
          </w:p>
        </w:tc>
      </w:tr>
      <w:tr w:rsidR="008C558A" w14:paraId="60C8B69F" w14:textId="77777777" w:rsidTr="00A40E9D">
        <w:trPr>
          <w:trHeight w:val="288"/>
          <w:ins w:id="3294" w:author="Mohammad ABDI ABYANEH" w:date="2022-08-25T18:12:00Z"/>
        </w:trPr>
        <w:tc>
          <w:tcPr>
            <w:tcW w:w="913" w:type="pct"/>
            <w:tcBorders>
              <w:top w:val="nil"/>
              <w:left w:val="single" w:sz="4" w:space="0" w:color="auto"/>
              <w:bottom w:val="single" w:sz="4" w:space="0" w:color="auto"/>
              <w:right w:val="single" w:sz="4" w:space="0" w:color="auto"/>
            </w:tcBorders>
            <w:vAlign w:val="center"/>
            <w:hideMark/>
          </w:tcPr>
          <w:p w14:paraId="28D74F9A" w14:textId="77777777" w:rsidR="008C558A" w:rsidRDefault="008C558A" w:rsidP="00A40E9D">
            <w:pPr>
              <w:pStyle w:val="TAH"/>
              <w:rPr>
                <w:ins w:id="3295" w:author="Mohammad ABDI ABYANEH" w:date="2022-08-25T18:12:00Z"/>
                <w:rFonts w:cs="Arial"/>
                <w:lang w:val="en-US"/>
              </w:rPr>
            </w:pPr>
            <w:ins w:id="3296" w:author="Mohammad ABDI ABYANEH" w:date="2022-08-25T18:12:00Z">
              <w:r>
                <w:rPr>
                  <w:rFonts w:cs="Arial"/>
                </w:rPr>
                <w:t>EUTRA CA</w:t>
              </w:r>
            </w:ins>
          </w:p>
        </w:tc>
        <w:tc>
          <w:tcPr>
            <w:tcW w:w="711" w:type="pct"/>
            <w:tcBorders>
              <w:top w:val="nil"/>
              <w:left w:val="nil"/>
              <w:bottom w:val="single" w:sz="4" w:space="0" w:color="auto"/>
              <w:right w:val="single" w:sz="4" w:space="0" w:color="auto"/>
            </w:tcBorders>
            <w:vAlign w:val="center"/>
            <w:hideMark/>
          </w:tcPr>
          <w:p w14:paraId="6715A14F" w14:textId="77777777" w:rsidR="008C558A" w:rsidRDefault="008C558A" w:rsidP="00A40E9D">
            <w:pPr>
              <w:pStyle w:val="TAH"/>
              <w:rPr>
                <w:ins w:id="3297" w:author="Mohammad ABDI ABYANEH" w:date="2022-08-25T18:12:00Z"/>
                <w:rFonts w:cs="Arial"/>
                <w:lang w:val="en-US"/>
              </w:rPr>
            </w:pPr>
            <w:ins w:id="3298" w:author="Mohammad ABDI ABYANEH" w:date="2022-08-25T18:12: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43DA2FC9" w14:textId="77777777" w:rsidR="008C558A" w:rsidRDefault="008C558A" w:rsidP="00A40E9D">
            <w:pPr>
              <w:pStyle w:val="TAH"/>
              <w:rPr>
                <w:ins w:id="3299" w:author="Mohammad ABDI ABYANEH" w:date="2022-08-25T18:12:00Z"/>
                <w:rFonts w:cs="Arial"/>
                <w:lang w:val="en-US"/>
              </w:rPr>
            </w:pPr>
            <w:ins w:id="3300" w:author="Mohammad ABDI ABYANEH" w:date="2022-08-25T18:12:00Z">
              <w:r>
                <w:rPr>
                  <w:rFonts w:cs="Arial"/>
                </w:rPr>
                <w:t>EUTRA band</w:t>
              </w:r>
            </w:ins>
          </w:p>
        </w:tc>
        <w:tc>
          <w:tcPr>
            <w:tcW w:w="390" w:type="pct"/>
            <w:tcBorders>
              <w:top w:val="nil"/>
              <w:left w:val="nil"/>
              <w:bottom w:val="single" w:sz="4" w:space="0" w:color="auto"/>
              <w:right w:val="single" w:sz="4" w:space="0" w:color="auto"/>
            </w:tcBorders>
            <w:vAlign w:val="center"/>
            <w:hideMark/>
          </w:tcPr>
          <w:p w14:paraId="246814ED" w14:textId="77777777" w:rsidR="008C558A" w:rsidRDefault="008C558A" w:rsidP="00A40E9D">
            <w:pPr>
              <w:pStyle w:val="TAH"/>
              <w:rPr>
                <w:ins w:id="3301" w:author="Mohammad ABDI ABYANEH" w:date="2022-08-25T18:12:00Z"/>
                <w:rFonts w:cs="Arial"/>
                <w:lang w:val="en-US"/>
              </w:rPr>
            </w:pPr>
            <w:ins w:id="3302" w:author="Mohammad ABDI ABYANEH" w:date="2022-08-25T18:12: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47F798F2" w14:textId="77777777" w:rsidR="008C558A" w:rsidRDefault="008C558A" w:rsidP="00A40E9D">
            <w:pPr>
              <w:pStyle w:val="TAH"/>
              <w:rPr>
                <w:ins w:id="3303" w:author="Mohammad ABDI ABYANEH" w:date="2022-08-25T18:12:00Z"/>
                <w:rFonts w:cs="Arial"/>
                <w:lang w:val="en-US"/>
              </w:rPr>
            </w:pPr>
            <w:ins w:id="3304" w:author="Mohammad ABDI ABYANEH" w:date="2022-08-25T18:12:00Z">
              <w:r>
                <w:rPr>
                  <w:rFonts w:cs="Arial"/>
                </w:rPr>
                <w:t>UL BW</w:t>
              </w:r>
            </w:ins>
          </w:p>
        </w:tc>
        <w:tc>
          <w:tcPr>
            <w:tcW w:w="302" w:type="pct"/>
            <w:tcBorders>
              <w:top w:val="nil"/>
              <w:left w:val="nil"/>
              <w:bottom w:val="single" w:sz="4" w:space="0" w:color="auto"/>
              <w:right w:val="single" w:sz="4" w:space="0" w:color="auto"/>
            </w:tcBorders>
            <w:vAlign w:val="center"/>
            <w:hideMark/>
          </w:tcPr>
          <w:p w14:paraId="00B35562" w14:textId="77777777" w:rsidR="008C558A" w:rsidRDefault="008C558A" w:rsidP="00A40E9D">
            <w:pPr>
              <w:pStyle w:val="TAH"/>
              <w:rPr>
                <w:ins w:id="3305" w:author="Mohammad ABDI ABYANEH" w:date="2022-08-25T18:12:00Z"/>
                <w:rFonts w:cs="Arial"/>
                <w:lang w:val="en-US"/>
              </w:rPr>
            </w:pPr>
            <w:ins w:id="3306" w:author="Mohammad ABDI ABYANEH" w:date="2022-08-25T18:12:00Z">
              <w:r>
                <w:rPr>
                  <w:rFonts w:cs="Arial"/>
                </w:rPr>
                <w:t>UL</w:t>
              </w:r>
            </w:ins>
          </w:p>
        </w:tc>
        <w:tc>
          <w:tcPr>
            <w:tcW w:w="390" w:type="pct"/>
            <w:tcBorders>
              <w:top w:val="nil"/>
              <w:left w:val="nil"/>
              <w:bottom w:val="single" w:sz="4" w:space="0" w:color="auto"/>
              <w:right w:val="single" w:sz="4" w:space="0" w:color="auto"/>
            </w:tcBorders>
            <w:vAlign w:val="center"/>
            <w:hideMark/>
          </w:tcPr>
          <w:p w14:paraId="7ADF3F6E" w14:textId="77777777" w:rsidR="008C558A" w:rsidRDefault="008C558A" w:rsidP="00A40E9D">
            <w:pPr>
              <w:pStyle w:val="TAH"/>
              <w:rPr>
                <w:ins w:id="3307" w:author="Mohammad ABDI ABYANEH" w:date="2022-08-25T18:12:00Z"/>
                <w:rFonts w:cs="Arial"/>
                <w:lang w:val="en-US"/>
              </w:rPr>
            </w:pPr>
            <w:ins w:id="3308" w:author="Mohammad ABDI ABYANEH" w:date="2022-08-25T18:12: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1914CF5" w14:textId="77777777" w:rsidR="008C558A" w:rsidRDefault="008C558A" w:rsidP="00A40E9D">
            <w:pPr>
              <w:pStyle w:val="TAH"/>
              <w:rPr>
                <w:ins w:id="3309" w:author="Mohammad ABDI ABYANEH" w:date="2022-08-25T18:12:00Z"/>
                <w:rFonts w:cs="Arial"/>
                <w:lang w:val="en-US"/>
              </w:rPr>
            </w:pPr>
            <w:ins w:id="3310" w:author="Mohammad ABDI ABYANEH" w:date="2022-08-25T18:12:00Z">
              <w:r>
                <w:rPr>
                  <w:rFonts w:cs="Arial"/>
                </w:rPr>
                <w:t>DL BW</w:t>
              </w:r>
            </w:ins>
          </w:p>
        </w:tc>
        <w:tc>
          <w:tcPr>
            <w:tcW w:w="314" w:type="pct"/>
            <w:tcBorders>
              <w:top w:val="nil"/>
              <w:left w:val="nil"/>
              <w:bottom w:val="single" w:sz="4" w:space="0" w:color="auto"/>
              <w:right w:val="single" w:sz="4" w:space="0" w:color="auto"/>
            </w:tcBorders>
            <w:vAlign w:val="center"/>
            <w:hideMark/>
          </w:tcPr>
          <w:p w14:paraId="1E422AE6" w14:textId="77777777" w:rsidR="008C558A" w:rsidRDefault="008C558A" w:rsidP="00A40E9D">
            <w:pPr>
              <w:pStyle w:val="TAH"/>
              <w:rPr>
                <w:ins w:id="3311" w:author="Mohammad ABDI ABYANEH" w:date="2022-08-25T18:12:00Z"/>
                <w:rFonts w:cs="Arial"/>
                <w:lang w:val="en-US"/>
              </w:rPr>
            </w:pPr>
            <w:ins w:id="3312" w:author="Mohammad ABDI ABYANEH" w:date="2022-08-25T18:12: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6B746F80" w14:textId="77777777" w:rsidR="008C558A" w:rsidRDefault="008C558A" w:rsidP="00A40E9D">
            <w:pPr>
              <w:pStyle w:val="TAH"/>
              <w:rPr>
                <w:ins w:id="3313" w:author="Mohammad ABDI ABYANEH" w:date="2022-08-25T18:12:00Z"/>
                <w:rFonts w:cs="Arial"/>
                <w:lang w:val="en-US"/>
              </w:rPr>
            </w:pPr>
            <w:ins w:id="3314" w:author="Mohammad ABDI ABYANEH" w:date="2022-08-25T18:12: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6794F" w14:textId="77777777" w:rsidR="008C558A" w:rsidRDefault="008C558A" w:rsidP="00A40E9D">
            <w:pPr>
              <w:spacing w:after="0"/>
              <w:rPr>
                <w:ins w:id="3315" w:author="Mohammad ABDI ABYANEH" w:date="2022-08-25T18:12:00Z"/>
                <w:rFonts w:ascii="Arial" w:eastAsiaTheme="minorHAnsi" w:hAnsi="Arial" w:cs="Arial"/>
                <w:b/>
                <w:sz w:val="18"/>
                <w:szCs w:val="22"/>
              </w:rPr>
            </w:pPr>
          </w:p>
        </w:tc>
      </w:tr>
      <w:tr w:rsidR="008C558A" w14:paraId="0CAC179C" w14:textId="77777777" w:rsidTr="00A40E9D">
        <w:trPr>
          <w:trHeight w:val="576"/>
          <w:ins w:id="3316" w:author="Mohammad ABDI ABYANEH" w:date="2022-08-25T18:12:00Z"/>
        </w:trPr>
        <w:tc>
          <w:tcPr>
            <w:tcW w:w="913" w:type="pct"/>
            <w:tcBorders>
              <w:top w:val="nil"/>
              <w:left w:val="single" w:sz="4" w:space="0" w:color="auto"/>
              <w:bottom w:val="single" w:sz="4" w:space="0" w:color="auto"/>
              <w:right w:val="single" w:sz="4" w:space="0" w:color="auto"/>
            </w:tcBorders>
            <w:vAlign w:val="center"/>
            <w:hideMark/>
          </w:tcPr>
          <w:p w14:paraId="0F12D366" w14:textId="77777777" w:rsidR="008C558A" w:rsidRDefault="008C558A" w:rsidP="00A40E9D">
            <w:pPr>
              <w:pStyle w:val="TAH"/>
              <w:rPr>
                <w:ins w:id="3317" w:author="Mohammad ABDI ABYANEH" w:date="2022-08-25T18:12:00Z"/>
                <w:rFonts w:cs="Arial"/>
                <w:lang w:val="en-US"/>
              </w:rPr>
            </w:pPr>
            <w:ins w:id="3318" w:author="Mohammad ABDI ABYANEH" w:date="2022-08-25T18:12: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6044972A" w14:textId="77777777" w:rsidR="008C558A" w:rsidRDefault="008C558A" w:rsidP="00A40E9D">
            <w:pPr>
              <w:pStyle w:val="TAH"/>
              <w:rPr>
                <w:ins w:id="3319" w:author="Mohammad ABDI ABYANEH" w:date="2022-08-25T18:12:00Z"/>
                <w:rFonts w:cs="Arial"/>
                <w:lang w:val="en-US"/>
              </w:rPr>
            </w:pPr>
            <w:ins w:id="3320" w:author="Mohammad ABDI ABYANEH" w:date="2022-08-25T18:12: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42681F6B" w14:textId="77777777" w:rsidR="008C558A" w:rsidRDefault="008C558A" w:rsidP="00A40E9D">
            <w:pPr>
              <w:spacing w:after="0"/>
              <w:rPr>
                <w:ins w:id="3321" w:author="Mohammad ABDI ABYANEH" w:date="2022-08-25T18:12: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F8A1AB2" w14:textId="77777777" w:rsidR="008C558A" w:rsidRDefault="008C558A" w:rsidP="00A40E9D">
            <w:pPr>
              <w:pStyle w:val="TAH"/>
              <w:rPr>
                <w:ins w:id="3322" w:author="Mohammad ABDI ABYANEH" w:date="2022-08-25T18:12:00Z"/>
                <w:rFonts w:cs="Arial"/>
                <w:lang w:val="en-US"/>
              </w:rPr>
            </w:pPr>
            <w:ins w:id="3323" w:author="Mohammad ABDI ABYANEH" w:date="2022-08-25T18:12: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602EFBCC" w14:textId="77777777" w:rsidR="008C558A" w:rsidRDefault="008C558A" w:rsidP="00A40E9D">
            <w:pPr>
              <w:pStyle w:val="TAH"/>
              <w:rPr>
                <w:ins w:id="3324" w:author="Mohammad ABDI ABYANEH" w:date="2022-08-25T18:12:00Z"/>
                <w:rFonts w:cs="Arial"/>
                <w:lang w:val="en-US"/>
              </w:rPr>
            </w:pPr>
            <w:ins w:id="3325" w:author="Mohammad ABDI ABYANEH" w:date="2022-08-25T18:12: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057EB8D9" w14:textId="77777777" w:rsidR="008C558A" w:rsidRDefault="008C558A" w:rsidP="00A40E9D">
            <w:pPr>
              <w:pStyle w:val="TAH"/>
              <w:rPr>
                <w:ins w:id="3326" w:author="Mohammad ABDI ABYANEH" w:date="2022-08-25T18:12:00Z"/>
                <w:rFonts w:cs="Arial"/>
                <w:lang w:val="en-US"/>
              </w:rPr>
            </w:pPr>
            <w:ins w:id="3327" w:author="Mohammad ABDI ABYANEH" w:date="2022-08-25T18:12: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69861A59" w14:textId="77777777" w:rsidR="008C558A" w:rsidRDefault="008C558A" w:rsidP="00A40E9D">
            <w:pPr>
              <w:pStyle w:val="TAH"/>
              <w:rPr>
                <w:ins w:id="3328" w:author="Mohammad ABDI ABYANEH" w:date="2022-08-25T18:12:00Z"/>
                <w:rFonts w:cs="Arial"/>
                <w:lang w:val="en-US"/>
              </w:rPr>
            </w:pPr>
            <w:ins w:id="3329" w:author="Mohammad ABDI ABYANEH" w:date="2022-08-25T18:12: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58ADA70A" w14:textId="77777777" w:rsidR="008C558A" w:rsidRDefault="008C558A" w:rsidP="00A40E9D">
            <w:pPr>
              <w:pStyle w:val="TAH"/>
              <w:rPr>
                <w:ins w:id="3330" w:author="Mohammad ABDI ABYANEH" w:date="2022-08-25T18:12:00Z"/>
                <w:rFonts w:cs="Arial"/>
                <w:lang w:val="en-US"/>
              </w:rPr>
            </w:pPr>
            <w:ins w:id="3331" w:author="Mohammad ABDI ABYANEH" w:date="2022-08-25T18:12:00Z">
              <w:r>
                <w:rPr>
                  <w:rFonts w:cs="Arial"/>
                </w:rPr>
                <w:t>(MHz)</w:t>
              </w:r>
            </w:ins>
          </w:p>
        </w:tc>
        <w:tc>
          <w:tcPr>
            <w:tcW w:w="314" w:type="pct"/>
            <w:tcBorders>
              <w:top w:val="nil"/>
              <w:left w:val="nil"/>
              <w:bottom w:val="single" w:sz="4" w:space="0" w:color="auto"/>
              <w:right w:val="single" w:sz="4" w:space="0" w:color="auto"/>
            </w:tcBorders>
            <w:vAlign w:val="center"/>
            <w:hideMark/>
          </w:tcPr>
          <w:p w14:paraId="18EE1B41" w14:textId="77777777" w:rsidR="008C558A" w:rsidRDefault="008C558A" w:rsidP="00A40E9D">
            <w:pPr>
              <w:pStyle w:val="TAH"/>
              <w:rPr>
                <w:ins w:id="3332" w:author="Mohammad ABDI ABYANEH" w:date="2022-08-25T18:12:00Z"/>
                <w:rFonts w:cs="Arial"/>
                <w:lang w:val="en-US"/>
              </w:rPr>
            </w:pPr>
            <w:ins w:id="3333" w:author="Mohammad ABDI ABYANEH" w:date="2022-08-25T18:12: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01984051" w14:textId="77777777" w:rsidR="008C558A" w:rsidRDefault="008C558A" w:rsidP="00A40E9D">
            <w:pPr>
              <w:spacing w:after="0"/>
              <w:rPr>
                <w:ins w:id="3334" w:author="Mohammad ABDI ABYANEH" w:date="2022-08-25T18:12: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823A4" w14:textId="77777777" w:rsidR="008C558A" w:rsidRDefault="008C558A" w:rsidP="00A40E9D">
            <w:pPr>
              <w:spacing w:after="0"/>
              <w:rPr>
                <w:ins w:id="3335" w:author="Mohammad ABDI ABYANEH" w:date="2022-08-25T18:12:00Z"/>
                <w:rFonts w:ascii="Arial" w:eastAsiaTheme="minorHAnsi" w:hAnsi="Arial" w:cs="Arial"/>
                <w:b/>
                <w:sz w:val="18"/>
                <w:szCs w:val="22"/>
              </w:rPr>
            </w:pPr>
          </w:p>
        </w:tc>
      </w:tr>
      <w:tr w:rsidR="008C558A" w14:paraId="72DB626E" w14:textId="77777777" w:rsidTr="00A40E9D">
        <w:trPr>
          <w:trHeight w:val="20"/>
          <w:ins w:id="3336" w:author="Mohammad ABDI ABYANEH" w:date="2022-08-25T18:12:00Z"/>
        </w:trPr>
        <w:tc>
          <w:tcPr>
            <w:tcW w:w="913" w:type="pct"/>
            <w:vMerge w:val="restart"/>
            <w:tcBorders>
              <w:top w:val="single" w:sz="4" w:space="0" w:color="auto"/>
              <w:left w:val="single" w:sz="4" w:space="0" w:color="auto"/>
              <w:right w:val="single" w:sz="4" w:space="0" w:color="auto"/>
            </w:tcBorders>
            <w:vAlign w:val="center"/>
            <w:hideMark/>
          </w:tcPr>
          <w:p w14:paraId="4112701F" w14:textId="77777777" w:rsidR="008C558A" w:rsidRDefault="008C558A" w:rsidP="00A40E9D">
            <w:pPr>
              <w:pStyle w:val="TAC"/>
              <w:rPr>
                <w:ins w:id="3337" w:author="Mohammad ABDI ABYANEH" w:date="2022-08-25T18:12:00Z"/>
                <w:rFonts w:cs="Arial"/>
              </w:rPr>
            </w:pPr>
            <w:ins w:id="3338" w:author="Mohammad ABDI ABYANEH" w:date="2022-08-25T18:12:00Z">
              <w:r>
                <w:rPr>
                  <w:rFonts w:cs="Arial"/>
                </w:rPr>
                <w:t>CA_1A-3A-8A-41A-41A</w:t>
              </w:r>
            </w:ins>
          </w:p>
        </w:tc>
        <w:tc>
          <w:tcPr>
            <w:tcW w:w="711" w:type="pct"/>
            <w:vMerge w:val="restart"/>
            <w:tcBorders>
              <w:top w:val="single" w:sz="4" w:space="0" w:color="auto"/>
              <w:left w:val="nil"/>
              <w:bottom w:val="single" w:sz="4" w:space="0" w:color="auto"/>
              <w:right w:val="single" w:sz="4" w:space="0" w:color="auto"/>
            </w:tcBorders>
            <w:vAlign w:val="center"/>
            <w:hideMark/>
          </w:tcPr>
          <w:p w14:paraId="7B6434CB" w14:textId="77777777" w:rsidR="008C558A" w:rsidRDefault="008C558A" w:rsidP="00A40E9D">
            <w:pPr>
              <w:pStyle w:val="TAC"/>
              <w:rPr>
                <w:ins w:id="3339" w:author="Mohammad ABDI ABYANEH" w:date="2022-08-25T18:12:00Z"/>
                <w:rFonts w:cs="Arial"/>
              </w:rPr>
            </w:pPr>
            <w:ins w:id="3340" w:author="Mohammad ABDI ABYANEH" w:date="2022-08-25T18:12:00Z">
              <w:r>
                <w:rPr>
                  <w:rFonts w:cs="Arial"/>
                </w:rPr>
                <w:t>CA_3A-8A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4E4A404A" w14:textId="77777777" w:rsidR="008C558A" w:rsidRDefault="008C558A" w:rsidP="00A40E9D">
            <w:pPr>
              <w:pStyle w:val="TAC"/>
              <w:rPr>
                <w:ins w:id="3341" w:author="Mohammad ABDI ABYANEH" w:date="2022-08-25T18:12:00Z"/>
                <w:rFonts w:cs="Arial"/>
                <w:lang w:val="en-US"/>
              </w:rPr>
            </w:pPr>
            <w:ins w:id="3342" w:author="Mohammad ABDI ABYANEH" w:date="2022-08-25T18:12:00Z">
              <w:r>
                <w:rPr>
                  <w:rFonts w:cs="Arial"/>
                  <w:lang w:val="en-US"/>
                </w:rPr>
                <w:t>3</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11912A22" w14:textId="77777777" w:rsidR="008C558A" w:rsidRDefault="008C558A" w:rsidP="00A40E9D">
            <w:pPr>
              <w:pStyle w:val="TAC"/>
              <w:rPr>
                <w:ins w:id="3343" w:author="Mohammad ABDI ABYANEH" w:date="2022-08-25T18:12:00Z"/>
                <w:rFonts w:cs="Arial"/>
                <w:lang w:val="en-US"/>
              </w:rPr>
            </w:pPr>
            <w:ins w:id="3344" w:author="Mohammad ABDI ABYANEH" w:date="2022-08-25T18:12:00Z">
              <w:r>
                <w:rPr>
                  <w:rFonts w:cs="Arial"/>
                  <w:lang w:val="en-US"/>
                </w:rPr>
                <w:t>1780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090A0643" w14:textId="77777777" w:rsidR="008C558A" w:rsidRDefault="008C558A" w:rsidP="00A40E9D">
            <w:pPr>
              <w:pStyle w:val="TAC"/>
              <w:rPr>
                <w:ins w:id="3345" w:author="Mohammad ABDI ABYANEH" w:date="2022-08-25T18:12:00Z"/>
                <w:rFonts w:cs="Arial"/>
                <w:lang w:val="en-US"/>
              </w:rPr>
            </w:pPr>
            <w:ins w:id="3346" w:author="Mohammad ABDI ABYANEH" w:date="2022-08-25T18:12: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hideMark/>
          </w:tcPr>
          <w:p w14:paraId="609EFCBF" w14:textId="77777777" w:rsidR="008C558A" w:rsidRDefault="008C558A" w:rsidP="00A40E9D">
            <w:pPr>
              <w:pStyle w:val="TAC"/>
              <w:rPr>
                <w:ins w:id="3347" w:author="Mohammad ABDI ABYANEH" w:date="2022-08-25T18:12:00Z"/>
                <w:rFonts w:cs="Arial"/>
                <w:lang w:val="en-US"/>
              </w:rPr>
            </w:pPr>
            <w:ins w:id="3348" w:author="Mohammad ABDI ABYANEH" w:date="2022-08-25T18:12: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4E53255F" w14:textId="77777777" w:rsidR="008C558A" w:rsidRDefault="008C558A" w:rsidP="00A40E9D">
            <w:pPr>
              <w:pStyle w:val="TAC"/>
              <w:rPr>
                <w:ins w:id="3349" w:author="Mohammad ABDI ABYANEH" w:date="2022-08-25T18:12:00Z"/>
                <w:rFonts w:cs="Arial"/>
                <w:lang w:val="en-US"/>
              </w:rPr>
            </w:pPr>
            <w:ins w:id="3350" w:author="Mohammad ABDI ABYANEH" w:date="2022-08-25T18:12:00Z">
              <w:r>
                <w:rPr>
                  <w:rFonts w:cs="Arial"/>
                  <w:lang w:val="en-US"/>
                </w:rPr>
                <w:t>1875</w:t>
              </w:r>
            </w:ins>
          </w:p>
        </w:tc>
        <w:tc>
          <w:tcPr>
            <w:tcW w:w="359" w:type="pct"/>
            <w:tcBorders>
              <w:top w:val="single" w:sz="4" w:space="0" w:color="auto"/>
              <w:left w:val="nil"/>
              <w:bottom w:val="single" w:sz="4" w:space="0" w:color="auto"/>
              <w:right w:val="single" w:sz="4" w:space="0" w:color="auto"/>
            </w:tcBorders>
            <w:vAlign w:val="center"/>
            <w:hideMark/>
          </w:tcPr>
          <w:p w14:paraId="66CD7C42" w14:textId="77777777" w:rsidR="008C558A" w:rsidRDefault="008C558A" w:rsidP="00A40E9D">
            <w:pPr>
              <w:pStyle w:val="TAC"/>
              <w:rPr>
                <w:ins w:id="3351" w:author="Mohammad ABDI ABYANEH" w:date="2022-08-25T18:12:00Z"/>
                <w:rFonts w:cs="Arial"/>
              </w:rPr>
            </w:pPr>
            <w:ins w:id="3352"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hideMark/>
          </w:tcPr>
          <w:p w14:paraId="7424EC81" w14:textId="77777777" w:rsidR="008C558A" w:rsidRDefault="008C558A" w:rsidP="00A40E9D">
            <w:pPr>
              <w:pStyle w:val="TAC"/>
              <w:rPr>
                <w:ins w:id="3353" w:author="Mohammad ABDI ABYANEH" w:date="2022-08-25T18:12:00Z"/>
                <w:rFonts w:cs="Arial"/>
                <w:lang w:val="en-US"/>
              </w:rPr>
            </w:pPr>
            <w:ins w:id="3354" w:author="Mohammad ABDI ABYANEH" w:date="2022-08-25T18:12:00Z">
              <w:r>
                <w:rPr>
                  <w:rFonts w:cs="Arial"/>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47920CB8" w14:textId="77777777" w:rsidR="008C558A" w:rsidRDefault="008C558A" w:rsidP="00A40E9D">
            <w:pPr>
              <w:pStyle w:val="TAC"/>
              <w:rPr>
                <w:ins w:id="3355" w:author="Mohammad ABDI ABYANEH" w:date="2022-08-25T18:12:00Z"/>
                <w:rFonts w:cs="Arial"/>
                <w:lang w:val="en-US"/>
              </w:rPr>
            </w:pPr>
            <w:ins w:id="3356" w:author="Mohammad ABDI ABYANEH" w:date="2022-08-25T18:12: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hideMark/>
          </w:tcPr>
          <w:p w14:paraId="48FED26C" w14:textId="77777777" w:rsidR="008C558A" w:rsidRDefault="008C558A" w:rsidP="00A40E9D">
            <w:pPr>
              <w:pStyle w:val="TAC"/>
              <w:rPr>
                <w:ins w:id="3357" w:author="Mohammad ABDI ABYANEH" w:date="2022-08-25T18:12:00Z"/>
                <w:rFonts w:cs="Arial"/>
                <w:lang w:val="en-US"/>
              </w:rPr>
            </w:pPr>
            <w:ins w:id="3358" w:author="Mohammad ABDI ABYANEH" w:date="2022-08-25T18:12:00Z">
              <w:r>
                <w:rPr>
                  <w:rFonts w:cs="Arial"/>
                  <w:lang w:val="en-US"/>
                </w:rPr>
                <w:t>N/A</w:t>
              </w:r>
            </w:ins>
          </w:p>
        </w:tc>
      </w:tr>
      <w:tr w:rsidR="008C558A" w14:paraId="32873287" w14:textId="77777777" w:rsidTr="00A40E9D">
        <w:trPr>
          <w:trHeight w:val="20"/>
          <w:ins w:id="3359" w:author="Mohammad ABDI ABYANEH" w:date="2022-08-25T18:12:00Z"/>
        </w:trPr>
        <w:tc>
          <w:tcPr>
            <w:tcW w:w="0" w:type="auto"/>
            <w:vMerge/>
            <w:tcBorders>
              <w:left w:val="single" w:sz="4" w:space="0" w:color="auto"/>
              <w:right w:val="single" w:sz="4" w:space="0" w:color="auto"/>
            </w:tcBorders>
            <w:vAlign w:val="center"/>
            <w:hideMark/>
          </w:tcPr>
          <w:p w14:paraId="655C170F" w14:textId="77777777" w:rsidR="008C558A" w:rsidRDefault="008C558A" w:rsidP="00A40E9D">
            <w:pPr>
              <w:spacing w:after="0"/>
              <w:rPr>
                <w:ins w:id="3360" w:author="Mohammad ABDI ABYANEH" w:date="2022-08-25T18:12:00Z"/>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18ED9975" w14:textId="77777777" w:rsidR="008C558A" w:rsidRDefault="008C558A" w:rsidP="00A40E9D">
            <w:pPr>
              <w:spacing w:after="0"/>
              <w:rPr>
                <w:ins w:id="3361" w:author="Mohammad ABDI ABYANEH" w:date="2022-08-25T18:12: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6E24CC68" w14:textId="77777777" w:rsidR="008C558A" w:rsidRDefault="008C558A" w:rsidP="00A40E9D">
            <w:pPr>
              <w:pStyle w:val="TAC"/>
              <w:rPr>
                <w:ins w:id="3362" w:author="Mohammad ABDI ABYANEH" w:date="2022-08-25T18:12:00Z"/>
                <w:rFonts w:cs="Arial"/>
                <w:lang w:val="en-US"/>
              </w:rPr>
            </w:pPr>
            <w:ins w:id="3363" w:author="Mohammad ABDI ABYANEH" w:date="2022-08-25T18:12:00Z">
              <w:r>
                <w:rPr>
                  <w:rFonts w:cs="Arial"/>
                  <w:lang w:val="en-US"/>
                </w:rPr>
                <w:t>8</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14C2A6BF" w14:textId="77777777" w:rsidR="008C558A" w:rsidRDefault="008C558A" w:rsidP="00A40E9D">
            <w:pPr>
              <w:pStyle w:val="TAC"/>
              <w:rPr>
                <w:ins w:id="3364" w:author="Mohammad ABDI ABYANEH" w:date="2022-08-25T18:12:00Z"/>
                <w:rFonts w:cs="Arial"/>
                <w:lang w:val="en-US"/>
              </w:rPr>
            </w:pPr>
            <w:ins w:id="3365" w:author="Mohammad ABDI ABYANEH" w:date="2022-08-25T18:12:00Z">
              <w:r>
                <w:rPr>
                  <w:rFonts w:cs="Arial"/>
                  <w:lang w:val="en-US"/>
                </w:rPr>
                <w:t>885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0A83B5B2" w14:textId="77777777" w:rsidR="008C558A" w:rsidRDefault="008C558A" w:rsidP="00A40E9D">
            <w:pPr>
              <w:pStyle w:val="TAC"/>
              <w:rPr>
                <w:ins w:id="3366" w:author="Mohammad ABDI ABYANEH" w:date="2022-08-25T18:12:00Z"/>
                <w:rFonts w:cs="Arial"/>
                <w:lang w:val="en-US"/>
              </w:rPr>
            </w:pPr>
            <w:ins w:id="3367" w:author="Mohammad ABDI ABYANEH" w:date="2022-08-25T18:12: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hideMark/>
          </w:tcPr>
          <w:p w14:paraId="79DE2C00" w14:textId="77777777" w:rsidR="008C558A" w:rsidRDefault="008C558A" w:rsidP="00A40E9D">
            <w:pPr>
              <w:pStyle w:val="TAC"/>
              <w:rPr>
                <w:ins w:id="3368" w:author="Mohammad ABDI ABYANEH" w:date="2022-08-25T18:12:00Z"/>
                <w:rFonts w:cs="Arial"/>
                <w:lang w:val="en-US"/>
              </w:rPr>
            </w:pPr>
            <w:ins w:id="3369" w:author="Mohammad ABDI ABYANEH" w:date="2022-08-25T18:12: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5B4B00FF" w14:textId="77777777" w:rsidR="008C558A" w:rsidRDefault="008C558A" w:rsidP="00A40E9D">
            <w:pPr>
              <w:pStyle w:val="TAC"/>
              <w:rPr>
                <w:ins w:id="3370" w:author="Mohammad ABDI ABYANEH" w:date="2022-08-25T18:12:00Z"/>
                <w:rFonts w:cs="Arial"/>
                <w:lang w:val="en-US"/>
              </w:rPr>
            </w:pPr>
            <w:ins w:id="3371" w:author="Mohammad ABDI ABYANEH" w:date="2022-08-25T18:12:00Z">
              <w:r>
                <w:rPr>
                  <w:rFonts w:cs="Arial"/>
                  <w:lang w:val="en-US"/>
                </w:rPr>
                <w:t>930</w:t>
              </w:r>
            </w:ins>
          </w:p>
        </w:tc>
        <w:tc>
          <w:tcPr>
            <w:tcW w:w="359" w:type="pct"/>
            <w:tcBorders>
              <w:top w:val="single" w:sz="4" w:space="0" w:color="auto"/>
              <w:left w:val="nil"/>
              <w:bottom w:val="single" w:sz="4" w:space="0" w:color="auto"/>
              <w:right w:val="single" w:sz="4" w:space="0" w:color="auto"/>
            </w:tcBorders>
            <w:vAlign w:val="center"/>
            <w:hideMark/>
          </w:tcPr>
          <w:p w14:paraId="6772205C" w14:textId="77777777" w:rsidR="008C558A" w:rsidRDefault="008C558A" w:rsidP="00A40E9D">
            <w:pPr>
              <w:pStyle w:val="TAC"/>
              <w:rPr>
                <w:ins w:id="3372" w:author="Mohammad ABDI ABYANEH" w:date="2022-08-25T18:12:00Z"/>
                <w:rFonts w:cs="Arial"/>
              </w:rPr>
            </w:pPr>
            <w:ins w:id="3373"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hideMark/>
          </w:tcPr>
          <w:p w14:paraId="20504E94" w14:textId="77777777" w:rsidR="008C558A" w:rsidRDefault="008C558A" w:rsidP="00A40E9D">
            <w:pPr>
              <w:pStyle w:val="TAC"/>
              <w:rPr>
                <w:ins w:id="3374" w:author="Mohammad ABDI ABYANEH" w:date="2022-08-25T18:12:00Z"/>
                <w:rFonts w:cs="Arial"/>
                <w:lang w:val="en-US"/>
              </w:rPr>
            </w:pPr>
            <w:ins w:id="3375" w:author="Mohammad ABDI ABYANEH" w:date="2022-08-25T18:12:00Z">
              <w:r>
                <w:rPr>
                  <w:rFonts w:cs="Arial"/>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43E33F7C" w14:textId="77777777" w:rsidR="008C558A" w:rsidRDefault="008C558A" w:rsidP="00A40E9D">
            <w:pPr>
              <w:pStyle w:val="TAC"/>
              <w:rPr>
                <w:ins w:id="3376" w:author="Mohammad ABDI ABYANEH" w:date="2022-08-25T18:12:00Z"/>
                <w:rFonts w:cs="Arial"/>
                <w:lang w:val="en-US"/>
              </w:rPr>
            </w:pPr>
            <w:ins w:id="3377" w:author="Mohammad ABDI ABYANEH" w:date="2022-08-25T18:12: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hideMark/>
          </w:tcPr>
          <w:p w14:paraId="000748F9" w14:textId="77777777" w:rsidR="008C558A" w:rsidRDefault="008C558A" w:rsidP="00A40E9D">
            <w:pPr>
              <w:pStyle w:val="TAC"/>
              <w:rPr>
                <w:ins w:id="3378" w:author="Mohammad ABDI ABYANEH" w:date="2022-08-25T18:12:00Z"/>
                <w:rFonts w:cs="Arial"/>
                <w:lang w:val="en-US"/>
              </w:rPr>
            </w:pPr>
            <w:ins w:id="3379" w:author="Mohammad ABDI ABYANEH" w:date="2022-08-25T18:12:00Z">
              <w:r>
                <w:rPr>
                  <w:rFonts w:cs="Arial"/>
                  <w:lang w:val="en-US"/>
                </w:rPr>
                <w:t>N/A</w:t>
              </w:r>
            </w:ins>
          </w:p>
        </w:tc>
      </w:tr>
      <w:tr w:rsidR="008C558A" w14:paraId="174419F0" w14:textId="77777777" w:rsidTr="00A40E9D">
        <w:trPr>
          <w:trHeight w:val="20"/>
          <w:ins w:id="3380" w:author="Mohammad ABDI ABYANEH" w:date="2022-08-25T18:12:00Z"/>
        </w:trPr>
        <w:tc>
          <w:tcPr>
            <w:tcW w:w="0" w:type="auto"/>
            <w:vMerge/>
            <w:tcBorders>
              <w:left w:val="single" w:sz="4" w:space="0" w:color="auto"/>
              <w:right w:val="single" w:sz="4" w:space="0" w:color="auto"/>
            </w:tcBorders>
            <w:vAlign w:val="center"/>
            <w:hideMark/>
          </w:tcPr>
          <w:p w14:paraId="07AA361F" w14:textId="77777777" w:rsidR="008C558A" w:rsidRDefault="008C558A" w:rsidP="00A40E9D">
            <w:pPr>
              <w:spacing w:after="0"/>
              <w:rPr>
                <w:ins w:id="3381" w:author="Mohammad ABDI ABYANEH" w:date="2022-08-25T18:12:00Z"/>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27EAF28B" w14:textId="77777777" w:rsidR="008C558A" w:rsidRDefault="008C558A" w:rsidP="00A40E9D">
            <w:pPr>
              <w:spacing w:after="0"/>
              <w:rPr>
                <w:ins w:id="3382" w:author="Mohammad ABDI ABYANEH" w:date="2022-08-25T18:12: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7B678992" w14:textId="77777777" w:rsidR="008C558A" w:rsidRDefault="008C558A" w:rsidP="00A40E9D">
            <w:pPr>
              <w:pStyle w:val="TAC"/>
              <w:rPr>
                <w:ins w:id="3383" w:author="Mohammad ABDI ABYANEH" w:date="2022-08-25T18:12:00Z"/>
                <w:rFonts w:cs="Arial"/>
                <w:lang w:val="en-US"/>
              </w:rPr>
            </w:pPr>
            <w:ins w:id="3384" w:author="Mohammad ABDI ABYANEH" w:date="2022-08-25T18:12:00Z">
              <w:r>
                <w:rPr>
                  <w:rFonts w:cs="Arial"/>
                  <w:lang w:val="en-US"/>
                </w:rPr>
                <w:t>41</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4E15A664" w14:textId="77777777" w:rsidR="008C558A" w:rsidRDefault="008C558A" w:rsidP="00A40E9D">
            <w:pPr>
              <w:pStyle w:val="TAC"/>
              <w:rPr>
                <w:ins w:id="3385" w:author="Mohammad ABDI ABYANEH" w:date="2022-08-25T18:12:00Z"/>
                <w:rFonts w:cs="Arial"/>
                <w:lang w:val="en-US"/>
              </w:rPr>
            </w:pPr>
            <w:ins w:id="3386" w:author="Mohammad ABDI ABYANEH" w:date="2022-08-25T18:12:00Z">
              <w:r>
                <w:rPr>
                  <w:rFonts w:cs="Arial"/>
                  <w:lang w:val="en-US"/>
                </w:rPr>
                <w:t>2665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2F9D2A03" w14:textId="77777777" w:rsidR="008C558A" w:rsidRDefault="008C558A" w:rsidP="00A40E9D">
            <w:pPr>
              <w:pStyle w:val="TAC"/>
              <w:rPr>
                <w:ins w:id="3387" w:author="Mohammad ABDI ABYANEH" w:date="2022-08-25T18:12:00Z"/>
                <w:rFonts w:cs="Arial"/>
                <w:lang w:val="en-US"/>
              </w:rPr>
            </w:pPr>
            <w:ins w:id="3388" w:author="Mohammad ABDI ABYANEH" w:date="2022-08-25T18:12: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hideMark/>
          </w:tcPr>
          <w:p w14:paraId="3B618D35" w14:textId="77777777" w:rsidR="008C558A" w:rsidRDefault="008C558A" w:rsidP="00A40E9D">
            <w:pPr>
              <w:pStyle w:val="TAC"/>
              <w:rPr>
                <w:ins w:id="3389" w:author="Mohammad ABDI ABYANEH" w:date="2022-08-25T18:12:00Z"/>
                <w:rFonts w:cs="Arial"/>
                <w:lang w:val="en-US"/>
              </w:rPr>
            </w:pPr>
            <w:ins w:id="3390" w:author="Mohammad ABDI ABYANEH" w:date="2022-08-25T18:12: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2872F51C" w14:textId="77777777" w:rsidR="008C558A" w:rsidRDefault="008C558A" w:rsidP="00A40E9D">
            <w:pPr>
              <w:pStyle w:val="TAC"/>
              <w:rPr>
                <w:ins w:id="3391" w:author="Mohammad ABDI ABYANEH" w:date="2022-08-25T18:12:00Z"/>
                <w:rFonts w:cs="Arial"/>
                <w:lang w:val="en-US"/>
              </w:rPr>
            </w:pPr>
            <w:ins w:id="3392" w:author="Mohammad ABDI ABYANEH" w:date="2022-08-25T18:12:00Z">
              <w:r>
                <w:rPr>
                  <w:rFonts w:cs="Arial"/>
                  <w:lang w:val="en-US"/>
                </w:rPr>
                <w:t>2665</w:t>
              </w:r>
            </w:ins>
          </w:p>
        </w:tc>
        <w:tc>
          <w:tcPr>
            <w:tcW w:w="359" w:type="pct"/>
            <w:tcBorders>
              <w:top w:val="single" w:sz="4" w:space="0" w:color="auto"/>
              <w:left w:val="nil"/>
              <w:bottom w:val="single" w:sz="4" w:space="0" w:color="auto"/>
              <w:right w:val="single" w:sz="4" w:space="0" w:color="auto"/>
            </w:tcBorders>
            <w:vAlign w:val="center"/>
            <w:hideMark/>
          </w:tcPr>
          <w:p w14:paraId="5D31F841" w14:textId="77777777" w:rsidR="008C558A" w:rsidRDefault="008C558A" w:rsidP="00A40E9D">
            <w:pPr>
              <w:pStyle w:val="TAC"/>
              <w:rPr>
                <w:ins w:id="3393" w:author="Mohammad ABDI ABYANEH" w:date="2022-08-25T18:12:00Z"/>
                <w:rFonts w:cs="Arial"/>
              </w:rPr>
            </w:pPr>
            <w:ins w:id="3394"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hideMark/>
          </w:tcPr>
          <w:p w14:paraId="610DC195" w14:textId="77777777" w:rsidR="008C558A" w:rsidRDefault="008C558A" w:rsidP="00A40E9D">
            <w:pPr>
              <w:pStyle w:val="TAC"/>
              <w:rPr>
                <w:ins w:id="3395" w:author="Mohammad ABDI ABYANEH" w:date="2022-08-25T18:12:00Z"/>
                <w:rFonts w:cs="Arial"/>
                <w:lang w:val="en-US"/>
              </w:rPr>
            </w:pPr>
            <w:ins w:id="3396" w:author="Mohammad ABDI ABYANEH" w:date="2022-08-25T18:12:00Z">
              <w:r>
                <w:rPr>
                  <w:rFonts w:cs="Arial"/>
                  <w:lang w:val="en-US"/>
                </w:rPr>
                <w:t>27.4</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67C86783" w14:textId="77777777" w:rsidR="008C558A" w:rsidRDefault="008C558A" w:rsidP="00A40E9D">
            <w:pPr>
              <w:pStyle w:val="TAC"/>
              <w:rPr>
                <w:ins w:id="3397" w:author="Mohammad ABDI ABYANEH" w:date="2022-08-25T18:12:00Z"/>
                <w:rFonts w:cs="Arial"/>
                <w:lang w:val="en-US"/>
              </w:rPr>
            </w:pPr>
            <w:ins w:id="3398" w:author="Mohammad ABDI ABYANEH" w:date="2022-08-25T18:12:00Z">
              <w:r>
                <w:rPr>
                  <w:rFonts w:cs="Arial"/>
                  <w:lang w:val="en-US"/>
                </w:rPr>
                <w:t>TDD</w:t>
              </w:r>
            </w:ins>
          </w:p>
        </w:tc>
        <w:tc>
          <w:tcPr>
            <w:tcW w:w="421" w:type="pct"/>
            <w:tcBorders>
              <w:top w:val="single" w:sz="4" w:space="0" w:color="auto"/>
              <w:left w:val="single" w:sz="4" w:space="0" w:color="auto"/>
              <w:bottom w:val="single" w:sz="4" w:space="0" w:color="auto"/>
              <w:right w:val="single" w:sz="4" w:space="0" w:color="auto"/>
            </w:tcBorders>
            <w:hideMark/>
          </w:tcPr>
          <w:p w14:paraId="0E380C7F" w14:textId="77777777" w:rsidR="008C558A" w:rsidRPr="00327532" w:rsidRDefault="008C558A" w:rsidP="00A40E9D">
            <w:pPr>
              <w:pStyle w:val="TAC"/>
              <w:rPr>
                <w:ins w:id="3399" w:author="Mohammad ABDI ABYANEH" w:date="2022-08-25T18:12:00Z"/>
                <w:rFonts w:cs="Arial"/>
                <w:vertAlign w:val="superscript"/>
                <w:lang w:val="en-US"/>
              </w:rPr>
            </w:pPr>
            <w:ins w:id="3400" w:author="Mohammad ABDI ABYANEH" w:date="2022-08-25T18:12:00Z">
              <w:r>
                <w:rPr>
                  <w:rFonts w:cs="Arial"/>
                  <w:lang w:val="en-US"/>
                </w:rPr>
                <w:t>IMD2</w:t>
              </w:r>
              <w:r>
                <w:rPr>
                  <w:rFonts w:cs="Arial"/>
                  <w:vertAlign w:val="superscript"/>
                  <w:lang w:val="en-US"/>
                </w:rPr>
                <w:t>1</w:t>
              </w:r>
            </w:ins>
          </w:p>
        </w:tc>
      </w:tr>
      <w:tr w:rsidR="008C558A" w14:paraId="35CFFED1" w14:textId="77777777" w:rsidTr="00A40E9D">
        <w:trPr>
          <w:trHeight w:val="20"/>
          <w:ins w:id="3401" w:author="Mohammad ABDI ABYANEH" w:date="2022-08-25T18:12:00Z"/>
        </w:trPr>
        <w:tc>
          <w:tcPr>
            <w:tcW w:w="0" w:type="auto"/>
            <w:vMerge/>
            <w:tcBorders>
              <w:left w:val="single" w:sz="4" w:space="0" w:color="auto"/>
              <w:right w:val="single" w:sz="4" w:space="0" w:color="auto"/>
            </w:tcBorders>
            <w:vAlign w:val="center"/>
          </w:tcPr>
          <w:p w14:paraId="2AA3CFB3" w14:textId="77777777" w:rsidR="008C558A" w:rsidRPr="00191712" w:rsidRDefault="008C558A" w:rsidP="00A40E9D">
            <w:pPr>
              <w:spacing w:after="0"/>
              <w:jc w:val="center"/>
              <w:rPr>
                <w:ins w:id="3402" w:author="Mohammad ABDI ABYANEH" w:date="2022-08-25T18:12:00Z"/>
                <w:rFonts w:ascii="Arial" w:eastAsiaTheme="minorHAnsi" w:hAnsi="Arial" w:cs="Arial"/>
                <w:sz w:val="18"/>
                <w:szCs w:val="18"/>
              </w:rPr>
            </w:pPr>
          </w:p>
        </w:tc>
        <w:tc>
          <w:tcPr>
            <w:tcW w:w="0" w:type="auto"/>
            <w:vMerge w:val="restart"/>
            <w:tcBorders>
              <w:top w:val="single" w:sz="4" w:space="0" w:color="auto"/>
              <w:left w:val="nil"/>
              <w:bottom w:val="single" w:sz="4" w:space="0" w:color="auto"/>
              <w:right w:val="single" w:sz="4" w:space="0" w:color="auto"/>
            </w:tcBorders>
            <w:vAlign w:val="center"/>
          </w:tcPr>
          <w:p w14:paraId="6963D2C0" w14:textId="77777777" w:rsidR="008C558A" w:rsidRPr="00191712" w:rsidRDefault="008C558A" w:rsidP="00A40E9D">
            <w:pPr>
              <w:spacing w:after="0"/>
              <w:jc w:val="center"/>
              <w:rPr>
                <w:ins w:id="3403" w:author="Mohammad ABDI ABYANEH" w:date="2022-08-25T18:12:00Z"/>
                <w:rFonts w:ascii="Arial" w:eastAsiaTheme="minorHAnsi" w:hAnsi="Arial" w:cs="Arial"/>
                <w:sz w:val="18"/>
                <w:szCs w:val="18"/>
              </w:rPr>
            </w:pPr>
            <w:ins w:id="3404" w:author="Mohammad ABDI ABYANEH" w:date="2022-08-25T18:12:00Z">
              <w:r w:rsidRPr="00327532">
                <w:rPr>
                  <w:rFonts w:ascii="Arial" w:hAnsi="Arial" w:cs="Arial"/>
                  <w:sz w:val="18"/>
                  <w:szCs w:val="18"/>
                </w:rPr>
                <w:t>CA_3A-41A</w:t>
              </w:r>
            </w:ins>
          </w:p>
        </w:tc>
        <w:tc>
          <w:tcPr>
            <w:tcW w:w="425" w:type="pct"/>
            <w:tcBorders>
              <w:top w:val="single" w:sz="4" w:space="0" w:color="auto"/>
              <w:left w:val="single" w:sz="4" w:space="0" w:color="auto"/>
              <w:bottom w:val="single" w:sz="4" w:space="0" w:color="auto"/>
              <w:right w:val="single" w:sz="4" w:space="0" w:color="auto"/>
            </w:tcBorders>
            <w:vAlign w:val="center"/>
          </w:tcPr>
          <w:p w14:paraId="35990FF4" w14:textId="77777777" w:rsidR="008C558A" w:rsidRPr="00191712" w:rsidRDefault="008C558A" w:rsidP="00A40E9D">
            <w:pPr>
              <w:pStyle w:val="TAC"/>
              <w:rPr>
                <w:ins w:id="3405" w:author="Mohammad ABDI ABYANEH" w:date="2022-08-25T18:12:00Z"/>
                <w:rFonts w:cs="Arial"/>
                <w:szCs w:val="18"/>
                <w:lang w:val="en-US"/>
              </w:rPr>
            </w:pPr>
            <w:ins w:id="3406" w:author="Mohammad ABDI ABYANEH" w:date="2022-08-25T18:12:00Z">
              <w:r w:rsidRPr="00191712">
                <w:rPr>
                  <w:rFonts w:cs="Arial"/>
                  <w:szCs w:val="18"/>
                  <w:lang w:val="en-US"/>
                </w:rPr>
                <w:t>3</w:t>
              </w:r>
            </w:ins>
          </w:p>
        </w:tc>
        <w:tc>
          <w:tcPr>
            <w:tcW w:w="390" w:type="pct"/>
            <w:tcBorders>
              <w:top w:val="single" w:sz="4" w:space="0" w:color="auto"/>
              <w:left w:val="single" w:sz="4" w:space="0" w:color="auto"/>
              <w:bottom w:val="single" w:sz="4" w:space="0" w:color="auto"/>
              <w:right w:val="single" w:sz="4" w:space="0" w:color="auto"/>
            </w:tcBorders>
            <w:vAlign w:val="center"/>
          </w:tcPr>
          <w:p w14:paraId="4C05D550" w14:textId="77777777" w:rsidR="008C558A" w:rsidRPr="000000B8" w:rsidRDefault="008C558A" w:rsidP="00A40E9D">
            <w:pPr>
              <w:pStyle w:val="TAC"/>
              <w:rPr>
                <w:ins w:id="3407" w:author="Mohammad ABDI ABYANEH" w:date="2022-08-25T18:12:00Z"/>
                <w:rFonts w:cs="Arial"/>
                <w:szCs w:val="18"/>
                <w:lang w:val="en-US"/>
              </w:rPr>
            </w:pPr>
            <w:ins w:id="3408" w:author="Mohammad ABDI ABYANEH" w:date="2022-08-25T18:12:00Z">
              <w:r>
                <w:rPr>
                  <w:rFonts w:cs="Arial"/>
                  <w:lang w:val="en-US"/>
                </w:rPr>
                <w:t>1715</w:t>
              </w:r>
            </w:ins>
          </w:p>
        </w:tc>
        <w:tc>
          <w:tcPr>
            <w:tcW w:w="359" w:type="pct"/>
            <w:tcBorders>
              <w:top w:val="single" w:sz="4" w:space="0" w:color="auto"/>
              <w:left w:val="nil"/>
              <w:bottom w:val="single" w:sz="4" w:space="0" w:color="auto"/>
              <w:right w:val="single" w:sz="4" w:space="0" w:color="auto"/>
            </w:tcBorders>
            <w:vAlign w:val="center"/>
          </w:tcPr>
          <w:p w14:paraId="16D53774" w14:textId="77777777" w:rsidR="008C558A" w:rsidRPr="00B24C4B" w:rsidRDefault="008C558A" w:rsidP="00A40E9D">
            <w:pPr>
              <w:pStyle w:val="TAC"/>
              <w:rPr>
                <w:ins w:id="3409" w:author="Mohammad ABDI ABYANEH" w:date="2022-08-25T18:12:00Z"/>
                <w:rFonts w:cs="Arial"/>
                <w:szCs w:val="18"/>
                <w:lang w:val="en-US"/>
              </w:rPr>
            </w:pPr>
            <w:ins w:id="3410" w:author="Mohammad ABDI ABYANEH" w:date="2022-08-25T18:12:00Z">
              <w:r w:rsidRPr="008E5309">
                <w:rPr>
                  <w:rFonts w:cs="Arial"/>
                  <w:szCs w:val="18"/>
                  <w:lang w:val="en-US"/>
                </w:rPr>
                <w:t>5</w:t>
              </w:r>
            </w:ins>
          </w:p>
        </w:tc>
        <w:tc>
          <w:tcPr>
            <w:tcW w:w="302" w:type="pct"/>
            <w:tcBorders>
              <w:top w:val="single" w:sz="4" w:space="0" w:color="auto"/>
              <w:left w:val="nil"/>
              <w:bottom w:val="single" w:sz="4" w:space="0" w:color="auto"/>
              <w:right w:val="single" w:sz="4" w:space="0" w:color="auto"/>
            </w:tcBorders>
            <w:vAlign w:val="center"/>
          </w:tcPr>
          <w:p w14:paraId="0CBD2B5F" w14:textId="77777777" w:rsidR="008C558A" w:rsidRPr="003E2FD6" w:rsidRDefault="008C558A" w:rsidP="00A40E9D">
            <w:pPr>
              <w:pStyle w:val="TAC"/>
              <w:rPr>
                <w:ins w:id="3411" w:author="Mohammad ABDI ABYANEH" w:date="2022-08-25T18:12:00Z"/>
                <w:rFonts w:cs="Arial"/>
                <w:szCs w:val="18"/>
                <w:lang w:val="en-US"/>
              </w:rPr>
            </w:pPr>
            <w:ins w:id="3412" w:author="Mohammad ABDI ABYANEH" w:date="2022-08-25T18:12:00Z">
              <w:r w:rsidRPr="003E2FD6">
                <w:rPr>
                  <w:rFonts w:cs="Arial"/>
                  <w:szCs w:val="18"/>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503580E6" w14:textId="77777777" w:rsidR="008C558A" w:rsidRPr="00B24C4B" w:rsidRDefault="008C558A" w:rsidP="00A40E9D">
            <w:pPr>
              <w:pStyle w:val="TAC"/>
              <w:rPr>
                <w:ins w:id="3413" w:author="Mohammad ABDI ABYANEH" w:date="2022-08-25T18:12:00Z"/>
                <w:rFonts w:cs="Arial"/>
                <w:szCs w:val="18"/>
                <w:lang w:val="en-US"/>
              </w:rPr>
            </w:pPr>
            <w:ins w:id="3414" w:author="Mohammad ABDI ABYANEH" w:date="2022-08-25T18:12:00Z">
              <w:r>
                <w:rPr>
                  <w:rFonts w:cs="Arial"/>
                  <w:lang w:val="en-US"/>
                </w:rPr>
                <w:t>1810</w:t>
              </w:r>
            </w:ins>
          </w:p>
        </w:tc>
        <w:tc>
          <w:tcPr>
            <w:tcW w:w="359" w:type="pct"/>
            <w:tcBorders>
              <w:top w:val="single" w:sz="4" w:space="0" w:color="auto"/>
              <w:left w:val="nil"/>
              <w:bottom w:val="single" w:sz="4" w:space="0" w:color="auto"/>
              <w:right w:val="single" w:sz="4" w:space="0" w:color="auto"/>
            </w:tcBorders>
            <w:vAlign w:val="center"/>
          </w:tcPr>
          <w:p w14:paraId="2F9EE9E6" w14:textId="77777777" w:rsidR="008C558A" w:rsidRPr="003E2FD6" w:rsidRDefault="008C558A" w:rsidP="00A40E9D">
            <w:pPr>
              <w:pStyle w:val="TAC"/>
              <w:rPr>
                <w:ins w:id="3415" w:author="Mohammad ABDI ABYANEH" w:date="2022-08-25T18:12:00Z"/>
                <w:rFonts w:cs="Arial"/>
                <w:szCs w:val="18"/>
                <w:lang w:val="en-US"/>
              </w:rPr>
            </w:pPr>
            <w:ins w:id="3416" w:author="Mohammad ABDI ABYANEH" w:date="2022-08-25T18:12:00Z">
              <w:r w:rsidRPr="003E2FD6">
                <w:rPr>
                  <w:rFonts w:cs="Arial"/>
                  <w:szCs w:val="18"/>
                  <w:lang w:val="en-US"/>
                </w:rPr>
                <w:t>5</w:t>
              </w:r>
            </w:ins>
          </w:p>
        </w:tc>
        <w:tc>
          <w:tcPr>
            <w:tcW w:w="314" w:type="pct"/>
            <w:tcBorders>
              <w:top w:val="single" w:sz="4" w:space="0" w:color="auto"/>
              <w:left w:val="nil"/>
              <w:bottom w:val="single" w:sz="4" w:space="0" w:color="auto"/>
              <w:right w:val="single" w:sz="4" w:space="0" w:color="auto"/>
            </w:tcBorders>
            <w:vAlign w:val="center"/>
          </w:tcPr>
          <w:p w14:paraId="7E7FD712" w14:textId="77777777" w:rsidR="008C558A" w:rsidRPr="00327532" w:rsidRDefault="008C558A" w:rsidP="00A40E9D">
            <w:pPr>
              <w:pStyle w:val="TAC"/>
              <w:rPr>
                <w:ins w:id="3417" w:author="Mohammad ABDI ABYANEH" w:date="2022-08-25T18:12:00Z"/>
                <w:rFonts w:cs="Arial"/>
                <w:szCs w:val="18"/>
                <w:lang w:val="en-US"/>
              </w:rPr>
            </w:pPr>
            <w:ins w:id="3418" w:author="Mohammad ABDI ABYANEH" w:date="2022-08-25T18:12:00Z">
              <w:r w:rsidRPr="00B710F8">
                <w:rPr>
                  <w:rFonts w:cs="Arial"/>
                  <w:szCs w:val="18"/>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096AC86D" w14:textId="77777777" w:rsidR="008C558A" w:rsidRPr="00327532" w:rsidRDefault="008C558A" w:rsidP="00A40E9D">
            <w:pPr>
              <w:pStyle w:val="TAC"/>
              <w:rPr>
                <w:ins w:id="3419" w:author="Mohammad ABDI ABYANEH" w:date="2022-08-25T18:12:00Z"/>
                <w:rFonts w:cs="Arial"/>
                <w:szCs w:val="18"/>
                <w:lang w:val="en-US"/>
              </w:rPr>
            </w:pPr>
            <w:ins w:id="3420" w:author="Mohammad ABDI ABYANEH" w:date="2022-08-25T18:12:00Z">
              <w:r w:rsidRPr="00327532">
                <w:rPr>
                  <w:rFonts w:cs="Arial"/>
                  <w:szCs w:val="18"/>
                  <w:lang w:val="en-US"/>
                </w:rPr>
                <w:t>FDD</w:t>
              </w:r>
            </w:ins>
          </w:p>
        </w:tc>
        <w:tc>
          <w:tcPr>
            <w:tcW w:w="421" w:type="pct"/>
            <w:tcBorders>
              <w:top w:val="single" w:sz="4" w:space="0" w:color="auto"/>
              <w:left w:val="single" w:sz="4" w:space="0" w:color="auto"/>
              <w:bottom w:val="single" w:sz="4" w:space="0" w:color="auto"/>
              <w:right w:val="single" w:sz="4" w:space="0" w:color="auto"/>
            </w:tcBorders>
          </w:tcPr>
          <w:p w14:paraId="6097ACE0" w14:textId="77777777" w:rsidR="008C558A" w:rsidRPr="00327532" w:rsidRDefault="008C558A" w:rsidP="00A40E9D">
            <w:pPr>
              <w:pStyle w:val="TAC"/>
              <w:rPr>
                <w:ins w:id="3421" w:author="Mohammad ABDI ABYANEH" w:date="2022-08-25T18:12:00Z"/>
                <w:rFonts w:cs="Arial"/>
                <w:szCs w:val="18"/>
                <w:lang w:val="en-US"/>
              </w:rPr>
            </w:pPr>
            <w:ins w:id="3422" w:author="Mohammad ABDI ABYANEH" w:date="2022-08-25T18:12:00Z">
              <w:r w:rsidRPr="00327532">
                <w:rPr>
                  <w:rFonts w:cs="Arial"/>
                  <w:szCs w:val="18"/>
                  <w:lang w:val="en-US"/>
                </w:rPr>
                <w:t>N/A</w:t>
              </w:r>
            </w:ins>
          </w:p>
        </w:tc>
      </w:tr>
      <w:tr w:rsidR="008C558A" w14:paraId="4CEEB350" w14:textId="77777777" w:rsidTr="00A40E9D">
        <w:trPr>
          <w:trHeight w:val="20"/>
          <w:ins w:id="3423" w:author="Mohammad ABDI ABYANEH" w:date="2022-08-25T18:12:00Z"/>
        </w:trPr>
        <w:tc>
          <w:tcPr>
            <w:tcW w:w="0" w:type="auto"/>
            <w:vMerge/>
            <w:tcBorders>
              <w:left w:val="single" w:sz="4" w:space="0" w:color="auto"/>
              <w:right w:val="single" w:sz="4" w:space="0" w:color="auto"/>
            </w:tcBorders>
            <w:vAlign w:val="center"/>
          </w:tcPr>
          <w:p w14:paraId="076F71EB" w14:textId="77777777" w:rsidR="008C558A" w:rsidRPr="00327532" w:rsidRDefault="008C558A" w:rsidP="00A40E9D">
            <w:pPr>
              <w:spacing w:after="0"/>
              <w:rPr>
                <w:ins w:id="3424" w:author="Mohammad ABDI ABYANEH" w:date="2022-08-25T18:12:00Z"/>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5971FD9D" w14:textId="77777777" w:rsidR="008C558A" w:rsidRPr="00327532" w:rsidRDefault="008C558A" w:rsidP="00A40E9D">
            <w:pPr>
              <w:spacing w:after="0"/>
              <w:rPr>
                <w:ins w:id="3425" w:author="Mohammad ABDI ABYANEH" w:date="2022-08-25T18:12: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051B678D" w14:textId="77777777" w:rsidR="008C558A" w:rsidRPr="00327532" w:rsidRDefault="008C558A" w:rsidP="00A40E9D">
            <w:pPr>
              <w:pStyle w:val="TAC"/>
              <w:rPr>
                <w:ins w:id="3426" w:author="Mohammad ABDI ABYANEH" w:date="2022-08-25T18:12:00Z"/>
                <w:rFonts w:cs="Arial"/>
                <w:szCs w:val="18"/>
                <w:lang w:val="en-US"/>
              </w:rPr>
            </w:pPr>
            <w:ins w:id="3427" w:author="Mohammad ABDI ABYANEH" w:date="2022-08-25T18:12:00Z">
              <w:r w:rsidRPr="00327532">
                <w:rPr>
                  <w:rFonts w:cs="Arial"/>
                  <w:szCs w:val="18"/>
                  <w:lang w:val="en-US"/>
                </w:rPr>
                <w:t>8</w:t>
              </w:r>
            </w:ins>
          </w:p>
        </w:tc>
        <w:tc>
          <w:tcPr>
            <w:tcW w:w="390" w:type="pct"/>
            <w:tcBorders>
              <w:top w:val="single" w:sz="4" w:space="0" w:color="auto"/>
              <w:left w:val="single" w:sz="4" w:space="0" w:color="auto"/>
              <w:bottom w:val="single" w:sz="4" w:space="0" w:color="auto"/>
              <w:right w:val="single" w:sz="4" w:space="0" w:color="auto"/>
            </w:tcBorders>
            <w:vAlign w:val="center"/>
          </w:tcPr>
          <w:p w14:paraId="076034D6" w14:textId="77777777" w:rsidR="008C558A" w:rsidRPr="008E5309" w:rsidRDefault="008C558A" w:rsidP="00A40E9D">
            <w:pPr>
              <w:pStyle w:val="TAC"/>
              <w:rPr>
                <w:ins w:id="3428" w:author="Mohammad ABDI ABYANEH" w:date="2022-08-25T18:12:00Z"/>
                <w:rFonts w:cs="Arial"/>
                <w:szCs w:val="18"/>
                <w:lang w:val="en-US"/>
              </w:rPr>
            </w:pPr>
            <w:ins w:id="3429" w:author="Mohammad ABDI ABYANEH" w:date="2022-08-25T18:12:00Z">
              <w:r>
                <w:rPr>
                  <w:rFonts w:cs="Arial"/>
                  <w:lang w:val="en-US"/>
                </w:rPr>
                <w:t>905</w:t>
              </w:r>
            </w:ins>
          </w:p>
        </w:tc>
        <w:tc>
          <w:tcPr>
            <w:tcW w:w="359" w:type="pct"/>
            <w:tcBorders>
              <w:top w:val="single" w:sz="4" w:space="0" w:color="auto"/>
              <w:left w:val="nil"/>
              <w:bottom w:val="single" w:sz="4" w:space="0" w:color="auto"/>
              <w:right w:val="single" w:sz="4" w:space="0" w:color="auto"/>
            </w:tcBorders>
            <w:vAlign w:val="center"/>
          </w:tcPr>
          <w:p w14:paraId="10D7BA74" w14:textId="77777777" w:rsidR="008C558A" w:rsidRPr="003E2FD6" w:rsidRDefault="008C558A" w:rsidP="00A40E9D">
            <w:pPr>
              <w:pStyle w:val="TAC"/>
              <w:rPr>
                <w:ins w:id="3430" w:author="Mohammad ABDI ABYANEH" w:date="2022-08-25T18:12:00Z"/>
                <w:rFonts w:cs="Arial"/>
                <w:szCs w:val="18"/>
                <w:lang w:val="en-US"/>
              </w:rPr>
            </w:pPr>
            <w:ins w:id="3431" w:author="Mohammad ABDI ABYANEH" w:date="2022-08-25T18:12:00Z">
              <w:r w:rsidRPr="00B24C4B">
                <w:rPr>
                  <w:rFonts w:cs="Arial"/>
                  <w:szCs w:val="18"/>
                  <w:lang w:val="en-US"/>
                </w:rPr>
                <w:t>5</w:t>
              </w:r>
            </w:ins>
          </w:p>
        </w:tc>
        <w:tc>
          <w:tcPr>
            <w:tcW w:w="302" w:type="pct"/>
            <w:tcBorders>
              <w:top w:val="single" w:sz="4" w:space="0" w:color="auto"/>
              <w:left w:val="nil"/>
              <w:bottom w:val="single" w:sz="4" w:space="0" w:color="auto"/>
              <w:right w:val="single" w:sz="4" w:space="0" w:color="auto"/>
            </w:tcBorders>
            <w:vAlign w:val="center"/>
          </w:tcPr>
          <w:p w14:paraId="3F18BD45" w14:textId="77777777" w:rsidR="008C558A" w:rsidRPr="003E2FD6" w:rsidRDefault="008C558A" w:rsidP="00A40E9D">
            <w:pPr>
              <w:pStyle w:val="TAC"/>
              <w:rPr>
                <w:ins w:id="3432" w:author="Mohammad ABDI ABYANEH" w:date="2022-08-25T18:12:00Z"/>
                <w:rFonts w:cs="Arial"/>
                <w:szCs w:val="18"/>
                <w:lang w:val="en-US"/>
              </w:rPr>
            </w:pPr>
            <w:ins w:id="3433" w:author="Mohammad ABDI ABYANEH" w:date="2022-08-25T18:12:00Z">
              <w:r w:rsidRPr="003E2FD6">
                <w:rPr>
                  <w:rFonts w:cs="Arial"/>
                  <w:szCs w:val="18"/>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3321E4B2" w14:textId="77777777" w:rsidR="008C558A" w:rsidRPr="00B24C4B" w:rsidRDefault="008C558A" w:rsidP="00A40E9D">
            <w:pPr>
              <w:pStyle w:val="TAC"/>
              <w:rPr>
                <w:ins w:id="3434" w:author="Mohammad ABDI ABYANEH" w:date="2022-08-25T18:12:00Z"/>
                <w:rFonts w:cs="Arial"/>
                <w:szCs w:val="18"/>
                <w:lang w:val="en-US"/>
              </w:rPr>
            </w:pPr>
            <w:ins w:id="3435" w:author="Mohammad ABDI ABYANEH" w:date="2022-08-25T18:12:00Z">
              <w:r>
                <w:rPr>
                  <w:rFonts w:cs="Arial"/>
                  <w:lang w:val="en-US"/>
                </w:rPr>
                <w:t>950</w:t>
              </w:r>
            </w:ins>
          </w:p>
        </w:tc>
        <w:tc>
          <w:tcPr>
            <w:tcW w:w="359" w:type="pct"/>
            <w:tcBorders>
              <w:top w:val="single" w:sz="4" w:space="0" w:color="auto"/>
              <w:left w:val="nil"/>
              <w:bottom w:val="single" w:sz="4" w:space="0" w:color="auto"/>
              <w:right w:val="single" w:sz="4" w:space="0" w:color="auto"/>
            </w:tcBorders>
            <w:vAlign w:val="center"/>
          </w:tcPr>
          <w:p w14:paraId="364F5855" w14:textId="77777777" w:rsidR="008C558A" w:rsidRPr="003E2FD6" w:rsidRDefault="008C558A" w:rsidP="00A40E9D">
            <w:pPr>
              <w:pStyle w:val="TAC"/>
              <w:rPr>
                <w:ins w:id="3436" w:author="Mohammad ABDI ABYANEH" w:date="2022-08-25T18:12:00Z"/>
                <w:rFonts w:cs="Arial"/>
                <w:szCs w:val="18"/>
                <w:lang w:val="en-US"/>
              </w:rPr>
            </w:pPr>
            <w:ins w:id="3437" w:author="Mohammad ABDI ABYANEH" w:date="2022-08-25T18:12:00Z">
              <w:r w:rsidRPr="003E2FD6">
                <w:rPr>
                  <w:rFonts w:cs="Arial"/>
                  <w:szCs w:val="18"/>
                  <w:lang w:val="en-US"/>
                </w:rPr>
                <w:t>5</w:t>
              </w:r>
            </w:ins>
          </w:p>
        </w:tc>
        <w:tc>
          <w:tcPr>
            <w:tcW w:w="314" w:type="pct"/>
            <w:tcBorders>
              <w:top w:val="single" w:sz="4" w:space="0" w:color="auto"/>
              <w:left w:val="nil"/>
              <w:bottom w:val="single" w:sz="4" w:space="0" w:color="auto"/>
              <w:right w:val="single" w:sz="4" w:space="0" w:color="auto"/>
            </w:tcBorders>
            <w:vAlign w:val="center"/>
          </w:tcPr>
          <w:p w14:paraId="1CFC7C4A" w14:textId="77777777" w:rsidR="008C558A" w:rsidRPr="00DB64A7" w:rsidRDefault="008C558A" w:rsidP="00A40E9D">
            <w:pPr>
              <w:pStyle w:val="TAC"/>
              <w:rPr>
                <w:ins w:id="3438" w:author="Mohammad ABDI ABYANEH" w:date="2022-08-25T18:12:00Z"/>
                <w:rFonts w:cs="Arial"/>
                <w:szCs w:val="18"/>
                <w:lang w:val="en-US"/>
              </w:rPr>
            </w:pPr>
            <w:ins w:id="3439" w:author="Mohammad ABDI ABYANEH" w:date="2022-08-25T18:12:00Z">
              <w:r>
                <w:rPr>
                  <w:rFonts w:cs="Arial"/>
                  <w:szCs w:val="18"/>
                  <w:lang w:val="en-US"/>
                </w:rPr>
                <w:t>28.9</w:t>
              </w:r>
            </w:ins>
          </w:p>
        </w:tc>
        <w:tc>
          <w:tcPr>
            <w:tcW w:w="416" w:type="pct"/>
            <w:tcBorders>
              <w:top w:val="single" w:sz="4" w:space="0" w:color="auto"/>
              <w:left w:val="single" w:sz="4" w:space="0" w:color="auto"/>
              <w:bottom w:val="single" w:sz="4" w:space="0" w:color="auto"/>
              <w:right w:val="single" w:sz="4" w:space="0" w:color="auto"/>
            </w:tcBorders>
            <w:vAlign w:val="center"/>
          </w:tcPr>
          <w:p w14:paraId="1D38DA55" w14:textId="77777777" w:rsidR="008C558A" w:rsidRPr="00B24C4B" w:rsidRDefault="008C558A" w:rsidP="00A40E9D">
            <w:pPr>
              <w:pStyle w:val="TAC"/>
              <w:rPr>
                <w:ins w:id="3440" w:author="Mohammad ABDI ABYANEH" w:date="2022-08-25T18:12:00Z"/>
                <w:rFonts w:cs="Arial"/>
                <w:szCs w:val="18"/>
                <w:lang w:val="en-US"/>
              </w:rPr>
            </w:pPr>
            <w:ins w:id="3441" w:author="Mohammad ABDI ABYANEH" w:date="2022-08-25T18:12:00Z">
              <w:r w:rsidRPr="008E5309">
                <w:rPr>
                  <w:rFonts w:cs="Arial"/>
                  <w:szCs w:val="18"/>
                  <w:lang w:val="en-US"/>
                </w:rPr>
                <w:t>FDD</w:t>
              </w:r>
            </w:ins>
          </w:p>
        </w:tc>
        <w:tc>
          <w:tcPr>
            <w:tcW w:w="421" w:type="pct"/>
            <w:tcBorders>
              <w:top w:val="single" w:sz="4" w:space="0" w:color="auto"/>
              <w:left w:val="single" w:sz="4" w:space="0" w:color="auto"/>
              <w:bottom w:val="single" w:sz="4" w:space="0" w:color="auto"/>
              <w:right w:val="single" w:sz="4" w:space="0" w:color="auto"/>
            </w:tcBorders>
          </w:tcPr>
          <w:p w14:paraId="291CB23E" w14:textId="77777777" w:rsidR="008C558A" w:rsidRPr="00327532" w:rsidRDefault="008C558A" w:rsidP="00A40E9D">
            <w:pPr>
              <w:pStyle w:val="TAC"/>
              <w:rPr>
                <w:ins w:id="3442" w:author="Mohammad ABDI ABYANEH" w:date="2022-08-25T18:12:00Z"/>
                <w:rFonts w:cs="Arial"/>
                <w:szCs w:val="18"/>
                <w:vertAlign w:val="superscript"/>
                <w:lang w:val="en-US"/>
              </w:rPr>
            </w:pPr>
            <w:ins w:id="3443" w:author="Mohammad ABDI ABYANEH" w:date="2022-08-25T18:12:00Z">
              <w:r>
                <w:rPr>
                  <w:rFonts w:cs="Arial"/>
                  <w:szCs w:val="18"/>
                  <w:lang w:val="en-US"/>
                </w:rPr>
                <w:t>IMD2</w:t>
              </w:r>
              <w:r>
                <w:rPr>
                  <w:rFonts w:cs="Arial"/>
                  <w:szCs w:val="18"/>
                  <w:vertAlign w:val="superscript"/>
                  <w:lang w:val="en-US"/>
                </w:rPr>
                <w:t>1</w:t>
              </w:r>
            </w:ins>
          </w:p>
        </w:tc>
      </w:tr>
      <w:tr w:rsidR="008C558A" w14:paraId="3E39B6CA" w14:textId="77777777" w:rsidTr="00A40E9D">
        <w:trPr>
          <w:trHeight w:val="20"/>
          <w:ins w:id="3444" w:author="Mohammad ABDI ABYANEH" w:date="2022-08-25T18:12:00Z"/>
        </w:trPr>
        <w:tc>
          <w:tcPr>
            <w:tcW w:w="0" w:type="auto"/>
            <w:vMerge/>
            <w:tcBorders>
              <w:left w:val="single" w:sz="4" w:space="0" w:color="auto"/>
              <w:right w:val="single" w:sz="4" w:space="0" w:color="auto"/>
            </w:tcBorders>
            <w:vAlign w:val="center"/>
          </w:tcPr>
          <w:p w14:paraId="7C61E624" w14:textId="77777777" w:rsidR="008C558A" w:rsidRPr="00327532" w:rsidRDefault="008C558A" w:rsidP="00A40E9D">
            <w:pPr>
              <w:spacing w:after="0"/>
              <w:rPr>
                <w:ins w:id="3445" w:author="Mohammad ABDI ABYANEH" w:date="2022-08-25T18:12:00Z"/>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52C6EA5D" w14:textId="77777777" w:rsidR="008C558A" w:rsidRPr="00327532" w:rsidRDefault="008C558A" w:rsidP="00A40E9D">
            <w:pPr>
              <w:spacing w:after="0"/>
              <w:rPr>
                <w:ins w:id="3446" w:author="Mohammad ABDI ABYANEH" w:date="2022-08-25T18:12: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3419D238" w14:textId="77777777" w:rsidR="008C558A" w:rsidRPr="00327532" w:rsidRDefault="008C558A" w:rsidP="00A40E9D">
            <w:pPr>
              <w:pStyle w:val="TAC"/>
              <w:rPr>
                <w:ins w:id="3447" w:author="Mohammad ABDI ABYANEH" w:date="2022-08-25T18:12:00Z"/>
                <w:rFonts w:cs="Arial"/>
                <w:szCs w:val="18"/>
                <w:lang w:val="en-US"/>
              </w:rPr>
            </w:pPr>
            <w:ins w:id="3448" w:author="Mohammad ABDI ABYANEH" w:date="2022-08-25T18:12:00Z">
              <w:r w:rsidRPr="00327532">
                <w:rPr>
                  <w:rFonts w:cs="Arial"/>
                  <w:szCs w:val="18"/>
                  <w:lang w:val="en-US"/>
                </w:rPr>
                <w:t>41</w:t>
              </w:r>
            </w:ins>
          </w:p>
        </w:tc>
        <w:tc>
          <w:tcPr>
            <w:tcW w:w="390" w:type="pct"/>
            <w:tcBorders>
              <w:top w:val="single" w:sz="4" w:space="0" w:color="auto"/>
              <w:left w:val="single" w:sz="4" w:space="0" w:color="auto"/>
              <w:bottom w:val="single" w:sz="4" w:space="0" w:color="auto"/>
              <w:right w:val="single" w:sz="4" w:space="0" w:color="auto"/>
            </w:tcBorders>
            <w:vAlign w:val="center"/>
          </w:tcPr>
          <w:p w14:paraId="5DA27F6A" w14:textId="77777777" w:rsidR="008C558A" w:rsidRPr="008E5309" w:rsidRDefault="008C558A" w:rsidP="00A40E9D">
            <w:pPr>
              <w:pStyle w:val="TAC"/>
              <w:rPr>
                <w:ins w:id="3449" w:author="Mohammad ABDI ABYANEH" w:date="2022-08-25T18:12:00Z"/>
                <w:rFonts w:cs="Arial"/>
                <w:szCs w:val="18"/>
                <w:lang w:val="en-US"/>
              </w:rPr>
            </w:pPr>
            <w:ins w:id="3450" w:author="Mohammad ABDI ABYANEH" w:date="2022-08-25T18:12:00Z">
              <w:r>
                <w:rPr>
                  <w:rFonts w:cs="Arial"/>
                  <w:lang w:val="en-US"/>
                </w:rPr>
                <w:t>2665</w:t>
              </w:r>
            </w:ins>
          </w:p>
        </w:tc>
        <w:tc>
          <w:tcPr>
            <w:tcW w:w="359" w:type="pct"/>
            <w:tcBorders>
              <w:top w:val="single" w:sz="4" w:space="0" w:color="auto"/>
              <w:left w:val="nil"/>
              <w:bottom w:val="single" w:sz="4" w:space="0" w:color="auto"/>
              <w:right w:val="single" w:sz="4" w:space="0" w:color="auto"/>
            </w:tcBorders>
            <w:vAlign w:val="center"/>
          </w:tcPr>
          <w:p w14:paraId="3DFEF3E1" w14:textId="77777777" w:rsidR="008C558A" w:rsidRPr="003E2FD6" w:rsidRDefault="008C558A" w:rsidP="00A40E9D">
            <w:pPr>
              <w:pStyle w:val="TAC"/>
              <w:rPr>
                <w:ins w:id="3451" w:author="Mohammad ABDI ABYANEH" w:date="2022-08-25T18:12:00Z"/>
                <w:rFonts w:cs="Arial"/>
                <w:szCs w:val="18"/>
                <w:lang w:val="en-US"/>
              </w:rPr>
            </w:pPr>
            <w:ins w:id="3452" w:author="Mohammad ABDI ABYANEH" w:date="2022-08-25T18:12:00Z">
              <w:r w:rsidRPr="00B24C4B">
                <w:rPr>
                  <w:rFonts w:cs="Arial"/>
                  <w:szCs w:val="18"/>
                  <w:lang w:val="en-US"/>
                </w:rPr>
                <w:t>5</w:t>
              </w:r>
            </w:ins>
          </w:p>
        </w:tc>
        <w:tc>
          <w:tcPr>
            <w:tcW w:w="302" w:type="pct"/>
            <w:tcBorders>
              <w:top w:val="single" w:sz="4" w:space="0" w:color="auto"/>
              <w:left w:val="nil"/>
              <w:bottom w:val="single" w:sz="4" w:space="0" w:color="auto"/>
              <w:right w:val="single" w:sz="4" w:space="0" w:color="auto"/>
            </w:tcBorders>
            <w:vAlign w:val="center"/>
          </w:tcPr>
          <w:p w14:paraId="78DEC791" w14:textId="77777777" w:rsidR="008C558A" w:rsidRPr="003E2FD6" w:rsidRDefault="008C558A" w:rsidP="00A40E9D">
            <w:pPr>
              <w:pStyle w:val="TAC"/>
              <w:rPr>
                <w:ins w:id="3453" w:author="Mohammad ABDI ABYANEH" w:date="2022-08-25T18:12:00Z"/>
                <w:rFonts w:cs="Arial"/>
                <w:szCs w:val="18"/>
                <w:lang w:val="en-US"/>
              </w:rPr>
            </w:pPr>
            <w:ins w:id="3454" w:author="Mohammad ABDI ABYANEH" w:date="2022-08-25T18:12:00Z">
              <w:r w:rsidRPr="003E2FD6">
                <w:rPr>
                  <w:rFonts w:cs="Arial"/>
                  <w:szCs w:val="18"/>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159AF4CC" w14:textId="77777777" w:rsidR="008C558A" w:rsidRPr="00B24C4B" w:rsidRDefault="008C558A" w:rsidP="00A40E9D">
            <w:pPr>
              <w:pStyle w:val="TAC"/>
              <w:rPr>
                <w:ins w:id="3455" w:author="Mohammad ABDI ABYANEH" w:date="2022-08-25T18:12:00Z"/>
                <w:rFonts w:cs="Arial"/>
                <w:szCs w:val="18"/>
                <w:lang w:val="en-US"/>
              </w:rPr>
            </w:pPr>
            <w:ins w:id="3456" w:author="Mohammad ABDI ABYANEH" w:date="2022-08-25T18:12:00Z">
              <w:r>
                <w:rPr>
                  <w:rFonts w:cs="Arial"/>
                  <w:lang w:val="en-US"/>
                </w:rPr>
                <w:t>2665</w:t>
              </w:r>
            </w:ins>
          </w:p>
        </w:tc>
        <w:tc>
          <w:tcPr>
            <w:tcW w:w="359" w:type="pct"/>
            <w:tcBorders>
              <w:top w:val="single" w:sz="4" w:space="0" w:color="auto"/>
              <w:left w:val="nil"/>
              <w:bottom w:val="single" w:sz="4" w:space="0" w:color="auto"/>
              <w:right w:val="single" w:sz="4" w:space="0" w:color="auto"/>
            </w:tcBorders>
            <w:vAlign w:val="center"/>
          </w:tcPr>
          <w:p w14:paraId="74ADF7F8" w14:textId="77777777" w:rsidR="008C558A" w:rsidRPr="003E2FD6" w:rsidRDefault="008C558A" w:rsidP="00A40E9D">
            <w:pPr>
              <w:pStyle w:val="TAC"/>
              <w:rPr>
                <w:ins w:id="3457" w:author="Mohammad ABDI ABYANEH" w:date="2022-08-25T18:12:00Z"/>
                <w:rFonts w:cs="Arial"/>
                <w:szCs w:val="18"/>
                <w:lang w:val="en-US"/>
              </w:rPr>
            </w:pPr>
            <w:ins w:id="3458" w:author="Mohammad ABDI ABYANEH" w:date="2022-08-25T18:12:00Z">
              <w:r w:rsidRPr="003E2FD6">
                <w:rPr>
                  <w:rFonts w:cs="Arial"/>
                  <w:szCs w:val="18"/>
                  <w:lang w:val="en-US"/>
                </w:rPr>
                <w:t>5</w:t>
              </w:r>
            </w:ins>
          </w:p>
        </w:tc>
        <w:tc>
          <w:tcPr>
            <w:tcW w:w="314" w:type="pct"/>
            <w:tcBorders>
              <w:top w:val="single" w:sz="4" w:space="0" w:color="auto"/>
              <w:left w:val="nil"/>
              <w:bottom w:val="single" w:sz="4" w:space="0" w:color="auto"/>
              <w:right w:val="single" w:sz="4" w:space="0" w:color="auto"/>
            </w:tcBorders>
            <w:vAlign w:val="center"/>
          </w:tcPr>
          <w:p w14:paraId="510ED855" w14:textId="77777777" w:rsidR="008C558A" w:rsidRPr="003E2FD6" w:rsidRDefault="008C558A" w:rsidP="00A40E9D">
            <w:pPr>
              <w:pStyle w:val="TAC"/>
              <w:rPr>
                <w:ins w:id="3459" w:author="Mohammad ABDI ABYANEH" w:date="2022-08-25T18:12:00Z"/>
                <w:rFonts w:cs="Arial"/>
                <w:szCs w:val="18"/>
                <w:lang w:val="en-US"/>
              </w:rPr>
            </w:pPr>
            <w:ins w:id="3460" w:author="Mohammad ABDI ABYANEH" w:date="2022-08-25T18:12:00Z">
              <w:r w:rsidRPr="003E2FD6">
                <w:rPr>
                  <w:rFonts w:cs="Arial"/>
                  <w:szCs w:val="18"/>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418E1CCE" w14:textId="77777777" w:rsidR="008C558A" w:rsidRPr="00327532" w:rsidRDefault="008C558A" w:rsidP="00A40E9D">
            <w:pPr>
              <w:pStyle w:val="TAC"/>
              <w:rPr>
                <w:ins w:id="3461" w:author="Mohammad ABDI ABYANEH" w:date="2022-08-25T18:12:00Z"/>
                <w:rFonts w:cs="Arial"/>
                <w:szCs w:val="18"/>
                <w:lang w:val="en-US"/>
              </w:rPr>
            </w:pPr>
            <w:ins w:id="3462" w:author="Mohammad ABDI ABYANEH" w:date="2022-08-25T18:12:00Z">
              <w:r w:rsidRPr="00B710F8">
                <w:rPr>
                  <w:rFonts w:cs="Arial"/>
                  <w:szCs w:val="18"/>
                  <w:lang w:val="en-US"/>
                </w:rPr>
                <w:t>TDD</w:t>
              </w:r>
            </w:ins>
          </w:p>
        </w:tc>
        <w:tc>
          <w:tcPr>
            <w:tcW w:w="421" w:type="pct"/>
            <w:tcBorders>
              <w:top w:val="single" w:sz="4" w:space="0" w:color="auto"/>
              <w:left w:val="single" w:sz="4" w:space="0" w:color="auto"/>
              <w:bottom w:val="single" w:sz="4" w:space="0" w:color="auto"/>
              <w:right w:val="single" w:sz="4" w:space="0" w:color="auto"/>
            </w:tcBorders>
          </w:tcPr>
          <w:p w14:paraId="03F3E235" w14:textId="77777777" w:rsidR="008C558A" w:rsidRPr="00327532" w:rsidRDefault="008C558A" w:rsidP="00A40E9D">
            <w:pPr>
              <w:pStyle w:val="TAC"/>
              <w:rPr>
                <w:ins w:id="3463" w:author="Mohammad ABDI ABYANEH" w:date="2022-08-25T18:12:00Z"/>
                <w:rFonts w:cs="Arial"/>
                <w:szCs w:val="18"/>
                <w:lang w:val="en-US"/>
              </w:rPr>
            </w:pPr>
            <w:ins w:id="3464" w:author="Mohammad ABDI ABYANEH" w:date="2022-08-25T18:12:00Z">
              <w:r w:rsidRPr="00327532">
                <w:rPr>
                  <w:rFonts w:cs="Arial"/>
                  <w:szCs w:val="18"/>
                  <w:lang w:val="en-US"/>
                </w:rPr>
                <w:t>N/A</w:t>
              </w:r>
            </w:ins>
          </w:p>
        </w:tc>
      </w:tr>
      <w:tr w:rsidR="008C558A" w14:paraId="0DF1A933" w14:textId="77777777" w:rsidTr="00A40E9D">
        <w:trPr>
          <w:trHeight w:val="20"/>
          <w:ins w:id="3465" w:author="Mohammad ABDI ABYANEH" w:date="2022-08-25T18:12:00Z"/>
        </w:trPr>
        <w:tc>
          <w:tcPr>
            <w:tcW w:w="0" w:type="auto"/>
            <w:vMerge/>
            <w:tcBorders>
              <w:left w:val="single" w:sz="4" w:space="0" w:color="auto"/>
              <w:right w:val="single" w:sz="4" w:space="0" w:color="auto"/>
            </w:tcBorders>
            <w:vAlign w:val="center"/>
          </w:tcPr>
          <w:p w14:paraId="47262B50" w14:textId="77777777" w:rsidR="008C558A" w:rsidRPr="00327532" w:rsidRDefault="008C558A" w:rsidP="00A40E9D">
            <w:pPr>
              <w:spacing w:after="0"/>
              <w:rPr>
                <w:ins w:id="3466" w:author="Mohammad ABDI ABYANEH" w:date="2022-08-25T18:12:00Z"/>
                <w:rFonts w:ascii="Arial" w:eastAsiaTheme="minorHAnsi" w:hAnsi="Arial" w:cs="Arial"/>
                <w:sz w:val="18"/>
                <w:szCs w:val="18"/>
              </w:rPr>
            </w:pPr>
          </w:p>
        </w:tc>
        <w:tc>
          <w:tcPr>
            <w:tcW w:w="0" w:type="auto"/>
            <w:vMerge w:val="restart"/>
            <w:tcBorders>
              <w:top w:val="single" w:sz="4" w:space="0" w:color="auto"/>
              <w:left w:val="nil"/>
              <w:right w:val="single" w:sz="4" w:space="0" w:color="auto"/>
            </w:tcBorders>
            <w:vAlign w:val="center"/>
          </w:tcPr>
          <w:p w14:paraId="1E58844A" w14:textId="77777777" w:rsidR="008C558A" w:rsidRPr="000F6246" w:rsidRDefault="008C558A" w:rsidP="00A40E9D">
            <w:pPr>
              <w:spacing w:after="0"/>
              <w:jc w:val="center"/>
              <w:rPr>
                <w:ins w:id="3467" w:author="Mohammad ABDI ABYANEH" w:date="2022-08-25T18:12:00Z"/>
                <w:rFonts w:ascii="Arial" w:eastAsiaTheme="minorHAnsi" w:hAnsi="Arial" w:cs="Arial"/>
                <w:sz w:val="18"/>
                <w:szCs w:val="18"/>
              </w:rPr>
            </w:pPr>
            <w:ins w:id="3468" w:author="Mohammad ABDI ABYANEH" w:date="2022-08-25T18:12:00Z">
              <w:r w:rsidRPr="00A30992">
                <w:rPr>
                  <w:rFonts w:ascii="Arial" w:hAnsi="Arial" w:cs="Arial"/>
                  <w:sz w:val="18"/>
                  <w:szCs w:val="18"/>
                </w:rPr>
                <w:t>CA_1A-41A</w:t>
              </w:r>
            </w:ins>
          </w:p>
        </w:tc>
        <w:tc>
          <w:tcPr>
            <w:tcW w:w="425" w:type="pct"/>
            <w:tcBorders>
              <w:top w:val="single" w:sz="4" w:space="0" w:color="auto"/>
              <w:left w:val="single" w:sz="4" w:space="0" w:color="auto"/>
              <w:bottom w:val="single" w:sz="4" w:space="0" w:color="auto"/>
              <w:right w:val="single" w:sz="4" w:space="0" w:color="auto"/>
            </w:tcBorders>
            <w:vAlign w:val="center"/>
          </w:tcPr>
          <w:p w14:paraId="44D7D7C2" w14:textId="77777777" w:rsidR="008C558A" w:rsidRPr="00327532" w:rsidRDefault="008C558A" w:rsidP="00A40E9D">
            <w:pPr>
              <w:pStyle w:val="TAC"/>
              <w:rPr>
                <w:ins w:id="3469" w:author="Mohammad ABDI ABYANEH" w:date="2022-08-25T18:12:00Z"/>
                <w:rFonts w:cs="Arial"/>
                <w:szCs w:val="18"/>
                <w:lang w:val="en-US"/>
              </w:rPr>
            </w:pPr>
            <w:ins w:id="3470" w:author="Mohammad ABDI ABYANEH" w:date="2022-08-25T18:12:00Z">
              <w:r>
                <w:rPr>
                  <w:rFonts w:cs="Arial"/>
                  <w:lang w:val="en-US"/>
                </w:rPr>
                <w:t>1</w:t>
              </w:r>
            </w:ins>
          </w:p>
        </w:tc>
        <w:tc>
          <w:tcPr>
            <w:tcW w:w="390" w:type="pct"/>
            <w:tcBorders>
              <w:top w:val="single" w:sz="4" w:space="0" w:color="auto"/>
              <w:left w:val="single" w:sz="4" w:space="0" w:color="auto"/>
              <w:bottom w:val="single" w:sz="4" w:space="0" w:color="auto"/>
              <w:right w:val="single" w:sz="4" w:space="0" w:color="auto"/>
            </w:tcBorders>
            <w:vAlign w:val="center"/>
          </w:tcPr>
          <w:p w14:paraId="277D1541" w14:textId="77777777" w:rsidR="008C558A" w:rsidRDefault="008C558A" w:rsidP="00A40E9D">
            <w:pPr>
              <w:pStyle w:val="TAC"/>
              <w:rPr>
                <w:ins w:id="3471" w:author="Mohammad ABDI ABYANEH" w:date="2022-08-25T18:12:00Z"/>
                <w:rFonts w:cs="Arial"/>
                <w:lang w:val="en-US"/>
              </w:rPr>
            </w:pPr>
            <w:ins w:id="3472" w:author="Mohammad ABDI ABYANEH" w:date="2022-08-25T18:12:00Z">
              <w:r>
                <w:rPr>
                  <w:rFonts w:cs="Arial"/>
                  <w:lang w:val="en-US"/>
                </w:rPr>
                <w:t>1977</w:t>
              </w:r>
            </w:ins>
          </w:p>
        </w:tc>
        <w:tc>
          <w:tcPr>
            <w:tcW w:w="359" w:type="pct"/>
            <w:tcBorders>
              <w:top w:val="single" w:sz="4" w:space="0" w:color="auto"/>
              <w:left w:val="nil"/>
              <w:bottom w:val="single" w:sz="4" w:space="0" w:color="auto"/>
              <w:right w:val="single" w:sz="4" w:space="0" w:color="auto"/>
            </w:tcBorders>
            <w:vAlign w:val="center"/>
          </w:tcPr>
          <w:p w14:paraId="04A5280C" w14:textId="77777777" w:rsidR="008C558A" w:rsidRPr="00B24C4B" w:rsidRDefault="008C558A" w:rsidP="00A40E9D">
            <w:pPr>
              <w:pStyle w:val="TAC"/>
              <w:rPr>
                <w:ins w:id="3473" w:author="Mohammad ABDI ABYANEH" w:date="2022-08-25T18:12:00Z"/>
                <w:rFonts w:cs="Arial"/>
                <w:szCs w:val="18"/>
                <w:lang w:val="en-US"/>
              </w:rPr>
            </w:pPr>
            <w:ins w:id="3474" w:author="Mohammad ABDI ABYANEH" w:date="2022-08-25T18:12: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tcPr>
          <w:p w14:paraId="4EFE0822" w14:textId="77777777" w:rsidR="008C558A" w:rsidRPr="003E2FD6" w:rsidRDefault="008C558A" w:rsidP="00A40E9D">
            <w:pPr>
              <w:pStyle w:val="TAC"/>
              <w:rPr>
                <w:ins w:id="3475" w:author="Mohammad ABDI ABYANEH" w:date="2022-08-25T18:12:00Z"/>
                <w:rFonts w:cs="Arial"/>
                <w:szCs w:val="18"/>
                <w:lang w:val="en-US"/>
              </w:rPr>
            </w:pPr>
            <w:ins w:id="3476" w:author="Mohammad ABDI ABYANEH" w:date="2022-08-25T18:12: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028AEDE7" w14:textId="77777777" w:rsidR="008C558A" w:rsidRDefault="008C558A" w:rsidP="00A40E9D">
            <w:pPr>
              <w:pStyle w:val="TAC"/>
              <w:rPr>
                <w:ins w:id="3477" w:author="Mohammad ABDI ABYANEH" w:date="2022-08-25T18:12:00Z"/>
                <w:rFonts w:cs="Arial"/>
                <w:lang w:val="en-US"/>
              </w:rPr>
            </w:pPr>
            <w:ins w:id="3478" w:author="Mohammad ABDI ABYANEH" w:date="2022-08-25T18:12:00Z">
              <w:r>
                <w:rPr>
                  <w:rFonts w:cs="Arial"/>
                  <w:lang w:val="en-US"/>
                </w:rPr>
                <w:t> 2167</w:t>
              </w:r>
            </w:ins>
          </w:p>
        </w:tc>
        <w:tc>
          <w:tcPr>
            <w:tcW w:w="359" w:type="pct"/>
            <w:tcBorders>
              <w:top w:val="single" w:sz="4" w:space="0" w:color="auto"/>
              <w:left w:val="nil"/>
              <w:bottom w:val="single" w:sz="4" w:space="0" w:color="auto"/>
              <w:right w:val="single" w:sz="4" w:space="0" w:color="auto"/>
            </w:tcBorders>
            <w:vAlign w:val="center"/>
          </w:tcPr>
          <w:p w14:paraId="26D55976" w14:textId="77777777" w:rsidR="008C558A" w:rsidRPr="003E2FD6" w:rsidRDefault="008C558A" w:rsidP="00A40E9D">
            <w:pPr>
              <w:pStyle w:val="TAC"/>
              <w:rPr>
                <w:ins w:id="3479" w:author="Mohammad ABDI ABYANEH" w:date="2022-08-25T18:12:00Z"/>
                <w:rFonts w:cs="Arial"/>
                <w:szCs w:val="18"/>
                <w:lang w:val="en-US"/>
              </w:rPr>
            </w:pPr>
            <w:ins w:id="3480"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tcPr>
          <w:p w14:paraId="61D5D397" w14:textId="77777777" w:rsidR="008C558A" w:rsidRPr="003E2FD6" w:rsidRDefault="008C558A" w:rsidP="00A40E9D">
            <w:pPr>
              <w:pStyle w:val="TAC"/>
              <w:rPr>
                <w:ins w:id="3481" w:author="Mohammad ABDI ABYANEH" w:date="2022-08-25T18:12:00Z"/>
                <w:rFonts w:cs="Arial"/>
                <w:szCs w:val="18"/>
                <w:lang w:val="en-US"/>
              </w:rPr>
            </w:pPr>
            <w:ins w:id="3482" w:author="Mohammad ABDI ABYANEH" w:date="2022-08-25T18:12:00Z">
              <w:r>
                <w:rPr>
                  <w:rFonts w:cs="Arial"/>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632342E3" w14:textId="77777777" w:rsidR="008C558A" w:rsidRPr="00B710F8" w:rsidRDefault="008C558A" w:rsidP="00A40E9D">
            <w:pPr>
              <w:pStyle w:val="TAC"/>
              <w:rPr>
                <w:ins w:id="3483" w:author="Mohammad ABDI ABYANEH" w:date="2022-08-25T18:12:00Z"/>
                <w:rFonts w:cs="Arial"/>
                <w:szCs w:val="18"/>
                <w:lang w:val="en-US"/>
              </w:rPr>
            </w:pPr>
            <w:ins w:id="3484" w:author="Mohammad ABDI ABYANEH" w:date="2022-08-25T18:12: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tcPr>
          <w:p w14:paraId="5AC9E20B" w14:textId="77777777" w:rsidR="008C558A" w:rsidRPr="00327532" w:rsidRDefault="008C558A" w:rsidP="00A40E9D">
            <w:pPr>
              <w:pStyle w:val="TAC"/>
              <w:rPr>
                <w:ins w:id="3485" w:author="Mohammad ABDI ABYANEH" w:date="2022-08-25T18:12:00Z"/>
                <w:rFonts w:cs="Arial"/>
                <w:szCs w:val="18"/>
                <w:lang w:val="en-US"/>
              </w:rPr>
            </w:pPr>
            <w:ins w:id="3486" w:author="Mohammad ABDI ABYANEH" w:date="2022-08-25T18:12:00Z">
              <w:r>
                <w:rPr>
                  <w:rFonts w:cs="Arial"/>
                  <w:lang w:val="en-US"/>
                </w:rPr>
                <w:t>N/A</w:t>
              </w:r>
            </w:ins>
          </w:p>
        </w:tc>
      </w:tr>
      <w:tr w:rsidR="008C558A" w14:paraId="0C6C6132" w14:textId="77777777" w:rsidTr="00A40E9D">
        <w:trPr>
          <w:trHeight w:val="20"/>
          <w:ins w:id="3487" w:author="Mohammad ABDI ABYANEH" w:date="2022-08-25T18:12:00Z"/>
        </w:trPr>
        <w:tc>
          <w:tcPr>
            <w:tcW w:w="0" w:type="auto"/>
            <w:vMerge/>
            <w:tcBorders>
              <w:left w:val="single" w:sz="4" w:space="0" w:color="auto"/>
              <w:right w:val="single" w:sz="4" w:space="0" w:color="auto"/>
            </w:tcBorders>
            <w:vAlign w:val="center"/>
          </w:tcPr>
          <w:p w14:paraId="0AF4BDE8" w14:textId="77777777" w:rsidR="008C558A" w:rsidRPr="00327532" w:rsidRDefault="008C558A" w:rsidP="00A40E9D">
            <w:pPr>
              <w:spacing w:after="0"/>
              <w:rPr>
                <w:ins w:id="3488" w:author="Mohammad ABDI ABYANEH" w:date="2022-08-25T18:12:00Z"/>
                <w:rFonts w:ascii="Arial" w:eastAsiaTheme="minorHAnsi" w:hAnsi="Arial" w:cs="Arial"/>
                <w:sz w:val="18"/>
                <w:szCs w:val="18"/>
              </w:rPr>
            </w:pPr>
          </w:p>
        </w:tc>
        <w:tc>
          <w:tcPr>
            <w:tcW w:w="0" w:type="auto"/>
            <w:vMerge/>
            <w:tcBorders>
              <w:left w:val="nil"/>
              <w:right w:val="single" w:sz="4" w:space="0" w:color="auto"/>
            </w:tcBorders>
            <w:vAlign w:val="center"/>
          </w:tcPr>
          <w:p w14:paraId="6A261F7B" w14:textId="77777777" w:rsidR="008C558A" w:rsidRPr="00327532" w:rsidRDefault="008C558A" w:rsidP="00A40E9D">
            <w:pPr>
              <w:spacing w:after="0"/>
              <w:rPr>
                <w:ins w:id="3489" w:author="Mohammad ABDI ABYANEH" w:date="2022-08-25T18:12: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5392A659" w14:textId="77777777" w:rsidR="008C558A" w:rsidRPr="00327532" w:rsidRDefault="008C558A" w:rsidP="00A40E9D">
            <w:pPr>
              <w:pStyle w:val="TAC"/>
              <w:rPr>
                <w:ins w:id="3490" w:author="Mohammad ABDI ABYANEH" w:date="2022-08-25T18:12:00Z"/>
                <w:rFonts w:cs="Arial"/>
                <w:szCs w:val="18"/>
                <w:lang w:val="en-US"/>
              </w:rPr>
            </w:pPr>
            <w:ins w:id="3491" w:author="Mohammad ABDI ABYANEH" w:date="2022-08-25T18:12:00Z">
              <w:r>
                <w:rPr>
                  <w:rFonts w:cs="Arial"/>
                  <w:lang w:val="en-US"/>
                </w:rPr>
                <w:t>8</w:t>
              </w:r>
            </w:ins>
          </w:p>
        </w:tc>
        <w:tc>
          <w:tcPr>
            <w:tcW w:w="390" w:type="pct"/>
            <w:tcBorders>
              <w:top w:val="single" w:sz="4" w:space="0" w:color="auto"/>
              <w:left w:val="single" w:sz="4" w:space="0" w:color="auto"/>
              <w:bottom w:val="single" w:sz="4" w:space="0" w:color="auto"/>
              <w:right w:val="single" w:sz="4" w:space="0" w:color="auto"/>
            </w:tcBorders>
            <w:vAlign w:val="center"/>
          </w:tcPr>
          <w:p w14:paraId="3C04770E" w14:textId="77777777" w:rsidR="008C558A" w:rsidRDefault="008C558A" w:rsidP="00A40E9D">
            <w:pPr>
              <w:pStyle w:val="TAC"/>
              <w:rPr>
                <w:ins w:id="3492" w:author="Mohammad ABDI ABYANEH" w:date="2022-08-25T18:12:00Z"/>
                <w:rFonts w:cs="Arial"/>
                <w:lang w:val="en-US"/>
              </w:rPr>
            </w:pPr>
            <w:ins w:id="3493" w:author="Mohammad ABDI ABYANEH" w:date="2022-08-25T18:12:00Z">
              <w:r>
                <w:rPr>
                  <w:rFonts w:cs="Arial"/>
                  <w:lang w:val="en-US"/>
                </w:rPr>
                <w:t>886</w:t>
              </w:r>
            </w:ins>
          </w:p>
        </w:tc>
        <w:tc>
          <w:tcPr>
            <w:tcW w:w="359" w:type="pct"/>
            <w:tcBorders>
              <w:top w:val="single" w:sz="4" w:space="0" w:color="auto"/>
              <w:left w:val="nil"/>
              <w:bottom w:val="single" w:sz="4" w:space="0" w:color="auto"/>
              <w:right w:val="single" w:sz="4" w:space="0" w:color="auto"/>
            </w:tcBorders>
            <w:vAlign w:val="center"/>
          </w:tcPr>
          <w:p w14:paraId="12581BF2" w14:textId="77777777" w:rsidR="008C558A" w:rsidRPr="00B24C4B" w:rsidRDefault="008C558A" w:rsidP="00A40E9D">
            <w:pPr>
              <w:pStyle w:val="TAC"/>
              <w:rPr>
                <w:ins w:id="3494" w:author="Mohammad ABDI ABYANEH" w:date="2022-08-25T18:12:00Z"/>
                <w:rFonts w:cs="Arial"/>
                <w:szCs w:val="18"/>
                <w:lang w:val="en-US"/>
              </w:rPr>
            </w:pPr>
            <w:ins w:id="3495" w:author="Mohammad ABDI ABYANEH" w:date="2022-08-25T18:12: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tcPr>
          <w:p w14:paraId="5934CDCE" w14:textId="77777777" w:rsidR="008C558A" w:rsidRPr="003E2FD6" w:rsidRDefault="008C558A" w:rsidP="00A40E9D">
            <w:pPr>
              <w:pStyle w:val="TAC"/>
              <w:rPr>
                <w:ins w:id="3496" w:author="Mohammad ABDI ABYANEH" w:date="2022-08-25T18:12:00Z"/>
                <w:rFonts w:cs="Arial"/>
                <w:szCs w:val="18"/>
                <w:lang w:val="en-US"/>
              </w:rPr>
            </w:pPr>
            <w:ins w:id="3497" w:author="Mohammad ABDI ABYANEH" w:date="2022-08-25T18:12: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59C84F32" w14:textId="77777777" w:rsidR="008C558A" w:rsidRDefault="008C558A" w:rsidP="00A40E9D">
            <w:pPr>
              <w:pStyle w:val="TAC"/>
              <w:rPr>
                <w:ins w:id="3498" w:author="Mohammad ABDI ABYANEH" w:date="2022-08-25T18:12:00Z"/>
                <w:rFonts w:cs="Arial"/>
                <w:lang w:val="en-US"/>
              </w:rPr>
            </w:pPr>
            <w:ins w:id="3499" w:author="Mohammad ABDI ABYANEH" w:date="2022-08-25T18:12:00Z">
              <w:r>
                <w:rPr>
                  <w:rFonts w:cs="Arial"/>
                  <w:lang w:val="en-US"/>
                </w:rPr>
                <w:t>931</w:t>
              </w:r>
            </w:ins>
          </w:p>
        </w:tc>
        <w:tc>
          <w:tcPr>
            <w:tcW w:w="359" w:type="pct"/>
            <w:tcBorders>
              <w:top w:val="single" w:sz="4" w:space="0" w:color="auto"/>
              <w:left w:val="nil"/>
              <w:bottom w:val="single" w:sz="4" w:space="0" w:color="auto"/>
              <w:right w:val="single" w:sz="4" w:space="0" w:color="auto"/>
            </w:tcBorders>
            <w:vAlign w:val="center"/>
          </w:tcPr>
          <w:p w14:paraId="74931890" w14:textId="77777777" w:rsidR="008C558A" w:rsidRPr="003E2FD6" w:rsidRDefault="008C558A" w:rsidP="00A40E9D">
            <w:pPr>
              <w:pStyle w:val="TAC"/>
              <w:rPr>
                <w:ins w:id="3500" w:author="Mohammad ABDI ABYANEH" w:date="2022-08-25T18:12:00Z"/>
                <w:rFonts w:cs="Arial"/>
                <w:szCs w:val="18"/>
                <w:lang w:val="en-US"/>
              </w:rPr>
            </w:pPr>
            <w:ins w:id="3501"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tcPr>
          <w:p w14:paraId="4A223FA0" w14:textId="77777777" w:rsidR="008C558A" w:rsidRPr="003E2FD6" w:rsidRDefault="008C558A" w:rsidP="00A40E9D">
            <w:pPr>
              <w:pStyle w:val="TAC"/>
              <w:rPr>
                <w:ins w:id="3502" w:author="Mohammad ABDI ABYANEH" w:date="2022-08-25T18:12:00Z"/>
                <w:rFonts w:cs="Arial"/>
                <w:szCs w:val="18"/>
                <w:lang w:val="en-US"/>
              </w:rPr>
            </w:pPr>
            <w:ins w:id="3503" w:author="Mohammad ABDI ABYANEH" w:date="2022-08-25T18:12:00Z">
              <w:r>
                <w:rPr>
                  <w:rFonts w:cs="Arial"/>
                  <w:lang w:val="en-US"/>
                </w:rPr>
                <w:t>4.5</w:t>
              </w:r>
            </w:ins>
          </w:p>
        </w:tc>
        <w:tc>
          <w:tcPr>
            <w:tcW w:w="416" w:type="pct"/>
            <w:tcBorders>
              <w:top w:val="single" w:sz="4" w:space="0" w:color="auto"/>
              <w:left w:val="single" w:sz="4" w:space="0" w:color="auto"/>
              <w:bottom w:val="single" w:sz="4" w:space="0" w:color="auto"/>
              <w:right w:val="single" w:sz="4" w:space="0" w:color="auto"/>
            </w:tcBorders>
            <w:vAlign w:val="center"/>
          </w:tcPr>
          <w:p w14:paraId="1EEFCBF2" w14:textId="77777777" w:rsidR="008C558A" w:rsidRPr="00B710F8" w:rsidRDefault="008C558A" w:rsidP="00A40E9D">
            <w:pPr>
              <w:pStyle w:val="TAC"/>
              <w:rPr>
                <w:ins w:id="3504" w:author="Mohammad ABDI ABYANEH" w:date="2022-08-25T18:12:00Z"/>
                <w:rFonts w:cs="Arial"/>
                <w:szCs w:val="18"/>
                <w:lang w:val="en-US"/>
              </w:rPr>
            </w:pPr>
            <w:ins w:id="3505" w:author="Mohammad ABDI ABYANEH" w:date="2022-08-25T18:12: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tcPr>
          <w:p w14:paraId="706FCF30" w14:textId="77777777" w:rsidR="008C558A" w:rsidRPr="00327532" w:rsidRDefault="008C558A" w:rsidP="00A40E9D">
            <w:pPr>
              <w:pStyle w:val="TAC"/>
              <w:rPr>
                <w:ins w:id="3506" w:author="Mohammad ABDI ABYANEH" w:date="2022-08-25T18:12:00Z"/>
                <w:rFonts w:cs="Arial"/>
                <w:szCs w:val="18"/>
                <w:lang w:val="en-US"/>
              </w:rPr>
            </w:pPr>
            <w:ins w:id="3507" w:author="Mohammad ABDI ABYANEH" w:date="2022-08-25T18:12:00Z">
              <w:r>
                <w:rPr>
                  <w:rFonts w:cs="Arial"/>
                  <w:lang w:val="en-US"/>
                </w:rPr>
                <w:t>IMD5</w:t>
              </w:r>
            </w:ins>
          </w:p>
        </w:tc>
      </w:tr>
      <w:tr w:rsidR="008C558A" w14:paraId="787481A4" w14:textId="77777777" w:rsidTr="00A40E9D">
        <w:trPr>
          <w:trHeight w:val="20"/>
          <w:ins w:id="3508" w:author="Mohammad ABDI ABYANEH" w:date="2022-08-25T18:12:00Z"/>
        </w:trPr>
        <w:tc>
          <w:tcPr>
            <w:tcW w:w="0" w:type="auto"/>
            <w:vMerge/>
            <w:tcBorders>
              <w:left w:val="single" w:sz="4" w:space="0" w:color="auto"/>
              <w:right w:val="single" w:sz="4" w:space="0" w:color="auto"/>
            </w:tcBorders>
            <w:vAlign w:val="center"/>
          </w:tcPr>
          <w:p w14:paraId="34D97F46" w14:textId="77777777" w:rsidR="008C558A" w:rsidRPr="00327532" w:rsidRDefault="008C558A" w:rsidP="00A40E9D">
            <w:pPr>
              <w:spacing w:after="0"/>
              <w:rPr>
                <w:ins w:id="3509" w:author="Mohammad ABDI ABYANEH" w:date="2022-08-25T18:12:00Z"/>
                <w:rFonts w:ascii="Arial" w:eastAsiaTheme="minorHAnsi" w:hAnsi="Arial" w:cs="Arial"/>
                <w:sz w:val="18"/>
                <w:szCs w:val="18"/>
              </w:rPr>
            </w:pPr>
          </w:p>
        </w:tc>
        <w:tc>
          <w:tcPr>
            <w:tcW w:w="0" w:type="auto"/>
            <w:vMerge/>
            <w:tcBorders>
              <w:left w:val="nil"/>
              <w:bottom w:val="single" w:sz="4" w:space="0" w:color="auto"/>
              <w:right w:val="single" w:sz="4" w:space="0" w:color="auto"/>
            </w:tcBorders>
            <w:vAlign w:val="center"/>
          </w:tcPr>
          <w:p w14:paraId="16F47E8B" w14:textId="77777777" w:rsidR="008C558A" w:rsidRPr="00327532" w:rsidRDefault="008C558A" w:rsidP="00A40E9D">
            <w:pPr>
              <w:spacing w:after="0"/>
              <w:rPr>
                <w:ins w:id="3510" w:author="Mohammad ABDI ABYANEH" w:date="2022-08-25T18:12: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3CA7535E" w14:textId="77777777" w:rsidR="008C558A" w:rsidRPr="00327532" w:rsidRDefault="008C558A" w:rsidP="00A40E9D">
            <w:pPr>
              <w:pStyle w:val="TAC"/>
              <w:rPr>
                <w:ins w:id="3511" w:author="Mohammad ABDI ABYANEH" w:date="2022-08-25T18:12:00Z"/>
                <w:rFonts w:cs="Arial"/>
                <w:szCs w:val="18"/>
                <w:lang w:val="en-US"/>
              </w:rPr>
            </w:pPr>
            <w:ins w:id="3512" w:author="Mohammad ABDI ABYANEH" w:date="2022-08-25T18:12:00Z">
              <w:r>
                <w:rPr>
                  <w:rFonts w:cs="Arial"/>
                  <w:lang w:val="en-US"/>
                </w:rPr>
                <w:t>41</w:t>
              </w:r>
            </w:ins>
          </w:p>
        </w:tc>
        <w:tc>
          <w:tcPr>
            <w:tcW w:w="390" w:type="pct"/>
            <w:tcBorders>
              <w:top w:val="single" w:sz="4" w:space="0" w:color="auto"/>
              <w:left w:val="single" w:sz="4" w:space="0" w:color="auto"/>
              <w:bottom w:val="single" w:sz="4" w:space="0" w:color="auto"/>
              <w:right w:val="single" w:sz="4" w:space="0" w:color="auto"/>
            </w:tcBorders>
            <w:vAlign w:val="center"/>
          </w:tcPr>
          <w:p w14:paraId="7A3611D0" w14:textId="77777777" w:rsidR="008C558A" w:rsidRDefault="008C558A" w:rsidP="00A40E9D">
            <w:pPr>
              <w:pStyle w:val="TAC"/>
              <w:rPr>
                <w:ins w:id="3513" w:author="Mohammad ABDI ABYANEH" w:date="2022-08-25T18:12:00Z"/>
                <w:rFonts w:cs="Arial"/>
                <w:lang w:val="en-US"/>
              </w:rPr>
            </w:pPr>
            <w:ins w:id="3514" w:author="Mohammad ABDI ABYANEH" w:date="2022-08-25T18:12:00Z">
              <w:r>
                <w:rPr>
                  <w:rFonts w:cs="Arial"/>
                  <w:lang w:val="en-US"/>
                </w:rPr>
                <w:t>2500</w:t>
              </w:r>
            </w:ins>
          </w:p>
        </w:tc>
        <w:tc>
          <w:tcPr>
            <w:tcW w:w="359" w:type="pct"/>
            <w:tcBorders>
              <w:top w:val="single" w:sz="4" w:space="0" w:color="auto"/>
              <w:left w:val="nil"/>
              <w:bottom w:val="single" w:sz="4" w:space="0" w:color="auto"/>
              <w:right w:val="single" w:sz="4" w:space="0" w:color="auto"/>
            </w:tcBorders>
            <w:vAlign w:val="center"/>
          </w:tcPr>
          <w:p w14:paraId="07566282" w14:textId="77777777" w:rsidR="008C558A" w:rsidRPr="00B24C4B" w:rsidRDefault="008C558A" w:rsidP="00A40E9D">
            <w:pPr>
              <w:pStyle w:val="TAC"/>
              <w:rPr>
                <w:ins w:id="3515" w:author="Mohammad ABDI ABYANEH" w:date="2022-08-25T18:12:00Z"/>
                <w:rFonts w:cs="Arial"/>
                <w:szCs w:val="18"/>
                <w:lang w:val="en-US"/>
              </w:rPr>
            </w:pPr>
            <w:ins w:id="3516" w:author="Mohammad ABDI ABYANEH" w:date="2022-08-25T18:12:00Z">
              <w:r>
                <w:rPr>
                  <w:rFonts w:cs="Arial"/>
                  <w:lang w:val="en-US"/>
                </w:rPr>
                <w:t>5</w:t>
              </w:r>
            </w:ins>
          </w:p>
        </w:tc>
        <w:tc>
          <w:tcPr>
            <w:tcW w:w="302" w:type="pct"/>
            <w:tcBorders>
              <w:top w:val="single" w:sz="4" w:space="0" w:color="auto"/>
              <w:left w:val="nil"/>
              <w:bottom w:val="single" w:sz="4" w:space="0" w:color="auto"/>
              <w:right w:val="single" w:sz="4" w:space="0" w:color="auto"/>
            </w:tcBorders>
            <w:vAlign w:val="center"/>
          </w:tcPr>
          <w:p w14:paraId="180DD824" w14:textId="77777777" w:rsidR="008C558A" w:rsidRPr="003E2FD6" w:rsidRDefault="008C558A" w:rsidP="00A40E9D">
            <w:pPr>
              <w:pStyle w:val="TAC"/>
              <w:rPr>
                <w:ins w:id="3517" w:author="Mohammad ABDI ABYANEH" w:date="2022-08-25T18:12:00Z"/>
                <w:rFonts w:cs="Arial"/>
                <w:szCs w:val="18"/>
                <w:lang w:val="en-US"/>
              </w:rPr>
            </w:pPr>
            <w:ins w:id="3518" w:author="Mohammad ABDI ABYANEH" w:date="2022-08-25T18:12: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6629986B" w14:textId="77777777" w:rsidR="008C558A" w:rsidRDefault="008C558A" w:rsidP="00A40E9D">
            <w:pPr>
              <w:pStyle w:val="TAC"/>
              <w:rPr>
                <w:ins w:id="3519" w:author="Mohammad ABDI ABYANEH" w:date="2022-08-25T18:12:00Z"/>
                <w:rFonts w:cs="Arial"/>
                <w:lang w:val="en-US"/>
              </w:rPr>
            </w:pPr>
            <w:ins w:id="3520" w:author="Mohammad ABDI ABYANEH" w:date="2022-08-25T18:12:00Z">
              <w:r>
                <w:rPr>
                  <w:rFonts w:cs="Arial"/>
                  <w:lang w:val="en-US"/>
                </w:rPr>
                <w:t>2500</w:t>
              </w:r>
            </w:ins>
          </w:p>
        </w:tc>
        <w:tc>
          <w:tcPr>
            <w:tcW w:w="359" w:type="pct"/>
            <w:tcBorders>
              <w:top w:val="single" w:sz="4" w:space="0" w:color="auto"/>
              <w:left w:val="nil"/>
              <w:bottom w:val="single" w:sz="4" w:space="0" w:color="auto"/>
              <w:right w:val="single" w:sz="4" w:space="0" w:color="auto"/>
            </w:tcBorders>
            <w:vAlign w:val="center"/>
          </w:tcPr>
          <w:p w14:paraId="64C93BAD" w14:textId="77777777" w:rsidR="008C558A" w:rsidRPr="003E2FD6" w:rsidRDefault="008C558A" w:rsidP="00A40E9D">
            <w:pPr>
              <w:pStyle w:val="TAC"/>
              <w:rPr>
                <w:ins w:id="3521" w:author="Mohammad ABDI ABYANEH" w:date="2022-08-25T18:12:00Z"/>
                <w:rFonts w:cs="Arial"/>
                <w:szCs w:val="18"/>
                <w:lang w:val="en-US"/>
              </w:rPr>
            </w:pPr>
            <w:ins w:id="3522"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tcPr>
          <w:p w14:paraId="170350E3" w14:textId="77777777" w:rsidR="008C558A" w:rsidRPr="003E2FD6" w:rsidRDefault="008C558A" w:rsidP="00A40E9D">
            <w:pPr>
              <w:pStyle w:val="TAC"/>
              <w:rPr>
                <w:ins w:id="3523" w:author="Mohammad ABDI ABYANEH" w:date="2022-08-25T18:12:00Z"/>
                <w:rFonts w:cs="Arial"/>
                <w:szCs w:val="18"/>
                <w:lang w:val="en-US"/>
              </w:rPr>
            </w:pPr>
            <w:ins w:id="3524" w:author="Mohammad ABDI ABYANEH" w:date="2022-08-25T18:12:00Z">
              <w:r>
                <w:rPr>
                  <w:rFonts w:cs="Arial"/>
                  <w:lang w:val="en-US"/>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7542E3A9" w14:textId="77777777" w:rsidR="008C558A" w:rsidRPr="00B710F8" w:rsidRDefault="008C558A" w:rsidP="00A40E9D">
            <w:pPr>
              <w:pStyle w:val="TAC"/>
              <w:rPr>
                <w:ins w:id="3525" w:author="Mohammad ABDI ABYANEH" w:date="2022-08-25T18:12:00Z"/>
                <w:rFonts w:cs="Arial"/>
                <w:szCs w:val="18"/>
                <w:lang w:val="en-US"/>
              </w:rPr>
            </w:pPr>
            <w:ins w:id="3526" w:author="Mohammad ABDI ABYANEH" w:date="2022-08-25T18:12:00Z">
              <w:r>
                <w:rPr>
                  <w:rFonts w:cs="Arial"/>
                  <w:lang w:val="en-US"/>
                </w:rPr>
                <w:t>TDD</w:t>
              </w:r>
            </w:ins>
          </w:p>
        </w:tc>
        <w:tc>
          <w:tcPr>
            <w:tcW w:w="421" w:type="pct"/>
            <w:tcBorders>
              <w:top w:val="single" w:sz="4" w:space="0" w:color="auto"/>
              <w:left w:val="single" w:sz="4" w:space="0" w:color="auto"/>
              <w:bottom w:val="single" w:sz="4" w:space="0" w:color="auto"/>
              <w:right w:val="single" w:sz="4" w:space="0" w:color="auto"/>
            </w:tcBorders>
          </w:tcPr>
          <w:p w14:paraId="2224CA60" w14:textId="77777777" w:rsidR="008C558A" w:rsidRPr="00327532" w:rsidRDefault="008C558A" w:rsidP="00A40E9D">
            <w:pPr>
              <w:pStyle w:val="TAC"/>
              <w:rPr>
                <w:ins w:id="3527" w:author="Mohammad ABDI ABYANEH" w:date="2022-08-25T18:12:00Z"/>
                <w:rFonts w:cs="Arial"/>
                <w:szCs w:val="18"/>
                <w:lang w:val="en-US"/>
              </w:rPr>
            </w:pPr>
            <w:ins w:id="3528" w:author="Mohammad ABDI ABYANEH" w:date="2022-08-25T18:12:00Z">
              <w:r>
                <w:rPr>
                  <w:rFonts w:cs="Arial"/>
                  <w:lang w:val="en-US"/>
                </w:rPr>
                <w:t>N/A</w:t>
              </w:r>
            </w:ins>
          </w:p>
        </w:tc>
      </w:tr>
      <w:tr w:rsidR="008C558A" w14:paraId="7F734BCA" w14:textId="77777777" w:rsidTr="00A40E9D">
        <w:trPr>
          <w:trHeight w:val="20"/>
          <w:ins w:id="3529" w:author="Mohammad ABDI ABYANEH" w:date="2022-08-25T18:12:00Z"/>
        </w:trPr>
        <w:tc>
          <w:tcPr>
            <w:tcW w:w="0" w:type="auto"/>
            <w:vMerge/>
            <w:tcBorders>
              <w:left w:val="single" w:sz="4" w:space="0" w:color="auto"/>
              <w:right w:val="single" w:sz="4" w:space="0" w:color="auto"/>
            </w:tcBorders>
            <w:vAlign w:val="center"/>
          </w:tcPr>
          <w:p w14:paraId="289E5655" w14:textId="77777777" w:rsidR="008C558A" w:rsidRPr="00327532" w:rsidRDefault="008C558A" w:rsidP="00A40E9D">
            <w:pPr>
              <w:spacing w:after="0"/>
              <w:rPr>
                <w:ins w:id="3530" w:author="Mohammad ABDI ABYANEH" w:date="2022-08-25T18:12:00Z"/>
                <w:rFonts w:ascii="Arial" w:eastAsiaTheme="minorHAnsi" w:hAnsi="Arial" w:cs="Arial"/>
                <w:sz w:val="18"/>
                <w:szCs w:val="18"/>
              </w:rPr>
            </w:pPr>
          </w:p>
        </w:tc>
        <w:tc>
          <w:tcPr>
            <w:tcW w:w="0" w:type="auto"/>
            <w:vMerge w:val="restart"/>
            <w:tcBorders>
              <w:left w:val="nil"/>
              <w:right w:val="single" w:sz="4" w:space="0" w:color="auto"/>
            </w:tcBorders>
            <w:vAlign w:val="center"/>
          </w:tcPr>
          <w:p w14:paraId="5D62C821" w14:textId="77777777" w:rsidR="008C558A" w:rsidRPr="00327532" w:rsidRDefault="008C558A" w:rsidP="00A40E9D">
            <w:pPr>
              <w:spacing w:after="0"/>
              <w:jc w:val="center"/>
              <w:rPr>
                <w:ins w:id="3531" w:author="Mohammad ABDI ABYANEH" w:date="2022-08-25T18:12:00Z"/>
                <w:rFonts w:ascii="Arial" w:eastAsiaTheme="minorHAnsi" w:hAnsi="Arial" w:cs="Arial"/>
                <w:sz w:val="18"/>
                <w:szCs w:val="18"/>
              </w:rPr>
            </w:pPr>
            <w:ins w:id="3532" w:author="Mohammad ABDI ABYANEH" w:date="2022-08-25T18:12:00Z">
              <w:r w:rsidRPr="00327532">
                <w:rPr>
                  <w:rFonts w:ascii="Arial" w:hAnsi="Arial" w:cs="Arial"/>
                  <w:sz w:val="18"/>
                  <w:szCs w:val="18"/>
                </w:rPr>
                <w:t>CA_3A-41A</w:t>
              </w:r>
            </w:ins>
          </w:p>
        </w:tc>
        <w:tc>
          <w:tcPr>
            <w:tcW w:w="425" w:type="pct"/>
            <w:tcBorders>
              <w:top w:val="single" w:sz="4" w:space="0" w:color="auto"/>
              <w:left w:val="single" w:sz="4" w:space="0" w:color="auto"/>
              <w:bottom w:val="single" w:sz="4" w:space="0" w:color="auto"/>
              <w:right w:val="single" w:sz="4" w:space="0" w:color="auto"/>
            </w:tcBorders>
            <w:vAlign w:val="center"/>
          </w:tcPr>
          <w:p w14:paraId="31A47E3E" w14:textId="77777777" w:rsidR="008C558A" w:rsidRDefault="008C558A" w:rsidP="00A40E9D">
            <w:pPr>
              <w:pStyle w:val="TAC"/>
              <w:rPr>
                <w:ins w:id="3533" w:author="Mohammad ABDI ABYANEH" w:date="2022-08-25T18:12:00Z"/>
                <w:rFonts w:cs="Arial"/>
                <w:lang w:val="en-US"/>
              </w:rPr>
            </w:pPr>
            <w:ins w:id="3534" w:author="Mohammad ABDI ABYANEH" w:date="2022-08-25T18:12:00Z">
              <w:r>
                <w:rPr>
                  <w:rFonts w:cs="Arial"/>
                  <w:lang w:eastAsia="zh-CN"/>
                </w:rPr>
                <w:t>3</w:t>
              </w:r>
            </w:ins>
          </w:p>
        </w:tc>
        <w:tc>
          <w:tcPr>
            <w:tcW w:w="390" w:type="pct"/>
            <w:tcBorders>
              <w:top w:val="single" w:sz="4" w:space="0" w:color="auto"/>
              <w:left w:val="single" w:sz="4" w:space="0" w:color="auto"/>
              <w:bottom w:val="single" w:sz="4" w:space="0" w:color="auto"/>
              <w:right w:val="single" w:sz="4" w:space="0" w:color="auto"/>
            </w:tcBorders>
            <w:vAlign w:val="center"/>
          </w:tcPr>
          <w:p w14:paraId="0E8BEBB7" w14:textId="77777777" w:rsidR="008C558A" w:rsidRDefault="008C558A" w:rsidP="00A40E9D">
            <w:pPr>
              <w:pStyle w:val="TAC"/>
              <w:rPr>
                <w:ins w:id="3535" w:author="Mohammad ABDI ABYANEH" w:date="2022-08-25T18:12:00Z"/>
                <w:rFonts w:cs="Arial"/>
                <w:lang w:val="en-US"/>
              </w:rPr>
            </w:pPr>
            <w:ins w:id="3536" w:author="Mohammad ABDI ABYANEH" w:date="2022-08-25T18:12:00Z">
              <w:r>
                <w:rPr>
                  <w:rFonts w:cs="Arial"/>
                  <w:lang w:eastAsia="zh-CN"/>
                </w:rPr>
                <w:t>1740</w:t>
              </w:r>
            </w:ins>
          </w:p>
        </w:tc>
        <w:tc>
          <w:tcPr>
            <w:tcW w:w="359" w:type="pct"/>
            <w:tcBorders>
              <w:top w:val="single" w:sz="4" w:space="0" w:color="auto"/>
              <w:left w:val="nil"/>
              <w:bottom w:val="single" w:sz="4" w:space="0" w:color="auto"/>
              <w:right w:val="single" w:sz="4" w:space="0" w:color="auto"/>
            </w:tcBorders>
            <w:vAlign w:val="center"/>
          </w:tcPr>
          <w:p w14:paraId="28DE8122" w14:textId="77777777" w:rsidR="008C558A" w:rsidRDefault="008C558A" w:rsidP="00A40E9D">
            <w:pPr>
              <w:pStyle w:val="TAC"/>
              <w:rPr>
                <w:ins w:id="3537" w:author="Mohammad ABDI ABYANEH" w:date="2022-08-25T18:12:00Z"/>
                <w:rFonts w:cs="Arial"/>
                <w:lang w:val="en-US"/>
              </w:rPr>
            </w:pPr>
            <w:ins w:id="3538" w:author="Mohammad ABDI ABYANEH" w:date="2022-08-25T18:12:00Z">
              <w:r>
                <w:rPr>
                  <w:rFonts w:cs="Arial"/>
                  <w:lang w:eastAsia="zh-CN"/>
                </w:rPr>
                <w:t>5</w:t>
              </w:r>
            </w:ins>
          </w:p>
        </w:tc>
        <w:tc>
          <w:tcPr>
            <w:tcW w:w="302" w:type="pct"/>
            <w:tcBorders>
              <w:top w:val="single" w:sz="4" w:space="0" w:color="auto"/>
              <w:left w:val="nil"/>
              <w:bottom w:val="single" w:sz="4" w:space="0" w:color="auto"/>
              <w:right w:val="single" w:sz="4" w:space="0" w:color="auto"/>
            </w:tcBorders>
            <w:vAlign w:val="center"/>
          </w:tcPr>
          <w:p w14:paraId="7B0CAAEC" w14:textId="77777777" w:rsidR="008C558A" w:rsidRDefault="008C558A" w:rsidP="00A40E9D">
            <w:pPr>
              <w:pStyle w:val="TAC"/>
              <w:rPr>
                <w:ins w:id="3539" w:author="Mohammad ABDI ABYANEH" w:date="2022-08-25T18:12:00Z"/>
                <w:rFonts w:cs="Arial"/>
                <w:lang w:val="en-US"/>
              </w:rPr>
            </w:pPr>
            <w:ins w:id="3540" w:author="Mohammad ABDI ABYANEH" w:date="2022-08-25T18:12:00Z">
              <w:r>
                <w:rPr>
                  <w:rFonts w:cs="Arial"/>
                  <w:lang w:eastAsia="zh-CN"/>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30061B11" w14:textId="77777777" w:rsidR="008C558A" w:rsidRDefault="008C558A" w:rsidP="00A40E9D">
            <w:pPr>
              <w:pStyle w:val="TAC"/>
              <w:rPr>
                <w:ins w:id="3541" w:author="Mohammad ABDI ABYANEH" w:date="2022-08-25T18:12:00Z"/>
                <w:rFonts w:cs="Arial"/>
                <w:lang w:val="en-US"/>
              </w:rPr>
            </w:pPr>
            <w:ins w:id="3542" w:author="Mohammad ABDI ABYANEH" w:date="2022-08-25T18:12:00Z">
              <w:r>
                <w:rPr>
                  <w:rFonts w:cs="Arial"/>
                  <w:lang w:eastAsia="zh-CN"/>
                </w:rPr>
                <w:t>1835</w:t>
              </w:r>
            </w:ins>
          </w:p>
        </w:tc>
        <w:tc>
          <w:tcPr>
            <w:tcW w:w="359" w:type="pct"/>
            <w:tcBorders>
              <w:top w:val="single" w:sz="4" w:space="0" w:color="auto"/>
              <w:left w:val="nil"/>
              <w:bottom w:val="single" w:sz="4" w:space="0" w:color="auto"/>
              <w:right w:val="single" w:sz="4" w:space="0" w:color="auto"/>
            </w:tcBorders>
            <w:vAlign w:val="center"/>
          </w:tcPr>
          <w:p w14:paraId="7549346A" w14:textId="77777777" w:rsidR="008C558A" w:rsidRDefault="008C558A" w:rsidP="00A40E9D">
            <w:pPr>
              <w:pStyle w:val="TAC"/>
              <w:rPr>
                <w:ins w:id="3543" w:author="Mohammad ABDI ABYANEH" w:date="2022-08-25T18:12:00Z"/>
                <w:rFonts w:cs="Arial"/>
                <w:lang w:val="en-US"/>
              </w:rPr>
            </w:pPr>
            <w:ins w:id="3544"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tcPr>
          <w:p w14:paraId="146CAD2A" w14:textId="77777777" w:rsidR="008C558A" w:rsidRDefault="008C558A" w:rsidP="00A40E9D">
            <w:pPr>
              <w:pStyle w:val="TAC"/>
              <w:rPr>
                <w:ins w:id="3545" w:author="Mohammad ABDI ABYANEH" w:date="2022-08-25T18:12:00Z"/>
                <w:rFonts w:cs="Arial"/>
                <w:lang w:val="en-US"/>
              </w:rPr>
            </w:pPr>
            <w:ins w:id="3546" w:author="Mohammad ABDI ABYANEH" w:date="2022-08-25T18:12:00Z">
              <w:r>
                <w:rPr>
                  <w:rFonts w:cs="Arial"/>
                  <w:lang w:eastAsia="zh-CN"/>
                </w:rPr>
                <w:t>8.2</w:t>
              </w:r>
            </w:ins>
          </w:p>
        </w:tc>
        <w:tc>
          <w:tcPr>
            <w:tcW w:w="416" w:type="pct"/>
            <w:tcBorders>
              <w:top w:val="single" w:sz="4" w:space="0" w:color="auto"/>
              <w:left w:val="single" w:sz="4" w:space="0" w:color="auto"/>
              <w:bottom w:val="single" w:sz="4" w:space="0" w:color="auto"/>
              <w:right w:val="single" w:sz="4" w:space="0" w:color="auto"/>
            </w:tcBorders>
            <w:vAlign w:val="center"/>
          </w:tcPr>
          <w:p w14:paraId="283BD20A" w14:textId="77777777" w:rsidR="008C558A" w:rsidRDefault="008C558A" w:rsidP="00A40E9D">
            <w:pPr>
              <w:pStyle w:val="TAC"/>
              <w:rPr>
                <w:ins w:id="3547" w:author="Mohammad ABDI ABYANEH" w:date="2022-08-25T18:12:00Z"/>
                <w:rFonts w:cs="Arial"/>
                <w:lang w:val="en-US"/>
              </w:rPr>
            </w:pPr>
            <w:ins w:id="3548" w:author="Mohammad ABDI ABYANEH" w:date="2022-08-25T18:12:00Z">
              <w:r>
                <w:rPr>
                  <w:rFonts w:cs="Arial"/>
                  <w:lang w:eastAsia="zh-CN"/>
                </w:rPr>
                <w:t>FDD</w:t>
              </w:r>
            </w:ins>
          </w:p>
        </w:tc>
        <w:tc>
          <w:tcPr>
            <w:tcW w:w="421" w:type="pct"/>
            <w:tcBorders>
              <w:top w:val="single" w:sz="4" w:space="0" w:color="auto"/>
              <w:left w:val="single" w:sz="4" w:space="0" w:color="auto"/>
              <w:bottom w:val="single" w:sz="4" w:space="0" w:color="auto"/>
              <w:right w:val="single" w:sz="4" w:space="0" w:color="auto"/>
            </w:tcBorders>
          </w:tcPr>
          <w:p w14:paraId="19F5A2CD" w14:textId="77777777" w:rsidR="008C558A" w:rsidRDefault="008C558A" w:rsidP="00A40E9D">
            <w:pPr>
              <w:pStyle w:val="TAC"/>
              <w:rPr>
                <w:ins w:id="3549" w:author="Mohammad ABDI ABYANEH" w:date="2022-08-25T18:12:00Z"/>
                <w:rFonts w:cs="Arial"/>
                <w:lang w:val="en-US"/>
              </w:rPr>
            </w:pPr>
            <w:ins w:id="3550" w:author="Mohammad ABDI ABYANEH" w:date="2022-08-25T18:12:00Z">
              <w:r>
                <w:rPr>
                  <w:rFonts w:cs="Arial"/>
                  <w:lang w:eastAsia="zh-CN"/>
                </w:rPr>
                <w:t>IMD4</w:t>
              </w:r>
            </w:ins>
          </w:p>
        </w:tc>
      </w:tr>
      <w:tr w:rsidR="008C558A" w14:paraId="355A5DA8" w14:textId="77777777" w:rsidTr="00A40E9D">
        <w:trPr>
          <w:trHeight w:val="20"/>
          <w:ins w:id="3551" w:author="Mohammad ABDI ABYANEH" w:date="2022-08-25T18:12:00Z"/>
        </w:trPr>
        <w:tc>
          <w:tcPr>
            <w:tcW w:w="0" w:type="auto"/>
            <w:vMerge/>
            <w:tcBorders>
              <w:left w:val="single" w:sz="4" w:space="0" w:color="auto"/>
              <w:right w:val="single" w:sz="4" w:space="0" w:color="auto"/>
            </w:tcBorders>
            <w:vAlign w:val="center"/>
          </w:tcPr>
          <w:p w14:paraId="052F82DE" w14:textId="77777777" w:rsidR="008C558A" w:rsidRPr="00327532" w:rsidRDefault="008C558A" w:rsidP="00A40E9D">
            <w:pPr>
              <w:spacing w:after="0"/>
              <w:rPr>
                <w:ins w:id="3552" w:author="Mohammad ABDI ABYANEH" w:date="2022-08-25T18:12:00Z"/>
                <w:rFonts w:ascii="Arial" w:eastAsiaTheme="minorHAnsi" w:hAnsi="Arial" w:cs="Arial"/>
                <w:sz w:val="18"/>
                <w:szCs w:val="18"/>
              </w:rPr>
            </w:pPr>
          </w:p>
        </w:tc>
        <w:tc>
          <w:tcPr>
            <w:tcW w:w="0" w:type="auto"/>
            <w:vMerge/>
            <w:tcBorders>
              <w:left w:val="nil"/>
              <w:right w:val="single" w:sz="4" w:space="0" w:color="auto"/>
            </w:tcBorders>
            <w:vAlign w:val="center"/>
          </w:tcPr>
          <w:p w14:paraId="0ABC2324" w14:textId="77777777" w:rsidR="008C558A" w:rsidRPr="00327532" w:rsidRDefault="008C558A" w:rsidP="00A40E9D">
            <w:pPr>
              <w:spacing w:after="0"/>
              <w:rPr>
                <w:ins w:id="3553" w:author="Mohammad ABDI ABYANEH" w:date="2022-08-25T18:12:00Z"/>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6E9CE129" w14:textId="77777777" w:rsidR="008C558A" w:rsidRDefault="008C558A" w:rsidP="00A40E9D">
            <w:pPr>
              <w:pStyle w:val="TAC"/>
              <w:rPr>
                <w:ins w:id="3554" w:author="Mohammad ABDI ABYANEH" w:date="2022-08-25T18:12:00Z"/>
                <w:rFonts w:cs="Arial"/>
                <w:lang w:val="en-US"/>
              </w:rPr>
            </w:pPr>
            <w:ins w:id="3555" w:author="Mohammad ABDI ABYANEH" w:date="2022-08-25T18:12:00Z">
              <w:r>
                <w:rPr>
                  <w:rFonts w:cs="Arial"/>
                  <w:lang w:eastAsia="zh-CN"/>
                </w:rPr>
                <w:t>41</w:t>
              </w:r>
            </w:ins>
          </w:p>
        </w:tc>
        <w:tc>
          <w:tcPr>
            <w:tcW w:w="390" w:type="pct"/>
            <w:tcBorders>
              <w:top w:val="single" w:sz="4" w:space="0" w:color="auto"/>
              <w:left w:val="single" w:sz="4" w:space="0" w:color="auto"/>
              <w:bottom w:val="single" w:sz="4" w:space="0" w:color="auto"/>
              <w:right w:val="single" w:sz="4" w:space="0" w:color="auto"/>
            </w:tcBorders>
            <w:vAlign w:val="center"/>
          </w:tcPr>
          <w:p w14:paraId="1376CDDF" w14:textId="77777777" w:rsidR="008C558A" w:rsidRDefault="008C558A" w:rsidP="00A40E9D">
            <w:pPr>
              <w:pStyle w:val="TAC"/>
              <w:rPr>
                <w:ins w:id="3556" w:author="Mohammad ABDI ABYANEH" w:date="2022-08-25T18:12:00Z"/>
                <w:rFonts w:cs="Arial"/>
                <w:lang w:val="en-US"/>
              </w:rPr>
            </w:pPr>
            <w:ins w:id="3557" w:author="Mohammad ABDI ABYANEH" w:date="2022-08-25T18:12:00Z">
              <w:r>
                <w:rPr>
                  <w:rFonts w:cs="Arial"/>
                  <w:lang w:eastAsia="zh-CN"/>
                </w:rPr>
                <w:t>2657.5</w:t>
              </w:r>
            </w:ins>
          </w:p>
        </w:tc>
        <w:tc>
          <w:tcPr>
            <w:tcW w:w="359" w:type="pct"/>
            <w:tcBorders>
              <w:top w:val="single" w:sz="4" w:space="0" w:color="auto"/>
              <w:left w:val="nil"/>
              <w:bottom w:val="single" w:sz="4" w:space="0" w:color="auto"/>
              <w:right w:val="single" w:sz="4" w:space="0" w:color="auto"/>
            </w:tcBorders>
            <w:vAlign w:val="center"/>
          </w:tcPr>
          <w:p w14:paraId="4FC48DBF" w14:textId="77777777" w:rsidR="008C558A" w:rsidRDefault="008C558A" w:rsidP="00A40E9D">
            <w:pPr>
              <w:pStyle w:val="TAC"/>
              <w:rPr>
                <w:ins w:id="3558" w:author="Mohammad ABDI ABYANEH" w:date="2022-08-25T18:12:00Z"/>
                <w:rFonts w:cs="Arial"/>
                <w:lang w:val="en-US"/>
              </w:rPr>
            </w:pPr>
            <w:ins w:id="3559" w:author="Mohammad ABDI ABYANEH" w:date="2022-08-25T18:12:00Z">
              <w:r>
                <w:rPr>
                  <w:rFonts w:cs="Arial"/>
                  <w:lang w:eastAsia="zh-CN"/>
                </w:rPr>
                <w:t>5</w:t>
              </w:r>
            </w:ins>
          </w:p>
        </w:tc>
        <w:tc>
          <w:tcPr>
            <w:tcW w:w="302" w:type="pct"/>
            <w:tcBorders>
              <w:top w:val="single" w:sz="4" w:space="0" w:color="auto"/>
              <w:left w:val="nil"/>
              <w:bottom w:val="single" w:sz="4" w:space="0" w:color="auto"/>
              <w:right w:val="single" w:sz="4" w:space="0" w:color="auto"/>
            </w:tcBorders>
            <w:vAlign w:val="center"/>
          </w:tcPr>
          <w:p w14:paraId="427EB8E5" w14:textId="77777777" w:rsidR="008C558A" w:rsidRDefault="008C558A" w:rsidP="00A40E9D">
            <w:pPr>
              <w:pStyle w:val="TAC"/>
              <w:rPr>
                <w:ins w:id="3560" w:author="Mohammad ABDI ABYANEH" w:date="2022-08-25T18:12:00Z"/>
                <w:rFonts w:cs="Arial"/>
                <w:lang w:val="en-US"/>
              </w:rPr>
            </w:pPr>
            <w:ins w:id="3561" w:author="Mohammad ABDI ABYANEH" w:date="2022-08-25T18:12:00Z">
              <w:r>
                <w:rPr>
                  <w:rFonts w:cs="Arial"/>
                  <w:lang w:eastAsia="zh-CN"/>
                </w:rPr>
                <w:t>25</w:t>
              </w:r>
            </w:ins>
          </w:p>
        </w:tc>
        <w:tc>
          <w:tcPr>
            <w:tcW w:w="390" w:type="pct"/>
            <w:tcBorders>
              <w:top w:val="single" w:sz="4" w:space="0" w:color="auto"/>
              <w:left w:val="single" w:sz="4" w:space="0" w:color="auto"/>
              <w:bottom w:val="single" w:sz="4" w:space="0" w:color="auto"/>
              <w:right w:val="single" w:sz="4" w:space="0" w:color="auto"/>
            </w:tcBorders>
            <w:vAlign w:val="center"/>
          </w:tcPr>
          <w:p w14:paraId="1288013C" w14:textId="77777777" w:rsidR="008C558A" w:rsidRDefault="008C558A" w:rsidP="00A40E9D">
            <w:pPr>
              <w:pStyle w:val="TAC"/>
              <w:rPr>
                <w:ins w:id="3562" w:author="Mohammad ABDI ABYANEH" w:date="2022-08-25T18:12:00Z"/>
                <w:rFonts w:cs="Arial"/>
                <w:lang w:val="en-US"/>
              </w:rPr>
            </w:pPr>
            <w:ins w:id="3563" w:author="Mohammad ABDI ABYANEH" w:date="2022-08-25T18:12:00Z">
              <w:r>
                <w:rPr>
                  <w:rFonts w:cs="Arial"/>
                  <w:lang w:eastAsia="zh-CN"/>
                </w:rPr>
                <w:t>2657.5</w:t>
              </w:r>
            </w:ins>
          </w:p>
        </w:tc>
        <w:tc>
          <w:tcPr>
            <w:tcW w:w="359" w:type="pct"/>
            <w:tcBorders>
              <w:top w:val="single" w:sz="4" w:space="0" w:color="auto"/>
              <w:left w:val="nil"/>
              <w:bottom w:val="single" w:sz="4" w:space="0" w:color="auto"/>
              <w:right w:val="single" w:sz="4" w:space="0" w:color="auto"/>
            </w:tcBorders>
            <w:vAlign w:val="center"/>
          </w:tcPr>
          <w:p w14:paraId="06A41EB0" w14:textId="77777777" w:rsidR="008C558A" w:rsidRDefault="008C558A" w:rsidP="00A40E9D">
            <w:pPr>
              <w:pStyle w:val="TAC"/>
              <w:rPr>
                <w:ins w:id="3564" w:author="Mohammad ABDI ABYANEH" w:date="2022-08-25T18:12:00Z"/>
                <w:rFonts w:cs="Arial"/>
                <w:lang w:val="en-US"/>
              </w:rPr>
            </w:pPr>
            <w:ins w:id="3565" w:author="Mohammad ABDI ABYANEH" w:date="2022-08-25T18:12:00Z">
              <w:r>
                <w:rPr>
                  <w:rFonts w:cs="Arial"/>
                  <w:lang w:val="en-US"/>
                </w:rPr>
                <w:t>5</w:t>
              </w:r>
            </w:ins>
          </w:p>
        </w:tc>
        <w:tc>
          <w:tcPr>
            <w:tcW w:w="314" w:type="pct"/>
            <w:tcBorders>
              <w:top w:val="single" w:sz="4" w:space="0" w:color="auto"/>
              <w:left w:val="nil"/>
              <w:bottom w:val="single" w:sz="4" w:space="0" w:color="auto"/>
              <w:right w:val="single" w:sz="4" w:space="0" w:color="auto"/>
            </w:tcBorders>
            <w:vAlign w:val="center"/>
          </w:tcPr>
          <w:p w14:paraId="6139E8C7" w14:textId="77777777" w:rsidR="008C558A" w:rsidRDefault="008C558A" w:rsidP="00A40E9D">
            <w:pPr>
              <w:pStyle w:val="TAC"/>
              <w:rPr>
                <w:ins w:id="3566" w:author="Mohammad ABDI ABYANEH" w:date="2022-08-25T18:12:00Z"/>
                <w:rFonts w:cs="Arial"/>
                <w:lang w:val="en-US"/>
              </w:rPr>
            </w:pPr>
            <w:ins w:id="3567" w:author="Mohammad ABDI ABYANEH" w:date="2022-08-25T18:12:00Z">
              <w:r>
                <w:rPr>
                  <w:rFonts w:cs="Arial"/>
                  <w:lang w:eastAsia="zh-CN"/>
                </w:rPr>
                <w:t>N/A</w:t>
              </w:r>
            </w:ins>
          </w:p>
        </w:tc>
        <w:tc>
          <w:tcPr>
            <w:tcW w:w="416" w:type="pct"/>
            <w:tcBorders>
              <w:top w:val="single" w:sz="4" w:space="0" w:color="auto"/>
              <w:left w:val="single" w:sz="4" w:space="0" w:color="auto"/>
              <w:bottom w:val="single" w:sz="4" w:space="0" w:color="auto"/>
              <w:right w:val="single" w:sz="4" w:space="0" w:color="auto"/>
            </w:tcBorders>
            <w:vAlign w:val="center"/>
          </w:tcPr>
          <w:p w14:paraId="05A405E5" w14:textId="77777777" w:rsidR="008C558A" w:rsidRDefault="008C558A" w:rsidP="00A40E9D">
            <w:pPr>
              <w:pStyle w:val="TAC"/>
              <w:rPr>
                <w:ins w:id="3568" w:author="Mohammad ABDI ABYANEH" w:date="2022-08-25T18:12:00Z"/>
                <w:rFonts w:cs="Arial"/>
                <w:lang w:val="en-US"/>
              </w:rPr>
            </w:pPr>
            <w:ins w:id="3569" w:author="Mohammad ABDI ABYANEH" w:date="2022-08-25T18:12:00Z">
              <w:r w:rsidRPr="00327532">
                <w:rPr>
                  <w:rFonts w:cs="Arial"/>
                  <w:szCs w:val="18"/>
                  <w:lang w:eastAsia="zh-CN"/>
                </w:rPr>
                <w:t>TDD</w:t>
              </w:r>
            </w:ins>
          </w:p>
        </w:tc>
        <w:tc>
          <w:tcPr>
            <w:tcW w:w="421" w:type="pct"/>
            <w:tcBorders>
              <w:top w:val="single" w:sz="4" w:space="0" w:color="auto"/>
              <w:left w:val="single" w:sz="4" w:space="0" w:color="auto"/>
              <w:bottom w:val="single" w:sz="4" w:space="0" w:color="auto"/>
              <w:right w:val="single" w:sz="4" w:space="0" w:color="auto"/>
            </w:tcBorders>
          </w:tcPr>
          <w:p w14:paraId="0082CF61" w14:textId="77777777" w:rsidR="008C558A" w:rsidRDefault="008C558A" w:rsidP="00A40E9D">
            <w:pPr>
              <w:pStyle w:val="TAC"/>
              <w:rPr>
                <w:ins w:id="3570" w:author="Mohammad ABDI ABYANEH" w:date="2022-08-25T18:12:00Z"/>
                <w:rFonts w:cs="Arial"/>
                <w:lang w:val="en-US"/>
              </w:rPr>
            </w:pPr>
            <w:ins w:id="3571" w:author="Mohammad ABDI ABYANEH" w:date="2022-08-25T18:12:00Z">
              <w:r>
                <w:rPr>
                  <w:rFonts w:cs="Arial"/>
                  <w:lang w:eastAsia="zh-CN"/>
                </w:rPr>
                <w:t>N/A</w:t>
              </w:r>
            </w:ins>
          </w:p>
        </w:tc>
      </w:tr>
      <w:tr w:rsidR="008C558A" w14:paraId="1A8FBA69" w14:textId="77777777" w:rsidTr="00A40E9D">
        <w:trPr>
          <w:trHeight w:val="20"/>
          <w:ins w:id="3572" w:author="Mohammad ABDI ABYANEH" w:date="2022-08-25T18:12:00Z"/>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6C7D052" w14:textId="77777777" w:rsidR="008C558A" w:rsidRPr="00327532" w:rsidRDefault="008C558A" w:rsidP="00A40E9D">
            <w:pPr>
              <w:pStyle w:val="TAN"/>
              <w:rPr>
                <w:ins w:id="3573" w:author="Mohammad ABDI ABYANEH" w:date="2022-08-25T18:12:00Z"/>
              </w:rPr>
            </w:pPr>
            <w:ins w:id="3574" w:author="Mohammad ABDI ABYANEH" w:date="2022-08-25T18:12:00Z">
              <w:r>
                <w:t>NOTE 1:</w:t>
              </w:r>
              <w:r>
                <w:tab/>
                <w:t>This band is subject to IMD3 also which MSD is not specified.</w:t>
              </w:r>
            </w:ins>
          </w:p>
        </w:tc>
      </w:tr>
    </w:tbl>
    <w:p w14:paraId="592EA740" w14:textId="732041DA" w:rsidR="00692089" w:rsidRDefault="00692089" w:rsidP="00692089"/>
    <w:p w14:paraId="1675B670" w14:textId="77777777" w:rsidR="00080512" w:rsidRPr="00C90EF0" w:rsidRDefault="00080512" w:rsidP="00C90EF0">
      <w:pPr>
        <w:pStyle w:val="Heading1"/>
        <w:rPr>
          <w:lang w:val="en-US"/>
        </w:rPr>
      </w:pPr>
      <w:bookmarkStart w:id="3575" w:name="_Toc110005739"/>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3575"/>
    </w:p>
    <w:p w14:paraId="3CE49897" w14:textId="77777777" w:rsidR="00054A22" w:rsidRPr="00235394" w:rsidRDefault="00054A22" w:rsidP="00054A22">
      <w:pPr>
        <w:pStyle w:val="TH"/>
      </w:pPr>
      <w:bookmarkStart w:id="3576" w:name="historyclause"/>
      <w:bookmarkEnd w:id="35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B61AD1">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B61AD1">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B61AD1">
        <w:tc>
          <w:tcPr>
            <w:tcW w:w="800" w:type="dxa"/>
            <w:shd w:val="solid" w:color="FFFFFF" w:fill="auto"/>
          </w:tcPr>
          <w:p w14:paraId="36C8CAA3" w14:textId="01D3C463" w:rsidR="00C90EF0" w:rsidRPr="00515CBE" w:rsidRDefault="00C90EF0" w:rsidP="00F465D4">
            <w:pPr>
              <w:pStyle w:val="TAL"/>
              <w:rPr>
                <w:lang w:eastAsia="zh-CN"/>
              </w:rPr>
            </w:pPr>
            <w:r w:rsidRPr="00515CBE">
              <w:t>20</w:t>
            </w:r>
            <w:r>
              <w:t>2</w:t>
            </w:r>
            <w:r w:rsidR="00F465D4">
              <w:t>2</w:t>
            </w:r>
            <w:r w:rsidRPr="00515CBE">
              <w:t>-</w:t>
            </w:r>
            <w:r>
              <w:t>0</w:t>
            </w:r>
            <w:r>
              <w:rPr>
                <w:rFonts w:hint="eastAsia"/>
                <w:lang w:eastAsia="zh-CN"/>
              </w:rPr>
              <w:t>8</w:t>
            </w:r>
          </w:p>
        </w:tc>
        <w:tc>
          <w:tcPr>
            <w:tcW w:w="800" w:type="dxa"/>
            <w:shd w:val="solid" w:color="FFFFFF" w:fill="auto"/>
          </w:tcPr>
          <w:p w14:paraId="50129CEA" w14:textId="72B69344" w:rsidR="00C90EF0" w:rsidRPr="00515CBE" w:rsidRDefault="00C90EF0" w:rsidP="00F465D4">
            <w:pPr>
              <w:pStyle w:val="TAL"/>
            </w:pPr>
            <w:r w:rsidRPr="00515CBE">
              <w:t>3GPP</w:t>
            </w:r>
            <w:r>
              <w:rPr>
                <w:rFonts w:hint="eastAsia"/>
                <w:lang w:eastAsia="zh-CN"/>
              </w:rPr>
              <w:t xml:space="preserve"> </w:t>
            </w:r>
            <w:r>
              <w:t>RAN4#</w:t>
            </w:r>
            <w:r w:rsidR="00F465D4">
              <w:t>104</w:t>
            </w:r>
            <w:r>
              <w:t>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B61AD1" w:rsidRPr="006B0D02" w14:paraId="6202E030" w14:textId="77777777" w:rsidTr="00B61AD1">
        <w:tc>
          <w:tcPr>
            <w:tcW w:w="800" w:type="dxa"/>
            <w:shd w:val="solid" w:color="FFFFFF" w:fill="auto"/>
          </w:tcPr>
          <w:p w14:paraId="5DE5BDE3" w14:textId="416535D1" w:rsidR="00B61AD1" w:rsidRPr="006B0D02" w:rsidRDefault="00B61AD1" w:rsidP="00B61AD1">
            <w:pPr>
              <w:pStyle w:val="TAC"/>
              <w:rPr>
                <w:sz w:val="16"/>
                <w:szCs w:val="16"/>
              </w:rPr>
            </w:pPr>
            <w:ins w:id="3577" w:author="Mohammad ABDI ABYANEH" w:date="2022-08-25T18:37:00Z">
              <w:r w:rsidRPr="00515CBE">
                <w:t>20</w:t>
              </w:r>
              <w:r>
                <w:t>22</w:t>
              </w:r>
              <w:r w:rsidRPr="00515CBE">
                <w:t>-</w:t>
              </w:r>
              <w:r>
                <w:t>0</w:t>
              </w:r>
              <w:r>
                <w:rPr>
                  <w:rFonts w:hint="eastAsia"/>
                  <w:lang w:eastAsia="zh-CN"/>
                </w:rPr>
                <w:t>8</w:t>
              </w:r>
            </w:ins>
          </w:p>
        </w:tc>
        <w:tc>
          <w:tcPr>
            <w:tcW w:w="800" w:type="dxa"/>
            <w:shd w:val="solid" w:color="FFFFFF" w:fill="auto"/>
          </w:tcPr>
          <w:p w14:paraId="51B28BCC" w14:textId="62CE72E8" w:rsidR="00B61AD1" w:rsidRPr="006B0D02" w:rsidRDefault="00B61AD1" w:rsidP="00B61AD1">
            <w:pPr>
              <w:pStyle w:val="TAC"/>
              <w:rPr>
                <w:sz w:val="16"/>
                <w:szCs w:val="16"/>
              </w:rPr>
            </w:pPr>
            <w:ins w:id="3578" w:author="Mohammad ABDI ABYANEH" w:date="2022-08-25T18:37:00Z">
              <w:r w:rsidRPr="00515CBE">
                <w:t>3GPP</w:t>
              </w:r>
              <w:r>
                <w:rPr>
                  <w:rFonts w:hint="eastAsia"/>
                  <w:lang w:eastAsia="zh-CN"/>
                </w:rPr>
                <w:t xml:space="preserve"> </w:t>
              </w:r>
              <w:r>
                <w:t>RAN4#104e</w:t>
              </w:r>
            </w:ins>
          </w:p>
        </w:tc>
        <w:tc>
          <w:tcPr>
            <w:tcW w:w="1094" w:type="dxa"/>
            <w:shd w:val="solid" w:color="FFFFFF" w:fill="auto"/>
          </w:tcPr>
          <w:p w14:paraId="3CEACE98" w14:textId="77777777" w:rsidR="00C1276D" w:rsidRPr="00C1276D" w:rsidRDefault="00C1276D" w:rsidP="00C1276D">
            <w:pPr>
              <w:pStyle w:val="TAC"/>
              <w:rPr>
                <w:ins w:id="3579" w:author="Mohammad ABDI ABYANEH" w:date="2022-08-25T18:46:00Z"/>
                <w:sz w:val="16"/>
                <w:szCs w:val="16"/>
              </w:rPr>
            </w:pPr>
            <w:ins w:id="3580" w:author="Mohammad ABDI ABYANEH" w:date="2022-08-25T18:46:00Z">
              <w:r w:rsidRPr="00C1276D">
                <w:rPr>
                  <w:sz w:val="16"/>
                  <w:szCs w:val="16"/>
                </w:rPr>
                <w:t>R4-2214917</w:t>
              </w:r>
            </w:ins>
          </w:p>
          <w:p w14:paraId="170482C0" w14:textId="77777777" w:rsidR="00C1276D" w:rsidRPr="00C1276D" w:rsidRDefault="00C1276D" w:rsidP="00C1276D">
            <w:pPr>
              <w:pStyle w:val="TAC"/>
              <w:rPr>
                <w:ins w:id="3581" w:author="Mohammad ABDI ABYANEH" w:date="2022-08-25T18:46:00Z"/>
                <w:sz w:val="16"/>
                <w:szCs w:val="16"/>
              </w:rPr>
            </w:pPr>
            <w:ins w:id="3582" w:author="Mohammad ABDI ABYANEH" w:date="2022-08-25T18:46:00Z">
              <w:r w:rsidRPr="00C1276D">
                <w:rPr>
                  <w:sz w:val="16"/>
                  <w:szCs w:val="16"/>
                </w:rPr>
                <w:t>R4-2214918</w:t>
              </w:r>
            </w:ins>
          </w:p>
          <w:p w14:paraId="2318B7F3" w14:textId="2FCFE53B" w:rsidR="00C1276D" w:rsidRPr="00C1276D" w:rsidRDefault="00C1276D" w:rsidP="00C1276D">
            <w:pPr>
              <w:pStyle w:val="TAC"/>
              <w:rPr>
                <w:ins w:id="3583" w:author="Mohammad ABDI ABYANEH" w:date="2022-08-25T18:46:00Z"/>
                <w:sz w:val="16"/>
                <w:szCs w:val="16"/>
              </w:rPr>
            </w:pPr>
            <w:ins w:id="3584" w:author="Mohammad ABDI ABYANEH" w:date="2022-08-25T18:46:00Z">
              <w:r w:rsidRPr="00C1276D">
                <w:rPr>
                  <w:sz w:val="16"/>
                  <w:szCs w:val="16"/>
                </w:rPr>
                <w:t>R4-2211999</w:t>
              </w:r>
            </w:ins>
          </w:p>
          <w:p w14:paraId="0655A199" w14:textId="77777777" w:rsidR="00C1276D" w:rsidRPr="00C1276D" w:rsidRDefault="00C1276D" w:rsidP="00C1276D">
            <w:pPr>
              <w:pStyle w:val="TAC"/>
              <w:rPr>
                <w:ins w:id="3585" w:author="Mohammad ABDI ABYANEH" w:date="2022-08-25T18:46:00Z"/>
                <w:sz w:val="16"/>
                <w:szCs w:val="16"/>
              </w:rPr>
            </w:pPr>
            <w:ins w:id="3586" w:author="Mohammad ABDI ABYANEH" w:date="2022-08-25T18:46:00Z">
              <w:r w:rsidRPr="00C1276D">
                <w:rPr>
                  <w:sz w:val="16"/>
                  <w:szCs w:val="16"/>
                </w:rPr>
                <w:t>R4-2214919</w:t>
              </w:r>
            </w:ins>
          </w:p>
          <w:p w14:paraId="1E252687" w14:textId="77777777" w:rsidR="00C1276D" w:rsidRPr="00C1276D" w:rsidRDefault="00C1276D" w:rsidP="00C1276D">
            <w:pPr>
              <w:pStyle w:val="TAC"/>
              <w:rPr>
                <w:ins w:id="3587" w:author="Mohammad ABDI ABYANEH" w:date="2022-08-25T18:46:00Z"/>
                <w:sz w:val="16"/>
                <w:szCs w:val="16"/>
              </w:rPr>
            </w:pPr>
            <w:ins w:id="3588" w:author="Mohammad ABDI ABYANEH" w:date="2022-08-25T18:46:00Z">
              <w:r w:rsidRPr="00C1276D">
                <w:rPr>
                  <w:sz w:val="16"/>
                  <w:szCs w:val="16"/>
                </w:rPr>
                <w:t>R4-2214920</w:t>
              </w:r>
            </w:ins>
          </w:p>
          <w:p w14:paraId="1243C883" w14:textId="77777777" w:rsidR="00C1276D" w:rsidRPr="00C1276D" w:rsidRDefault="00C1276D" w:rsidP="00C1276D">
            <w:pPr>
              <w:pStyle w:val="TAC"/>
              <w:rPr>
                <w:ins w:id="3589" w:author="Mohammad ABDI ABYANEH" w:date="2022-08-25T18:46:00Z"/>
                <w:sz w:val="16"/>
                <w:szCs w:val="16"/>
              </w:rPr>
            </w:pPr>
            <w:ins w:id="3590" w:author="Mohammad ABDI ABYANEH" w:date="2022-08-25T18:46:00Z">
              <w:r w:rsidRPr="00C1276D">
                <w:rPr>
                  <w:sz w:val="16"/>
                  <w:szCs w:val="16"/>
                </w:rPr>
                <w:t>R4-2214921</w:t>
              </w:r>
            </w:ins>
          </w:p>
          <w:p w14:paraId="5599C5CD" w14:textId="77777777" w:rsidR="00B61AD1" w:rsidRDefault="00C1276D" w:rsidP="00C1276D">
            <w:pPr>
              <w:pStyle w:val="TAC"/>
              <w:rPr>
                <w:ins w:id="3591" w:author="Mohammad ABDI ABYANEH" w:date="2022-08-25T18:46:00Z"/>
                <w:sz w:val="16"/>
                <w:szCs w:val="16"/>
              </w:rPr>
            </w:pPr>
            <w:ins w:id="3592" w:author="Mohammad ABDI ABYANEH" w:date="2022-08-25T18:46:00Z">
              <w:r w:rsidRPr="00C1276D">
                <w:rPr>
                  <w:sz w:val="16"/>
                  <w:szCs w:val="16"/>
                </w:rPr>
                <w:t>R4-2214922</w:t>
              </w:r>
            </w:ins>
          </w:p>
          <w:p w14:paraId="377BA724" w14:textId="77777777" w:rsidR="00C1276D" w:rsidRPr="00C1276D" w:rsidRDefault="00C1276D" w:rsidP="00C1276D">
            <w:pPr>
              <w:pStyle w:val="TAC"/>
              <w:rPr>
                <w:ins w:id="3593" w:author="Mohammad ABDI ABYANEH" w:date="2022-08-25T18:46:00Z"/>
                <w:sz w:val="16"/>
                <w:szCs w:val="16"/>
              </w:rPr>
            </w:pPr>
            <w:ins w:id="3594" w:author="Mohammad ABDI ABYANEH" w:date="2022-08-25T18:46:00Z">
              <w:r w:rsidRPr="00C1276D">
                <w:rPr>
                  <w:sz w:val="16"/>
                  <w:szCs w:val="16"/>
                </w:rPr>
                <w:t>R4-2215005</w:t>
              </w:r>
            </w:ins>
          </w:p>
          <w:p w14:paraId="1DC7EF77" w14:textId="77777777" w:rsidR="00C1276D" w:rsidRPr="00C1276D" w:rsidRDefault="00C1276D" w:rsidP="00C1276D">
            <w:pPr>
              <w:pStyle w:val="TAC"/>
              <w:rPr>
                <w:ins w:id="3595" w:author="Mohammad ABDI ABYANEH" w:date="2022-08-25T18:46:00Z"/>
                <w:sz w:val="16"/>
                <w:szCs w:val="16"/>
              </w:rPr>
            </w:pPr>
            <w:ins w:id="3596" w:author="Mohammad ABDI ABYANEH" w:date="2022-08-25T18:46:00Z">
              <w:r w:rsidRPr="00C1276D">
                <w:rPr>
                  <w:sz w:val="16"/>
                  <w:szCs w:val="16"/>
                </w:rPr>
                <w:t>R4-2215006</w:t>
              </w:r>
            </w:ins>
          </w:p>
          <w:p w14:paraId="49AA053F" w14:textId="1A3A647A" w:rsidR="00C1276D" w:rsidRPr="006B0D02" w:rsidRDefault="00C1276D" w:rsidP="00C1276D">
            <w:pPr>
              <w:pStyle w:val="TAC"/>
              <w:rPr>
                <w:sz w:val="16"/>
                <w:szCs w:val="16"/>
              </w:rPr>
            </w:pPr>
            <w:ins w:id="3597" w:author="Mohammad ABDI ABYANEH" w:date="2022-08-25T18:46:00Z">
              <w:r w:rsidRPr="00C1276D">
                <w:rPr>
                  <w:sz w:val="16"/>
                  <w:szCs w:val="16"/>
                </w:rPr>
                <w:t>R4-2215007</w:t>
              </w:r>
            </w:ins>
          </w:p>
        </w:tc>
        <w:tc>
          <w:tcPr>
            <w:tcW w:w="425" w:type="dxa"/>
            <w:shd w:val="solid" w:color="FFFFFF" w:fill="auto"/>
          </w:tcPr>
          <w:p w14:paraId="1A98308F" w14:textId="77777777" w:rsidR="00B61AD1" w:rsidRPr="006B0D02" w:rsidRDefault="00B61AD1" w:rsidP="00B61AD1">
            <w:pPr>
              <w:pStyle w:val="TAL"/>
              <w:rPr>
                <w:sz w:val="16"/>
                <w:szCs w:val="16"/>
              </w:rPr>
            </w:pPr>
          </w:p>
        </w:tc>
        <w:tc>
          <w:tcPr>
            <w:tcW w:w="425" w:type="dxa"/>
            <w:shd w:val="solid" w:color="FFFFFF" w:fill="auto"/>
          </w:tcPr>
          <w:p w14:paraId="5B8B9C4A" w14:textId="77777777" w:rsidR="00B61AD1" w:rsidRPr="006B0D02" w:rsidRDefault="00B61AD1" w:rsidP="00B61AD1">
            <w:pPr>
              <w:pStyle w:val="TAR"/>
              <w:rPr>
                <w:sz w:val="16"/>
                <w:szCs w:val="16"/>
              </w:rPr>
            </w:pPr>
          </w:p>
        </w:tc>
        <w:tc>
          <w:tcPr>
            <w:tcW w:w="425" w:type="dxa"/>
            <w:shd w:val="solid" w:color="FFFFFF" w:fill="auto"/>
          </w:tcPr>
          <w:p w14:paraId="15F7A185" w14:textId="77777777" w:rsidR="00B61AD1" w:rsidRPr="006B0D02" w:rsidRDefault="00B61AD1" w:rsidP="00B61AD1">
            <w:pPr>
              <w:pStyle w:val="TAC"/>
              <w:rPr>
                <w:sz w:val="16"/>
                <w:szCs w:val="16"/>
              </w:rPr>
            </w:pPr>
          </w:p>
        </w:tc>
        <w:tc>
          <w:tcPr>
            <w:tcW w:w="4962" w:type="dxa"/>
            <w:shd w:val="solid" w:color="FFFFFF" w:fill="auto"/>
          </w:tcPr>
          <w:p w14:paraId="4F17AE45" w14:textId="77777777" w:rsidR="00B61AD1" w:rsidRDefault="00B61AD1" w:rsidP="00B61AD1">
            <w:pPr>
              <w:pStyle w:val="TAL"/>
              <w:rPr>
                <w:ins w:id="3598" w:author="Mohammad ABDI ABYANEH" w:date="2022-08-25T18:38:00Z"/>
                <w:sz w:val="16"/>
                <w:szCs w:val="16"/>
              </w:rPr>
            </w:pPr>
            <w:ins w:id="3599" w:author="Mohammad ABDI ABYANEH" w:date="2022-08-25T18:37:00Z">
              <w:r w:rsidRPr="00B61AD1">
                <w:rPr>
                  <w:sz w:val="16"/>
                  <w:szCs w:val="16"/>
                </w:rPr>
                <w:t xml:space="preserve">TR 36.718-02-01 </w:t>
              </w:r>
            </w:ins>
            <w:ins w:id="3600" w:author="Mohammad ABDI ABYANEH" w:date="2022-08-25T18:38:00Z">
              <w:r>
                <w:rPr>
                  <w:sz w:val="16"/>
                  <w:szCs w:val="16"/>
                </w:rPr>
                <w:t>:</w:t>
              </w:r>
            </w:ins>
          </w:p>
          <w:p w14:paraId="7519A7DF" w14:textId="77777777" w:rsidR="00B61AD1" w:rsidRDefault="00B61AD1" w:rsidP="00B61AD1">
            <w:pPr>
              <w:pStyle w:val="TAL"/>
              <w:rPr>
                <w:ins w:id="3601" w:author="Mohammad ABDI ABYANEH" w:date="2022-08-25T18:39:00Z"/>
                <w:sz w:val="16"/>
                <w:szCs w:val="16"/>
              </w:rPr>
            </w:pPr>
            <w:bookmarkStart w:id="3602" w:name="_GoBack"/>
            <w:ins w:id="3603" w:author="Mohammad ABDI ABYANEH" w:date="2022-08-25T18:38:00Z">
              <w:r>
                <w:rPr>
                  <w:sz w:val="16"/>
                  <w:szCs w:val="16"/>
                </w:rPr>
                <w:t>The following band combinations are added</w:t>
              </w:r>
            </w:ins>
          </w:p>
          <w:p w14:paraId="61B192A8" w14:textId="6A995C5A" w:rsidR="00B61AD1" w:rsidRPr="00B61AD1" w:rsidRDefault="00B61AD1" w:rsidP="00B61AD1">
            <w:pPr>
              <w:pStyle w:val="TAL"/>
              <w:rPr>
                <w:ins w:id="3604" w:author="Mohammad ABDI ABYANEH" w:date="2022-08-25T18:39:00Z"/>
                <w:sz w:val="16"/>
                <w:szCs w:val="16"/>
              </w:rPr>
            </w:pPr>
            <w:ins w:id="3605" w:author="Mohammad ABDI ABYANEH" w:date="2022-08-25T18:39:00Z">
              <w:r w:rsidRPr="00B61AD1">
                <w:rPr>
                  <w:sz w:val="16"/>
                  <w:szCs w:val="16"/>
                </w:rPr>
                <w:t>R4-2214917</w:t>
              </w:r>
              <w:r>
                <w:rPr>
                  <w:sz w:val="16"/>
                  <w:szCs w:val="16"/>
                </w:rPr>
                <w:t>: CA_1-41-41</w:t>
              </w:r>
            </w:ins>
          </w:p>
          <w:p w14:paraId="57C7904E" w14:textId="64A1E451" w:rsidR="00B61AD1" w:rsidRPr="00B61AD1" w:rsidRDefault="00B61AD1" w:rsidP="00B61AD1">
            <w:pPr>
              <w:pStyle w:val="TAL"/>
              <w:rPr>
                <w:ins w:id="3606" w:author="Mohammad ABDI ABYANEH" w:date="2022-08-25T18:39:00Z"/>
                <w:sz w:val="16"/>
                <w:szCs w:val="16"/>
              </w:rPr>
            </w:pPr>
            <w:ins w:id="3607" w:author="Mohammad ABDI ABYANEH" w:date="2022-08-25T18:39:00Z">
              <w:r w:rsidRPr="00B61AD1">
                <w:rPr>
                  <w:sz w:val="16"/>
                  <w:szCs w:val="16"/>
                </w:rPr>
                <w:t>R4-2214918</w:t>
              </w:r>
            </w:ins>
            <w:ins w:id="3608" w:author="Mohammad ABDI ABYANEH" w:date="2022-08-25T18:40:00Z">
              <w:r>
                <w:rPr>
                  <w:sz w:val="16"/>
                  <w:szCs w:val="16"/>
                </w:rPr>
                <w:t xml:space="preserve">: </w:t>
              </w:r>
              <w:r w:rsidRPr="00B61AD1">
                <w:rPr>
                  <w:sz w:val="16"/>
                  <w:szCs w:val="16"/>
                </w:rPr>
                <w:t>CA_3-41-41</w:t>
              </w:r>
            </w:ins>
          </w:p>
          <w:p w14:paraId="1DF7DA2D" w14:textId="7A89A0E3" w:rsidR="00B61AD1" w:rsidRPr="00B61AD1" w:rsidRDefault="00B61AD1" w:rsidP="00B61AD1">
            <w:pPr>
              <w:pStyle w:val="TAL"/>
              <w:rPr>
                <w:ins w:id="3609" w:author="Mohammad ABDI ABYANEH" w:date="2022-08-25T18:39:00Z"/>
                <w:sz w:val="16"/>
                <w:szCs w:val="16"/>
              </w:rPr>
            </w:pPr>
            <w:ins w:id="3610" w:author="Mohammad ABDI ABYANEH" w:date="2022-08-25T18:42:00Z">
              <w:r w:rsidRPr="00B61AD1">
                <w:rPr>
                  <w:sz w:val="16"/>
                  <w:szCs w:val="16"/>
                </w:rPr>
                <w:t>R4-2211999</w:t>
              </w:r>
            </w:ins>
            <w:ins w:id="3611" w:author="Mohammad ABDI ABYANEH" w:date="2022-08-25T18:40:00Z">
              <w:r>
                <w:rPr>
                  <w:sz w:val="16"/>
                  <w:szCs w:val="16"/>
                </w:rPr>
                <w:t>: CA_8-41</w:t>
              </w:r>
              <w:r w:rsidRPr="00B61AD1">
                <w:rPr>
                  <w:sz w:val="16"/>
                  <w:szCs w:val="16"/>
                </w:rPr>
                <w:t>-41</w:t>
              </w:r>
            </w:ins>
          </w:p>
          <w:p w14:paraId="4879C205" w14:textId="41E2ECC5" w:rsidR="00B61AD1" w:rsidRPr="00B61AD1" w:rsidRDefault="00B61AD1" w:rsidP="00B61AD1">
            <w:pPr>
              <w:pStyle w:val="TAL"/>
              <w:rPr>
                <w:ins w:id="3612" w:author="Mohammad ABDI ABYANEH" w:date="2022-08-25T18:39:00Z"/>
                <w:sz w:val="16"/>
                <w:szCs w:val="16"/>
              </w:rPr>
            </w:pPr>
            <w:ins w:id="3613" w:author="Mohammad ABDI ABYANEH" w:date="2022-08-25T18:39:00Z">
              <w:r>
                <w:rPr>
                  <w:sz w:val="16"/>
                  <w:szCs w:val="16"/>
                </w:rPr>
                <w:t>R4-22149</w:t>
              </w:r>
            </w:ins>
            <w:ins w:id="3614" w:author="Mohammad ABDI ABYANEH" w:date="2022-08-25T18:42:00Z">
              <w:r>
                <w:rPr>
                  <w:sz w:val="16"/>
                  <w:szCs w:val="16"/>
                </w:rPr>
                <w:t>19</w:t>
              </w:r>
            </w:ins>
            <w:ins w:id="3615" w:author="Mohammad ABDI ABYANEH" w:date="2022-08-25T18:40:00Z">
              <w:r>
                <w:rPr>
                  <w:sz w:val="16"/>
                  <w:szCs w:val="16"/>
                </w:rPr>
                <w:t xml:space="preserve">: </w:t>
              </w:r>
            </w:ins>
            <w:ins w:id="3616" w:author="Mohammad ABDI ABYANEH" w:date="2022-08-25T18:41:00Z">
              <w:r>
                <w:rPr>
                  <w:sz w:val="16"/>
                  <w:szCs w:val="16"/>
                </w:rPr>
                <w:t>CA_1-3-41</w:t>
              </w:r>
              <w:r w:rsidRPr="00B61AD1">
                <w:rPr>
                  <w:sz w:val="16"/>
                  <w:szCs w:val="16"/>
                </w:rPr>
                <w:t>-41</w:t>
              </w:r>
            </w:ins>
          </w:p>
          <w:p w14:paraId="02151336" w14:textId="309311FE" w:rsidR="00B61AD1" w:rsidRPr="00B61AD1" w:rsidRDefault="00B61AD1" w:rsidP="00B61AD1">
            <w:pPr>
              <w:pStyle w:val="TAL"/>
              <w:rPr>
                <w:ins w:id="3617" w:author="Mohammad ABDI ABYANEH" w:date="2022-08-25T18:39:00Z"/>
                <w:sz w:val="16"/>
                <w:szCs w:val="16"/>
              </w:rPr>
            </w:pPr>
            <w:ins w:id="3618" w:author="Mohammad ABDI ABYANEH" w:date="2022-08-25T18:39:00Z">
              <w:r>
                <w:rPr>
                  <w:sz w:val="16"/>
                  <w:szCs w:val="16"/>
                </w:rPr>
                <w:t>R4-22149</w:t>
              </w:r>
            </w:ins>
            <w:ins w:id="3619" w:author="Mohammad ABDI ABYANEH" w:date="2022-08-25T18:42:00Z">
              <w:r>
                <w:rPr>
                  <w:sz w:val="16"/>
                  <w:szCs w:val="16"/>
                </w:rPr>
                <w:t>20</w:t>
              </w:r>
            </w:ins>
            <w:ins w:id="3620" w:author="Mohammad ABDI ABYANEH" w:date="2022-08-25T18:41:00Z">
              <w:r>
                <w:rPr>
                  <w:sz w:val="16"/>
                  <w:szCs w:val="16"/>
                </w:rPr>
                <w:t>: CA_1-8-41</w:t>
              </w:r>
              <w:r w:rsidRPr="00B61AD1">
                <w:rPr>
                  <w:sz w:val="16"/>
                  <w:szCs w:val="16"/>
                </w:rPr>
                <w:t>-41</w:t>
              </w:r>
            </w:ins>
          </w:p>
          <w:p w14:paraId="7B1AB64C" w14:textId="77777777" w:rsidR="00B61AD1" w:rsidRDefault="00B61AD1" w:rsidP="00B61AD1">
            <w:pPr>
              <w:pStyle w:val="TAL"/>
              <w:rPr>
                <w:ins w:id="3621" w:author="Mohammad ABDI ABYANEH" w:date="2022-08-25T18:43:00Z"/>
                <w:sz w:val="16"/>
                <w:szCs w:val="16"/>
              </w:rPr>
            </w:pPr>
            <w:ins w:id="3622" w:author="Mohammad ABDI ABYANEH" w:date="2022-08-25T18:39:00Z">
              <w:r>
                <w:rPr>
                  <w:sz w:val="16"/>
                  <w:szCs w:val="16"/>
                </w:rPr>
                <w:t>R4-221492</w:t>
              </w:r>
            </w:ins>
            <w:ins w:id="3623" w:author="Mohammad ABDI ABYANEH" w:date="2022-08-25T18:42:00Z">
              <w:r>
                <w:rPr>
                  <w:sz w:val="16"/>
                  <w:szCs w:val="16"/>
                </w:rPr>
                <w:t>1</w:t>
              </w:r>
            </w:ins>
            <w:ins w:id="3624" w:author="Mohammad ABDI ABYANEH" w:date="2022-08-25T18:41:00Z">
              <w:r>
                <w:rPr>
                  <w:sz w:val="16"/>
                  <w:szCs w:val="16"/>
                </w:rPr>
                <w:t>: CA_3-8-41</w:t>
              </w:r>
              <w:r w:rsidRPr="00B61AD1">
                <w:rPr>
                  <w:sz w:val="16"/>
                  <w:szCs w:val="16"/>
                </w:rPr>
                <w:t>-41</w:t>
              </w:r>
            </w:ins>
          </w:p>
          <w:p w14:paraId="7F02018E" w14:textId="77777777" w:rsidR="00B3355D" w:rsidRDefault="00B3355D" w:rsidP="00B61AD1">
            <w:pPr>
              <w:pStyle w:val="TAL"/>
              <w:rPr>
                <w:ins w:id="3625" w:author="Mohammad ABDI ABYANEH" w:date="2022-08-25T18:44:00Z"/>
                <w:sz w:val="16"/>
                <w:szCs w:val="16"/>
              </w:rPr>
            </w:pPr>
            <w:ins w:id="3626" w:author="Mohammad ABDI ABYANEH" w:date="2022-08-25T18:43:00Z">
              <w:r>
                <w:rPr>
                  <w:sz w:val="16"/>
                  <w:szCs w:val="16"/>
                </w:rPr>
                <w:t>R4-2214922: CA_1</w:t>
              </w:r>
            </w:ins>
            <w:ins w:id="3627" w:author="Mohammad ABDI ABYANEH" w:date="2022-08-25T18:44:00Z">
              <w:r>
                <w:rPr>
                  <w:sz w:val="16"/>
                  <w:szCs w:val="16"/>
                </w:rPr>
                <w:t>-</w:t>
              </w:r>
            </w:ins>
            <w:ins w:id="3628" w:author="Mohammad ABDI ABYANEH" w:date="2022-08-25T18:43:00Z">
              <w:r>
                <w:rPr>
                  <w:sz w:val="16"/>
                  <w:szCs w:val="16"/>
                </w:rPr>
                <w:t>3-8-41</w:t>
              </w:r>
              <w:r w:rsidRPr="00B61AD1">
                <w:rPr>
                  <w:sz w:val="16"/>
                  <w:szCs w:val="16"/>
                </w:rPr>
                <w:t>-41</w:t>
              </w:r>
            </w:ins>
          </w:p>
          <w:p w14:paraId="4445E4AE" w14:textId="7D90C58C" w:rsidR="00E05D5A" w:rsidRPr="00E05D5A" w:rsidRDefault="00E05D5A" w:rsidP="00E05D5A">
            <w:pPr>
              <w:pStyle w:val="TAL"/>
              <w:rPr>
                <w:ins w:id="3629" w:author="Mohammad ABDI ABYANEH" w:date="2022-08-25T18:44:00Z"/>
                <w:sz w:val="16"/>
                <w:szCs w:val="16"/>
              </w:rPr>
            </w:pPr>
            <w:ins w:id="3630" w:author="Mohammad ABDI ABYANEH" w:date="2022-08-25T18:44:00Z">
              <w:r w:rsidRPr="00E05D5A">
                <w:rPr>
                  <w:sz w:val="16"/>
                  <w:szCs w:val="16"/>
                </w:rPr>
                <w:t>R4-2215005</w:t>
              </w:r>
              <w:r>
                <w:rPr>
                  <w:sz w:val="16"/>
                  <w:szCs w:val="16"/>
                </w:rPr>
                <w:t xml:space="preserve">: </w:t>
              </w:r>
              <w:r w:rsidRPr="00E05D5A">
                <w:rPr>
                  <w:sz w:val="16"/>
                  <w:szCs w:val="16"/>
                </w:rPr>
                <w:t>CA_13-48</w:t>
              </w:r>
            </w:ins>
          </w:p>
          <w:p w14:paraId="4862C4A5" w14:textId="1208D0AB" w:rsidR="00E05D5A" w:rsidRPr="00E05D5A" w:rsidRDefault="00E05D5A" w:rsidP="00E05D5A">
            <w:pPr>
              <w:pStyle w:val="TAL"/>
              <w:rPr>
                <w:ins w:id="3631" w:author="Mohammad ABDI ABYANEH" w:date="2022-08-25T18:44:00Z"/>
                <w:sz w:val="16"/>
                <w:szCs w:val="16"/>
              </w:rPr>
            </w:pPr>
            <w:ins w:id="3632" w:author="Mohammad ABDI ABYANEH" w:date="2022-08-25T18:44:00Z">
              <w:r w:rsidRPr="00E05D5A">
                <w:rPr>
                  <w:sz w:val="16"/>
                  <w:szCs w:val="16"/>
                </w:rPr>
                <w:t>R4-2215006</w:t>
              </w:r>
              <w:r>
                <w:rPr>
                  <w:sz w:val="16"/>
                  <w:szCs w:val="16"/>
                </w:rPr>
                <w:t xml:space="preserve">: </w:t>
              </w:r>
              <w:r w:rsidRPr="00E05D5A">
                <w:rPr>
                  <w:sz w:val="16"/>
                  <w:szCs w:val="16"/>
                </w:rPr>
                <w:t>CA_48-66</w:t>
              </w:r>
            </w:ins>
          </w:p>
          <w:p w14:paraId="57FC2E9A" w14:textId="566CD33C" w:rsidR="00E05D5A" w:rsidRPr="006B0D02" w:rsidRDefault="00E05D5A" w:rsidP="00E05D5A">
            <w:pPr>
              <w:pStyle w:val="TAL"/>
              <w:rPr>
                <w:sz w:val="16"/>
                <w:szCs w:val="16"/>
              </w:rPr>
            </w:pPr>
            <w:ins w:id="3633" w:author="Mohammad ABDI ABYANEH" w:date="2022-08-25T18:44:00Z">
              <w:r w:rsidRPr="00E05D5A">
                <w:rPr>
                  <w:sz w:val="16"/>
                  <w:szCs w:val="16"/>
                </w:rPr>
                <w:t>R4-2215007</w:t>
              </w:r>
            </w:ins>
            <w:ins w:id="3634" w:author="Mohammad ABDI ABYANEH" w:date="2022-08-25T18:45:00Z">
              <w:r>
                <w:rPr>
                  <w:sz w:val="16"/>
                  <w:szCs w:val="16"/>
                </w:rPr>
                <w:t xml:space="preserve">: </w:t>
              </w:r>
              <w:r w:rsidRPr="00E05D5A">
                <w:rPr>
                  <w:sz w:val="16"/>
                  <w:szCs w:val="16"/>
                </w:rPr>
                <w:t>CA_8-48</w:t>
              </w:r>
            </w:ins>
            <w:bookmarkEnd w:id="3602"/>
          </w:p>
        </w:tc>
        <w:tc>
          <w:tcPr>
            <w:tcW w:w="708" w:type="dxa"/>
            <w:shd w:val="solid" w:color="FFFFFF" w:fill="auto"/>
          </w:tcPr>
          <w:p w14:paraId="0094A822" w14:textId="748DD803" w:rsidR="00B61AD1" w:rsidRPr="007D6048" w:rsidRDefault="00B61AD1" w:rsidP="00B61AD1">
            <w:pPr>
              <w:pStyle w:val="TAC"/>
              <w:rPr>
                <w:sz w:val="16"/>
                <w:szCs w:val="16"/>
              </w:rPr>
            </w:pPr>
            <w:ins w:id="3635" w:author="Mohammad ABDI ABYANEH" w:date="2022-08-25T18:38:00Z">
              <w:r w:rsidRPr="00B61AD1">
                <w:rPr>
                  <w:sz w:val="16"/>
                  <w:szCs w:val="16"/>
                </w:rPr>
                <w:t>V0.0.1</w:t>
              </w:r>
            </w:ins>
          </w:p>
        </w:tc>
      </w:tr>
    </w:tbl>
    <w:p w14:paraId="235F885A" w14:textId="77777777" w:rsidR="003C3971" w:rsidRPr="00235394" w:rsidRDefault="003C3971" w:rsidP="003C3971">
      <w:pPr>
        <w:pStyle w:val="Guidance"/>
      </w:pPr>
    </w:p>
    <w:p w14:paraId="22FEADC1" w14:textId="77777777" w:rsidR="00080512" w:rsidRDefault="00080512"/>
    <w:sectPr w:rsidR="00080512" w:rsidSect="0037434E">
      <w:headerReference w:type="default" r:id="rId18"/>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A9DA1" w14:textId="77777777" w:rsidR="00A40E9D" w:rsidRDefault="00A40E9D">
      <w:r>
        <w:separator/>
      </w:r>
    </w:p>
  </w:endnote>
  <w:endnote w:type="continuationSeparator" w:id="0">
    <w:p w14:paraId="01DF37BF" w14:textId="77777777" w:rsidR="00A40E9D" w:rsidRDefault="00A4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BB9F" w14:textId="77777777" w:rsidR="00A40E9D" w:rsidRDefault="00A40E9D">
    <w:pPr>
      <w:pStyle w:val="Foo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sidR="00451A3F">
      <w:rPr>
        <w:caps/>
        <w:color w:val="4472C4" w:themeColor="accent1"/>
      </w:rPr>
      <w:t>2</w:t>
    </w:r>
    <w:r>
      <w:rPr>
        <w:caps/>
        <w:color w:val="4472C4" w:themeColor="accent1"/>
      </w:rPr>
      <w:fldChar w:fldCharType="end"/>
    </w:r>
  </w:p>
  <w:p w14:paraId="21135B5C" w14:textId="77777777" w:rsidR="00A40E9D" w:rsidRDefault="00A40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365" w14:textId="77777777" w:rsidR="00A40E9D" w:rsidRDefault="00A40E9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9642" w14:textId="77777777" w:rsidR="00A40E9D" w:rsidRDefault="00A40E9D">
      <w:r>
        <w:separator/>
      </w:r>
    </w:p>
  </w:footnote>
  <w:footnote w:type="continuationSeparator" w:id="0">
    <w:p w14:paraId="0C0C07AE" w14:textId="77777777" w:rsidR="00A40E9D" w:rsidRDefault="00A40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B108" w14:textId="35361618" w:rsidR="00A40E9D" w:rsidRDefault="00A40E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1A3F">
      <w:rPr>
        <w:rFonts w:ascii="Arial" w:hAnsi="Arial" w:cs="Arial"/>
        <w:b/>
        <w:noProof/>
        <w:sz w:val="18"/>
        <w:szCs w:val="18"/>
      </w:rPr>
      <w:t>3GPP TR 36.718-02-01 V0.0.1 (2022-08)</w:t>
    </w:r>
    <w:r>
      <w:rPr>
        <w:rFonts w:ascii="Arial" w:hAnsi="Arial" w:cs="Arial"/>
        <w:b/>
        <w:sz w:val="18"/>
        <w:szCs w:val="18"/>
      </w:rPr>
      <w:fldChar w:fldCharType="end"/>
    </w:r>
  </w:p>
  <w:p w14:paraId="62715CBE" w14:textId="77777777" w:rsidR="00A40E9D" w:rsidRDefault="00A40E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1A3F">
      <w:rPr>
        <w:rFonts w:ascii="Arial" w:hAnsi="Arial" w:cs="Arial"/>
        <w:b/>
        <w:noProof/>
        <w:sz w:val="18"/>
        <w:szCs w:val="18"/>
      </w:rPr>
      <w:t>25</w:t>
    </w:r>
    <w:r>
      <w:rPr>
        <w:rFonts w:ascii="Arial" w:hAnsi="Arial" w:cs="Arial"/>
        <w:b/>
        <w:sz w:val="18"/>
        <w:szCs w:val="18"/>
      </w:rPr>
      <w:fldChar w:fldCharType="end"/>
    </w:r>
  </w:p>
  <w:p w14:paraId="31FFC0E3" w14:textId="7F3EA0D1" w:rsidR="00A40E9D" w:rsidRDefault="00A40E9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1A3F">
      <w:rPr>
        <w:rFonts w:ascii="Arial" w:hAnsi="Arial" w:cs="Arial"/>
        <w:b/>
        <w:noProof/>
        <w:sz w:val="18"/>
        <w:szCs w:val="18"/>
      </w:rPr>
      <w:t>Release 18</w:t>
    </w:r>
    <w:r>
      <w:rPr>
        <w:rFonts w:ascii="Arial" w:hAnsi="Arial" w:cs="Arial"/>
        <w:b/>
        <w:sz w:val="18"/>
        <w:szCs w:val="18"/>
      </w:rPr>
      <w:fldChar w:fldCharType="end"/>
    </w:r>
  </w:p>
  <w:p w14:paraId="3B979277" w14:textId="77777777" w:rsidR="00A40E9D" w:rsidRDefault="00A40E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ad ABDI ABYANEH">
    <w15:presenceInfo w15:providerId="AD" w15:userId="S-1-5-21-147214757-305610072-1517763936-764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0EA"/>
    <w:rsid w:val="00033397"/>
    <w:rsid w:val="00040095"/>
    <w:rsid w:val="00051834"/>
    <w:rsid w:val="00054A22"/>
    <w:rsid w:val="00062023"/>
    <w:rsid w:val="000655A6"/>
    <w:rsid w:val="00077805"/>
    <w:rsid w:val="00080512"/>
    <w:rsid w:val="000C47C3"/>
    <w:rsid w:val="000D58AB"/>
    <w:rsid w:val="000D7981"/>
    <w:rsid w:val="000E3518"/>
    <w:rsid w:val="00133525"/>
    <w:rsid w:val="0016399F"/>
    <w:rsid w:val="00174C1B"/>
    <w:rsid w:val="0019126E"/>
    <w:rsid w:val="001A4C42"/>
    <w:rsid w:val="001A7420"/>
    <w:rsid w:val="001B6637"/>
    <w:rsid w:val="001C21C3"/>
    <w:rsid w:val="001D02C2"/>
    <w:rsid w:val="001F0C1D"/>
    <w:rsid w:val="001F1132"/>
    <w:rsid w:val="001F168B"/>
    <w:rsid w:val="001F3110"/>
    <w:rsid w:val="00231F0A"/>
    <w:rsid w:val="002347A2"/>
    <w:rsid w:val="002637F1"/>
    <w:rsid w:val="002675F0"/>
    <w:rsid w:val="002A4020"/>
    <w:rsid w:val="002B6339"/>
    <w:rsid w:val="002B6399"/>
    <w:rsid w:val="002C34FE"/>
    <w:rsid w:val="002C7C56"/>
    <w:rsid w:val="002E0003"/>
    <w:rsid w:val="002E00EE"/>
    <w:rsid w:val="002E157A"/>
    <w:rsid w:val="002E6EBE"/>
    <w:rsid w:val="003172DC"/>
    <w:rsid w:val="00352CCC"/>
    <w:rsid w:val="003541B1"/>
    <w:rsid w:val="0035462D"/>
    <w:rsid w:val="0037434E"/>
    <w:rsid w:val="003765B8"/>
    <w:rsid w:val="0039547E"/>
    <w:rsid w:val="003A2368"/>
    <w:rsid w:val="003C3971"/>
    <w:rsid w:val="00412E5D"/>
    <w:rsid w:val="00423334"/>
    <w:rsid w:val="004345EC"/>
    <w:rsid w:val="00435180"/>
    <w:rsid w:val="00451A3F"/>
    <w:rsid w:val="00465515"/>
    <w:rsid w:val="004772FE"/>
    <w:rsid w:val="00493DAD"/>
    <w:rsid w:val="004A2977"/>
    <w:rsid w:val="004C350D"/>
    <w:rsid w:val="004D3578"/>
    <w:rsid w:val="004E213A"/>
    <w:rsid w:val="004F0988"/>
    <w:rsid w:val="004F3340"/>
    <w:rsid w:val="004F5A56"/>
    <w:rsid w:val="0053388B"/>
    <w:rsid w:val="00535773"/>
    <w:rsid w:val="00543E6C"/>
    <w:rsid w:val="00565087"/>
    <w:rsid w:val="00596986"/>
    <w:rsid w:val="00597B11"/>
    <w:rsid w:val="005B4F48"/>
    <w:rsid w:val="005C462A"/>
    <w:rsid w:val="005D2E01"/>
    <w:rsid w:val="005D7526"/>
    <w:rsid w:val="005E4BB2"/>
    <w:rsid w:val="00602AEA"/>
    <w:rsid w:val="00614FDF"/>
    <w:rsid w:val="00633618"/>
    <w:rsid w:val="0063543D"/>
    <w:rsid w:val="00636EC6"/>
    <w:rsid w:val="00642D74"/>
    <w:rsid w:val="0064431F"/>
    <w:rsid w:val="00647114"/>
    <w:rsid w:val="00692089"/>
    <w:rsid w:val="006A323F"/>
    <w:rsid w:val="006A4304"/>
    <w:rsid w:val="006B30D0"/>
    <w:rsid w:val="006C3D95"/>
    <w:rsid w:val="006E2AEE"/>
    <w:rsid w:val="006E5C86"/>
    <w:rsid w:val="00701116"/>
    <w:rsid w:val="007046A6"/>
    <w:rsid w:val="00713C44"/>
    <w:rsid w:val="007214AA"/>
    <w:rsid w:val="00734A5B"/>
    <w:rsid w:val="0074026F"/>
    <w:rsid w:val="007429F6"/>
    <w:rsid w:val="00744E76"/>
    <w:rsid w:val="00774DA4"/>
    <w:rsid w:val="007761FB"/>
    <w:rsid w:val="00781F0F"/>
    <w:rsid w:val="007B600E"/>
    <w:rsid w:val="007D478D"/>
    <w:rsid w:val="007E00E6"/>
    <w:rsid w:val="007F0F4A"/>
    <w:rsid w:val="008028A4"/>
    <w:rsid w:val="00830747"/>
    <w:rsid w:val="008368A1"/>
    <w:rsid w:val="008523D4"/>
    <w:rsid w:val="008768CA"/>
    <w:rsid w:val="00895FDD"/>
    <w:rsid w:val="008A2344"/>
    <w:rsid w:val="008C384C"/>
    <w:rsid w:val="008C558A"/>
    <w:rsid w:val="0090271F"/>
    <w:rsid w:val="00902E23"/>
    <w:rsid w:val="009114D7"/>
    <w:rsid w:val="0091348E"/>
    <w:rsid w:val="00917CCB"/>
    <w:rsid w:val="009243BE"/>
    <w:rsid w:val="00942EC2"/>
    <w:rsid w:val="00987237"/>
    <w:rsid w:val="009F37B7"/>
    <w:rsid w:val="00A022CB"/>
    <w:rsid w:val="00A07F04"/>
    <w:rsid w:val="00A10F02"/>
    <w:rsid w:val="00A164B4"/>
    <w:rsid w:val="00A26956"/>
    <w:rsid w:val="00A27486"/>
    <w:rsid w:val="00A30776"/>
    <w:rsid w:val="00A40E9D"/>
    <w:rsid w:val="00A53724"/>
    <w:rsid w:val="00A56066"/>
    <w:rsid w:val="00A73129"/>
    <w:rsid w:val="00A73DA7"/>
    <w:rsid w:val="00A82346"/>
    <w:rsid w:val="00A92BA1"/>
    <w:rsid w:val="00AC6BC6"/>
    <w:rsid w:val="00AE65E2"/>
    <w:rsid w:val="00B03038"/>
    <w:rsid w:val="00B15449"/>
    <w:rsid w:val="00B3355D"/>
    <w:rsid w:val="00B34EAA"/>
    <w:rsid w:val="00B42827"/>
    <w:rsid w:val="00B61AD1"/>
    <w:rsid w:val="00B93086"/>
    <w:rsid w:val="00BA19ED"/>
    <w:rsid w:val="00BA4B8D"/>
    <w:rsid w:val="00BB1A36"/>
    <w:rsid w:val="00BB614D"/>
    <w:rsid w:val="00BC0F7D"/>
    <w:rsid w:val="00BD7D31"/>
    <w:rsid w:val="00BE3255"/>
    <w:rsid w:val="00BF128E"/>
    <w:rsid w:val="00C074DD"/>
    <w:rsid w:val="00C1276D"/>
    <w:rsid w:val="00C1496A"/>
    <w:rsid w:val="00C33079"/>
    <w:rsid w:val="00C45231"/>
    <w:rsid w:val="00C631A1"/>
    <w:rsid w:val="00C72833"/>
    <w:rsid w:val="00C80F1D"/>
    <w:rsid w:val="00C85FB5"/>
    <w:rsid w:val="00C90EF0"/>
    <w:rsid w:val="00C93F40"/>
    <w:rsid w:val="00CA0935"/>
    <w:rsid w:val="00CA3D0C"/>
    <w:rsid w:val="00CB0873"/>
    <w:rsid w:val="00CC1FEE"/>
    <w:rsid w:val="00CD3E50"/>
    <w:rsid w:val="00CE2E42"/>
    <w:rsid w:val="00D42E00"/>
    <w:rsid w:val="00D57972"/>
    <w:rsid w:val="00D63F41"/>
    <w:rsid w:val="00D675A9"/>
    <w:rsid w:val="00D70EE6"/>
    <w:rsid w:val="00D738D6"/>
    <w:rsid w:val="00D755EB"/>
    <w:rsid w:val="00D76048"/>
    <w:rsid w:val="00D87E00"/>
    <w:rsid w:val="00D9134D"/>
    <w:rsid w:val="00DA7A03"/>
    <w:rsid w:val="00DB1818"/>
    <w:rsid w:val="00DC309B"/>
    <w:rsid w:val="00DC4DA2"/>
    <w:rsid w:val="00DD2A3A"/>
    <w:rsid w:val="00DD4C17"/>
    <w:rsid w:val="00DD74A5"/>
    <w:rsid w:val="00DF257C"/>
    <w:rsid w:val="00DF2B1F"/>
    <w:rsid w:val="00DF62CD"/>
    <w:rsid w:val="00E05D5A"/>
    <w:rsid w:val="00E16509"/>
    <w:rsid w:val="00E31715"/>
    <w:rsid w:val="00E44582"/>
    <w:rsid w:val="00E64C87"/>
    <w:rsid w:val="00E77645"/>
    <w:rsid w:val="00EA15B0"/>
    <w:rsid w:val="00EA5EA7"/>
    <w:rsid w:val="00EC4A25"/>
    <w:rsid w:val="00F025A2"/>
    <w:rsid w:val="00F04712"/>
    <w:rsid w:val="00F13360"/>
    <w:rsid w:val="00F22EC7"/>
    <w:rsid w:val="00F325C8"/>
    <w:rsid w:val="00F444E3"/>
    <w:rsid w:val="00F465D4"/>
    <w:rsid w:val="00F653B8"/>
    <w:rsid w:val="00F73002"/>
    <w:rsid w:val="00F9008D"/>
    <w:rsid w:val="00FA1266"/>
    <w:rsid w:val="00FB0D61"/>
    <w:rsid w:val="00FC1192"/>
    <w:rsid w:val="00FD767C"/>
    <w:rsid w:val="00FE0C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E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2C34FE"/>
    <w:rPr>
      <w:rFonts w:ascii="Arial" w:hAnsi="Arial"/>
      <w:b/>
      <w:sz w:val="18"/>
      <w:lang w:eastAsia="en-US"/>
    </w:rPr>
  </w:style>
  <w:style w:type="character" w:customStyle="1" w:styleId="TACChar">
    <w:name w:val="TAC Char"/>
    <w:link w:val="TAC"/>
    <w:qFormat/>
    <w:rsid w:val="002C34FE"/>
    <w:rPr>
      <w:rFonts w:ascii="Arial" w:hAnsi="Arial"/>
      <w:sz w:val="18"/>
      <w:lang w:eastAsia="en-US"/>
    </w:rPr>
  </w:style>
  <w:style w:type="character" w:customStyle="1" w:styleId="Heading3Char">
    <w:name w:val="Heading 3 Char"/>
    <w:basedOn w:val="DefaultParagraphFont"/>
    <w:link w:val="Heading3"/>
    <w:rsid w:val="00A73DA7"/>
    <w:rPr>
      <w:rFonts w:ascii="Arial" w:hAnsi="Arial"/>
      <w:sz w:val="28"/>
      <w:lang w:eastAsia="en-US"/>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cap3"/>
    <w:basedOn w:val="Normal"/>
    <w:next w:val="Normal"/>
    <w:link w:val="CaptionChar"/>
    <w:qFormat/>
    <w:rsid w:val="00FD767C"/>
    <w:pPr>
      <w:spacing w:before="120" w:after="120"/>
    </w:pPr>
    <w:rPr>
      <w:rFonts w:eastAsia="SimSun"/>
      <w: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qFormat/>
    <w:rsid w:val="00FD767C"/>
    <w:rPr>
      <w:rFonts w:eastAsia="SimSun"/>
      <w:b/>
      <w:lang w:eastAsia="en-US"/>
    </w:rPr>
  </w:style>
  <w:style w:type="character" w:customStyle="1" w:styleId="Heading1Char">
    <w:name w:val="Heading 1 Char"/>
    <w:basedOn w:val="DefaultParagraphFont"/>
    <w:link w:val="Heading1"/>
    <w:rsid w:val="00F465D4"/>
    <w:rPr>
      <w:rFonts w:ascii="Arial" w:hAnsi="Arial"/>
      <w:sz w:val="36"/>
      <w:lang w:eastAsia="en-US"/>
    </w:rPr>
  </w:style>
  <w:style w:type="character" w:customStyle="1" w:styleId="Heading2Char">
    <w:name w:val="Heading 2 Char"/>
    <w:basedOn w:val="DefaultParagraphFont"/>
    <w:link w:val="Heading2"/>
    <w:rsid w:val="00F465D4"/>
    <w:rPr>
      <w:rFonts w:ascii="Arial" w:hAnsi="Arial"/>
      <w:sz w:val="32"/>
      <w:lang w:eastAsia="en-US"/>
    </w:rPr>
  </w:style>
  <w:style w:type="character" w:customStyle="1" w:styleId="Heading4Char">
    <w:name w:val="Heading 4 Char"/>
    <w:basedOn w:val="DefaultParagraphFont"/>
    <w:link w:val="Heading4"/>
    <w:rsid w:val="000140EA"/>
    <w:rPr>
      <w:rFonts w:ascii="Arial" w:hAnsi="Arial"/>
      <w:sz w:val="24"/>
      <w:lang w:eastAsia="en-US"/>
    </w:rPr>
  </w:style>
  <w:style w:type="character" w:customStyle="1" w:styleId="FooterChar">
    <w:name w:val="Footer Char"/>
    <w:basedOn w:val="DefaultParagraphFont"/>
    <w:link w:val="Footer"/>
    <w:uiPriority w:val="99"/>
    <w:rsid w:val="00DD2A3A"/>
    <w:rPr>
      <w:rFonts w:ascii="Arial" w:hAnsi="Arial"/>
      <w:b/>
      <w:i/>
      <w:noProof/>
      <w:sz w:val="18"/>
      <w:lang w:eastAsia="ja-JP"/>
    </w:rPr>
  </w:style>
  <w:style w:type="character" w:customStyle="1" w:styleId="TANChar">
    <w:name w:val="TAN Char"/>
    <w:link w:val="TAN"/>
    <w:qFormat/>
    <w:locked/>
    <w:rsid w:val="002C7C56"/>
    <w:rPr>
      <w:rFonts w:ascii="Arial" w:hAnsi="Arial"/>
      <w:sz w:val="18"/>
      <w:lang w:eastAsia="en-US"/>
    </w:rPr>
  </w:style>
  <w:style w:type="character" w:customStyle="1" w:styleId="TALCar">
    <w:name w:val="TAL Car"/>
    <w:qFormat/>
    <w:rsid w:val="00CD3E50"/>
    <w:rPr>
      <w:rFonts w:ascii="Arial" w:eastAsia="Times New Roman" w:hAnsi="Arial" w:cs="Times New Roman"/>
      <w:kern w:val="0"/>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5180">
      <w:bodyDiv w:val="1"/>
      <w:marLeft w:val="0"/>
      <w:marRight w:val="0"/>
      <w:marTop w:val="0"/>
      <w:marBottom w:val="0"/>
      <w:divBdr>
        <w:top w:val="none" w:sz="0" w:space="0" w:color="auto"/>
        <w:left w:val="none" w:sz="0" w:space="0" w:color="auto"/>
        <w:bottom w:val="none" w:sz="0" w:space="0" w:color="auto"/>
        <w:right w:val="none" w:sz="0" w:space="0" w:color="auto"/>
      </w:divBdr>
    </w:div>
    <w:div w:id="107549205">
      <w:bodyDiv w:val="1"/>
      <w:marLeft w:val="0"/>
      <w:marRight w:val="0"/>
      <w:marTop w:val="0"/>
      <w:marBottom w:val="0"/>
      <w:divBdr>
        <w:top w:val="none" w:sz="0" w:space="0" w:color="auto"/>
        <w:left w:val="none" w:sz="0" w:space="0" w:color="auto"/>
        <w:bottom w:val="none" w:sz="0" w:space="0" w:color="auto"/>
        <w:right w:val="none" w:sz="0" w:space="0" w:color="auto"/>
      </w:divBdr>
    </w:div>
    <w:div w:id="114758209">
      <w:bodyDiv w:val="1"/>
      <w:marLeft w:val="0"/>
      <w:marRight w:val="0"/>
      <w:marTop w:val="0"/>
      <w:marBottom w:val="0"/>
      <w:divBdr>
        <w:top w:val="none" w:sz="0" w:space="0" w:color="auto"/>
        <w:left w:val="none" w:sz="0" w:space="0" w:color="auto"/>
        <w:bottom w:val="none" w:sz="0" w:space="0" w:color="auto"/>
        <w:right w:val="none" w:sz="0" w:space="0" w:color="auto"/>
      </w:divBdr>
    </w:div>
    <w:div w:id="182405108">
      <w:bodyDiv w:val="1"/>
      <w:marLeft w:val="0"/>
      <w:marRight w:val="0"/>
      <w:marTop w:val="0"/>
      <w:marBottom w:val="0"/>
      <w:divBdr>
        <w:top w:val="none" w:sz="0" w:space="0" w:color="auto"/>
        <w:left w:val="none" w:sz="0" w:space="0" w:color="auto"/>
        <w:bottom w:val="none" w:sz="0" w:space="0" w:color="auto"/>
        <w:right w:val="none" w:sz="0" w:space="0" w:color="auto"/>
      </w:divBdr>
    </w:div>
    <w:div w:id="195585224">
      <w:bodyDiv w:val="1"/>
      <w:marLeft w:val="0"/>
      <w:marRight w:val="0"/>
      <w:marTop w:val="0"/>
      <w:marBottom w:val="0"/>
      <w:divBdr>
        <w:top w:val="none" w:sz="0" w:space="0" w:color="auto"/>
        <w:left w:val="none" w:sz="0" w:space="0" w:color="auto"/>
        <w:bottom w:val="none" w:sz="0" w:space="0" w:color="auto"/>
        <w:right w:val="none" w:sz="0" w:space="0" w:color="auto"/>
      </w:divBdr>
    </w:div>
    <w:div w:id="735205293">
      <w:bodyDiv w:val="1"/>
      <w:marLeft w:val="0"/>
      <w:marRight w:val="0"/>
      <w:marTop w:val="0"/>
      <w:marBottom w:val="0"/>
      <w:divBdr>
        <w:top w:val="none" w:sz="0" w:space="0" w:color="auto"/>
        <w:left w:val="none" w:sz="0" w:space="0" w:color="auto"/>
        <w:bottom w:val="none" w:sz="0" w:space="0" w:color="auto"/>
        <w:right w:val="none" w:sz="0" w:space="0" w:color="auto"/>
      </w:divBdr>
    </w:div>
    <w:div w:id="759133627">
      <w:bodyDiv w:val="1"/>
      <w:marLeft w:val="0"/>
      <w:marRight w:val="0"/>
      <w:marTop w:val="0"/>
      <w:marBottom w:val="0"/>
      <w:divBdr>
        <w:top w:val="none" w:sz="0" w:space="0" w:color="auto"/>
        <w:left w:val="none" w:sz="0" w:space="0" w:color="auto"/>
        <w:bottom w:val="none" w:sz="0" w:space="0" w:color="auto"/>
        <w:right w:val="none" w:sz="0" w:space="0" w:color="auto"/>
      </w:divBdr>
    </w:div>
    <w:div w:id="889151553">
      <w:bodyDiv w:val="1"/>
      <w:marLeft w:val="0"/>
      <w:marRight w:val="0"/>
      <w:marTop w:val="0"/>
      <w:marBottom w:val="0"/>
      <w:divBdr>
        <w:top w:val="none" w:sz="0" w:space="0" w:color="auto"/>
        <w:left w:val="none" w:sz="0" w:space="0" w:color="auto"/>
        <w:bottom w:val="none" w:sz="0" w:space="0" w:color="auto"/>
        <w:right w:val="none" w:sz="0" w:space="0" w:color="auto"/>
      </w:divBdr>
    </w:div>
    <w:div w:id="1150516109">
      <w:bodyDiv w:val="1"/>
      <w:marLeft w:val="0"/>
      <w:marRight w:val="0"/>
      <w:marTop w:val="0"/>
      <w:marBottom w:val="0"/>
      <w:divBdr>
        <w:top w:val="none" w:sz="0" w:space="0" w:color="auto"/>
        <w:left w:val="none" w:sz="0" w:space="0" w:color="auto"/>
        <w:bottom w:val="none" w:sz="0" w:space="0" w:color="auto"/>
        <w:right w:val="none" w:sz="0" w:space="0" w:color="auto"/>
      </w:divBdr>
    </w:div>
    <w:div w:id="16198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271CB-3E0A-4F7B-B240-69C636CD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42741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Mohammad ABDI ABYANEH</cp:lastModifiedBy>
  <cp:revision>2</cp:revision>
  <cp:lastPrinted>2019-02-25T14:05:00Z</cp:lastPrinted>
  <dcterms:created xsi:type="dcterms:W3CDTF">2022-08-26T15:58:00Z</dcterms:created>
  <dcterms:modified xsi:type="dcterms:W3CDTF">2022-08-26T15:58:00Z</dcterms:modified>
</cp:coreProperties>
</file>